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7222" w14:textId="77777777" w:rsidR="001C2316" w:rsidRPr="00902210" w:rsidRDefault="001C2316" w:rsidP="001C2316">
      <w:pPr>
        <w:rPr>
          <w:b/>
          <w:bCs/>
          <w:i/>
          <w:iCs/>
        </w:rPr>
      </w:pPr>
      <w:bookmarkStart w:id="0" w:name="_Toc181026423"/>
      <w:bookmarkStart w:id="1" w:name="_Toc181026892"/>
      <w:bookmarkStart w:id="2" w:name="_Toc192592590"/>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B586F60" w14:textId="77777777" w:rsidR="001C2316" w:rsidRPr="00902210" w:rsidRDefault="001C2316" w:rsidP="001C2316">
      <w:pPr>
        <w:rPr>
          <w:b/>
          <w:bCs/>
        </w:rPr>
      </w:pPr>
    </w:p>
    <w:p w14:paraId="5AB5745D" w14:textId="77777777" w:rsidR="001C2316" w:rsidRDefault="001C2316" w:rsidP="001C2316">
      <w:pPr>
        <w:rPr>
          <w:b/>
          <w:bCs/>
        </w:rPr>
      </w:pPr>
      <w:r w:rsidRPr="00902210">
        <w:rPr>
          <w:b/>
          <w:bCs/>
        </w:rPr>
        <w:t>Summary of Changes</w:t>
      </w:r>
    </w:p>
    <w:p w14:paraId="4696FEBF" w14:textId="6D7524B8" w:rsidR="001C2316" w:rsidRDefault="001C2316" w:rsidP="001C2316">
      <w:r>
        <w:t>The following redlines show the proposed new Slice/Block JOE options in Exhibit K.</w:t>
      </w:r>
    </w:p>
    <w:p w14:paraId="64B56330" w14:textId="77777777" w:rsidR="001C2316" w:rsidRDefault="001C2316" w:rsidP="001C2316"/>
    <w:p w14:paraId="5779DD6F" w14:textId="05BE0E0E" w:rsidR="00437D12" w:rsidRDefault="001C2316" w:rsidP="001C2316">
      <w:pPr>
        <w:pStyle w:val="ListParagraph"/>
        <w:numPr>
          <w:ilvl w:val="0"/>
          <w:numId w:val="25"/>
        </w:numPr>
        <w:ind w:left="360"/>
      </w:pPr>
      <w:r>
        <w:t xml:space="preserve">New </w:t>
      </w:r>
      <w:r w:rsidR="00437D12">
        <w:t>Option 3</w:t>
      </w:r>
      <w:r>
        <w:t xml:space="preserve"> for section 1</w:t>
      </w:r>
      <w:r w:rsidR="00437D12">
        <w:t xml:space="preserve">: </w:t>
      </w:r>
      <w:r>
        <w:t xml:space="preserve"> </w:t>
      </w:r>
      <w:r w:rsidR="00437D12">
        <w:t xml:space="preserve">For JOEs </w:t>
      </w:r>
      <w:r w:rsidR="00D77363">
        <w:t>with members that are public bodies</w:t>
      </w:r>
      <w:r w:rsidR="00437D12">
        <w:t xml:space="preserve">. No limits on Slice </w:t>
      </w:r>
      <w:r w:rsidR="00621E30">
        <w:t>Percentage</w:t>
      </w:r>
    </w:p>
    <w:p w14:paraId="5F3AF316" w14:textId="08957F14" w:rsidR="00437D12" w:rsidRDefault="001C2316" w:rsidP="001C2316">
      <w:pPr>
        <w:pStyle w:val="ListParagraph"/>
        <w:numPr>
          <w:ilvl w:val="0"/>
          <w:numId w:val="25"/>
        </w:numPr>
        <w:ind w:left="360"/>
      </w:pPr>
      <w:r>
        <w:t xml:space="preserve">New </w:t>
      </w:r>
      <w:r w:rsidR="00437D12">
        <w:t xml:space="preserve">Option 4: For JOES with </w:t>
      </w:r>
      <w:r w:rsidR="0014058D">
        <w:t xml:space="preserve">Members that are </w:t>
      </w:r>
      <w:r w:rsidR="00437D12">
        <w:t xml:space="preserve">cooperative and tribal utilities </w:t>
      </w:r>
      <w:r w:rsidR="0014058D">
        <w:t>with</w:t>
      </w:r>
      <w:r w:rsidR="00437D12">
        <w:t xml:space="preserve"> a Slice </w:t>
      </w:r>
      <w:r w:rsidR="00621E30">
        <w:t>Percentage</w:t>
      </w:r>
      <w:r w:rsidR="00437D12">
        <w:t xml:space="preserve"> limit pursuant to </w:t>
      </w:r>
      <w:r w:rsidR="00621E30">
        <w:t xml:space="preserve">section </w:t>
      </w:r>
      <w:r w:rsidR="00437D12">
        <w:t>21.8 Bond Assurances.</w:t>
      </w:r>
    </w:p>
    <w:p w14:paraId="5940810F" w14:textId="686BBF44" w:rsidR="00437D12" w:rsidRDefault="00437D12" w:rsidP="001C2316">
      <w:pPr>
        <w:pStyle w:val="ListParagraph"/>
        <w:numPr>
          <w:ilvl w:val="0"/>
          <w:numId w:val="25"/>
        </w:numPr>
        <w:ind w:left="360"/>
      </w:pPr>
      <w:r>
        <w:t xml:space="preserve">Member Slice Percentage added. </w:t>
      </w:r>
      <w:r w:rsidR="00621E30">
        <w:t xml:space="preserve"> </w:t>
      </w:r>
      <w:r>
        <w:t>A table will be included for each Member with the de minimis limit, if applicable, and the formula inputs and Slice</w:t>
      </w:r>
      <w:r w:rsidR="00621E30">
        <w:t xml:space="preserve"> Percentage</w:t>
      </w:r>
      <w:r>
        <w:t xml:space="preserve"> for each Fiscal Year</w:t>
      </w:r>
    </w:p>
    <w:p w14:paraId="77451671" w14:textId="10DF7A83" w:rsidR="00437D12" w:rsidRDefault="00437D12" w:rsidP="001C2316">
      <w:pPr>
        <w:pStyle w:val="ListParagraph"/>
        <w:numPr>
          <w:ilvl w:val="0"/>
          <w:numId w:val="25"/>
        </w:numPr>
        <w:ind w:left="360"/>
      </w:pPr>
      <w:r>
        <w:t>JOE Slice Percentage is equal to the sum of the Member</w:t>
      </w:r>
      <w:r w:rsidR="00621E30">
        <w:t>s’</w:t>
      </w:r>
      <w:r>
        <w:t xml:space="preserve"> Slice Percentages</w:t>
      </w:r>
    </w:p>
    <w:p w14:paraId="18307429" w14:textId="79179ACB" w:rsidR="00437D12" w:rsidRDefault="00437D12" w:rsidP="001C2316">
      <w:pPr>
        <w:pStyle w:val="ListParagraph"/>
        <w:numPr>
          <w:ilvl w:val="0"/>
          <w:numId w:val="25"/>
        </w:numPr>
        <w:ind w:left="360"/>
      </w:pPr>
      <w:r>
        <w:t xml:space="preserve">Firm Slice Amount calculated at the JOE </w:t>
      </w:r>
      <w:r w:rsidR="0014058D">
        <w:t xml:space="preserve">and Member </w:t>
      </w:r>
      <w:r>
        <w:t>level</w:t>
      </w:r>
    </w:p>
    <w:p w14:paraId="24CB98D9" w14:textId="77777777" w:rsidR="00437D12" w:rsidRDefault="00437D12" w:rsidP="001C2316"/>
    <w:p w14:paraId="75444CE3" w14:textId="77777777" w:rsidR="0093086B" w:rsidRDefault="007F2BAB" w:rsidP="008D2F8D">
      <w:pPr>
        <w:pStyle w:val="SECTIONHEADER"/>
        <w:jc w:val="center"/>
        <w:rPr>
          <w:bCs/>
          <w:i/>
          <w:vanish/>
          <w:color w:val="FF0000"/>
        </w:rPr>
      </w:pPr>
      <w:r w:rsidRPr="00F251E1">
        <w:t>Exhibit </w:t>
      </w:r>
      <w:r>
        <w:t>K</w:t>
      </w:r>
      <w:bookmarkEnd w:id="0"/>
      <w:bookmarkEnd w:id="1"/>
      <w:r w:rsidR="00A92C8D">
        <w:rPr>
          <w:bCs/>
          <w:i/>
          <w:vanish/>
          <w:color w:val="FF0000"/>
        </w:rPr>
        <w:t>(</w:t>
      </w:r>
      <w:r w:rsidR="0093086B">
        <w:rPr>
          <w:bCs/>
          <w:i/>
          <w:vanish/>
          <w:color w:val="FF0000"/>
        </w:rPr>
        <w:t>XX</w:t>
      </w:r>
      <w:r w:rsidR="00A92C8D">
        <w:rPr>
          <w:bCs/>
          <w:i/>
          <w:vanish/>
          <w:color w:val="FF0000"/>
        </w:rPr>
        <w:t>/</w:t>
      </w:r>
      <w:r w:rsidR="0093086B">
        <w:rPr>
          <w:bCs/>
          <w:i/>
          <w:vanish/>
          <w:color w:val="FF0000"/>
        </w:rPr>
        <w:t>XX</w:t>
      </w:r>
      <w:r w:rsidR="00A92C8D">
        <w:rPr>
          <w:bCs/>
          <w:i/>
          <w:vanish/>
          <w:color w:val="FF0000"/>
        </w:rPr>
        <w:t xml:space="preserve">/25 </w:t>
      </w:r>
      <w:r w:rsidR="007B3021" w:rsidRPr="009B5BD9">
        <w:rPr>
          <w:bCs/>
          <w:i/>
          <w:vanish/>
          <w:color w:val="FF0000"/>
        </w:rPr>
        <w:t>Version)</w:t>
      </w:r>
    </w:p>
    <w:p w14:paraId="1BF71D7F" w14:textId="6A0D25EA" w:rsidR="007F2BAB" w:rsidRPr="009F387E" w:rsidRDefault="007F2BAB" w:rsidP="008D2F8D">
      <w:pPr>
        <w:pStyle w:val="SECTIONHEADER"/>
        <w:jc w:val="center"/>
        <w:rPr>
          <w:b w:val="0"/>
        </w:rPr>
      </w:pPr>
      <w:r w:rsidRPr="00F251E1">
        <w:rPr>
          <w:bCs/>
        </w:rPr>
        <w:t xml:space="preserve">ANNUAL SLICE PERCENTAGE AND </w:t>
      </w:r>
      <w:r>
        <w:rPr>
          <w:bCs/>
        </w:rPr>
        <w:t>FIRM</w:t>
      </w:r>
      <w:r w:rsidRPr="00F251E1">
        <w:rPr>
          <w:bCs/>
        </w:rPr>
        <w:t xml:space="preserve"> SLICE </w:t>
      </w:r>
      <w:r w:rsidRPr="009B5BD9">
        <w:t>AMOUNTS</w:t>
      </w:r>
      <w:bookmarkEnd w:id="2"/>
    </w:p>
    <w:p w14:paraId="7233576B" w14:textId="77777777" w:rsidR="007F2BAB" w:rsidRDefault="007F2BAB" w:rsidP="007F2BAB"/>
    <w:p w14:paraId="3DDD794A" w14:textId="6E96EF12" w:rsidR="002D363A" w:rsidRDefault="002D363A" w:rsidP="0070052F">
      <w:pPr>
        <w:keepNext/>
        <w:rPr>
          <w:b/>
          <w:bCs/>
        </w:rPr>
      </w:pPr>
      <w:r>
        <w:rPr>
          <w:b/>
          <w:bCs/>
        </w:rPr>
        <w:t>JOE Edits</w:t>
      </w:r>
    </w:p>
    <w:p w14:paraId="782A8046" w14:textId="77777777" w:rsidR="00085679" w:rsidRPr="001C2316" w:rsidRDefault="00085679" w:rsidP="00085679">
      <w:pPr>
        <w:ind w:left="720"/>
        <w:rPr>
          <w:rFonts w:eastAsia="Aptos"/>
          <w:iCs/>
          <w:kern w:val="2"/>
          <w:szCs w:val="22"/>
          <w14:ligatures w14:val="standardContextual"/>
        </w:rPr>
      </w:pPr>
    </w:p>
    <w:p w14:paraId="6C93C962" w14:textId="747EC1CB" w:rsidR="0070052F" w:rsidRPr="00F251E1" w:rsidRDefault="0070052F" w:rsidP="0070052F">
      <w:pPr>
        <w:keepNext/>
        <w:rPr>
          <w:b/>
          <w:bCs/>
        </w:rPr>
      </w:pPr>
      <w:r w:rsidRPr="00F251E1">
        <w:rPr>
          <w:b/>
          <w:bCs/>
        </w:rPr>
        <w:t>1</w:t>
      </w:r>
      <w:r>
        <w:rPr>
          <w:b/>
          <w:bCs/>
        </w:rPr>
        <w:t>.</w:t>
      </w:r>
      <w:r w:rsidRPr="00F251E1">
        <w:rPr>
          <w:b/>
          <w:bCs/>
        </w:rPr>
        <w:tab/>
        <w:t>ANNUAL SLICE PERCENTAGE</w:t>
      </w:r>
    </w:p>
    <w:p w14:paraId="22635006" w14:textId="77777777" w:rsidR="00A5783E" w:rsidRPr="00142CD3" w:rsidRDefault="00A5783E" w:rsidP="00A169E5">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3</w:t>
      </w:r>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a JOE </w:t>
      </w:r>
      <w:r w:rsidRPr="00142CD3">
        <w:rPr>
          <w:rFonts w:eastAsia="Aptos"/>
          <w:i/>
          <w:color w:val="FF00FF"/>
          <w:kern w:val="2"/>
          <w:szCs w:val="22"/>
          <w14:ligatures w14:val="standardContextual"/>
        </w:rPr>
        <w:t xml:space="preserve">customer </w:t>
      </w:r>
      <w:r>
        <w:rPr>
          <w:rFonts w:eastAsia="Aptos"/>
          <w:i/>
          <w:color w:val="FF00FF"/>
          <w:kern w:val="2"/>
          <w:szCs w:val="22"/>
          <w14:ligatures w14:val="standardContextual"/>
        </w:rPr>
        <w:t>with members that are public bodies (not cooperative or tribal utility Members)</w:t>
      </w:r>
      <w:r w:rsidRPr="00142CD3">
        <w:rPr>
          <w:rFonts w:eastAsia="Aptos"/>
          <w:i/>
          <w:color w:val="FF00FF"/>
          <w:kern w:val="2"/>
          <w:szCs w:val="22"/>
          <w14:ligatures w14:val="standardContextual"/>
        </w:rPr>
        <w:t>.</w:t>
      </w:r>
    </w:p>
    <w:p w14:paraId="625D17AF" w14:textId="410393B0"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ins w:id="3" w:author="Weinstein,Jason C (BPA) - PSS-6" w:date="2025-05-05T08:48:00Z" w16du:dateUtc="2025-05-05T15:48:00Z">
        <w:r w:rsidR="002D363A">
          <w:t xml:space="preserve"> for the applicable Fiscal Year</w:t>
        </w:r>
      </w:ins>
      <w:r w:rsidR="0070052F">
        <w:t>,</w:t>
      </w:r>
      <w:r w:rsidR="0070052F" w:rsidRPr="00F251E1">
        <w:t xml:space="preserve"> calculated pursuant to section </w:t>
      </w:r>
      <w:r w:rsidR="0070052F">
        <w:t>5.3 of this Agreement,</w:t>
      </w:r>
      <w:r w:rsidR="0070052F" w:rsidRPr="00F251E1">
        <w:t xml:space="preserve"> into the table below</w:t>
      </w:r>
      <w:r>
        <w:t>.</w:t>
      </w:r>
      <w:ins w:id="4" w:author="Weinstein,Jason C (BPA) - PSS-6" w:date="2025-05-05T08:48:00Z" w16du:dateUtc="2025-05-05T15:48:00Z">
        <w:r w:rsidR="002D363A">
          <w:t xml:space="preserve"> </w:t>
        </w:r>
      </w:ins>
      <w:ins w:id="5" w:author="Olive,Kelly J (BPA) - PSS-6" w:date="2025-05-07T23:54:00Z" w16du:dateUtc="2025-05-08T06:54:00Z">
        <w:r w:rsidR="00085A52">
          <w:t xml:space="preserve"> </w:t>
        </w:r>
      </w:ins>
      <w:ins w:id="6" w:author="Weinstein,Jason C (BPA) - PSS-6" w:date="2025-05-05T08:48:00Z" w16du:dateUtc="2025-05-05T15:48:00Z">
        <w:r w:rsidR="002D363A" w:rsidRPr="00F251E1">
          <w:t>BPA shall enter</w:t>
        </w:r>
        <w:r w:rsidR="002D363A">
          <w:t xml:space="preserve"> the formula inputs</w:t>
        </w:r>
      </w:ins>
      <w:ins w:id="7" w:author="Weinstein,Jason C (BPA) - PSS-6" w:date="2025-05-05T08:49:00Z" w16du:dateUtc="2025-05-05T15:49:00Z">
        <w:r w:rsidR="002D363A">
          <w:t xml:space="preserve"> and </w:t>
        </w:r>
      </w:ins>
      <w:ins w:id="8" w:author="Weinstein,Jason C (BPA) - PSS-6 [2]" w:date="2025-05-06T10:50:00Z" w16du:dateUtc="2025-05-06T17:50:00Z">
        <w:r w:rsidR="00437D12">
          <w:t xml:space="preserve">Member </w:t>
        </w:r>
      </w:ins>
      <w:ins w:id="9" w:author="Weinstein,Jason C (BPA) - PSS-6" w:date="2025-05-05T08:49:00Z" w16du:dateUtc="2025-05-05T15:49:00Z">
        <w:r w:rsidR="002D363A">
          <w:t xml:space="preserve">Slice </w:t>
        </w:r>
      </w:ins>
      <w:ins w:id="10" w:author="Weinstein,Jason C (BPA) - PSS-6 [2]" w:date="2025-05-06T10:51:00Z" w16du:dateUtc="2025-05-06T17:51:00Z">
        <w:r w:rsidR="00437D12">
          <w:t xml:space="preserve">Percentage </w:t>
        </w:r>
      </w:ins>
      <w:ins w:id="11" w:author="Weinstein,Jason C (BPA) - PSS-6 [2]" w:date="2025-05-06T10:50:00Z" w16du:dateUtc="2025-05-06T17:50:00Z">
        <w:r w:rsidR="00437D12">
          <w:t>for</w:t>
        </w:r>
      </w:ins>
      <w:ins w:id="12" w:author="Weinstein,Jason C (BPA) - PSS-6" w:date="2025-05-05T08:49:00Z" w16du:dateUtc="2025-05-05T15:49:00Z">
        <w:r w:rsidR="002D363A">
          <w:t xml:space="preserve"> each </w:t>
        </w:r>
        <w:r w:rsidR="002D363A" w:rsidRPr="00C527D1">
          <w:rPr>
            <w:color w:val="FF0000"/>
            <w:szCs w:val="22"/>
          </w:rPr>
          <w:t>«Customer Name»</w:t>
        </w:r>
        <w:r w:rsidR="002D363A">
          <w:rPr>
            <w:szCs w:val="22"/>
          </w:rPr>
          <w:t xml:space="preserve"> Member for the applicable Fisc</w:t>
        </w:r>
      </w:ins>
      <w:ins w:id="13" w:author="Weinstein,Jason C (BPA) - PSS-6" w:date="2025-05-05T08:50:00Z" w16du:dateUtc="2025-05-05T15:50:00Z">
        <w:r w:rsidR="002D363A">
          <w:rPr>
            <w:szCs w:val="22"/>
          </w:rPr>
          <w:t>al Year into the tables below.</w:t>
        </w:r>
      </w:ins>
    </w:p>
    <w:p w14:paraId="3F763B54" w14:textId="6C6CB94F" w:rsidR="00B217B8" w:rsidRPr="0070052F" w:rsidRDefault="00B217B8" w:rsidP="0070052F">
      <w:pPr>
        <w:ind w:left="720"/>
        <w:rPr>
          <w:rFonts w:eastAsia="Aptos"/>
          <w:iCs/>
          <w:kern w:val="2"/>
          <w:szCs w:val="22"/>
          <w14:ligatures w14:val="standardContextual"/>
        </w:rPr>
      </w:pPr>
    </w:p>
    <w:p w14:paraId="517E4391" w14:textId="5F6AFF8E" w:rsidR="0070052F" w:rsidRDefault="0070052F" w:rsidP="00A169E5">
      <w:pPr>
        <w:keepNext/>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p>
    <w:p w14:paraId="461776DC" w14:textId="77777777" w:rsidR="00E617EF" w:rsidRDefault="00E617EF" w:rsidP="00E5447C">
      <w:pPr>
        <w:keepNext/>
        <w:ind w:left="720"/>
        <w:rPr>
          <w:ins w:id="14" w:author="Weinstein,Jason C (BPA) - PSS-6" w:date="2025-05-02T08:30:00Z" w16du:dateUtc="2025-05-02T15:30:00Z"/>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p w14:paraId="56A49329" w14:textId="786CAA8B" w:rsidR="00F22A3C" w:rsidRDefault="008A6B4F" w:rsidP="001C2316">
      <w:pPr>
        <w:pStyle w:val="ListParagraph"/>
        <w:keepNext/>
        <w:ind w:left="1440" w:hanging="720"/>
        <w:rPr>
          <w:ins w:id="15" w:author="Weinstein,Jason C (BPA) - PSS-6" w:date="2025-05-02T08:31:00Z" w16du:dateUtc="2025-05-02T15:31:00Z"/>
        </w:rPr>
      </w:pPr>
      <w:ins w:id="16" w:author="Weinstein,Jason C (BPA) - PSS-6" w:date="2025-05-05T09:15:00Z" w16du:dateUtc="2025-05-05T16:15:00Z">
        <w:r w:rsidRPr="001C2316">
          <w:t>1.1</w:t>
        </w:r>
      </w:ins>
      <w:ins w:id="17" w:author="Olive,Kelly J (BPA) - PSS-6" w:date="2025-05-07T23:55:00Z" w16du:dateUtc="2025-05-08T06:55:00Z">
        <w:r w:rsidR="00085A52" w:rsidRPr="001C2316">
          <w:tab/>
        </w:r>
      </w:ins>
      <w:ins w:id="18" w:author="Weinstein,Jason C (BPA) - PSS-6" w:date="2025-05-02T08:31:00Z" w16du:dateUtc="2025-05-02T15:31:00Z">
        <w:r w:rsidR="00F22A3C" w:rsidRPr="001C2316">
          <w:rPr>
            <w:b/>
            <w:bCs/>
            <w:color w:val="FF0000"/>
          </w:rPr>
          <w:t xml:space="preserve">«Customer </w:t>
        </w:r>
        <w:proofErr w:type="spellStart"/>
        <w:r w:rsidR="00F22A3C" w:rsidRPr="001C2316">
          <w:rPr>
            <w:b/>
            <w:bCs/>
            <w:color w:val="FF0000"/>
          </w:rPr>
          <w:t>Name»</w:t>
        </w:r>
        <w:r w:rsidR="00F22A3C" w:rsidRPr="001C2316">
          <w:rPr>
            <w:b/>
            <w:bCs/>
          </w:rPr>
          <w:t>’s</w:t>
        </w:r>
        <w:proofErr w:type="spellEnd"/>
        <w:r w:rsidR="00F22A3C" w:rsidRPr="001C2316">
          <w:rPr>
            <w:b/>
            <w:bCs/>
          </w:rPr>
          <w:t xml:space="preserve"> Slice Percentage</w:t>
        </w:r>
      </w:ins>
    </w:p>
    <w:p w14:paraId="43C64A0B" w14:textId="77777777" w:rsidR="00F22A3C" w:rsidRPr="002D363A" w:rsidRDefault="00F22A3C" w:rsidP="002D363A">
      <w:pPr>
        <w:pStyle w:val="ListParagraph"/>
        <w:keepNext/>
        <w:ind w:left="1080"/>
        <w:rPr>
          <w:iCs/>
          <w:szCs w:val="22"/>
        </w:rPr>
      </w:pPr>
    </w:p>
    <w:tbl>
      <w:tblPr>
        <w:tblW w:w="1085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54"/>
        <w:gridCol w:w="1283"/>
        <w:gridCol w:w="887"/>
        <w:gridCol w:w="1294"/>
        <w:gridCol w:w="1228"/>
        <w:gridCol w:w="972"/>
        <w:gridCol w:w="1394"/>
        <w:gridCol w:w="1669"/>
      </w:tblGrid>
      <w:tr w:rsidR="00F22A3C" w:rsidRPr="0070052F" w14:paraId="16B6D26A" w14:textId="77777777" w:rsidTr="00A169E5">
        <w:trPr>
          <w:tblHeader/>
          <w:ins w:id="19" w:author="Weinstein,Jason C (BPA) - PSS-6" w:date="2025-05-02T08:32:00Z"/>
        </w:trPr>
        <w:tc>
          <w:tcPr>
            <w:tcW w:w="10856" w:type="dxa"/>
            <w:gridSpan w:val="9"/>
            <w:shd w:val="clear" w:color="auto" w:fill="E6E6E6"/>
          </w:tcPr>
          <w:p w14:paraId="3ADBAA71" w14:textId="40A1C0F4" w:rsidR="00F22A3C" w:rsidRPr="002D363A" w:rsidDel="00085A52" w:rsidRDefault="00085A52" w:rsidP="001C2316">
            <w:pPr>
              <w:pStyle w:val="ListParagraph"/>
              <w:ind w:left="-14"/>
              <w:jc w:val="center"/>
              <w:rPr>
                <w:ins w:id="20" w:author="Weinstein,Jason C (BPA) - PSS-6" w:date="2025-05-02T08:32:00Z" w16du:dateUtc="2025-05-02T15:32:00Z"/>
                <w:del w:id="21" w:author="Olive,Kelly J (BPA) - PSS-6" w:date="2025-05-08T00:00:00Z" w16du:dateUtc="2025-05-08T07:00:00Z"/>
                <w:b/>
                <w:bCs/>
              </w:rPr>
            </w:pPr>
            <w:ins w:id="22" w:author="Olive,Kelly J (BPA) - PSS-6" w:date="2025-05-07T23:55:00Z" w16du:dateUtc="2025-05-08T06:55:00Z">
              <w:r>
                <w:rPr>
                  <w:b/>
                  <w:bCs/>
                  <w:color w:val="FF0000"/>
                </w:rPr>
                <w:t>«</w:t>
              </w:r>
            </w:ins>
            <w:ins w:id="23" w:author="Weinstein,Jason C (BPA) - PSS-6" w:date="2025-05-02T08:32:00Z" w16du:dateUtc="2025-05-02T15:32:00Z">
              <w:r w:rsidR="00F22A3C" w:rsidRPr="002D363A">
                <w:rPr>
                  <w:b/>
                  <w:bCs/>
                  <w:color w:val="FF0000"/>
                </w:rPr>
                <w:t xml:space="preserve">Customer </w:t>
              </w:r>
              <w:proofErr w:type="spellStart"/>
              <w:r w:rsidR="00F22A3C" w:rsidRPr="002D363A">
                <w:rPr>
                  <w:b/>
                  <w:bCs/>
                  <w:color w:val="FF0000"/>
                </w:rPr>
                <w:t>Name»</w:t>
              </w:r>
              <w:r w:rsidR="00F22A3C" w:rsidRPr="002D363A">
                <w:rPr>
                  <w:b/>
                  <w:bCs/>
                </w:rPr>
                <w:t>’s</w:t>
              </w:r>
              <w:proofErr w:type="spellEnd"/>
              <w:r w:rsidR="00F22A3C" w:rsidRPr="002D363A">
                <w:rPr>
                  <w:b/>
                  <w:bCs/>
                </w:rPr>
                <w:t xml:space="preserve"> Slice Percentage</w:t>
              </w:r>
            </w:ins>
          </w:p>
          <w:p w14:paraId="06481769" w14:textId="77777777" w:rsidR="00F22A3C" w:rsidRPr="0070052F" w:rsidRDefault="00F22A3C" w:rsidP="001C2316">
            <w:pPr>
              <w:pStyle w:val="ListParagraph"/>
              <w:ind w:left="-14"/>
              <w:jc w:val="center"/>
              <w:rPr>
                <w:ins w:id="24" w:author="Weinstein,Jason C (BPA) - PSS-6" w:date="2025-05-02T08:32:00Z" w16du:dateUtc="2025-05-02T15:32:00Z"/>
                <w:rFonts w:eastAsia="Aptos"/>
              </w:rPr>
            </w:pPr>
          </w:p>
        </w:tc>
      </w:tr>
      <w:tr w:rsidR="0070052F" w:rsidRPr="0070052F" w14:paraId="1EF96797" w14:textId="77777777" w:rsidTr="00A169E5">
        <w:trPr>
          <w:tblHeader/>
        </w:trPr>
        <w:tc>
          <w:tcPr>
            <w:tcW w:w="1075" w:type="dxa"/>
            <w:shd w:val="clear" w:color="auto" w:fill="E6E6E6"/>
          </w:tcPr>
          <w:p w14:paraId="73F2F28E" w14:textId="77777777" w:rsidR="0070052F" w:rsidRPr="0070052F" w:rsidRDefault="0070052F" w:rsidP="00A169E5">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3A7A9785" w:rsidR="0070052F" w:rsidRPr="0070052F" w:rsidRDefault="0070052F" w:rsidP="0070052F">
            <w:pPr>
              <w:widowControl w:val="0"/>
              <w:jc w:val="center"/>
              <w:rPr>
                <w:rFonts w:eastAsia="Aptos"/>
                <w:b/>
                <w:kern w:val="2"/>
                <w:sz w:val="20"/>
                <w:szCs w:val="20"/>
                <w14:ligatures w14:val="standardContextual"/>
              </w:rPr>
            </w:pPr>
            <w:del w:id="25" w:author="Olive,Kelly J (BPA) - PSS-6" w:date="2025-05-09T11:30:00Z" w16du:dateUtc="2025-05-09T18:30:00Z">
              <w:r w:rsidRPr="0070052F" w:rsidDel="00647EEC">
                <w:rPr>
                  <w:rFonts w:eastAsia="Aptos"/>
                  <w:b/>
                  <w:kern w:val="2"/>
                  <w:sz w:val="20"/>
                  <w:szCs w:val="20"/>
                  <w14:ligatures w14:val="standardContextual"/>
                </w:rPr>
                <w:delText xml:space="preserve">Customer </w:delText>
              </w:r>
            </w:del>
            <w:r w:rsidRPr="0070052F">
              <w:rPr>
                <w:rFonts w:eastAsia="Aptos"/>
                <w:b/>
                <w:kern w:val="2"/>
                <w:sz w:val="20"/>
                <w:szCs w:val="20"/>
                <w14:ligatures w14:val="standardContextual"/>
              </w:rPr>
              <w:t>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A169E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A8347B" w14:textId="77777777" w:rsidTr="00A169E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F40ECC1" w14:textId="77777777" w:rsidTr="00A169E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AD4E41E" w14:textId="77777777" w:rsidTr="00A169E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652C7E7" w14:textId="77777777" w:rsidTr="00A169E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E946E56" w14:textId="77777777" w:rsidTr="00A169E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1DA7317" w14:textId="77777777" w:rsidTr="00A169E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lastRenderedPageBreak/>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FCE609F" w14:textId="77777777" w:rsidTr="00A169E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E6BDB3D" w14:textId="77777777" w:rsidTr="00A169E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77B84E7" w14:textId="77777777" w:rsidTr="00A169E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4BC10F2" w14:textId="77777777" w:rsidTr="00A169E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B10BE5B" w14:textId="77777777" w:rsidTr="00A169E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EEFEC7A" w14:textId="77777777" w:rsidTr="00A169E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E092508" w14:textId="77777777" w:rsidTr="00A169E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BC29BFE" w14:textId="77777777" w:rsidTr="00A169E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87723C" w14:textId="77777777" w:rsidTr="00A169E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bl>
    <w:p w14:paraId="58364023" w14:textId="77777777" w:rsidR="0070052F" w:rsidRDefault="0070052F" w:rsidP="00395D0E">
      <w:pPr>
        <w:ind w:left="1440"/>
        <w:rPr>
          <w:ins w:id="26" w:author="Weinstein,Jason C (BPA) - PSS-6" w:date="2025-05-02T08:32:00Z" w16du:dateUtc="2025-05-02T15:32:00Z"/>
          <w:rFonts w:eastAsia="Aptos"/>
          <w:kern w:val="2"/>
          <w:szCs w:val="22"/>
          <w14:ligatures w14:val="standardContextual"/>
        </w:rPr>
      </w:pPr>
    </w:p>
    <w:p w14:paraId="454CBEEE" w14:textId="2A8332EA" w:rsidR="00016911" w:rsidRDefault="00F22A3C" w:rsidP="00016911">
      <w:pPr>
        <w:keepNext/>
        <w:ind w:left="1440"/>
        <w:rPr>
          <w:ins w:id="27" w:author="Olive,Kelly J (BPA) - PSS-6" w:date="2025-05-08T00:03:00Z" w16du:dateUtc="2025-05-08T07:03:00Z"/>
          <w:i/>
          <w:color w:val="FF00FF"/>
          <w:szCs w:val="22"/>
          <w:u w:val="single"/>
        </w:rPr>
      </w:pPr>
      <w:ins w:id="28" w:author="Weinstein,Jason C (BPA) - PSS-6" w:date="2025-05-02T08:32:00Z" w16du:dateUtc="2025-05-02T15:32:00Z">
        <w:r w:rsidRPr="00B31268">
          <w:rPr>
            <w:i/>
            <w:color w:val="FF00FF"/>
            <w:szCs w:val="22"/>
            <w:u w:val="single"/>
          </w:rPr>
          <w:t>Drafter’s Note</w:t>
        </w:r>
        <w:r w:rsidRPr="00B31268">
          <w:rPr>
            <w:i/>
            <w:color w:val="FF00FF"/>
            <w:szCs w:val="22"/>
          </w:rPr>
          <w:t xml:space="preserve">:  </w:t>
        </w:r>
        <w:r>
          <w:rPr>
            <w:i/>
            <w:color w:val="FF00FF"/>
            <w:szCs w:val="22"/>
          </w:rPr>
          <w:t>Replicate the table in section 1.1</w:t>
        </w:r>
      </w:ins>
      <w:ins w:id="29" w:author="Olive,Kelly J (BPA) - PSS-6" w:date="2025-05-19T20:52:00Z" w16du:dateUtc="2025-05-20T03:52:00Z">
        <w:r w:rsidR="00645A3E">
          <w:rPr>
            <w:i/>
            <w:color w:val="FF00FF"/>
            <w:szCs w:val="22"/>
          </w:rPr>
          <w:t>(1)</w:t>
        </w:r>
      </w:ins>
      <w:ins w:id="30" w:author="Weinstein,Jason C (BPA) - PSS-6" w:date="2025-05-02T08:32:00Z" w16du:dateUtc="2025-05-02T15:32:00Z">
        <w:r>
          <w:rPr>
            <w:i/>
            <w:color w:val="FF00FF"/>
            <w:szCs w:val="22"/>
          </w:rPr>
          <w:t xml:space="preserve"> </w:t>
        </w:r>
      </w:ins>
      <w:ins w:id="31" w:author="Olive,Kelly J (BPA) - PSS-6" w:date="2025-05-19T20:52:00Z" w16du:dateUtc="2025-05-20T03:52:00Z">
        <w:r w:rsidR="00645A3E">
          <w:rPr>
            <w:i/>
            <w:color w:val="FF00FF"/>
            <w:szCs w:val="22"/>
          </w:rPr>
          <w:t>below</w:t>
        </w:r>
      </w:ins>
      <w:ins w:id="32" w:author="Weinstein,Jason C (BPA) - PSS-6" w:date="2025-05-02T08:32:00Z" w16du:dateUtc="2025-05-02T15:32:00Z">
        <w:r>
          <w:rPr>
            <w:i/>
            <w:color w:val="FF00FF"/>
            <w:szCs w:val="22"/>
          </w:rPr>
          <w:t xml:space="preserve"> and add a new table </w:t>
        </w:r>
        <w:r w:rsidRPr="00AF303E">
          <w:rPr>
            <w:i/>
            <w:color w:val="FF00FF"/>
            <w:szCs w:val="22"/>
          </w:rPr>
          <w:t>for each JOE Member</w:t>
        </w:r>
        <w:r>
          <w:rPr>
            <w:i/>
            <w:color w:val="FF00FF"/>
            <w:szCs w:val="22"/>
          </w:rPr>
          <w:t xml:space="preserve"> with a sequential number.  E.g. </w:t>
        </w:r>
      </w:ins>
      <w:ins w:id="33" w:author="Olive,Kelly J (BPA) - PSS-6" w:date="2025-05-19T20:51:00Z" w16du:dateUtc="2025-05-20T03:51:00Z">
        <w:r w:rsidR="00645A3E">
          <w:rPr>
            <w:i/>
            <w:color w:val="FF00FF"/>
            <w:szCs w:val="22"/>
          </w:rPr>
          <w:t>1.1</w:t>
        </w:r>
      </w:ins>
      <w:ins w:id="34" w:author="Weinstein,Jason C (BPA) - PSS-6" w:date="2025-05-02T08:32:00Z" w16du:dateUtc="2025-05-02T15:32:00Z">
        <w:r>
          <w:rPr>
            <w:i/>
            <w:color w:val="FF00FF"/>
            <w:szCs w:val="22"/>
          </w:rPr>
          <w:t xml:space="preserve">(1), </w:t>
        </w:r>
      </w:ins>
      <w:ins w:id="35" w:author="Olive,Kelly J (BPA) - PSS-6" w:date="2025-05-07T23:57:00Z" w16du:dateUtc="2025-05-08T06:57:00Z">
        <w:r w:rsidR="00085A52">
          <w:rPr>
            <w:i/>
            <w:color w:val="FF00FF"/>
            <w:szCs w:val="22"/>
          </w:rPr>
          <w:t>1.</w:t>
        </w:r>
      </w:ins>
      <w:ins w:id="36" w:author="Olive,Kelly J (BPA) - PSS-6" w:date="2025-05-19T20:51:00Z" w16du:dateUtc="2025-05-20T03:51:00Z">
        <w:r w:rsidR="00645A3E">
          <w:rPr>
            <w:i/>
            <w:color w:val="FF00FF"/>
            <w:szCs w:val="22"/>
          </w:rPr>
          <w:t>1</w:t>
        </w:r>
      </w:ins>
      <w:ins w:id="37" w:author="Weinstein,Jason C (BPA) - PSS-6" w:date="2025-05-02T08:32:00Z" w16du:dateUtc="2025-05-02T15:32:00Z">
        <w:r>
          <w:rPr>
            <w:i/>
            <w:color w:val="FF00FF"/>
            <w:szCs w:val="22"/>
          </w:rPr>
          <w:t xml:space="preserve">(2), </w:t>
        </w:r>
      </w:ins>
      <w:ins w:id="38" w:author="Olive,Kelly J (BPA) - PSS-6" w:date="2025-05-08T00:02:00Z" w16du:dateUtc="2025-05-08T07:02:00Z">
        <w:r w:rsidR="00BE2A68">
          <w:rPr>
            <w:i/>
            <w:color w:val="FF00FF"/>
            <w:szCs w:val="22"/>
          </w:rPr>
          <w:t>1.</w:t>
        </w:r>
      </w:ins>
      <w:ins w:id="39" w:author="Olive,Kelly J (BPA) - PSS-6" w:date="2025-05-19T20:51:00Z" w16du:dateUtc="2025-05-20T03:51:00Z">
        <w:r w:rsidR="00645A3E">
          <w:rPr>
            <w:i/>
            <w:color w:val="FF00FF"/>
            <w:szCs w:val="22"/>
          </w:rPr>
          <w:t>1(</w:t>
        </w:r>
      </w:ins>
      <w:ins w:id="40" w:author="Weinstein,Jason C (BPA) - PSS-6" w:date="2025-05-02T08:32:00Z" w16du:dateUtc="2025-05-02T15:32:00Z">
        <w:r>
          <w:rPr>
            <w:i/>
            <w:color w:val="FF00FF"/>
            <w:szCs w:val="22"/>
          </w:rPr>
          <w:t>3</w:t>
        </w:r>
      </w:ins>
      <w:ins w:id="41" w:author="Olive,Kelly J (BPA) - PSS-6" w:date="2025-05-19T20:51:00Z" w16du:dateUtc="2025-05-20T03:51:00Z">
        <w:r w:rsidR="00645A3E">
          <w:rPr>
            <w:i/>
            <w:color w:val="FF00FF"/>
            <w:szCs w:val="22"/>
          </w:rPr>
          <w:t>)</w:t>
        </w:r>
      </w:ins>
      <w:ins w:id="42" w:author="Weinstein,Jason C (BPA) - PSS-6" w:date="2025-05-02T08:32:00Z" w16du:dateUtc="2025-05-02T15:32:00Z">
        <w:r>
          <w:rPr>
            <w:i/>
            <w:color w:val="FF00FF"/>
            <w:szCs w:val="22"/>
          </w:rPr>
          <w:t xml:space="preserve"> etc.</w:t>
        </w:r>
      </w:ins>
    </w:p>
    <w:p w14:paraId="53E619A8" w14:textId="77777777" w:rsidR="00645A3E" w:rsidRDefault="00645A3E" w:rsidP="00645A3E">
      <w:pPr>
        <w:keepNext/>
        <w:ind w:left="1440"/>
        <w:rPr>
          <w:ins w:id="43" w:author="Olive,Kelly J (BPA) - PSS-6" w:date="2025-05-19T20:50:00Z" w16du:dateUtc="2025-05-20T03:50:00Z"/>
          <w:i/>
          <w:color w:val="FF00FF"/>
          <w:szCs w:val="22"/>
        </w:rPr>
      </w:pPr>
      <w:ins w:id="44" w:author="Olive,Kelly J (BPA) - PSS-6" w:date="2025-05-19T20:50:00Z" w16du:dateUtc="2025-05-20T03:50: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p w14:paraId="5BF29509" w14:textId="033E153D" w:rsidR="00F22A3C" w:rsidRPr="00A169E5" w:rsidRDefault="00F22A3C" w:rsidP="00645A3E">
      <w:pPr>
        <w:keepNext/>
        <w:ind w:left="2160" w:hanging="720"/>
        <w:rPr>
          <w:ins w:id="45" w:author="Weinstein,Jason C (BPA) - PSS-6" w:date="2025-05-02T08:32:00Z" w16du:dateUtc="2025-05-02T15:32:00Z"/>
          <w:b/>
          <w:bCs/>
          <w:szCs w:val="22"/>
        </w:rPr>
      </w:pPr>
      <w:ins w:id="46" w:author="Weinstein,Jason C (BPA) - PSS-6" w:date="2025-05-02T08:32:00Z" w16du:dateUtc="2025-05-02T15:32:00Z">
        <w:r w:rsidRPr="00D77363">
          <w:rPr>
            <w:szCs w:val="22"/>
          </w:rPr>
          <w:t>1.</w:t>
        </w:r>
      </w:ins>
      <w:ins w:id="47" w:author="Olive,Kelly J (BPA) - PSS-6" w:date="2025-05-19T20:51:00Z" w16du:dateUtc="2025-05-20T03:51:00Z">
        <w:r w:rsidR="00645A3E">
          <w:rPr>
            <w:szCs w:val="22"/>
          </w:rPr>
          <w:t>1(1)</w:t>
        </w:r>
      </w:ins>
      <w:ins w:id="48" w:author="Weinstein,Jason C (BPA) - PSS-6" w:date="2025-05-02T08:32:00Z" w16du:dateUtc="2025-05-02T15:32:00Z">
        <w:r w:rsidRPr="00D77363">
          <w:rPr>
            <w:szCs w:val="22"/>
          </w:rPr>
          <w:tab/>
        </w:r>
        <w:r w:rsidRPr="00016911">
          <w:rPr>
            <w:b/>
            <w:bCs/>
            <w:color w:val="FF0000"/>
            <w:szCs w:val="22"/>
          </w:rPr>
          <w:t>«JOE Member Name»</w:t>
        </w:r>
      </w:ins>
      <w:ins w:id="49" w:author="Weinstein,Jason C (BPA) - PSS-6" w:date="2025-05-02T08:33:00Z" w16du:dateUtc="2025-05-02T15:33:00Z">
        <w:r w:rsidRPr="00A169E5">
          <w:rPr>
            <w:b/>
            <w:bCs/>
            <w:szCs w:val="22"/>
          </w:rPr>
          <w:t xml:space="preserve"> </w:t>
        </w:r>
      </w:ins>
      <w:ins w:id="50" w:author="Weinstein,Jason C (BPA) - PSS-6 [2]" w:date="2025-05-06T11:33:00Z" w16du:dateUtc="2025-05-06T18:33:00Z">
        <w:r w:rsidR="00D77363" w:rsidRPr="00A169E5">
          <w:rPr>
            <w:b/>
            <w:bCs/>
            <w:szCs w:val="22"/>
          </w:rPr>
          <w:t xml:space="preserve">Member </w:t>
        </w:r>
      </w:ins>
      <w:ins w:id="51" w:author="Weinstein,Jason C (BPA) - PSS-6" w:date="2025-05-02T08:33:00Z" w16du:dateUtc="2025-05-02T15:33:00Z">
        <w:r w:rsidRPr="00A169E5">
          <w:rPr>
            <w:b/>
            <w:bCs/>
          </w:rPr>
          <w:t>Slice</w:t>
        </w:r>
      </w:ins>
      <w:ins w:id="52" w:author="Weinstein,Jason C (BPA) - PSS-6" w:date="2025-05-05T09:23:00Z" w16du:dateUtc="2025-05-05T16:23:00Z">
        <w:r w:rsidR="00FC3EAC" w:rsidRPr="00A169E5">
          <w:rPr>
            <w:b/>
            <w:bCs/>
          </w:rPr>
          <w:t xml:space="preserve"> P</w:t>
        </w:r>
      </w:ins>
      <w:ins w:id="53" w:author="Weinstein,Jason C (BPA) - PSS-6" w:date="2025-05-02T08:33:00Z" w16du:dateUtc="2025-05-02T15:33:00Z">
        <w:r w:rsidRPr="00A169E5">
          <w:rPr>
            <w:b/>
            <w:bCs/>
          </w:rPr>
          <w:t>ercentage</w:t>
        </w:r>
      </w:ins>
    </w:p>
    <w:p w14:paraId="20E59FED" w14:textId="77777777" w:rsidR="00F22A3C" w:rsidRPr="00A169E5" w:rsidRDefault="00F22A3C" w:rsidP="00F22A3C">
      <w:pPr>
        <w:keepNext/>
        <w:ind w:left="1440"/>
        <w:rPr>
          <w:ins w:id="54" w:author="Weinstein,Jason C (BPA) - PSS-6" w:date="2025-05-02T08:33:00Z" w16du:dateUtc="2025-05-02T15:33:00Z"/>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F22A3C" w:rsidRPr="0070052F" w14:paraId="76EFB7EB" w14:textId="77777777" w:rsidTr="00052FA4">
        <w:trPr>
          <w:tblHeader/>
          <w:ins w:id="55" w:author="Weinstein,Jason C (BPA) - PSS-6" w:date="2025-05-02T08:33:00Z"/>
        </w:trPr>
        <w:tc>
          <w:tcPr>
            <w:tcW w:w="10856" w:type="dxa"/>
            <w:gridSpan w:val="9"/>
            <w:shd w:val="clear" w:color="auto" w:fill="E6E6E6"/>
          </w:tcPr>
          <w:p w14:paraId="316E7E4A" w14:textId="422EDB1A" w:rsidR="00F22A3C" w:rsidRPr="0070052F" w:rsidRDefault="00085A52" w:rsidP="00EE2284">
            <w:pPr>
              <w:pStyle w:val="ListParagraph"/>
              <w:keepNext/>
              <w:ind w:left="1080"/>
              <w:jc w:val="center"/>
              <w:rPr>
                <w:ins w:id="56" w:author="Weinstein,Jason C (BPA) - PSS-6" w:date="2025-05-02T08:33:00Z" w16du:dateUtc="2025-05-02T15:33:00Z"/>
                <w:rFonts w:eastAsia="Aptos"/>
                <w:b/>
                <w:kern w:val="2"/>
                <w:sz w:val="20"/>
                <w:szCs w:val="20"/>
                <w14:ligatures w14:val="standardContextual"/>
              </w:rPr>
            </w:pPr>
            <w:ins w:id="57" w:author="Olive,Kelly J (BPA) - PSS-6" w:date="2025-05-07T23:59:00Z" w16du:dateUtc="2025-05-08T06:59:00Z">
              <w:r>
                <w:rPr>
                  <w:b/>
                  <w:bCs/>
                  <w:color w:val="FF0000"/>
                </w:rPr>
                <w:t>«</w:t>
              </w:r>
            </w:ins>
            <w:ins w:id="58" w:author="Weinstein,Jason C (BPA) - PSS-6" w:date="2025-05-02T08:33:00Z" w16du:dateUtc="2025-05-02T15:33:00Z">
              <w:r w:rsidR="00F22A3C">
                <w:rPr>
                  <w:b/>
                  <w:bCs/>
                  <w:color w:val="FF0000"/>
                </w:rPr>
                <w:t xml:space="preserve">JOE Member </w:t>
              </w:r>
              <w:proofErr w:type="spellStart"/>
              <w:r w:rsidR="00F22A3C" w:rsidRPr="00052FA4">
                <w:rPr>
                  <w:b/>
                  <w:bCs/>
                  <w:color w:val="FF0000"/>
                </w:rPr>
                <w:t>Name»</w:t>
              </w:r>
              <w:r w:rsidR="00F22A3C" w:rsidRPr="00052FA4">
                <w:rPr>
                  <w:b/>
                  <w:bCs/>
                </w:rPr>
                <w:t>’s</w:t>
              </w:r>
              <w:proofErr w:type="spellEnd"/>
              <w:r w:rsidR="00F22A3C" w:rsidRPr="00052FA4">
                <w:rPr>
                  <w:b/>
                  <w:bCs/>
                </w:rPr>
                <w:t xml:space="preserve"> </w:t>
              </w:r>
            </w:ins>
            <w:ins w:id="59" w:author="Weinstein,Jason C (BPA) - PSS-6 [2]" w:date="2025-05-06T10:50:00Z" w16du:dateUtc="2025-05-06T17:50:00Z">
              <w:r w:rsidR="001A47BB">
                <w:rPr>
                  <w:b/>
                  <w:bCs/>
                </w:rPr>
                <w:t xml:space="preserve">Member </w:t>
              </w:r>
            </w:ins>
            <w:ins w:id="60" w:author="Weinstein,Jason C (BPA) - PSS-6" w:date="2025-05-02T08:33:00Z" w16du:dateUtc="2025-05-02T15:33:00Z">
              <w:r w:rsidR="00F22A3C" w:rsidRPr="00052FA4">
                <w:rPr>
                  <w:b/>
                  <w:bCs/>
                </w:rPr>
                <w:t>Slice Percentage</w:t>
              </w:r>
            </w:ins>
          </w:p>
        </w:tc>
      </w:tr>
      <w:tr w:rsidR="00F22A3C" w:rsidRPr="0070052F" w14:paraId="45D32C2B" w14:textId="77777777" w:rsidTr="00052FA4">
        <w:trPr>
          <w:tblHeader/>
          <w:ins w:id="61" w:author="Weinstein,Jason C (BPA) - PSS-6" w:date="2025-05-02T08:33:00Z"/>
        </w:trPr>
        <w:tc>
          <w:tcPr>
            <w:tcW w:w="1075" w:type="dxa"/>
            <w:shd w:val="clear" w:color="auto" w:fill="E6E6E6"/>
          </w:tcPr>
          <w:p w14:paraId="656FA6CF" w14:textId="77777777" w:rsidR="00F22A3C" w:rsidRPr="0070052F" w:rsidRDefault="00F22A3C" w:rsidP="00EE2284">
            <w:pPr>
              <w:widowControl w:val="0"/>
              <w:jc w:val="center"/>
              <w:rPr>
                <w:ins w:id="62" w:author="Weinstein,Jason C (BPA) - PSS-6" w:date="2025-05-02T08:33:00Z" w16du:dateUtc="2025-05-02T15:33:00Z"/>
                <w:rFonts w:eastAsia="Aptos"/>
                <w:b/>
                <w:kern w:val="2"/>
                <w:sz w:val="20"/>
                <w:szCs w:val="20"/>
                <w14:ligatures w14:val="standardContextual"/>
              </w:rPr>
            </w:pPr>
            <w:ins w:id="63" w:author="Weinstein,Jason C (BPA) - PSS-6" w:date="2025-05-02T08:33:00Z" w16du:dateUtc="2025-05-02T15:33:00Z">
              <w:r w:rsidRPr="0070052F">
                <w:rPr>
                  <w:rFonts w:eastAsia="Aptos"/>
                  <w:b/>
                  <w:kern w:val="2"/>
                  <w:sz w:val="20"/>
                  <w:szCs w:val="20"/>
                  <w14:ligatures w14:val="standardContextual"/>
                </w:rPr>
                <w:t>Fiscal Year</w:t>
              </w:r>
            </w:ins>
          </w:p>
        </w:tc>
        <w:tc>
          <w:tcPr>
            <w:tcW w:w="1054" w:type="dxa"/>
            <w:shd w:val="clear" w:color="auto" w:fill="E6E6E6"/>
          </w:tcPr>
          <w:p w14:paraId="075F3788" w14:textId="77777777" w:rsidR="00F22A3C" w:rsidRPr="0070052F" w:rsidRDefault="00F22A3C" w:rsidP="00052FA4">
            <w:pPr>
              <w:widowControl w:val="0"/>
              <w:jc w:val="center"/>
              <w:rPr>
                <w:ins w:id="64" w:author="Weinstein,Jason C (BPA) - PSS-6" w:date="2025-05-02T08:33:00Z" w16du:dateUtc="2025-05-02T15:33:00Z"/>
                <w:rFonts w:eastAsia="Aptos"/>
                <w:b/>
                <w:kern w:val="2"/>
                <w:sz w:val="20"/>
                <w:szCs w:val="20"/>
                <w14:ligatures w14:val="standardContextual"/>
              </w:rPr>
            </w:pPr>
            <w:ins w:id="65" w:author="Weinstein,Jason C (BPA) - PSS-6" w:date="2025-05-02T08:33:00Z" w16du:dateUtc="2025-05-02T15:33:00Z">
              <w:r w:rsidRPr="0070052F">
                <w:rPr>
                  <w:rFonts w:eastAsia="Aptos"/>
                  <w:b/>
                  <w:kern w:val="2"/>
                  <w:sz w:val="20"/>
                  <w:szCs w:val="20"/>
                  <w14:ligatures w14:val="standardContextual"/>
                </w:rPr>
                <w:t>TRL forecast</w:t>
              </w:r>
            </w:ins>
          </w:p>
          <w:p w14:paraId="6AE21832" w14:textId="77777777" w:rsidR="00F22A3C" w:rsidRPr="0070052F" w:rsidRDefault="00F22A3C" w:rsidP="00052FA4">
            <w:pPr>
              <w:widowControl w:val="0"/>
              <w:jc w:val="center"/>
              <w:rPr>
                <w:ins w:id="66" w:author="Weinstein,Jason C (BPA) - PSS-6" w:date="2025-05-02T08:33:00Z" w16du:dateUtc="2025-05-02T15:33:00Z"/>
                <w:rFonts w:eastAsia="Aptos"/>
                <w:b/>
                <w:kern w:val="2"/>
                <w:sz w:val="20"/>
                <w:szCs w:val="20"/>
                <w14:ligatures w14:val="standardContextual"/>
              </w:rPr>
            </w:pPr>
            <w:ins w:id="67" w:author="Weinstein,Jason C (BPA) - PSS-6" w:date="2025-05-02T08:33:00Z" w16du:dateUtc="2025-05-02T15:33: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83" w:type="dxa"/>
            <w:shd w:val="clear" w:color="auto" w:fill="E6E6E6"/>
          </w:tcPr>
          <w:p w14:paraId="7EC7346A" w14:textId="77777777" w:rsidR="00F22A3C" w:rsidRPr="0070052F" w:rsidRDefault="00F22A3C" w:rsidP="00052FA4">
            <w:pPr>
              <w:widowControl w:val="0"/>
              <w:jc w:val="center"/>
              <w:rPr>
                <w:ins w:id="68" w:author="Weinstein,Jason C (BPA) - PSS-6" w:date="2025-05-02T08:33:00Z" w16du:dateUtc="2025-05-02T15:33:00Z"/>
                <w:rFonts w:eastAsia="Aptos"/>
                <w:b/>
                <w:kern w:val="2"/>
                <w:sz w:val="20"/>
                <w:szCs w:val="20"/>
                <w14:ligatures w14:val="standardContextual"/>
              </w:rPr>
            </w:pPr>
            <w:ins w:id="69" w:author="Weinstein,Jason C (BPA) - PSS-6" w:date="2025-05-02T08:33:00Z" w16du:dateUtc="2025-05-02T15:33:00Z">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887" w:type="dxa"/>
            <w:shd w:val="clear" w:color="auto" w:fill="E6E6E6"/>
          </w:tcPr>
          <w:p w14:paraId="3B32C942" w14:textId="77777777" w:rsidR="00F22A3C" w:rsidRPr="0070052F" w:rsidRDefault="00F22A3C" w:rsidP="00052FA4">
            <w:pPr>
              <w:widowControl w:val="0"/>
              <w:jc w:val="center"/>
              <w:rPr>
                <w:ins w:id="70" w:author="Weinstein,Jason C (BPA) - PSS-6" w:date="2025-05-02T08:33:00Z" w16du:dateUtc="2025-05-02T15:33:00Z"/>
                <w:rFonts w:eastAsia="Aptos"/>
                <w:b/>
                <w:kern w:val="2"/>
                <w:sz w:val="20"/>
                <w:szCs w:val="20"/>
                <w14:ligatures w14:val="standardContextual"/>
              </w:rPr>
            </w:pPr>
            <w:ins w:id="71" w:author="Weinstein,Jason C (BPA) - PSS-6" w:date="2025-05-02T08:33:00Z" w16du:dateUtc="2025-05-02T15:33:00Z">
              <w:r w:rsidRPr="0070052F">
                <w:rPr>
                  <w:rFonts w:eastAsia="Aptos"/>
                  <w:b/>
                  <w:kern w:val="2"/>
                  <w:sz w:val="20"/>
                  <w:szCs w:val="20"/>
                  <w14:ligatures w14:val="standardContextual"/>
                </w:rPr>
                <w:t>NLSL</w:t>
              </w:r>
            </w:ins>
          </w:p>
          <w:p w14:paraId="265FC178" w14:textId="77777777" w:rsidR="00F22A3C" w:rsidRPr="0070052F" w:rsidRDefault="00F22A3C" w:rsidP="00052FA4">
            <w:pPr>
              <w:widowControl w:val="0"/>
              <w:jc w:val="center"/>
              <w:rPr>
                <w:ins w:id="72" w:author="Weinstein,Jason C (BPA) - PSS-6" w:date="2025-05-02T08:33:00Z" w16du:dateUtc="2025-05-02T15:33:00Z"/>
                <w:rFonts w:eastAsia="Aptos"/>
                <w:b/>
                <w:kern w:val="2"/>
                <w:sz w:val="20"/>
                <w:szCs w:val="20"/>
                <w14:ligatures w14:val="standardContextual"/>
              </w:rPr>
            </w:pPr>
            <w:ins w:id="73" w:author="Weinstein,Jason C (BPA) - PSS-6" w:date="2025-05-02T08:33:00Z" w16du:dateUtc="2025-05-02T15:33: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94" w:type="dxa"/>
            <w:shd w:val="clear" w:color="auto" w:fill="E6E6E6"/>
          </w:tcPr>
          <w:p w14:paraId="428DDFED" w14:textId="77777777" w:rsidR="00F22A3C" w:rsidRPr="0070052F" w:rsidRDefault="00F22A3C" w:rsidP="00052FA4">
            <w:pPr>
              <w:widowControl w:val="0"/>
              <w:jc w:val="center"/>
              <w:rPr>
                <w:ins w:id="74" w:author="Weinstein,Jason C (BPA) - PSS-6" w:date="2025-05-02T08:33:00Z" w16du:dateUtc="2025-05-02T15:33:00Z"/>
                <w:rFonts w:eastAsia="Aptos"/>
                <w:b/>
                <w:kern w:val="2"/>
                <w:sz w:val="20"/>
                <w:szCs w:val="20"/>
                <w14:ligatures w14:val="standardContextual"/>
              </w:rPr>
            </w:pPr>
            <w:ins w:id="75" w:author="Weinstein,Jason C (BPA) - PSS-6" w:date="2025-05-02T08:33:00Z" w16du:dateUtc="2025-05-02T15:33:00Z">
              <w:r w:rsidRPr="0070052F">
                <w:rPr>
                  <w:rFonts w:eastAsia="Aptos"/>
                  <w:b/>
                  <w:kern w:val="2"/>
                  <w:sz w:val="20"/>
                  <w:szCs w:val="20"/>
                  <w14:ligatures w14:val="standardContextual"/>
                </w:rPr>
                <w:t>Tier 1 Allowance Amount</w:t>
              </w:r>
            </w:ins>
          </w:p>
          <w:p w14:paraId="57D45DF0" w14:textId="77777777" w:rsidR="00F22A3C" w:rsidRPr="0070052F" w:rsidRDefault="00F22A3C" w:rsidP="00052FA4">
            <w:pPr>
              <w:widowControl w:val="0"/>
              <w:jc w:val="center"/>
              <w:rPr>
                <w:ins w:id="76" w:author="Weinstein,Jason C (BPA) - PSS-6" w:date="2025-05-02T08:33:00Z" w16du:dateUtc="2025-05-02T15:33:00Z"/>
                <w:rFonts w:eastAsia="Aptos"/>
                <w:b/>
                <w:kern w:val="2"/>
                <w:sz w:val="20"/>
                <w:szCs w:val="20"/>
                <w14:ligatures w14:val="standardContextual"/>
              </w:rPr>
            </w:pPr>
            <w:ins w:id="77" w:author="Weinstein,Jason C (BPA) - PSS-6" w:date="2025-05-02T08:33:00Z" w16du:dateUtc="2025-05-02T15:33: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28" w:type="dxa"/>
            <w:shd w:val="clear" w:color="auto" w:fill="E6E6E6"/>
          </w:tcPr>
          <w:p w14:paraId="0924AE09" w14:textId="20249A7B" w:rsidR="00F22A3C" w:rsidRPr="0070052F" w:rsidRDefault="00F22A3C" w:rsidP="00052FA4">
            <w:pPr>
              <w:widowControl w:val="0"/>
              <w:jc w:val="center"/>
              <w:rPr>
                <w:ins w:id="78" w:author="Weinstein,Jason C (BPA) - PSS-6" w:date="2025-05-02T08:33:00Z" w16du:dateUtc="2025-05-02T15:33:00Z"/>
                <w:rFonts w:eastAsia="Aptos"/>
                <w:b/>
                <w:kern w:val="2"/>
                <w:sz w:val="20"/>
                <w:szCs w:val="20"/>
                <w14:ligatures w14:val="standardContextual"/>
              </w:rPr>
            </w:pPr>
            <w:ins w:id="79" w:author="Weinstein,Jason C (BPA) - PSS-6" w:date="2025-05-02T08:33:00Z" w16du:dateUtc="2025-05-02T15:33:00Z">
              <w:del w:id="80" w:author="Olive,Kelly J (BPA) - PSS-6" w:date="2025-05-09T11:30:00Z" w16du:dateUtc="2025-05-09T18:30:00Z">
                <w:r w:rsidRPr="0070052F" w:rsidDel="00647EEC">
                  <w:rPr>
                    <w:rFonts w:eastAsia="Aptos"/>
                    <w:b/>
                    <w:kern w:val="2"/>
                    <w:sz w:val="20"/>
                    <w:szCs w:val="20"/>
                    <w14:ligatures w14:val="standardContextual"/>
                  </w:rPr>
                  <w:delText xml:space="preserve">Customer </w:delText>
                </w:r>
              </w:del>
              <w:r w:rsidRPr="0070052F">
                <w:rPr>
                  <w:rFonts w:eastAsia="Aptos"/>
                  <w:b/>
                  <w:kern w:val="2"/>
                  <w:sz w:val="20"/>
                  <w:szCs w:val="20"/>
                  <w14:ligatures w14:val="standardContextual"/>
                </w:rPr>
                <w:t>CHWM</w:t>
              </w:r>
            </w:ins>
          </w:p>
          <w:p w14:paraId="5F354DAF" w14:textId="77777777" w:rsidR="00F22A3C" w:rsidRPr="0070052F" w:rsidRDefault="00F22A3C" w:rsidP="00052FA4">
            <w:pPr>
              <w:widowControl w:val="0"/>
              <w:jc w:val="center"/>
              <w:rPr>
                <w:ins w:id="81" w:author="Weinstein,Jason C (BPA) - PSS-6" w:date="2025-05-02T08:33:00Z" w16du:dateUtc="2025-05-02T15:33:00Z"/>
                <w:rFonts w:eastAsia="Aptos"/>
                <w:b/>
                <w:kern w:val="2"/>
                <w:sz w:val="20"/>
                <w:szCs w:val="20"/>
                <w14:ligatures w14:val="standardContextual"/>
              </w:rPr>
            </w:pPr>
            <w:ins w:id="82" w:author="Weinstein,Jason C (BPA) - PSS-6" w:date="2025-05-02T08:33:00Z" w16du:dateUtc="2025-05-02T15:33: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972" w:type="dxa"/>
            <w:shd w:val="clear" w:color="auto" w:fill="E6E6E6"/>
          </w:tcPr>
          <w:p w14:paraId="1AF2182E" w14:textId="77777777" w:rsidR="00F22A3C" w:rsidRPr="0070052F" w:rsidRDefault="00F22A3C" w:rsidP="00052FA4">
            <w:pPr>
              <w:widowControl w:val="0"/>
              <w:jc w:val="center"/>
              <w:rPr>
                <w:ins w:id="83" w:author="Weinstein,Jason C (BPA) - PSS-6" w:date="2025-05-02T08:33:00Z" w16du:dateUtc="2025-05-02T15:33:00Z"/>
                <w:rFonts w:eastAsia="Aptos"/>
                <w:b/>
                <w:kern w:val="2"/>
                <w:sz w:val="20"/>
                <w:szCs w:val="20"/>
                <w14:ligatures w14:val="standardContextual"/>
              </w:rPr>
            </w:pPr>
            <w:ins w:id="84" w:author="Weinstein,Jason C (BPA) - PSS-6" w:date="2025-05-02T08:33:00Z" w16du:dateUtc="2025-05-02T15:33:00Z">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ins>
          </w:p>
          <w:p w14:paraId="54965BE0" w14:textId="77777777" w:rsidR="00F22A3C" w:rsidRPr="0070052F" w:rsidRDefault="00F22A3C" w:rsidP="00052FA4">
            <w:pPr>
              <w:widowControl w:val="0"/>
              <w:jc w:val="center"/>
              <w:rPr>
                <w:ins w:id="85" w:author="Weinstein,Jason C (BPA) - PSS-6" w:date="2025-05-02T08:33:00Z" w16du:dateUtc="2025-05-02T15:33:00Z"/>
                <w:rFonts w:eastAsia="Aptos"/>
                <w:b/>
                <w:kern w:val="2"/>
                <w:sz w:val="20"/>
                <w:szCs w:val="20"/>
                <w14:ligatures w14:val="standardContextual"/>
              </w:rPr>
            </w:pPr>
            <w:ins w:id="86" w:author="Weinstein,Jason C (BPA) - PSS-6" w:date="2025-05-02T08:33:00Z" w16du:dateUtc="2025-05-02T15:33: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394" w:type="dxa"/>
            <w:shd w:val="clear" w:color="auto" w:fill="E6E6E6"/>
          </w:tcPr>
          <w:p w14:paraId="274F7EF0" w14:textId="77777777" w:rsidR="00F22A3C" w:rsidRPr="0070052F" w:rsidRDefault="00F22A3C" w:rsidP="00052FA4">
            <w:pPr>
              <w:widowControl w:val="0"/>
              <w:jc w:val="center"/>
              <w:rPr>
                <w:ins w:id="87" w:author="Weinstein,Jason C (BPA) - PSS-6" w:date="2025-05-02T08:33:00Z" w16du:dateUtc="2025-05-02T15:33:00Z"/>
                <w:rFonts w:eastAsia="Aptos"/>
                <w:b/>
                <w:kern w:val="2"/>
                <w:sz w:val="20"/>
                <w:szCs w:val="20"/>
                <w14:ligatures w14:val="standardContextual"/>
              </w:rPr>
            </w:pPr>
            <w:ins w:id="88" w:author="Weinstein,Jason C (BPA) - PSS-6" w:date="2025-05-02T08:33:00Z" w16du:dateUtc="2025-05-02T15:33:00Z">
              <w:r w:rsidRPr="0070052F">
                <w:rPr>
                  <w:rFonts w:eastAsia="Aptos"/>
                  <w:b/>
                  <w:kern w:val="2"/>
                  <w:sz w:val="20"/>
                  <w:szCs w:val="20"/>
                  <w14:ligatures w14:val="standardContextual"/>
                </w:rPr>
                <w:t>Slice Percentage (percent value)</w:t>
              </w:r>
            </w:ins>
          </w:p>
        </w:tc>
        <w:tc>
          <w:tcPr>
            <w:tcW w:w="1669" w:type="dxa"/>
            <w:shd w:val="clear" w:color="auto" w:fill="E6E6E6"/>
          </w:tcPr>
          <w:p w14:paraId="2FC57982" w14:textId="77777777" w:rsidR="00F22A3C" w:rsidRPr="0070052F" w:rsidRDefault="00F22A3C" w:rsidP="00052FA4">
            <w:pPr>
              <w:widowControl w:val="0"/>
              <w:jc w:val="center"/>
              <w:rPr>
                <w:ins w:id="89" w:author="Weinstein,Jason C (BPA) - PSS-6" w:date="2025-05-02T08:33:00Z" w16du:dateUtc="2025-05-02T15:33:00Z"/>
                <w:rFonts w:eastAsia="Aptos"/>
                <w:b/>
                <w:kern w:val="2"/>
                <w:sz w:val="20"/>
                <w:szCs w:val="20"/>
                <w14:ligatures w14:val="standardContextual"/>
              </w:rPr>
            </w:pPr>
            <w:ins w:id="90" w:author="Weinstein,Jason C (BPA) - PSS-6" w:date="2025-05-02T08:33:00Z" w16du:dateUtc="2025-05-02T15:33:00Z">
              <w:r w:rsidRPr="0070052F">
                <w:rPr>
                  <w:rFonts w:eastAsia="Aptos"/>
                  <w:b/>
                  <w:kern w:val="2"/>
                  <w:sz w:val="20"/>
                  <w:szCs w:val="20"/>
                  <w14:ligatures w14:val="standardContextual"/>
                </w:rPr>
                <w:t>Slice Percentage (decimal value)</w:t>
              </w:r>
            </w:ins>
          </w:p>
        </w:tc>
      </w:tr>
      <w:tr w:rsidR="00F22A3C" w:rsidRPr="0070052F" w14:paraId="1E43B5D7" w14:textId="77777777" w:rsidTr="00052FA4">
        <w:trPr>
          <w:ins w:id="91" w:author="Weinstein,Jason C (BPA) - PSS-6" w:date="2025-05-02T08:33:00Z"/>
        </w:trPr>
        <w:tc>
          <w:tcPr>
            <w:tcW w:w="1075" w:type="dxa"/>
          </w:tcPr>
          <w:p w14:paraId="51525373" w14:textId="77777777" w:rsidR="00F22A3C" w:rsidRPr="0070052F" w:rsidRDefault="00F22A3C" w:rsidP="00052FA4">
            <w:pPr>
              <w:widowControl w:val="0"/>
              <w:rPr>
                <w:ins w:id="92" w:author="Weinstein,Jason C (BPA) - PSS-6" w:date="2025-05-02T08:33:00Z" w16du:dateUtc="2025-05-02T15:33:00Z"/>
                <w:rFonts w:eastAsia="Aptos"/>
                <w:kern w:val="2"/>
                <w:sz w:val="20"/>
                <w:szCs w:val="20"/>
                <w14:ligatures w14:val="standardContextual"/>
              </w:rPr>
            </w:pPr>
            <w:ins w:id="93" w:author="Weinstein,Jason C (BPA) - PSS-6" w:date="2025-05-02T08:33:00Z" w16du:dateUtc="2025-05-02T15:33:00Z">
              <w:r w:rsidRPr="0070052F">
                <w:rPr>
                  <w:rFonts w:eastAsia="Aptos"/>
                  <w:kern w:val="2"/>
                  <w:sz w:val="20"/>
                  <w:szCs w:val="20"/>
                  <w14:ligatures w14:val="standardContextual"/>
                </w:rPr>
                <w:t>FY 2029</w:t>
              </w:r>
            </w:ins>
          </w:p>
        </w:tc>
        <w:tc>
          <w:tcPr>
            <w:tcW w:w="1054" w:type="dxa"/>
          </w:tcPr>
          <w:p w14:paraId="5E5836D8" w14:textId="77777777" w:rsidR="00F22A3C" w:rsidRPr="0070052F" w:rsidRDefault="00F22A3C" w:rsidP="00052FA4">
            <w:pPr>
              <w:widowControl w:val="0"/>
              <w:jc w:val="center"/>
              <w:rPr>
                <w:ins w:id="94" w:author="Weinstein,Jason C (BPA) - PSS-6" w:date="2025-05-02T08:33:00Z" w16du:dateUtc="2025-05-02T15:33:00Z"/>
                <w:rFonts w:eastAsia="Aptos" w:cs="Arial"/>
                <w:i/>
                <w:color w:val="FF0000"/>
                <w:kern w:val="2"/>
                <w:sz w:val="20"/>
                <w:szCs w:val="20"/>
                <w14:ligatures w14:val="standardContextual"/>
              </w:rPr>
            </w:pPr>
          </w:p>
        </w:tc>
        <w:tc>
          <w:tcPr>
            <w:tcW w:w="1283" w:type="dxa"/>
          </w:tcPr>
          <w:p w14:paraId="793CF506" w14:textId="77777777" w:rsidR="00F22A3C" w:rsidRPr="0070052F" w:rsidRDefault="00F22A3C" w:rsidP="00052FA4">
            <w:pPr>
              <w:widowControl w:val="0"/>
              <w:jc w:val="center"/>
              <w:rPr>
                <w:ins w:id="95" w:author="Weinstein,Jason C (BPA) - PSS-6" w:date="2025-05-02T08:33:00Z" w16du:dateUtc="2025-05-02T15:33:00Z"/>
                <w:rFonts w:eastAsia="Aptos" w:cs="Arial"/>
                <w:i/>
                <w:color w:val="FF0000"/>
                <w:kern w:val="2"/>
                <w:sz w:val="20"/>
                <w:szCs w:val="20"/>
                <w14:ligatures w14:val="standardContextual"/>
              </w:rPr>
            </w:pPr>
          </w:p>
        </w:tc>
        <w:tc>
          <w:tcPr>
            <w:tcW w:w="887" w:type="dxa"/>
          </w:tcPr>
          <w:p w14:paraId="3290F159" w14:textId="77777777" w:rsidR="00F22A3C" w:rsidRPr="0070052F" w:rsidRDefault="00F22A3C" w:rsidP="00052FA4">
            <w:pPr>
              <w:widowControl w:val="0"/>
              <w:jc w:val="center"/>
              <w:rPr>
                <w:ins w:id="96" w:author="Weinstein,Jason C (BPA) - PSS-6" w:date="2025-05-02T08:33:00Z" w16du:dateUtc="2025-05-02T15:33:00Z"/>
                <w:rFonts w:eastAsia="Aptos" w:cs="Arial"/>
                <w:i/>
                <w:color w:val="FF0000"/>
                <w:kern w:val="2"/>
                <w:sz w:val="20"/>
                <w:szCs w:val="20"/>
                <w14:ligatures w14:val="standardContextual"/>
              </w:rPr>
            </w:pPr>
          </w:p>
        </w:tc>
        <w:tc>
          <w:tcPr>
            <w:tcW w:w="1294" w:type="dxa"/>
          </w:tcPr>
          <w:p w14:paraId="7D87BB12" w14:textId="77777777" w:rsidR="00F22A3C" w:rsidRPr="0070052F" w:rsidRDefault="00F22A3C" w:rsidP="00052FA4">
            <w:pPr>
              <w:widowControl w:val="0"/>
              <w:jc w:val="center"/>
              <w:rPr>
                <w:ins w:id="97" w:author="Weinstein,Jason C (BPA) - PSS-6" w:date="2025-05-02T08:33:00Z" w16du:dateUtc="2025-05-02T15:33:00Z"/>
                <w:rFonts w:eastAsia="Aptos" w:cs="Arial"/>
                <w:i/>
                <w:color w:val="FF0000"/>
                <w:kern w:val="2"/>
                <w:sz w:val="20"/>
                <w:szCs w:val="20"/>
                <w14:ligatures w14:val="standardContextual"/>
              </w:rPr>
            </w:pPr>
          </w:p>
        </w:tc>
        <w:tc>
          <w:tcPr>
            <w:tcW w:w="1228" w:type="dxa"/>
          </w:tcPr>
          <w:p w14:paraId="5B209647" w14:textId="77777777" w:rsidR="00F22A3C" w:rsidRPr="0070052F" w:rsidRDefault="00F22A3C" w:rsidP="00052FA4">
            <w:pPr>
              <w:widowControl w:val="0"/>
              <w:jc w:val="center"/>
              <w:rPr>
                <w:ins w:id="98" w:author="Weinstein,Jason C (BPA) - PSS-6" w:date="2025-05-02T08:33:00Z" w16du:dateUtc="2025-05-02T15:33:00Z"/>
                <w:rFonts w:eastAsia="Aptos" w:cs="Arial"/>
                <w:i/>
                <w:color w:val="FF0000"/>
                <w:kern w:val="2"/>
                <w:sz w:val="20"/>
                <w:szCs w:val="20"/>
                <w14:ligatures w14:val="standardContextual"/>
              </w:rPr>
            </w:pPr>
          </w:p>
        </w:tc>
        <w:tc>
          <w:tcPr>
            <w:tcW w:w="972" w:type="dxa"/>
          </w:tcPr>
          <w:p w14:paraId="0C31FBA3" w14:textId="77777777" w:rsidR="00F22A3C" w:rsidRPr="0070052F" w:rsidRDefault="00F22A3C" w:rsidP="00052FA4">
            <w:pPr>
              <w:widowControl w:val="0"/>
              <w:jc w:val="center"/>
              <w:rPr>
                <w:ins w:id="99" w:author="Weinstein,Jason C (BPA) - PSS-6" w:date="2025-05-02T08:33:00Z" w16du:dateUtc="2025-05-02T15:33:00Z"/>
                <w:rFonts w:eastAsia="Aptos" w:cs="Arial"/>
                <w:i/>
                <w:color w:val="FF0000"/>
                <w:kern w:val="2"/>
                <w:sz w:val="20"/>
                <w:szCs w:val="20"/>
                <w14:ligatures w14:val="standardContextual"/>
              </w:rPr>
            </w:pPr>
          </w:p>
        </w:tc>
        <w:tc>
          <w:tcPr>
            <w:tcW w:w="1394" w:type="dxa"/>
          </w:tcPr>
          <w:p w14:paraId="748F4785" w14:textId="77777777" w:rsidR="00F22A3C" w:rsidRPr="0070052F" w:rsidRDefault="00F22A3C" w:rsidP="00052FA4">
            <w:pPr>
              <w:widowControl w:val="0"/>
              <w:jc w:val="center"/>
              <w:rPr>
                <w:ins w:id="100" w:author="Weinstein,Jason C (BPA) - PSS-6" w:date="2025-05-02T08:33:00Z" w16du:dateUtc="2025-05-02T15:33:00Z"/>
                <w:rFonts w:eastAsia="Aptos"/>
                <w:kern w:val="2"/>
                <w:sz w:val="20"/>
                <w:szCs w:val="20"/>
                <w14:ligatures w14:val="standardContextual"/>
              </w:rPr>
            </w:pPr>
            <w:proofErr w:type="spellStart"/>
            <w:ins w:id="101"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37B7B912" w14:textId="77777777" w:rsidR="00F22A3C" w:rsidRPr="0070052F" w:rsidRDefault="00F22A3C" w:rsidP="00052FA4">
            <w:pPr>
              <w:widowControl w:val="0"/>
              <w:jc w:val="center"/>
              <w:rPr>
                <w:ins w:id="102" w:author="Weinstein,Jason C (BPA) - PSS-6" w:date="2025-05-02T08:33:00Z" w16du:dateUtc="2025-05-02T15:33:00Z"/>
                <w:rFonts w:eastAsia="Aptos" w:cs="Arial"/>
                <w:i/>
                <w:color w:val="FF0000"/>
                <w:kern w:val="2"/>
                <w:sz w:val="20"/>
                <w:szCs w:val="20"/>
                <w14:ligatures w14:val="standardContextual"/>
              </w:rPr>
            </w:pPr>
            <w:ins w:id="103"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20DAA3FD" w14:textId="77777777" w:rsidTr="00052FA4">
        <w:trPr>
          <w:ins w:id="104" w:author="Weinstein,Jason C (BPA) - PSS-6" w:date="2025-05-02T08:33:00Z"/>
        </w:trPr>
        <w:tc>
          <w:tcPr>
            <w:tcW w:w="1075" w:type="dxa"/>
          </w:tcPr>
          <w:p w14:paraId="26A3CBD4" w14:textId="77777777" w:rsidR="00F22A3C" w:rsidRPr="0070052F" w:rsidRDefault="00F22A3C" w:rsidP="00052FA4">
            <w:pPr>
              <w:widowControl w:val="0"/>
              <w:rPr>
                <w:ins w:id="105" w:author="Weinstein,Jason C (BPA) - PSS-6" w:date="2025-05-02T08:33:00Z" w16du:dateUtc="2025-05-02T15:33:00Z"/>
                <w:rFonts w:eastAsia="Aptos"/>
                <w:kern w:val="2"/>
                <w:sz w:val="20"/>
                <w:szCs w:val="20"/>
                <w14:ligatures w14:val="standardContextual"/>
              </w:rPr>
            </w:pPr>
            <w:ins w:id="106" w:author="Weinstein,Jason C (BPA) - PSS-6" w:date="2025-05-02T08:33:00Z" w16du:dateUtc="2025-05-02T15:33:00Z">
              <w:r w:rsidRPr="0070052F">
                <w:rPr>
                  <w:rFonts w:eastAsia="Aptos"/>
                  <w:kern w:val="2"/>
                  <w:sz w:val="20"/>
                  <w:szCs w:val="20"/>
                  <w14:ligatures w14:val="standardContextual"/>
                </w:rPr>
                <w:t>FY 2030</w:t>
              </w:r>
            </w:ins>
          </w:p>
        </w:tc>
        <w:tc>
          <w:tcPr>
            <w:tcW w:w="1054" w:type="dxa"/>
          </w:tcPr>
          <w:p w14:paraId="74CF4BDE" w14:textId="77777777" w:rsidR="00F22A3C" w:rsidRPr="0070052F" w:rsidRDefault="00F22A3C" w:rsidP="00052FA4">
            <w:pPr>
              <w:jc w:val="center"/>
              <w:rPr>
                <w:ins w:id="107" w:author="Weinstein,Jason C (BPA) - PSS-6" w:date="2025-05-02T08:33:00Z" w16du:dateUtc="2025-05-02T15:33:00Z"/>
                <w:rFonts w:eastAsia="Aptos" w:cs="Arial"/>
                <w:i/>
                <w:color w:val="FF0000"/>
                <w:kern w:val="2"/>
                <w:sz w:val="20"/>
                <w:szCs w:val="20"/>
                <w14:ligatures w14:val="standardContextual"/>
              </w:rPr>
            </w:pPr>
          </w:p>
        </w:tc>
        <w:tc>
          <w:tcPr>
            <w:tcW w:w="1283" w:type="dxa"/>
          </w:tcPr>
          <w:p w14:paraId="4F9E8B45" w14:textId="77777777" w:rsidR="00F22A3C" w:rsidRPr="0070052F" w:rsidRDefault="00F22A3C" w:rsidP="00052FA4">
            <w:pPr>
              <w:jc w:val="center"/>
              <w:rPr>
                <w:ins w:id="108" w:author="Weinstein,Jason C (BPA) - PSS-6" w:date="2025-05-02T08:33:00Z" w16du:dateUtc="2025-05-02T15:33:00Z"/>
                <w:rFonts w:eastAsia="Aptos" w:cs="Arial"/>
                <w:i/>
                <w:color w:val="FF0000"/>
                <w:kern w:val="2"/>
                <w:sz w:val="20"/>
                <w:szCs w:val="20"/>
                <w14:ligatures w14:val="standardContextual"/>
              </w:rPr>
            </w:pPr>
          </w:p>
        </w:tc>
        <w:tc>
          <w:tcPr>
            <w:tcW w:w="887" w:type="dxa"/>
          </w:tcPr>
          <w:p w14:paraId="1051A738" w14:textId="77777777" w:rsidR="00F22A3C" w:rsidRPr="0070052F" w:rsidRDefault="00F22A3C" w:rsidP="00052FA4">
            <w:pPr>
              <w:jc w:val="center"/>
              <w:rPr>
                <w:ins w:id="109" w:author="Weinstein,Jason C (BPA) - PSS-6" w:date="2025-05-02T08:33:00Z" w16du:dateUtc="2025-05-02T15:33:00Z"/>
                <w:rFonts w:eastAsia="Aptos" w:cs="Arial"/>
                <w:i/>
                <w:color w:val="FF0000"/>
                <w:kern w:val="2"/>
                <w:sz w:val="20"/>
                <w:szCs w:val="20"/>
                <w14:ligatures w14:val="standardContextual"/>
              </w:rPr>
            </w:pPr>
          </w:p>
        </w:tc>
        <w:tc>
          <w:tcPr>
            <w:tcW w:w="1294" w:type="dxa"/>
          </w:tcPr>
          <w:p w14:paraId="2788B7F5" w14:textId="77777777" w:rsidR="00F22A3C" w:rsidRPr="0070052F" w:rsidRDefault="00F22A3C" w:rsidP="00052FA4">
            <w:pPr>
              <w:jc w:val="center"/>
              <w:rPr>
                <w:ins w:id="110" w:author="Weinstein,Jason C (BPA) - PSS-6" w:date="2025-05-02T08:33:00Z" w16du:dateUtc="2025-05-02T15:33:00Z"/>
                <w:rFonts w:eastAsia="Aptos" w:cs="Arial"/>
                <w:i/>
                <w:color w:val="FF0000"/>
                <w:kern w:val="2"/>
                <w:sz w:val="20"/>
                <w:szCs w:val="20"/>
                <w14:ligatures w14:val="standardContextual"/>
              </w:rPr>
            </w:pPr>
          </w:p>
        </w:tc>
        <w:tc>
          <w:tcPr>
            <w:tcW w:w="1228" w:type="dxa"/>
          </w:tcPr>
          <w:p w14:paraId="4305F6B7" w14:textId="77777777" w:rsidR="00F22A3C" w:rsidRPr="0070052F" w:rsidRDefault="00F22A3C" w:rsidP="00052FA4">
            <w:pPr>
              <w:jc w:val="center"/>
              <w:rPr>
                <w:ins w:id="111" w:author="Weinstein,Jason C (BPA) - PSS-6" w:date="2025-05-02T08:33:00Z" w16du:dateUtc="2025-05-02T15:33:00Z"/>
                <w:rFonts w:eastAsia="Aptos" w:cs="Arial"/>
                <w:i/>
                <w:color w:val="FF0000"/>
                <w:kern w:val="2"/>
                <w:sz w:val="20"/>
                <w:szCs w:val="20"/>
                <w14:ligatures w14:val="standardContextual"/>
              </w:rPr>
            </w:pPr>
          </w:p>
        </w:tc>
        <w:tc>
          <w:tcPr>
            <w:tcW w:w="972" w:type="dxa"/>
          </w:tcPr>
          <w:p w14:paraId="56D6939C" w14:textId="77777777" w:rsidR="00F22A3C" w:rsidRPr="0070052F" w:rsidRDefault="00F22A3C" w:rsidP="00052FA4">
            <w:pPr>
              <w:jc w:val="center"/>
              <w:rPr>
                <w:ins w:id="112" w:author="Weinstein,Jason C (BPA) - PSS-6" w:date="2025-05-02T08:33:00Z" w16du:dateUtc="2025-05-02T15:33:00Z"/>
                <w:rFonts w:eastAsia="Aptos" w:cs="Arial"/>
                <w:i/>
                <w:color w:val="FF0000"/>
                <w:kern w:val="2"/>
                <w:sz w:val="20"/>
                <w:szCs w:val="20"/>
                <w14:ligatures w14:val="standardContextual"/>
              </w:rPr>
            </w:pPr>
          </w:p>
        </w:tc>
        <w:tc>
          <w:tcPr>
            <w:tcW w:w="1394" w:type="dxa"/>
          </w:tcPr>
          <w:p w14:paraId="00E9AC4E" w14:textId="77777777" w:rsidR="00F22A3C" w:rsidRPr="0070052F" w:rsidRDefault="00F22A3C" w:rsidP="00052FA4">
            <w:pPr>
              <w:jc w:val="center"/>
              <w:rPr>
                <w:ins w:id="113" w:author="Weinstein,Jason C (BPA) - PSS-6" w:date="2025-05-02T08:33:00Z" w16du:dateUtc="2025-05-02T15:33:00Z"/>
                <w:rFonts w:eastAsia="Aptos"/>
                <w:kern w:val="2"/>
                <w:sz w:val="20"/>
                <w:szCs w:val="20"/>
                <w14:ligatures w14:val="standardContextual"/>
              </w:rPr>
            </w:pPr>
            <w:proofErr w:type="spellStart"/>
            <w:ins w:id="114"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1F83DDA4" w14:textId="77777777" w:rsidR="00F22A3C" w:rsidRPr="0070052F" w:rsidRDefault="00F22A3C" w:rsidP="00052FA4">
            <w:pPr>
              <w:jc w:val="center"/>
              <w:rPr>
                <w:ins w:id="115" w:author="Weinstein,Jason C (BPA) - PSS-6" w:date="2025-05-02T08:33:00Z" w16du:dateUtc="2025-05-02T15:33:00Z"/>
                <w:rFonts w:eastAsia="Aptos" w:cs="Arial"/>
                <w:i/>
                <w:color w:val="FF0000"/>
                <w:kern w:val="2"/>
                <w:sz w:val="20"/>
                <w:szCs w:val="20"/>
                <w14:ligatures w14:val="standardContextual"/>
              </w:rPr>
            </w:pPr>
            <w:ins w:id="116"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0392C494" w14:textId="77777777" w:rsidTr="00052FA4">
        <w:trPr>
          <w:ins w:id="117" w:author="Weinstein,Jason C (BPA) - PSS-6" w:date="2025-05-02T08:33:00Z"/>
        </w:trPr>
        <w:tc>
          <w:tcPr>
            <w:tcW w:w="1075" w:type="dxa"/>
          </w:tcPr>
          <w:p w14:paraId="7ED1E3DB" w14:textId="77777777" w:rsidR="00F22A3C" w:rsidRPr="0070052F" w:rsidRDefault="00F22A3C" w:rsidP="00052FA4">
            <w:pPr>
              <w:rPr>
                <w:ins w:id="118" w:author="Weinstein,Jason C (BPA) - PSS-6" w:date="2025-05-02T08:33:00Z" w16du:dateUtc="2025-05-02T15:33:00Z"/>
                <w:rFonts w:eastAsia="Aptos"/>
                <w:kern w:val="2"/>
                <w:sz w:val="20"/>
                <w:szCs w:val="20"/>
                <w14:ligatures w14:val="standardContextual"/>
              </w:rPr>
            </w:pPr>
            <w:ins w:id="119" w:author="Weinstein,Jason C (BPA) - PSS-6" w:date="2025-05-02T08:33:00Z" w16du:dateUtc="2025-05-02T15:33:00Z">
              <w:r w:rsidRPr="0070052F">
                <w:rPr>
                  <w:rFonts w:eastAsia="Aptos"/>
                  <w:kern w:val="2"/>
                  <w:sz w:val="20"/>
                  <w:szCs w:val="20"/>
                  <w14:ligatures w14:val="standardContextual"/>
                </w:rPr>
                <w:t>FY 2031</w:t>
              </w:r>
            </w:ins>
          </w:p>
        </w:tc>
        <w:tc>
          <w:tcPr>
            <w:tcW w:w="1054" w:type="dxa"/>
          </w:tcPr>
          <w:p w14:paraId="551F40EE" w14:textId="77777777" w:rsidR="00F22A3C" w:rsidRPr="0070052F" w:rsidRDefault="00F22A3C" w:rsidP="00052FA4">
            <w:pPr>
              <w:jc w:val="center"/>
              <w:rPr>
                <w:ins w:id="120" w:author="Weinstein,Jason C (BPA) - PSS-6" w:date="2025-05-02T08:33:00Z" w16du:dateUtc="2025-05-02T15:33:00Z"/>
                <w:rFonts w:eastAsia="Aptos" w:cs="Arial"/>
                <w:i/>
                <w:color w:val="FF0000"/>
                <w:kern w:val="2"/>
                <w:sz w:val="20"/>
                <w:szCs w:val="20"/>
                <w14:ligatures w14:val="standardContextual"/>
              </w:rPr>
            </w:pPr>
          </w:p>
        </w:tc>
        <w:tc>
          <w:tcPr>
            <w:tcW w:w="1283" w:type="dxa"/>
          </w:tcPr>
          <w:p w14:paraId="2B0AD024" w14:textId="77777777" w:rsidR="00F22A3C" w:rsidRPr="0070052F" w:rsidRDefault="00F22A3C" w:rsidP="00052FA4">
            <w:pPr>
              <w:jc w:val="center"/>
              <w:rPr>
                <w:ins w:id="121" w:author="Weinstein,Jason C (BPA) - PSS-6" w:date="2025-05-02T08:33:00Z" w16du:dateUtc="2025-05-02T15:33:00Z"/>
                <w:rFonts w:eastAsia="Aptos" w:cs="Arial"/>
                <w:i/>
                <w:color w:val="FF0000"/>
                <w:kern w:val="2"/>
                <w:sz w:val="20"/>
                <w:szCs w:val="20"/>
                <w14:ligatures w14:val="standardContextual"/>
              </w:rPr>
            </w:pPr>
          </w:p>
        </w:tc>
        <w:tc>
          <w:tcPr>
            <w:tcW w:w="887" w:type="dxa"/>
          </w:tcPr>
          <w:p w14:paraId="58DFBB36" w14:textId="77777777" w:rsidR="00F22A3C" w:rsidRPr="0070052F" w:rsidRDefault="00F22A3C" w:rsidP="00052FA4">
            <w:pPr>
              <w:jc w:val="center"/>
              <w:rPr>
                <w:ins w:id="122" w:author="Weinstein,Jason C (BPA) - PSS-6" w:date="2025-05-02T08:33:00Z" w16du:dateUtc="2025-05-02T15:33:00Z"/>
                <w:rFonts w:eastAsia="Aptos" w:cs="Arial"/>
                <w:i/>
                <w:color w:val="FF0000"/>
                <w:kern w:val="2"/>
                <w:sz w:val="20"/>
                <w:szCs w:val="20"/>
                <w14:ligatures w14:val="standardContextual"/>
              </w:rPr>
            </w:pPr>
          </w:p>
        </w:tc>
        <w:tc>
          <w:tcPr>
            <w:tcW w:w="1294" w:type="dxa"/>
          </w:tcPr>
          <w:p w14:paraId="1A1DE10F" w14:textId="77777777" w:rsidR="00F22A3C" w:rsidRPr="0070052F" w:rsidRDefault="00F22A3C" w:rsidP="00052FA4">
            <w:pPr>
              <w:jc w:val="center"/>
              <w:rPr>
                <w:ins w:id="123" w:author="Weinstein,Jason C (BPA) - PSS-6" w:date="2025-05-02T08:33:00Z" w16du:dateUtc="2025-05-02T15:33:00Z"/>
                <w:rFonts w:eastAsia="Aptos" w:cs="Arial"/>
                <w:i/>
                <w:color w:val="FF0000"/>
                <w:kern w:val="2"/>
                <w:sz w:val="20"/>
                <w:szCs w:val="20"/>
                <w14:ligatures w14:val="standardContextual"/>
              </w:rPr>
            </w:pPr>
          </w:p>
        </w:tc>
        <w:tc>
          <w:tcPr>
            <w:tcW w:w="1228" w:type="dxa"/>
          </w:tcPr>
          <w:p w14:paraId="074FB925" w14:textId="77777777" w:rsidR="00F22A3C" w:rsidRPr="0070052F" w:rsidRDefault="00F22A3C" w:rsidP="00052FA4">
            <w:pPr>
              <w:jc w:val="center"/>
              <w:rPr>
                <w:ins w:id="124" w:author="Weinstein,Jason C (BPA) - PSS-6" w:date="2025-05-02T08:33:00Z" w16du:dateUtc="2025-05-02T15:33:00Z"/>
                <w:rFonts w:eastAsia="Aptos" w:cs="Arial"/>
                <w:i/>
                <w:color w:val="FF0000"/>
                <w:kern w:val="2"/>
                <w:sz w:val="20"/>
                <w:szCs w:val="20"/>
                <w14:ligatures w14:val="standardContextual"/>
              </w:rPr>
            </w:pPr>
          </w:p>
        </w:tc>
        <w:tc>
          <w:tcPr>
            <w:tcW w:w="972" w:type="dxa"/>
          </w:tcPr>
          <w:p w14:paraId="187E78DD" w14:textId="77777777" w:rsidR="00F22A3C" w:rsidRPr="0070052F" w:rsidRDefault="00F22A3C" w:rsidP="00052FA4">
            <w:pPr>
              <w:jc w:val="center"/>
              <w:rPr>
                <w:ins w:id="125" w:author="Weinstein,Jason C (BPA) - PSS-6" w:date="2025-05-02T08:33:00Z" w16du:dateUtc="2025-05-02T15:33:00Z"/>
                <w:rFonts w:eastAsia="Aptos" w:cs="Arial"/>
                <w:i/>
                <w:color w:val="FF0000"/>
                <w:kern w:val="2"/>
                <w:sz w:val="20"/>
                <w:szCs w:val="20"/>
                <w14:ligatures w14:val="standardContextual"/>
              </w:rPr>
            </w:pPr>
          </w:p>
        </w:tc>
        <w:tc>
          <w:tcPr>
            <w:tcW w:w="1394" w:type="dxa"/>
          </w:tcPr>
          <w:p w14:paraId="46EF8782" w14:textId="77777777" w:rsidR="00F22A3C" w:rsidRPr="0070052F" w:rsidRDefault="00F22A3C" w:rsidP="00052FA4">
            <w:pPr>
              <w:jc w:val="center"/>
              <w:rPr>
                <w:ins w:id="126" w:author="Weinstein,Jason C (BPA) - PSS-6" w:date="2025-05-02T08:33:00Z" w16du:dateUtc="2025-05-02T15:33:00Z"/>
                <w:rFonts w:eastAsia="Aptos"/>
                <w:kern w:val="2"/>
                <w:sz w:val="20"/>
                <w:szCs w:val="20"/>
                <w14:ligatures w14:val="standardContextual"/>
              </w:rPr>
            </w:pPr>
            <w:proofErr w:type="spellStart"/>
            <w:ins w:id="127"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6E2E5C2B" w14:textId="77777777" w:rsidR="00F22A3C" w:rsidRPr="0070052F" w:rsidRDefault="00F22A3C" w:rsidP="00052FA4">
            <w:pPr>
              <w:jc w:val="center"/>
              <w:rPr>
                <w:ins w:id="128" w:author="Weinstein,Jason C (BPA) - PSS-6" w:date="2025-05-02T08:33:00Z" w16du:dateUtc="2025-05-02T15:33:00Z"/>
                <w:rFonts w:eastAsia="Aptos" w:cs="Arial"/>
                <w:i/>
                <w:color w:val="FF0000"/>
                <w:kern w:val="2"/>
                <w:sz w:val="20"/>
                <w:szCs w:val="20"/>
                <w14:ligatures w14:val="standardContextual"/>
              </w:rPr>
            </w:pPr>
            <w:ins w:id="129"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73D6FD42" w14:textId="77777777" w:rsidTr="00052FA4">
        <w:trPr>
          <w:ins w:id="130" w:author="Weinstein,Jason C (BPA) - PSS-6" w:date="2025-05-02T08:33:00Z"/>
        </w:trPr>
        <w:tc>
          <w:tcPr>
            <w:tcW w:w="1075" w:type="dxa"/>
          </w:tcPr>
          <w:p w14:paraId="308C050F" w14:textId="77777777" w:rsidR="00F22A3C" w:rsidRPr="0070052F" w:rsidRDefault="00F22A3C" w:rsidP="00052FA4">
            <w:pPr>
              <w:rPr>
                <w:ins w:id="131" w:author="Weinstein,Jason C (BPA) - PSS-6" w:date="2025-05-02T08:33:00Z" w16du:dateUtc="2025-05-02T15:33:00Z"/>
                <w:rFonts w:eastAsia="Aptos"/>
                <w:kern w:val="2"/>
                <w:sz w:val="20"/>
                <w:szCs w:val="20"/>
                <w14:ligatures w14:val="standardContextual"/>
              </w:rPr>
            </w:pPr>
            <w:ins w:id="132" w:author="Weinstein,Jason C (BPA) - PSS-6" w:date="2025-05-02T08:33:00Z" w16du:dateUtc="2025-05-02T15:33:00Z">
              <w:r w:rsidRPr="0070052F">
                <w:rPr>
                  <w:rFonts w:eastAsia="Aptos"/>
                  <w:kern w:val="2"/>
                  <w:sz w:val="20"/>
                  <w:szCs w:val="20"/>
                  <w14:ligatures w14:val="standardContextual"/>
                </w:rPr>
                <w:t>FY 2032</w:t>
              </w:r>
            </w:ins>
          </w:p>
        </w:tc>
        <w:tc>
          <w:tcPr>
            <w:tcW w:w="1054" w:type="dxa"/>
          </w:tcPr>
          <w:p w14:paraId="06AAD922" w14:textId="77777777" w:rsidR="00F22A3C" w:rsidRPr="0070052F" w:rsidRDefault="00F22A3C" w:rsidP="00052FA4">
            <w:pPr>
              <w:jc w:val="center"/>
              <w:rPr>
                <w:ins w:id="133" w:author="Weinstein,Jason C (BPA) - PSS-6" w:date="2025-05-02T08:33:00Z" w16du:dateUtc="2025-05-02T15:33:00Z"/>
                <w:rFonts w:eastAsia="Aptos" w:cs="Arial"/>
                <w:i/>
                <w:color w:val="FF0000"/>
                <w:kern w:val="2"/>
                <w:sz w:val="20"/>
                <w:szCs w:val="20"/>
                <w14:ligatures w14:val="standardContextual"/>
              </w:rPr>
            </w:pPr>
          </w:p>
        </w:tc>
        <w:tc>
          <w:tcPr>
            <w:tcW w:w="1283" w:type="dxa"/>
          </w:tcPr>
          <w:p w14:paraId="6358A82B" w14:textId="77777777" w:rsidR="00F22A3C" w:rsidRPr="0070052F" w:rsidRDefault="00F22A3C" w:rsidP="00052FA4">
            <w:pPr>
              <w:jc w:val="center"/>
              <w:rPr>
                <w:ins w:id="134" w:author="Weinstein,Jason C (BPA) - PSS-6" w:date="2025-05-02T08:33:00Z" w16du:dateUtc="2025-05-02T15:33:00Z"/>
                <w:rFonts w:eastAsia="Aptos" w:cs="Arial"/>
                <w:i/>
                <w:color w:val="FF0000"/>
                <w:kern w:val="2"/>
                <w:sz w:val="20"/>
                <w:szCs w:val="20"/>
                <w14:ligatures w14:val="standardContextual"/>
              </w:rPr>
            </w:pPr>
          </w:p>
        </w:tc>
        <w:tc>
          <w:tcPr>
            <w:tcW w:w="887" w:type="dxa"/>
          </w:tcPr>
          <w:p w14:paraId="5B386A03" w14:textId="77777777" w:rsidR="00F22A3C" w:rsidRPr="0070052F" w:rsidRDefault="00F22A3C" w:rsidP="00052FA4">
            <w:pPr>
              <w:jc w:val="center"/>
              <w:rPr>
                <w:ins w:id="135" w:author="Weinstein,Jason C (BPA) - PSS-6" w:date="2025-05-02T08:33:00Z" w16du:dateUtc="2025-05-02T15:33:00Z"/>
                <w:rFonts w:eastAsia="Aptos" w:cs="Arial"/>
                <w:i/>
                <w:color w:val="FF0000"/>
                <w:kern w:val="2"/>
                <w:sz w:val="20"/>
                <w:szCs w:val="20"/>
                <w14:ligatures w14:val="standardContextual"/>
              </w:rPr>
            </w:pPr>
          </w:p>
        </w:tc>
        <w:tc>
          <w:tcPr>
            <w:tcW w:w="1294" w:type="dxa"/>
          </w:tcPr>
          <w:p w14:paraId="1E47E09D" w14:textId="77777777" w:rsidR="00F22A3C" w:rsidRPr="0070052F" w:rsidRDefault="00F22A3C" w:rsidP="00052FA4">
            <w:pPr>
              <w:jc w:val="center"/>
              <w:rPr>
                <w:ins w:id="136" w:author="Weinstein,Jason C (BPA) - PSS-6" w:date="2025-05-02T08:33:00Z" w16du:dateUtc="2025-05-02T15:33:00Z"/>
                <w:rFonts w:eastAsia="Aptos" w:cs="Arial"/>
                <w:i/>
                <w:color w:val="FF0000"/>
                <w:kern w:val="2"/>
                <w:sz w:val="20"/>
                <w:szCs w:val="20"/>
                <w14:ligatures w14:val="standardContextual"/>
              </w:rPr>
            </w:pPr>
          </w:p>
        </w:tc>
        <w:tc>
          <w:tcPr>
            <w:tcW w:w="1228" w:type="dxa"/>
          </w:tcPr>
          <w:p w14:paraId="4680B39D" w14:textId="77777777" w:rsidR="00F22A3C" w:rsidRPr="0070052F" w:rsidRDefault="00F22A3C" w:rsidP="00052FA4">
            <w:pPr>
              <w:jc w:val="center"/>
              <w:rPr>
                <w:ins w:id="137" w:author="Weinstein,Jason C (BPA) - PSS-6" w:date="2025-05-02T08:33:00Z" w16du:dateUtc="2025-05-02T15:33:00Z"/>
                <w:rFonts w:eastAsia="Aptos" w:cs="Arial"/>
                <w:i/>
                <w:color w:val="FF0000"/>
                <w:kern w:val="2"/>
                <w:sz w:val="20"/>
                <w:szCs w:val="20"/>
                <w14:ligatures w14:val="standardContextual"/>
              </w:rPr>
            </w:pPr>
          </w:p>
        </w:tc>
        <w:tc>
          <w:tcPr>
            <w:tcW w:w="972" w:type="dxa"/>
          </w:tcPr>
          <w:p w14:paraId="527759F0" w14:textId="77777777" w:rsidR="00F22A3C" w:rsidRPr="0070052F" w:rsidRDefault="00F22A3C" w:rsidP="00052FA4">
            <w:pPr>
              <w:jc w:val="center"/>
              <w:rPr>
                <w:ins w:id="138" w:author="Weinstein,Jason C (BPA) - PSS-6" w:date="2025-05-02T08:33:00Z" w16du:dateUtc="2025-05-02T15:33:00Z"/>
                <w:rFonts w:eastAsia="Aptos" w:cs="Arial"/>
                <w:i/>
                <w:color w:val="FF0000"/>
                <w:kern w:val="2"/>
                <w:sz w:val="20"/>
                <w:szCs w:val="20"/>
                <w14:ligatures w14:val="standardContextual"/>
              </w:rPr>
            </w:pPr>
          </w:p>
        </w:tc>
        <w:tc>
          <w:tcPr>
            <w:tcW w:w="1394" w:type="dxa"/>
          </w:tcPr>
          <w:p w14:paraId="47C2261A" w14:textId="77777777" w:rsidR="00F22A3C" w:rsidRPr="0070052F" w:rsidRDefault="00F22A3C" w:rsidP="00052FA4">
            <w:pPr>
              <w:jc w:val="center"/>
              <w:rPr>
                <w:ins w:id="139" w:author="Weinstein,Jason C (BPA) - PSS-6" w:date="2025-05-02T08:33:00Z" w16du:dateUtc="2025-05-02T15:33:00Z"/>
                <w:rFonts w:eastAsia="Aptos"/>
                <w:kern w:val="2"/>
                <w:sz w:val="20"/>
                <w:szCs w:val="20"/>
                <w14:ligatures w14:val="standardContextual"/>
              </w:rPr>
            </w:pPr>
            <w:proofErr w:type="spellStart"/>
            <w:ins w:id="140"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7E3C8C15" w14:textId="77777777" w:rsidR="00F22A3C" w:rsidRPr="0070052F" w:rsidRDefault="00F22A3C" w:rsidP="00052FA4">
            <w:pPr>
              <w:jc w:val="center"/>
              <w:rPr>
                <w:ins w:id="141" w:author="Weinstein,Jason C (BPA) - PSS-6" w:date="2025-05-02T08:33:00Z" w16du:dateUtc="2025-05-02T15:33:00Z"/>
                <w:rFonts w:eastAsia="Aptos" w:cs="Arial"/>
                <w:i/>
                <w:color w:val="FF0000"/>
                <w:kern w:val="2"/>
                <w:sz w:val="20"/>
                <w:szCs w:val="20"/>
                <w14:ligatures w14:val="standardContextual"/>
              </w:rPr>
            </w:pPr>
            <w:ins w:id="142"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58E08393" w14:textId="77777777" w:rsidTr="00052FA4">
        <w:trPr>
          <w:ins w:id="143" w:author="Weinstein,Jason C (BPA) - PSS-6" w:date="2025-05-02T08:33:00Z"/>
        </w:trPr>
        <w:tc>
          <w:tcPr>
            <w:tcW w:w="1075" w:type="dxa"/>
          </w:tcPr>
          <w:p w14:paraId="19BEC218" w14:textId="77777777" w:rsidR="00F22A3C" w:rsidRPr="0070052F" w:rsidRDefault="00F22A3C" w:rsidP="00052FA4">
            <w:pPr>
              <w:rPr>
                <w:ins w:id="144" w:author="Weinstein,Jason C (BPA) - PSS-6" w:date="2025-05-02T08:33:00Z" w16du:dateUtc="2025-05-02T15:33:00Z"/>
                <w:rFonts w:eastAsia="Aptos"/>
                <w:kern w:val="2"/>
                <w:sz w:val="20"/>
                <w:szCs w:val="20"/>
                <w14:ligatures w14:val="standardContextual"/>
              </w:rPr>
            </w:pPr>
            <w:ins w:id="145" w:author="Weinstein,Jason C (BPA) - PSS-6" w:date="2025-05-02T08:33:00Z" w16du:dateUtc="2025-05-02T15:33:00Z">
              <w:r w:rsidRPr="0070052F">
                <w:rPr>
                  <w:rFonts w:eastAsia="Aptos"/>
                  <w:kern w:val="2"/>
                  <w:sz w:val="20"/>
                  <w:szCs w:val="20"/>
                  <w14:ligatures w14:val="standardContextual"/>
                </w:rPr>
                <w:t>FY 2033</w:t>
              </w:r>
            </w:ins>
          </w:p>
        </w:tc>
        <w:tc>
          <w:tcPr>
            <w:tcW w:w="1054" w:type="dxa"/>
          </w:tcPr>
          <w:p w14:paraId="4628C299" w14:textId="77777777" w:rsidR="00F22A3C" w:rsidRPr="0070052F" w:rsidRDefault="00F22A3C" w:rsidP="00052FA4">
            <w:pPr>
              <w:jc w:val="center"/>
              <w:rPr>
                <w:ins w:id="146" w:author="Weinstein,Jason C (BPA) - PSS-6" w:date="2025-05-02T08:33:00Z" w16du:dateUtc="2025-05-02T15:33:00Z"/>
                <w:rFonts w:eastAsia="Aptos" w:cs="Arial"/>
                <w:i/>
                <w:color w:val="FF0000"/>
                <w:kern w:val="2"/>
                <w:sz w:val="20"/>
                <w:szCs w:val="20"/>
                <w14:ligatures w14:val="standardContextual"/>
              </w:rPr>
            </w:pPr>
          </w:p>
        </w:tc>
        <w:tc>
          <w:tcPr>
            <w:tcW w:w="1283" w:type="dxa"/>
          </w:tcPr>
          <w:p w14:paraId="24BE440C" w14:textId="77777777" w:rsidR="00F22A3C" w:rsidRPr="0070052F" w:rsidRDefault="00F22A3C" w:rsidP="00052FA4">
            <w:pPr>
              <w:jc w:val="center"/>
              <w:rPr>
                <w:ins w:id="147" w:author="Weinstein,Jason C (BPA) - PSS-6" w:date="2025-05-02T08:33:00Z" w16du:dateUtc="2025-05-02T15:33:00Z"/>
                <w:rFonts w:eastAsia="Aptos" w:cs="Arial"/>
                <w:i/>
                <w:color w:val="FF0000"/>
                <w:kern w:val="2"/>
                <w:sz w:val="20"/>
                <w:szCs w:val="20"/>
                <w14:ligatures w14:val="standardContextual"/>
              </w:rPr>
            </w:pPr>
          </w:p>
        </w:tc>
        <w:tc>
          <w:tcPr>
            <w:tcW w:w="887" w:type="dxa"/>
          </w:tcPr>
          <w:p w14:paraId="32453962" w14:textId="77777777" w:rsidR="00F22A3C" w:rsidRPr="0070052F" w:rsidRDefault="00F22A3C" w:rsidP="00052FA4">
            <w:pPr>
              <w:jc w:val="center"/>
              <w:rPr>
                <w:ins w:id="148" w:author="Weinstein,Jason C (BPA) - PSS-6" w:date="2025-05-02T08:33:00Z" w16du:dateUtc="2025-05-02T15:33:00Z"/>
                <w:rFonts w:eastAsia="Aptos" w:cs="Arial"/>
                <w:i/>
                <w:color w:val="FF0000"/>
                <w:kern w:val="2"/>
                <w:sz w:val="20"/>
                <w:szCs w:val="20"/>
                <w14:ligatures w14:val="standardContextual"/>
              </w:rPr>
            </w:pPr>
          </w:p>
        </w:tc>
        <w:tc>
          <w:tcPr>
            <w:tcW w:w="1294" w:type="dxa"/>
          </w:tcPr>
          <w:p w14:paraId="24B720D9" w14:textId="77777777" w:rsidR="00F22A3C" w:rsidRPr="0070052F" w:rsidRDefault="00F22A3C" w:rsidP="00052FA4">
            <w:pPr>
              <w:jc w:val="center"/>
              <w:rPr>
                <w:ins w:id="149" w:author="Weinstein,Jason C (BPA) - PSS-6" w:date="2025-05-02T08:33:00Z" w16du:dateUtc="2025-05-02T15:33:00Z"/>
                <w:rFonts w:eastAsia="Aptos" w:cs="Arial"/>
                <w:i/>
                <w:color w:val="FF0000"/>
                <w:kern w:val="2"/>
                <w:sz w:val="20"/>
                <w:szCs w:val="20"/>
                <w14:ligatures w14:val="standardContextual"/>
              </w:rPr>
            </w:pPr>
          </w:p>
        </w:tc>
        <w:tc>
          <w:tcPr>
            <w:tcW w:w="1228" w:type="dxa"/>
          </w:tcPr>
          <w:p w14:paraId="2073D9CF" w14:textId="77777777" w:rsidR="00F22A3C" w:rsidRPr="0070052F" w:rsidRDefault="00F22A3C" w:rsidP="00052FA4">
            <w:pPr>
              <w:jc w:val="center"/>
              <w:rPr>
                <w:ins w:id="150" w:author="Weinstein,Jason C (BPA) - PSS-6" w:date="2025-05-02T08:33:00Z" w16du:dateUtc="2025-05-02T15:33:00Z"/>
                <w:rFonts w:eastAsia="Aptos" w:cs="Arial"/>
                <w:i/>
                <w:color w:val="FF0000"/>
                <w:kern w:val="2"/>
                <w:sz w:val="20"/>
                <w:szCs w:val="20"/>
                <w14:ligatures w14:val="standardContextual"/>
              </w:rPr>
            </w:pPr>
          </w:p>
        </w:tc>
        <w:tc>
          <w:tcPr>
            <w:tcW w:w="972" w:type="dxa"/>
          </w:tcPr>
          <w:p w14:paraId="17779DCA" w14:textId="77777777" w:rsidR="00F22A3C" w:rsidRPr="0070052F" w:rsidRDefault="00F22A3C" w:rsidP="00052FA4">
            <w:pPr>
              <w:jc w:val="center"/>
              <w:rPr>
                <w:ins w:id="151" w:author="Weinstein,Jason C (BPA) - PSS-6" w:date="2025-05-02T08:33:00Z" w16du:dateUtc="2025-05-02T15:33:00Z"/>
                <w:rFonts w:eastAsia="Aptos" w:cs="Arial"/>
                <w:i/>
                <w:color w:val="FF0000"/>
                <w:kern w:val="2"/>
                <w:sz w:val="20"/>
                <w:szCs w:val="20"/>
                <w14:ligatures w14:val="standardContextual"/>
              </w:rPr>
            </w:pPr>
          </w:p>
        </w:tc>
        <w:tc>
          <w:tcPr>
            <w:tcW w:w="1394" w:type="dxa"/>
          </w:tcPr>
          <w:p w14:paraId="62ECFBB6" w14:textId="77777777" w:rsidR="00F22A3C" w:rsidRPr="0070052F" w:rsidRDefault="00F22A3C" w:rsidP="00052FA4">
            <w:pPr>
              <w:jc w:val="center"/>
              <w:rPr>
                <w:ins w:id="152" w:author="Weinstein,Jason C (BPA) - PSS-6" w:date="2025-05-02T08:33:00Z" w16du:dateUtc="2025-05-02T15:33:00Z"/>
                <w:rFonts w:eastAsia="Aptos"/>
                <w:kern w:val="2"/>
                <w:sz w:val="20"/>
                <w:szCs w:val="20"/>
                <w14:ligatures w14:val="standardContextual"/>
              </w:rPr>
            </w:pPr>
            <w:proofErr w:type="spellStart"/>
            <w:ins w:id="153"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38817133" w14:textId="77777777" w:rsidR="00F22A3C" w:rsidRPr="0070052F" w:rsidRDefault="00F22A3C" w:rsidP="00052FA4">
            <w:pPr>
              <w:jc w:val="center"/>
              <w:rPr>
                <w:ins w:id="154" w:author="Weinstein,Jason C (BPA) - PSS-6" w:date="2025-05-02T08:33:00Z" w16du:dateUtc="2025-05-02T15:33:00Z"/>
                <w:rFonts w:eastAsia="Aptos" w:cs="Arial"/>
                <w:i/>
                <w:color w:val="FF0000"/>
                <w:kern w:val="2"/>
                <w:sz w:val="20"/>
                <w:szCs w:val="20"/>
                <w14:ligatures w14:val="standardContextual"/>
              </w:rPr>
            </w:pPr>
            <w:ins w:id="155"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4260C8A9" w14:textId="77777777" w:rsidTr="00052FA4">
        <w:trPr>
          <w:ins w:id="156" w:author="Weinstein,Jason C (BPA) - PSS-6" w:date="2025-05-02T08:33:00Z"/>
        </w:trPr>
        <w:tc>
          <w:tcPr>
            <w:tcW w:w="1075" w:type="dxa"/>
          </w:tcPr>
          <w:p w14:paraId="38247445" w14:textId="77777777" w:rsidR="00F22A3C" w:rsidRPr="0070052F" w:rsidRDefault="00F22A3C" w:rsidP="00052FA4">
            <w:pPr>
              <w:rPr>
                <w:ins w:id="157" w:author="Weinstein,Jason C (BPA) - PSS-6" w:date="2025-05-02T08:33:00Z" w16du:dateUtc="2025-05-02T15:33:00Z"/>
                <w:rFonts w:eastAsia="Aptos"/>
                <w:kern w:val="2"/>
                <w:sz w:val="20"/>
                <w:szCs w:val="20"/>
                <w14:ligatures w14:val="standardContextual"/>
              </w:rPr>
            </w:pPr>
            <w:ins w:id="158" w:author="Weinstein,Jason C (BPA) - PSS-6" w:date="2025-05-02T08:33:00Z" w16du:dateUtc="2025-05-02T15:33:00Z">
              <w:r w:rsidRPr="0070052F">
                <w:rPr>
                  <w:rFonts w:eastAsia="Aptos"/>
                  <w:kern w:val="2"/>
                  <w:sz w:val="20"/>
                  <w:szCs w:val="20"/>
                  <w14:ligatures w14:val="standardContextual"/>
                </w:rPr>
                <w:t>FY 2034</w:t>
              </w:r>
            </w:ins>
          </w:p>
        </w:tc>
        <w:tc>
          <w:tcPr>
            <w:tcW w:w="1054" w:type="dxa"/>
          </w:tcPr>
          <w:p w14:paraId="698D5B0C" w14:textId="77777777" w:rsidR="00F22A3C" w:rsidRPr="0070052F" w:rsidRDefault="00F22A3C" w:rsidP="00052FA4">
            <w:pPr>
              <w:jc w:val="center"/>
              <w:rPr>
                <w:ins w:id="159" w:author="Weinstein,Jason C (BPA) - PSS-6" w:date="2025-05-02T08:33:00Z" w16du:dateUtc="2025-05-02T15:33:00Z"/>
                <w:rFonts w:eastAsia="Aptos" w:cs="Arial"/>
                <w:i/>
                <w:color w:val="FF0000"/>
                <w:kern w:val="2"/>
                <w:sz w:val="20"/>
                <w:szCs w:val="20"/>
                <w14:ligatures w14:val="standardContextual"/>
              </w:rPr>
            </w:pPr>
          </w:p>
        </w:tc>
        <w:tc>
          <w:tcPr>
            <w:tcW w:w="1283" w:type="dxa"/>
          </w:tcPr>
          <w:p w14:paraId="6EEACF59" w14:textId="77777777" w:rsidR="00F22A3C" w:rsidRPr="0070052F" w:rsidRDefault="00F22A3C" w:rsidP="00052FA4">
            <w:pPr>
              <w:jc w:val="center"/>
              <w:rPr>
                <w:ins w:id="160" w:author="Weinstein,Jason C (BPA) - PSS-6" w:date="2025-05-02T08:33:00Z" w16du:dateUtc="2025-05-02T15:33:00Z"/>
                <w:rFonts w:eastAsia="Aptos" w:cs="Arial"/>
                <w:i/>
                <w:color w:val="FF0000"/>
                <w:kern w:val="2"/>
                <w:sz w:val="20"/>
                <w:szCs w:val="20"/>
                <w14:ligatures w14:val="standardContextual"/>
              </w:rPr>
            </w:pPr>
          </w:p>
        </w:tc>
        <w:tc>
          <w:tcPr>
            <w:tcW w:w="887" w:type="dxa"/>
          </w:tcPr>
          <w:p w14:paraId="41216A11" w14:textId="77777777" w:rsidR="00F22A3C" w:rsidRPr="0070052F" w:rsidRDefault="00F22A3C" w:rsidP="00052FA4">
            <w:pPr>
              <w:jc w:val="center"/>
              <w:rPr>
                <w:ins w:id="161" w:author="Weinstein,Jason C (BPA) - PSS-6" w:date="2025-05-02T08:33:00Z" w16du:dateUtc="2025-05-02T15:33:00Z"/>
                <w:rFonts w:eastAsia="Aptos" w:cs="Arial"/>
                <w:i/>
                <w:color w:val="FF0000"/>
                <w:kern w:val="2"/>
                <w:sz w:val="20"/>
                <w:szCs w:val="20"/>
                <w14:ligatures w14:val="standardContextual"/>
              </w:rPr>
            </w:pPr>
          </w:p>
        </w:tc>
        <w:tc>
          <w:tcPr>
            <w:tcW w:w="1294" w:type="dxa"/>
          </w:tcPr>
          <w:p w14:paraId="39EED4D5" w14:textId="77777777" w:rsidR="00F22A3C" w:rsidRPr="0070052F" w:rsidRDefault="00F22A3C" w:rsidP="00052FA4">
            <w:pPr>
              <w:jc w:val="center"/>
              <w:rPr>
                <w:ins w:id="162" w:author="Weinstein,Jason C (BPA) - PSS-6" w:date="2025-05-02T08:33:00Z" w16du:dateUtc="2025-05-02T15:33:00Z"/>
                <w:rFonts w:eastAsia="Aptos" w:cs="Arial"/>
                <w:i/>
                <w:color w:val="FF0000"/>
                <w:kern w:val="2"/>
                <w:sz w:val="20"/>
                <w:szCs w:val="20"/>
                <w14:ligatures w14:val="standardContextual"/>
              </w:rPr>
            </w:pPr>
          </w:p>
        </w:tc>
        <w:tc>
          <w:tcPr>
            <w:tcW w:w="1228" w:type="dxa"/>
          </w:tcPr>
          <w:p w14:paraId="1A67D43C" w14:textId="77777777" w:rsidR="00F22A3C" w:rsidRPr="0070052F" w:rsidRDefault="00F22A3C" w:rsidP="00052FA4">
            <w:pPr>
              <w:jc w:val="center"/>
              <w:rPr>
                <w:ins w:id="163" w:author="Weinstein,Jason C (BPA) - PSS-6" w:date="2025-05-02T08:33:00Z" w16du:dateUtc="2025-05-02T15:33:00Z"/>
                <w:rFonts w:eastAsia="Aptos" w:cs="Arial"/>
                <w:i/>
                <w:color w:val="FF0000"/>
                <w:kern w:val="2"/>
                <w:sz w:val="20"/>
                <w:szCs w:val="20"/>
                <w14:ligatures w14:val="standardContextual"/>
              </w:rPr>
            </w:pPr>
          </w:p>
        </w:tc>
        <w:tc>
          <w:tcPr>
            <w:tcW w:w="972" w:type="dxa"/>
          </w:tcPr>
          <w:p w14:paraId="1C45C802" w14:textId="77777777" w:rsidR="00F22A3C" w:rsidRPr="0070052F" w:rsidRDefault="00F22A3C" w:rsidP="00052FA4">
            <w:pPr>
              <w:jc w:val="center"/>
              <w:rPr>
                <w:ins w:id="164" w:author="Weinstein,Jason C (BPA) - PSS-6" w:date="2025-05-02T08:33:00Z" w16du:dateUtc="2025-05-02T15:33:00Z"/>
                <w:rFonts w:eastAsia="Aptos" w:cs="Arial"/>
                <w:i/>
                <w:color w:val="FF0000"/>
                <w:kern w:val="2"/>
                <w:sz w:val="20"/>
                <w:szCs w:val="20"/>
                <w14:ligatures w14:val="standardContextual"/>
              </w:rPr>
            </w:pPr>
          </w:p>
        </w:tc>
        <w:tc>
          <w:tcPr>
            <w:tcW w:w="1394" w:type="dxa"/>
          </w:tcPr>
          <w:p w14:paraId="3C16AFC5" w14:textId="77777777" w:rsidR="00F22A3C" w:rsidRPr="0070052F" w:rsidRDefault="00F22A3C" w:rsidP="00052FA4">
            <w:pPr>
              <w:jc w:val="center"/>
              <w:rPr>
                <w:ins w:id="165" w:author="Weinstein,Jason C (BPA) - PSS-6" w:date="2025-05-02T08:33:00Z" w16du:dateUtc="2025-05-02T15:33:00Z"/>
                <w:rFonts w:eastAsia="Aptos"/>
                <w:kern w:val="2"/>
                <w:sz w:val="20"/>
                <w:szCs w:val="20"/>
                <w14:ligatures w14:val="standardContextual"/>
              </w:rPr>
            </w:pPr>
            <w:proofErr w:type="spellStart"/>
            <w:ins w:id="166"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4D61F780" w14:textId="77777777" w:rsidR="00F22A3C" w:rsidRPr="0070052F" w:rsidRDefault="00F22A3C" w:rsidP="00052FA4">
            <w:pPr>
              <w:jc w:val="center"/>
              <w:rPr>
                <w:ins w:id="167" w:author="Weinstein,Jason C (BPA) - PSS-6" w:date="2025-05-02T08:33:00Z" w16du:dateUtc="2025-05-02T15:33:00Z"/>
                <w:rFonts w:eastAsia="Aptos" w:cs="Arial"/>
                <w:i/>
                <w:color w:val="FF0000"/>
                <w:kern w:val="2"/>
                <w:sz w:val="20"/>
                <w:szCs w:val="20"/>
                <w14:ligatures w14:val="standardContextual"/>
              </w:rPr>
            </w:pPr>
            <w:ins w:id="168"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7BA4ADF4" w14:textId="77777777" w:rsidTr="00052FA4">
        <w:trPr>
          <w:ins w:id="169" w:author="Weinstein,Jason C (BPA) - PSS-6" w:date="2025-05-02T08:33:00Z"/>
        </w:trPr>
        <w:tc>
          <w:tcPr>
            <w:tcW w:w="1075" w:type="dxa"/>
          </w:tcPr>
          <w:p w14:paraId="15FEC919" w14:textId="77777777" w:rsidR="00F22A3C" w:rsidRPr="0070052F" w:rsidRDefault="00F22A3C" w:rsidP="00052FA4">
            <w:pPr>
              <w:rPr>
                <w:ins w:id="170" w:author="Weinstein,Jason C (BPA) - PSS-6" w:date="2025-05-02T08:33:00Z" w16du:dateUtc="2025-05-02T15:33:00Z"/>
                <w:rFonts w:eastAsia="Aptos"/>
                <w:kern w:val="2"/>
                <w:sz w:val="20"/>
                <w:szCs w:val="20"/>
                <w14:ligatures w14:val="standardContextual"/>
              </w:rPr>
            </w:pPr>
            <w:ins w:id="171" w:author="Weinstein,Jason C (BPA) - PSS-6" w:date="2025-05-02T08:33:00Z" w16du:dateUtc="2025-05-02T15:33:00Z">
              <w:r w:rsidRPr="0070052F">
                <w:rPr>
                  <w:rFonts w:eastAsia="Aptos"/>
                  <w:kern w:val="2"/>
                  <w:sz w:val="20"/>
                  <w:szCs w:val="20"/>
                  <w14:ligatures w14:val="standardContextual"/>
                </w:rPr>
                <w:t>FY 2035</w:t>
              </w:r>
            </w:ins>
          </w:p>
        </w:tc>
        <w:tc>
          <w:tcPr>
            <w:tcW w:w="1054" w:type="dxa"/>
          </w:tcPr>
          <w:p w14:paraId="6A75856B" w14:textId="77777777" w:rsidR="00F22A3C" w:rsidRPr="0070052F" w:rsidRDefault="00F22A3C" w:rsidP="00052FA4">
            <w:pPr>
              <w:jc w:val="center"/>
              <w:rPr>
                <w:ins w:id="172" w:author="Weinstein,Jason C (BPA) - PSS-6" w:date="2025-05-02T08:33:00Z" w16du:dateUtc="2025-05-02T15:33:00Z"/>
                <w:rFonts w:eastAsia="Aptos" w:cs="Arial"/>
                <w:i/>
                <w:color w:val="FF0000"/>
                <w:kern w:val="2"/>
                <w:sz w:val="20"/>
                <w:szCs w:val="20"/>
                <w14:ligatures w14:val="standardContextual"/>
              </w:rPr>
            </w:pPr>
          </w:p>
        </w:tc>
        <w:tc>
          <w:tcPr>
            <w:tcW w:w="1283" w:type="dxa"/>
          </w:tcPr>
          <w:p w14:paraId="398C42B2" w14:textId="77777777" w:rsidR="00F22A3C" w:rsidRPr="0070052F" w:rsidRDefault="00F22A3C" w:rsidP="00052FA4">
            <w:pPr>
              <w:jc w:val="center"/>
              <w:rPr>
                <w:ins w:id="173" w:author="Weinstein,Jason C (BPA) - PSS-6" w:date="2025-05-02T08:33:00Z" w16du:dateUtc="2025-05-02T15:33:00Z"/>
                <w:rFonts w:eastAsia="Aptos" w:cs="Arial"/>
                <w:i/>
                <w:color w:val="FF0000"/>
                <w:kern w:val="2"/>
                <w:sz w:val="20"/>
                <w:szCs w:val="20"/>
                <w14:ligatures w14:val="standardContextual"/>
              </w:rPr>
            </w:pPr>
          </w:p>
        </w:tc>
        <w:tc>
          <w:tcPr>
            <w:tcW w:w="887" w:type="dxa"/>
          </w:tcPr>
          <w:p w14:paraId="54E784EC" w14:textId="77777777" w:rsidR="00F22A3C" w:rsidRPr="0070052F" w:rsidRDefault="00F22A3C" w:rsidP="00052FA4">
            <w:pPr>
              <w:jc w:val="center"/>
              <w:rPr>
                <w:ins w:id="174" w:author="Weinstein,Jason C (BPA) - PSS-6" w:date="2025-05-02T08:33:00Z" w16du:dateUtc="2025-05-02T15:33:00Z"/>
                <w:rFonts w:eastAsia="Aptos" w:cs="Arial"/>
                <w:i/>
                <w:color w:val="FF0000"/>
                <w:kern w:val="2"/>
                <w:sz w:val="20"/>
                <w:szCs w:val="20"/>
                <w14:ligatures w14:val="standardContextual"/>
              </w:rPr>
            </w:pPr>
          </w:p>
        </w:tc>
        <w:tc>
          <w:tcPr>
            <w:tcW w:w="1294" w:type="dxa"/>
          </w:tcPr>
          <w:p w14:paraId="50E33EE7" w14:textId="77777777" w:rsidR="00F22A3C" w:rsidRPr="0070052F" w:rsidRDefault="00F22A3C" w:rsidP="00052FA4">
            <w:pPr>
              <w:jc w:val="center"/>
              <w:rPr>
                <w:ins w:id="175" w:author="Weinstein,Jason C (BPA) - PSS-6" w:date="2025-05-02T08:33:00Z" w16du:dateUtc="2025-05-02T15:33:00Z"/>
                <w:rFonts w:eastAsia="Aptos" w:cs="Arial"/>
                <w:i/>
                <w:color w:val="FF0000"/>
                <w:kern w:val="2"/>
                <w:sz w:val="20"/>
                <w:szCs w:val="20"/>
                <w14:ligatures w14:val="standardContextual"/>
              </w:rPr>
            </w:pPr>
          </w:p>
        </w:tc>
        <w:tc>
          <w:tcPr>
            <w:tcW w:w="1228" w:type="dxa"/>
          </w:tcPr>
          <w:p w14:paraId="38F116B5" w14:textId="77777777" w:rsidR="00F22A3C" w:rsidRPr="0070052F" w:rsidRDefault="00F22A3C" w:rsidP="00052FA4">
            <w:pPr>
              <w:jc w:val="center"/>
              <w:rPr>
                <w:ins w:id="176" w:author="Weinstein,Jason C (BPA) - PSS-6" w:date="2025-05-02T08:33:00Z" w16du:dateUtc="2025-05-02T15:33:00Z"/>
                <w:rFonts w:eastAsia="Aptos" w:cs="Arial"/>
                <w:i/>
                <w:color w:val="FF0000"/>
                <w:kern w:val="2"/>
                <w:sz w:val="20"/>
                <w:szCs w:val="20"/>
                <w14:ligatures w14:val="standardContextual"/>
              </w:rPr>
            </w:pPr>
          </w:p>
        </w:tc>
        <w:tc>
          <w:tcPr>
            <w:tcW w:w="972" w:type="dxa"/>
          </w:tcPr>
          <w:p w14:paraId="14010216" w14:textId="77777777" w:rsidR="00F22A3C" w:rsidRPr="0070052F" w:rsidRDefault="00F22A3C" w:rsidP="00052FA4">
            <w:pPr>
              <w:jc w:val="center"/>
              <w:rPr>
                <w:ins w:id="177" w:author="Weinstein,Jason C (BPA) - PSS-6" w:date="2025-05-02T08:33:00Z" w16du:dateUtc="2025-05-02T15:33:00Z"/>
                <w:rFonts w:eastAsia="Aptos" w:cs="Arial"/>
                <w:i/>
                <w:color w:val="FF0000"/>
                <w:kern w:val="2"/>
                <w:sz w:val="20"/>
                <w:szCs w:val="20"/>
                <w14:ligatures w14:val="standardContextual"/>
              </w:rPr>
            </w:pPr>
          </w:p>
        </w:tc>
        <w:tc>
          <w:tcPr>
            <w:tcW w:w="1394" w:type="dxa"/>
          </w:tcPr>
          <w:p w14:paraId="05B9C1CA" w14:textId="77777777" w:rsidR="00F22A3C" w:rsidRPr="0070052F" w:rsidRDefault="00F22A3C" w:rsidP="00052FA4">
            <w:pPr>
              <w:jc w:val="center"/>
              <w:rPr>
                <w:ins w:id="178" w:author="Weinstein,Jason C (BPA) - PSS-6" w:date="2025-05-02T08:33:00Z" w16du:dateUtc="2025-05-02T15:33:00Z"/>
                <w:rFonts w:eastAsia="Aptos"/>
                <w:kern w:val="2"/>
                <w:sz w:val="20"/>
                <w:szCs w:val="20"/>
                <w14:ligatures w14:val="standardContextual"/>
              </w:rPr>
            </w:pPr>
            <w:proofErr w:type="spellStart"/>
            <w:ins w:id="179"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424C13E9" w14:textId="77777777" w:rsidR="00F22A3C" w:rsidRPr="0070052F" w:rsidRDefault="00F22A3C" w:rsidP="00052FA4">
            <w:pPr>
              <w:jc w:val="center"/>
              <w:rPr>
                <w:ins w:id="180" w:author="Weinstein,Jason C (BPA) - PSS-6" w:date="2025-05-02T08:33:00Z" w16du:dateUtc="2025-05-02T15:33:00Z"/>
                <w:rFonts w:eastAsia="Aptos" w:cs="Arial"/>
                <w:i/>
                <w:color w:val="FF0000"/>
                <w:kern w:val="2"/>
                <w:sz w:val="20"/>
                <w:szCs w:val="20"/>
                <w14:ligatures w14:val="standardContextual"/>
              </w:rPr>
            </w:pPr>
            <w:ins w:id="181"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596BE66E" w14:textId="77777777" w:rsidTr="00052FA4">
        <w:trPr>
          <w:ins w:id="182" w:author="Weinstein,Jason C (BPA) - PSS-6" w:date="2025-05-02T08:33:00Z"/>
        </w:trPr>
        <w:tc>
          <w:tcPr>
            <w:tcW w:w="1075" w:type="dxa"/>
          </w:tcPr>
          <w:p w14:paraId="77B26173" w14:textId="77777777" w:rsidR="00F22A3C" w:rsidRPr="0070052F" w:rsidRDefault="00F22A3C" w:rsidP="00052FA4">
            <w:pPr>
              <w:rPr>
                <w:ins w:id="183" w:author="Weinstein,Jason C (BPA) - PSS-6" w:date="2025-05-02T08:33:00Z" w16du:dateUtc="2025-05-02T15:33:00Z"/>
                <w:rFonts w:eastAsia="Aptos"/>
                <w:kern w:val="2"/>
                <w:sz w:val="20"/>
                <w:szCs w:val="20"/>
                <w14:ligatures w14:val="standardContextual"/>
              </w:rPr>
            </w:pPr>
            <w:ins w:id="184" w:author="Weinstein,Jason C (BPA) - PSS-6" w:date="2025-05-02T08:33:00Z" w16du:dateUtc="2025-05-02T15:33:00Z">
              <w:r w:rsidRPr="0070052F">
                <w:rPr>
                  <w:rFonts w:eastAsia="Aptos"/>
                  <w:kern w:val="2"/>
                  <w:sz w:val="20"/>
                  <w:szCs w:val="20"/>
                  <w14:ligatures w14:val="standardContextual"/>
                </w:rPr>
                <w:t>FY 2036</w:t>
              </w:r>
            </w:ins>
          </w:p>
        </w:tc>
        <w:tc>
          <w:tcPr>
            <w:tcW w:w="1054" w:type="dxa"/>
          </w:tcPr>
          <w:p w14:paraId="115163B4" w14:textId="77777777" w:rsidR="00F22A3C" w:rsidRPr="0070052F" w:rsidRDefault="00F22A3C" w:rsidP="00052FA4">
            <w:pPr>
              <w:jc w:val="center"/>
              <w:rPr>
                <w:ins w:id="185" w:author="Weinstein,Jason C (BPA) - PSS-6" w:date="2025-05-02T08:33:00Z" w16du:dateUtc="2025-05-02T15:33:00Z"/>
                <w:rFonts w:eastAsia="Aptos" w:cs="Arial"/>
                <w:i/>
                <w:color w:val="FF0000"/>
                <w:kern w:val="2"/>
                <w:sz w:val="20"/>
                <w:szCs w:val="20"/>
                <w14:ligatures w14:val="standardContextual"/>
              </w:rPr>
            </w:pPr>
          </w:p>
        </w:tc>
        <w:tc>
          <w:tcPr>
            <w:tcW w:w="1283" w:type="dxa"/>
          </w:tcPr>
          <w:p w14:paraId="7A6AABA8" w14:textId="77777777" w:rsidR="00F22A3C" w:rsidRPr="0070052F" w:rsidRDefault="00F22A3C" w:rsidP="00052FA4">
            <w:pPr>
              <w:jc w:val="center"/>
              <w:rPr>
                <w:ins w:id="186" w:author="Weinstein,Jason C (BPA) - PSS-6" w:date="2025-05-02T08:33:00Z" w16du:dateUtc="2025-05-02T15:33:00Z"/>
                <w:rFonts w:eastAsia="Aptos" w:cs="Arial"/>
                <w:i/>
                <w:color w:val="FF0000"/>
                <w:kern w:val="2"/>
                <w:sz w:val="20"/>
                <w:szCs w:val="20"/>
                <w14:ligatures w14:val="standardContextual"/>
              </w:rPr>
            </w:pPr>
          </w:p>
        </w:tc>
        <w:tc>
          <w:tcPr>
            <w:tcW w:w="887" w:type="dxa"/>
          </w:tcPr>
          <w:p w14:paraId="69483FDE" w14:textId="77777777" w:rsidR="00F22A3C" w:rsidRPr="0070052F" w:rsidRDefault="00F22A3C" w:rsidP="00052FA4">
            <w:pPr>
              <w:jc w:val="center"/>
              <w:rPr>
                <w:ins w:id="187" w:author="Weinstein,Jason C (BPA) - PSS-6" w:date="2025-05-02T08:33:00Z" w16du:dateUtc="2025-05-02T15:33:00Z"/>
                <w:rFonts w:eastAsia="Aptos" w:cs="Arial"/>
                <w:i/>
                <w:color w:val="FF0000"/>
                <w:kern w:val="2"/>
                <w:sz w:val="20"/>
                <w:szCs w:val="20"/>
                <w14:ligatures w14:val="standardContextual"/>
              </w:rPr>
            </w:pPr>
          </w:p>
        </w:tc>
        <w:tc>
          <w:tcPr>
            <w:tcW w:w="1294" w:type="dxa"/>
          </w:tcPr>
          <w:p w14:paraId="13C720F6" w14:textId="77777777" w:rsidR="00F22A3C" w:rsidRPr="0070052F" w:rsidRDefault="00F22A3C" w:rsidP="00052FA4">
            <w:pPr>
              <w:jc w:val="center"/>
              <w:rPr>
                <w:ins w:id="188" w:author="Weinstein,Jason C (BPA) - PSS-6" w:date="2025-05-02T08:33:00Z" w16du:dateUtc="2025-05-02T15:33:00Z"/>
                <w:rFonts w:eastAsia="Aptos" w:cs="Arial"/>
                <w:i/>
                <w:color w:val="FF0000"/>
                <w:kern w:val="2"/>
                <w:sz w:val="20"/>
                <w:szCs w:val="20"/>
                <w14:ligatures w14:val="standardContextual"/>
              </w:rPr>
            </w:pPr>
          </w:p>
        </w:tc>
        <w:tc>
          <w:tcPr>
            <w:tcW w:w="1228" w:type="dxa"/>
          </w:tcPr>
          <w:p w14:paraId="594833C4" w14:textId="77777777" w:rsidR="00F22A3C" w:rsidRPr="0070052F" w:rsidRDefault="00F22A3C" w:rsidP="00052FA4">
            <w:pPr>
              <w:jc w:val="center"/>
              <w:rPr>
                <w:ins w:id="189" w:author="Weinstein,Jason C (BPA) - PSS-6" w:date="2025-05-02T08:33:00Z" w16du:dateUtc="2025-05-02T15:33:00Z"/>
                <w:rFonts w:eastAsia="Aptos" w:cs="Arial"/>
                <w:i/>
                <w:color w:val="FF0000"/>
                <w:kern w:val="2"/>
                <w:sz w:val="20"/>
                <w:szCs w:val="20"/>
                <w14:ligatures w14:val="standardContextual"/>
              </w:rPr>
            </w:pPr>
          </w:p>
        </w:tc>
        <w:tc>
          <w:tcPr>
            <w:tcW w:w="972" w:type="dxa"/>
          </w:tcPr>
          <w:p w14:paraId="41F6BB19" w14:textId="77777777" w:rsidR="00F22A3C" w:rsidRPr="0070052F" w:rsidRDefault="00F22A3C" w:rsidP="00052FA4">
            <w:pPr>
              <w:jc w:val="center"/>
              <w:rPr>
                <w:ins w:id="190" w:author="Weinstein,Jason C (BPA) - PSS-6" w:date="2025-05-02T08:33:00Z" w16du:dateUtc="2025-05-02T15:33:00Z"/>
                <w:rFonts w:eastAsia="Aptos" w:cs="Arial"/>
                <w:i/>
                <w:color w:val="FF0000"/>
                <w:kern w:val="2"/>
                <w:sz w:val="20"/>
                <w:szCs w:val="20"/>
                <w14:ligatures w14:val="standardContextual"/>
              </w:rPr>
            </w:pPr>
          </w:p>
        </w:tc>
        <w:tc>
          <w:tcPr>
            <w:tcW w:w="1394" w:type="dxa"/>
          </w:tcPr>
          <w:p w14:paraId="31748034" w14:textId="77777777" w:rsidR="00F22A3C" w:rsidRPr="0070052F" w:rsidRDefault="00F22A3C" w:rsidP="00052FA4">
            <w:pPr>
              <w:jc w:val="center"/>
              <w:rPr>
                <w:ins w:id="191" w:author="Weinstein,Jason C (BPA) - PSS-6" w:date="2025-05-02T08:33:00Z" w16du:dateUtc="2025-05-02T15:33:00Z"/>
                <w:rFonts w:eastAsia="Aptos"/>
                <w:kern w:val="2"/>
                <w:sz w:val="20"/>
                <w:szCs w:val="20"/>
                <w14:ligatures w14:val="standardContextual"/>
              </w:rPr>
            </w:pPr>
            <w:proofErr w:type="spellStart"/>
            <w:ins w:id="192"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D6727BA" w14:textId="77777777" w:rsidR="00F22A3C" w:rsidRPr="0070052F" w:rsidRDefault="00F22A3C" w:rsidP="00052FA4">
            <w:pPr>
              <w:jc w:val="center"/>
              <w:rPr>
                <w:ins w:id="193" w:author="Weinstein,Jason C (BPA) - PSS-6" w:date="2025-05-02T08:33:00Z" w16du:dateUtc="2025-05-02T15:33:00Z"/>
                <w:rFonts w:eastAsia="Aptos" w:cs="Arial"/>
                <w:i/>
                <w:color w:val="FF0000"/>
                <w:kern w:val="2"/>
                <w:sz w:val="20"/>
                <w:szCs w:val="20"/>
                <w14:ligatures w14:val="standardContextual"/>
              </w:rPr>
            </w:pPr>
            <w:ins w:id="194"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437BC7CF" w14:textId="77777777" w:rsidTr="00052FA4">
        <w:trPr>
          <w:ins w:id="195" w:author="Weinstein,Jason C (BPA) - PSS-6" w:date="2025-05-02T08:33:00Z"/>
        </w:trPr>
        <w:tc>
          <w:tcPr>
            <w:tcW w:w="1075" w:type="dxa"/>
          </w:tcPr>
          <w:p w14:paraId="1B73FE54" w14:textId="77777777" w:rsidR="00F22A3C" w:rsidRPr="0070052F" w:rsidRDefault="00F22A3C" w:rsidP="00052FA4">
            <w:pPr>
              <w:widowControl w:val="0"/>
              <w:rPr>
                <w:ins w:id="196" w:author="Weinstein,Jason C (BPA) - PSS-6" w:date="2025-05-02T08:33:00Z" w16du:dateUtc="2025-05-02T15:33:00Z"/>
                <w:rFonts w:eastAsia="Aptos"/>
                <w:kern w:val="2"/>
                <w:sz w:val="20"/>
                <w:szCs w:val="20"/>
                <w14:ligatures w14:val="standardContextual"/>
              </w:rPr>
            </w:pPr>
            <w:ins w:id="197" w:author="Weinstein,Jason C (BPA) - PSS-6" w:date="2025-05-02T08:33:00Z" w16du:dateUtc="2025-05-02T15:33:00Z">
              <w:r w:rsidRPr="0070052F">
                <w:rPr>
                  <w:rFonts w:eastAsia="Aptos"/>
                  <w:kern w:val="2"/>
                  <w:sz w:val="20"/>
                  <w:szCs w:val="20"/>
                  <w14:ligatures w14:val="standardContextual"/>
                </w:rPr>
                <w:t>FY 2037</w:t>
              </w:r>
            </w:ins>
          </w:p>
        </w:tc>
        <w:tc>
          <w:tcPr>
            <w:tcW w:w="1054" w:type="dxa"/>
          </w:tcPr>
          <w:p w14:paraId="4BF0935D" w14:textId="77777777" w:rsidR="00F22A3C" w:rsidRPr="0070052F" w:rsidRDefault="00F22A3C" w:rsidP="00052FA4">
            <w:pPr>
              <w:jc w:val="center"/>
              <w:rPr>
                <w:ins w:id="198" w:author="Weinstein,Jason C (BPA) - PSS-6" w:date="2025-05-02T08:33:00Z" w16du:dateUtc="2025-05-02T15:33:00Z"/>
                <w:rFonts w:eastAsia="Aptos" w:cs="Arial"/>
                <w:i/>
                <w:color w:val="FF0000"/>
                <w:kern w:val="2"/>
                <w:sz w:val="20"/>
                <w:szCs w:val="20"/>
                <w14:ligatures w14:val="standardContextual"/>
              </w:rPr>
            </w:pPr>
          </w:p>
        </w:tc>
        <w:tc>
          <w:tcPr>
            <w:tcW w:w="1283" w:type="dxa"/>
          </w:tcPr>
          <w:p w14:paraId="67522F20" w14:textId="77777777" w:rsidR="00F22A3C" w:rsidRPr="0070052F" w:rsidRDefault="00F22A3C" w:rsidP="00052FA4">
            <w:pPr>
              <w:jc w:val="center"/>
              <w:rPr>
                <w:ins w:id="199" w:author="Weinstein,Jason C (BPA) - PSS-6" w:date="2025-05-02T08:33:00Z" w16du:dateUtc="2025-05-02T15:33:00Z"/>
                <w:rFonts w:eastAsia="Aptos" w:cs="Arial"/>
                <w:i/>
                <w:color w:val="FF0000"/>
                <w:kern w:val="2"/>
                <w:sz w:val="20"/>
                <w:szCs w:val="20"/>
                <w14:ligatures w14:val="standardContextual"/>
              </w:rPr>
            </w:pPr>
          </w:p>
        </w:tc>
        <w:tc>
          <w:tcPr>
            <w:tcW w:w="887" w:type="dxa"/>
          </w:tcPr>
          <w:p w14:paraId="56E6BE62" w14:textId="77777777" w:rsidR="00F22A3C" w:rsidRPr="0070052F" w:rsidRDefault="00F22A3C" w:rsidP="00052FA4">
            <w:pPr>
              <w:jc w:val="center"/>
              <w:rPr>
                <w:ins w:id="200" w:author="Weinstein,Jason C (BPA) - PSS-6" w:date="2025-05-02T08:33:00Z" w16du:dateUtc="2025-05-02T15:33:00Z"/>
                <w:rFonts w:eastAsia="Aptos" w:cs="Arial"/>
                <w:i/>
                <w:color w:val="FF0000"/>
                <w:kern w:val="2"/>
                <w:sz w:val="20"/>
                <w:szCs w:val="20"/>
                <w14:ligatures w14:val="standardContextual"/>
              </w:rPr>
            </w:pPr>
          </w:p>
        </w:tc>
        <w:tc>
          <w:tcPr>
            <w:tcW w:w="1294" w:type="dxa"/>
          </w:tcPr>
          <w:p w14:paraId="6D2294AF" w14:textId="77777777" w:rsidR="00F22A3C" w:rsidRPr="0070052F" w:rsidRDefault="00F22A3C" w:rsidP="00052FA4">
            <w:pPr>
              <w:jc w:val="center"/>
              <w:rPr>
                <w:ins w:id="201" w:author="Weinstein,Jason C (BPA) - PSS-6" w:date="2025-05-02T08:33:00Z" w16du:dateUtc="2025-05-02T15:33:00Z"/>
                <w:rFonts w:eastAsia="Aptos" w:cs="Arial"/>
                <w:i/>
                <w:color w:val="FF0000"/>
                <w:kern w:val="2"/>
                <w:sz w:val="20"/>
                <w:szCs w:val="20"/>
                <w14:ligatures w14:val="standardContextual"/>
              </w:rPr>
            </w:pPr>
          </w:p>
        </w:tc>
        <w:tc>
          <w:tcPr>
            <w:tcW w:w="1228" w:type="dxa"/>
          </w:tcPr>
          <w:p w14:paraId="62AEEAAB" w14:textId="77777777" w:rsidR="00F22A3C" w:rsidRPr="0070052F" w:rsidRDefault="00F22A3C" w:rsidP="00052FA4">
            <w:pPr>
              <w:jc w:val="center"/>
              <w:rPr>
                <w:ins w:id="202" w:author="Weinstein,Jason C (BPA) - PSS-6" w:date="2025-05-02T08:33:00Z" w16du:dateUtc="2025-05-02T15:33:00Z"/>
                <w:rFonts w:eastAsia="Aptos" w:cs="Arial"/>
                <w:i/>
                <w:color w:val="FF0000"/>
                <w:kern w:val="2"/>
                <w:sz w:val="20"/>
                <w:szCs w:val="20"/>
                <w14:ligatures w14:val="standardContextual"/>
              </w:rPr>
            </w:pPr>
          </w:p>
        </w:tc>
        <w:tc>
          <w:tcPr>
            <w:tcW w:w="972" w:type="dxa"/>
          </w:tcPr>
          <w:p w14:paraId="6B6D8DF1" w14:textId="77777777" w:rsidR="00F22A3C" w:rsidRPr="0070052F" w:rsidRDefault="00F22A3C" w:rsidP="00052FA4">
            <w:pPr>
              <w:jc w:val="center"/>
              <w:rPr>
                <w:ins w:id="203" w:author="Weinstein,Jason C (BPA) - PSS-6" w:date="2025-05-02T08:33:00Z" w16du:dateUtc="2025-05-02T15:33:00Z"/>
                <w:rFonts w:eastAsia="Aptos" w:cs="Arial"/>
                <w:i/>
                <w:color w:val="FF0000"/>
                <w:kern w:val="2"/>
                <w:sz w:val="20"/>
                <w:szCs w:val="20"/>
                <w14:ligatures w14:val="standardContextual"/>
              </w:rPr>
            </w:pPr>
          </w:p>
        </w:tc>
        <w:tc>
          <w:tcPr>
            <w:tcW w:w="1394" w:type="dxa"/>
          </w:tcPr>
          <w:p w14:paraId="64EB3F00" w14:textId="77777777" w:rsidR="00F22A3C" w:rsidRPr="0070052F" w:rsidRDefault="00F22A3C" w:rsidP="00052FA4">
            <w:pPr>
              <w:jc w:val="center"/>
              <w:rPr>
                <w:ins w:id="204" w:author="Weinstein,Jason C (BPA) - PSS-6" w:date="2025-05-02T08:33:00Z" w16du:dateUtc="2025-05-02T15:33:00Z"/>
                <w:rFonts w:eastAsia="Aptos"/>
                <w:kern w:val="2"/>
                <w:sz w:val="20"/>
                <w:szCs w:val="20"/>
                <w14:ligatures w14:val="standardContextual"/>
              </w:rPr>
            </w:pPr>
            <w:proofErr w:type="spellStart"/>
            <w:ins w:id="205"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2FDCC4EF" w14:textId="77777777" w:rsidR="00F22A3C" w:rsidRPr="0070052F" w:rsidRDefault="00F22A3C" w:rsidP="00052FA4">
            <w:pPr>
              <w:jc w:val="center"/>
              <w:rPr>
                <w:ins w:id="206" w:author="Weinstein,Jason C (BPA) - PSS-6" w:date="2025-05-02T08:33:00Z" w16du:dateUtc="2025-05-02T15:33:00Z"/>
                <w:rFonts w:eastAsia="Aptos" w:cs="Arial"/>
                <w:i/>
                <w:color w:val="FF0000"/>
                <w:kern w:val="2"/>
                <w:sz w:val="20"/>
                <w:szCs w:val="20"/>
                <w14:ligatures w14:val="standardContextual"/>
              </w:rPr>
            </w:pPr>
            <w:ins w:id="207"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365C7781" w14:textId="77777777" w:rsidTr="00052FA4">
        <w:trPr>
          <w:ins w:id="208" w:author="Weinstein,Jason C (BPA) - PSS-6" w:date="2025-05-02T08:33:00Z"/>
        </w:trPr>
        <w:tc>
          <w:tcPr>
            <w:tcW w:w="1075" w:type="dxa"/>
          </w:tcPr>
          <w:p w14:paraId="7EAD38DF" w14:textId="77777777" w:rsidR="00F22A3C" w:rsidRPr="0070052F" w:rsidRDefault="00F22A3C" w:rsidP="00052FA4">
            <w:pPr>
              <w:rPr>
                <w:ins w:id="209" w:author="Weinstein,Jason C (BPA) - PSS-6" w:date="2025-05-02T08:33:00Z" w16du:dateUtc="2025-05-02T15:33:00Z"/>
                <w:rFonts w:eastAsia="Aptos"/>
                <w:kern w:val="2"/>
                <w:sz w:val="20"/>
                <w:szCs w:val="20"/>
                <w14:ligatures w14:val="standardContextual"/>
              </w:rPr>
            </w:pPr>
            <w:ins w:id="210" w:author="Weinstein,Jason C (BPA) - PSS-6" w:date="2025-05-02T08:33:00Z" w16du:dateUtc="2025-05-02T15:33:00Z">
              <w:r w:rsidRPr="0070052F">
                <w:rPr>
                  <w:rFonts w:eastAsia="Aptos"/>
                  <w:kern w:val="2"/>
                  <w:sz w:val="20"/>
                  <w:szCs w:val="20"/>
                  <w14:ligatures w14:val="standardContextual"/>
                </w:rPr>
                <w:t>FY 2038</w:t>
              </w:r>
            </w:ins>
          </w:p>
        </w:tc>
        <w:tc>
          <w:tcPr>
            <w:tcW w:w="1054" w:type="dxa"/>
          </w:tcPr>
          <w:p w14:paraId="566BB9B2" w14:textId="77777777" w:rsidR="00F22A3C" w:rsidRPr="0070052F" w:rsidRDefault="00F22A3C" w:rsidP="00052FA4">
            <w:pPr>
              <w:jc w:val="center"/>
              <w:rPr>
                <w:ins w:id="211" w:author="Weinstein,Jason C (BPA) - PSS-6" w:date="2025-05-02T08:33:00Z" w16du:dateUtc="2025-05-02T15:33:00Z"/>
                <w:rFonts w:eastAsia="Aptos" w:cs="Arial"/>
                <w:i/>
                <w:color w:val="FF0000"/>
                <w:kern w:val="2"/>
                <w:sz w:val="20"/>
                <w:szCs w:val="20"/>
                <w14:ligatures w14:val="standardContextual"/>
              </w:rPr>
            </w:pPr>
          </w:p>
        </w:tc>
        <w:tc>
          <w:tcPr>
            <w:tcW w:w="1283" w:type="dxa"/>
          </w:tcPr>
          <w:p w14:paraId="7DBFD713" w14:textId="77777777" w:rsidR="00F22A3C" w:rsidRPr="0070052F" w:rsidRDefault="00F22A3C" w:rsidP="00052FA4">
            <w:pPr>
              <w:jc w:val="center"/>
              <w:rPr>
                <w:ins w:id="212" w:author="Weinstein,Jason C (BPA) - PSS-6" w:date="2025-05-02T08:33:00Z" w16du:dateUtc="2025-05-02T15:33:00Z"/>
                <w:rFonts w:eastAsia="Aptos" w:cs="Arial"/>
                <w:i/>
                <w:color w:val="FF0000"/>
                <w:kern w:val="2"/>
                <w:sz w:val="20"/>
                <w:szCs w:val="20"/>
                <w14:ligatures w14:val="standardContextual"/>
              </w:rPr>
            </w:pPr>
          </w:p>
        </w:tc>
        <w:tc>
          <w:tcPr>
            <w:tcW w:w="887" w:type="dxa"/>
          </w:tcPr>
          <w:p w14:paraId="43AAE5F1" w14:textId="77777777" w:rsidR="00F22A3C" w:rsidRPr="0070052F" w:rsidRDefault="00F22A3C" w:rsidP="00052FA4">
            <w:pPr>
              <w:jc w:val="center"/>
              <w:rPr>
                <w:ins w:id="213" w:author="Weinstein,Jason C (BPA) - PSS-6" w:date="2025-05-02T08:33:00Z" w16du:dateUtc="2025-05-02T15:33:00Z"/>
                <w:rFonts w:eastAsia="Aptos" w:cs="Arial"/>
                <w:i/>
                <w:color w:val="FF0000"/>
                <w:kern w:val="2"/>
                <w:sz w:val="20"/>
                <w:szCs w:val="20"/>
                <w14:ligatures w14:val="standardContextual"/>
              </w:rPr>
            </w:pPr>
          </w:p>
        </w:tc>
        <w:tc>
          <w:tcPr>
            <w:tcW w:w="1294" w:type="dxa"/>
          </w:tcPr>
          <w:p w14:paraId="0E443A14" w14:textId="77777777" w:rsidR="00F22A3C" w:rsidRPr="0070052F" w:rsidRDefault="00F22A3C" w:rsidP="00052FA4">
            <w:pPr>
              <w:jc w:val="center"/>
              <w:rPr>
                <w:ins w:id="214" w:author="Weinstein,Jason C (BPA) - PSS-6" w:date="2025-05-02T08:33:00Z" w16du:dateUtc="2025-05-02T15:33:00Z"/>
                <w:rFonts w:eastAsia="Aptos" w:cs="Arial"/>
                <w:i/>
                <w:color w:val="FF0000"/>
                <w:kern w:val="2"/>
                <w:sz w:val="20"/>
                <w:szCs w:val="20"/>
                <w14:ligatures w14:val="standardContextual"/>
              </w:rPr>
            </w:pPr>
          </w:p>
        </w:tc>
        <w:tc>
          <w:tcPr>
            <w:tcW w:w="1228" w:type="dxa"/>
          </w:tcPr>
          <w:p w14:paraId="6A74B77A" w14:textId="77777777" w:rsidR="00F22A3C" w:rsidRPr="0070052F" w:rsidRDefault="00F22A3C" w:rsidP="00052FA4">
            <w:pPr>
              <w:jc w:val="center"/>
              <w:rPr>
                <w:ins w:id="215" w:author="Weinstein,Jason C (BPA) - PSS-6" w:date="2025-05-02T08:33:00Z" w16du:dateUtc="2025-05-02T15:33:00Z"/>
                <w:rFonts w:eastAsia="Aptos" w:cs="Arial"/>
                <w:i/>
                <w:color w:val="FF0000"/>
                <w:kern w:val="2"/>
                <w:sz w:val="20"/>
                <w:szCs w:val="20"/>
                <w14:ligatures w14:val="standardContextual"/>
              </w:rPr>
            </w:pPr>
          </w:p>
        </w:tc>
        <w:tc>
          <w:tcPr>
            <w:tcW w:w="972" w:type="dxa"/>
          </w:tcPr>
          <w:p w14:paraId="1AAFB597" w14:textId="77777777" w:rsidR="00F22A3C" w:rsidRPr="0070052F" w:rsidRDefault="00F22A3C" w:rsidP="00052FA4">
            <w:pPr>
              <w:jc w:val="center"/>
              <w:rPr>
                <w:ins w:id="216" w:author="Weinstein,Jason C (BPA) - PSS-6" w:date="2025-05-02T08:33:00Z" w16du:dateUtc="2025-05-02T15:33:00Z"/>
                <w:rFonts w:eastAsia="Aptos" w:cs="Arial"/>
                <w:i/>
                <w:color w:val="FF0000"/>
                <w:kern w:val="2"/>
                <w:sz w:val="20"/>
                <w:szCs w:val="20"/>
                <w14:ligatures w14:val="standardContextual"/>
              </w:rPr>
            </w:pPr>
          </w:p>
        </w:tc>
        <w:tc>
          <w:tcPr>
            <w:tcW w:w="1394" w:type="dxa"/>
          </w:tcPr>
          <w:p w14:paraId="61D61568" w14:textId="77777777" w:rsidR="00F22A3C" w:rsidRPr="0070052F" w:rsidRDefault="00F22A3C" w:rsidP="00052FA4">
            <w:pPr>
              <w:jc w:val="center"/>
              <w:rPr>
                <w:ins w:id="217" w:author="Weinstein,Jason C (BPA) - PSS-6" w:date="2025-05-02T08:33:00Z" w16du:dateUtc="2025-05-02T15:33:00Z"/>
                <w:rFonts w:eastAsia="Aptos"/>
                <w:kern w:val="2"/>
                <w:sz w:val="20"/>
                <w:szCs w:val="20"/>
                <w14:ligatures w14:val="standardContextual"/>
              </w:rPr>
            </w:pPr>
            <w:proofErr w:type="spellStart"/>
            <w:ins w:id="218"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6D000F6B" w14:textId="77777777" w:rsidR="00F22A3C" w:rsidRPr="0070052F" w:rsidRDefault="00F22A3C" w:rsidP="00052FA4">
            <w:pPr>
              <w:jc w:val="center"/>
              <w:rPr>
                <w:ins w:id="219" w:author="Weinstein,Jason C (BPA) - PSS-6" w:date="2025-05-02T08:33:00Z" w16du:dateUtc="2025-05-02T15:33:00Z"/>
                <w:rFonts w:eastAsia="Aptos" w:cs="Arial"/>
                <w:i/>
                <w:color w:val="FF0000"/>
                <w:kern w:val="2"/>
                <w:sz w:val="20"/>
                <w:szCs w:val="20"/>
                <w14:ligatures w14:val="standardContextual"/>
              </w:rPr>
            </w:pPr>
            <w:ins w:id="220"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1E305B5D" w14:textId="77777777" w:rsidTr="00052FA4">
        <w:trPr>
          <w:ins w:id="221" w:author="Weinstein,Jason C (BPA) - PSS-6" w:date="2025-05-02T08:33:00Z"/>
        </w:trPr>
        <w:tc>
          <w:tcPr>
            <w:tcW w:w="1075" w:type="dxa"/>
          </w:tcPr>
          <w:p w14:paraId="14615E9E" w14:textId="77777777" w:rsidR="00F22A3C" w:rsidRPr="0070052F" w:rsidRDefault="00F22A3C" w:rsidP="00052FA4">
            <w:pPr>
              <w:rPr>
                <w:ins w:id="222" w:author="Weinstein,Jason C (BPA) - PSS-6" w:date="2025-05-02T08:33:00Z" w16du:dateUtc="2025-05-02T15:33:00Z"/>
                <w:rFonts w:eastAsia="Aptos"/>
                <w:kern w:val="2"/>
                <w:sz w:val="20"/>
                <w:szCs w:val="20"/>
                <w14:ligatures w14:val="standardContextual"/>
              </w:rPr>
            </w:pPr>
            <w:ins w:id="223" w:author="Weinstein,Jason C (BPA) - PSS-6" w:date="2025-05-02T08:33:00Z" w16du:dateUtc="2025-05-02T15:33:00Z">
              <w:r w:rsidRPr="0070052F">
                <w:rPr>
                  <w:rFonts w:eastAsia="Aptos"/>
                  <w:kern w:val="2"/>
                  <w:sz w:val="20"/>
                  <w:szCs w:val="20"/>
                  <w14:ligatures w14:val="standardContextual"/>
                </w:rPr>
                <w:t>FY 2039</w:t>
              </w:r>
            </w:ins>
          </w:p>
        </w:tc>
        <w:tc>
          <w:tcPr>
            <w:tcW w:w="1054" w:type="dxa"/>
          </w:tcPr>
          <w:p w14:paraId="76778333" w14:textId="77777777" w:rsidR="00F22A3C" w:rsidRPr="0070052F" w:rsidRDefault="00F22A3C" w:rsidP="00052FA4">
            <w:pPr>
              <w:jc w:val="center"/>
              <w:rPr>
                <w:ins w:id="224" w:author="Weinstein,Jason C (BPA) - PSS-6" w:date="2025-05-02T08:33:00Z" w16du:dateUtc="2025-05-02T15:33:00Z"/>
                <w:rFonts w:eastAsia="Aptos" w:cs="Arial"/>
                <w:i/>
                <w:color w:val="FF0000"/>
                <w:kern w:val="2"/>
                <w:sz w:val="20"/>
                <w:szCs w:val="20"/>
                <w14:ligatures w14:val="standardContextual"/>
              </w:rPr>
            </w:pPr>
          </w:p>
        </w:tc>
        <w:tc>
          <w:tcPr>
            <w:tcW w:w="1283" w:type="dxa"/>
          </w:tcPr>
          <w:p w14:paraId="61F13762" w14:textId="77777777" w:rsidR="00F22A3C" w:rsidRPr="0070052F" w:rsidRDefault="00F22A3C" w:rsidP="00052FA4">
            <w:pPr>
              <w:jc w:val="center"/>
              <w:rPr>
                <w:ins w:id="225" w:author="Weinstein,Jason C (BPA) - PSS-6" w:date="2025-05-02T08:33:00Z" w16du:dateUtc="2025-05-02T15:33:00Z"/>
                <w:rFonts w:eastAsia="Aptos" w:cs="Arial"/>
                <w:i/>
                <w:color w:val="FF0000"/>
                <w:kern w:val="2"/>
                <w:sz w:val="20"/>
                <w:szCs w:val="20"/>
                <w14:ligatures w14:val="standardContextual"/>
              </w:rPr>
            </w:pPr>
          </w:p>
        </w:tc>
        <w:tc>
          <w:tcPr>
            <w:tcW w:w="887" w:type="dxa"/>
          </w:tcPr>
          <w:p w14:paraId="7DE68E2E" w14:textId="77777777" w:rsidR="00F22A3C" w:rsidRPr="0070052F" w:rsidRDefault="00F22A3C" w:rsidP="00052FA4">
            <w:pPr>
              <w:jc w:val="center"/>
              <w:rPr>
                <w:ins w:id="226" w:author="Weinstein,Jason C (BPA) - PSS-6" w:date="2025-05-02T08:33:00Z" w16du:dateUtc="2025-05-02T15:33:00Z"/>
                <w:rFonts w:eastAsia="Aptos" w:cs="Arial"/>
                <w:i/>
                <w:color w:val="FF0000"/>
                <w:kern w:val="2"/>
                <w:sz w:val="20"/>
                <w:szCs w:val="20"/>
                <w14:ligatures w14:val="standardContextual"/>
              </w:rPr>
            </w:pPr>
          </w:p>
        </w:tc>
        <w:tc>
          <w:tcPr>
            <w:tcW w:w="1294" w:type="dxa"/>
          </w:tcPr>
          <w:p w14:paraId="10E963EA" w14:textId="77777777" w:rsidR="00F22A3C" w:rsidRPr="0070052F" w:rsidRDefault="00F22A3C" w:rsidP="00052FA4">
            <w:pPr>
              <w:jc w:val="center"/>
              <w:rPr>
                <w:ins w:id="227" w:author="Weinstein,Jason C (BPA) - PSS-6" w:date="2025-05-02T08:33:00Z" w16du:dateUtc="2025-05-02T15:33:00Z"/>
                <w:rFonts w:eastAsia="Aptos" w:cs="Arial"/>
                <w:i/>
                <w:color w:val="FF0000"/>
                <w:kern w:val="2"/>
                <w:sz w:val="20"/>
                <w:szCs w:val="20"/>
                <w14:ligatures w14:val="standardContextual"/>
              </w:rPr>
            </w:pPr>
          </w:p>
        </w:tc>
        <w:tc>
          <w:tcPr>
            <w:tcW w:w="1228" w:type="dxa"/>
          </w:tcPr>
          <w:p w14:paraId="64AABC61" w14:textId="77777777" w:rsidR="00F22A3C" w:rsidRPr="0070052F" w:rsidRDefault="00F22A3C" w:rsidP="00052FA4">
            <w:pPr>
              <w:jc w:val="center"/>
              <w:rPr>
                <w:ins w:id="228" w:author="Weinstein,Jason C (BPA) - PSS-6" w:date="2025-05-02T08:33:00Z" w16du:dateUtc="2025-05-02T15:33:00Z"/>
                <w:rFonts w:eastAsia="Aptos" w:cs="Arial"/>
                <w:i/>
                <w:color w:val="FF0000"/>
                <w:kern w:val="2"/>
                <w:sz w:val="20"/>
                <w:szCs w:val="20"/>
                <w14:ligatures w14:val="standardContextual"/>
              </w:rPr>
            </w:pPr>
          </w:p>
        </w:tc>
        <w:tc>
          <w:tcPr>
            <w:tcW w:w="972" w:type="dxa"/>
          </w:tcPr>
          <w:p w14:paraId="0509D42C" w14:textId="77777777" w:rsidR="00F22A3C" w:rsidRPr="0070052F" w:rsidRDefault="00F22A3C" w:rsidP="00052FA4">
            <w:pPr>
              <w:jc w:val="center"/>
              <w:rPr>
                <w:ins w:id="229" w:author="Weinstein,Jason C (BPA) - PSS-6" w:date="2025-05-02T08:33:00Z" w16du:dateUtc="2025-05-02T15:33:00Z"/>
                <w:rFonts w:eastAsia="Aptos" w:cs="Arial"/>
                <w:i/>
                <w:color w:val="FF0000"/>
                <w:kern w:val="2"/>
                <w:sz w:val="20"/>
                <w:szCs w:val="20"/>
                <w14:ligatures w14:val="standardContextual"/>
              </w:rPr>
            </w:pPr>
          </w:p>
        </w:tc>
        <w:tc>
          <w:tcPr>
            <w:tcW w:w="1394" w:type="dxa"/>
          </w:tcPr>
          <w:p w14:paraId="651D43EB" w14:textId="77777777" w:rsidR="00F22A3C" w:rsidRPr="0070052F" w:rsidRDefault="00F22A3C" w:rsidP="00052FA4">
            <w:pPr>
              <w:jc w:val="center"/>
              <w:rPr>
                <w:ins w:id="230" w:author="Weinstein,Jason C (BPA) - PSS-6" w:date="2025-05-02T08:33:00Z" w16du:dateUtc="2025-05-02T15:33:00Z"/>
                <w:rFonts w:eastAsia="Aptos"/>
                <w:kern w:val="2"/>
                <w:sz w:val="20"/>
                <w:szCs w:val="20"/>
                <w14:ligatures w14:val="standardContextual"/>
              </w:rPr>
            </w:pPr>
            <w:proofErr w:type="spellStart"/>
            <w:ins w:id="231"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2EC38775" w14:textId="77777777" w:rsidR="00F22A3C" w:rsidRPr="0070052F" w:rsidRDefault="00F22A3C" w:rsidP="00052FA4">
            <w:pPr>
              <w:jc w:val="center"/>
              <w:rPr>
                <w:ins w:id="232" w:author="Weinstein,Jason C (BPA) - PSS-6" w:date="2025-05-02T08:33:00Z" w16du:dateUtc="2025-05-02T15:33:00Z"/>
                <w:rFonts w:eastAsia="Aptos" w:cs="Arial"/>
                <w:i/>
                <w:color w:val="FF0000"/>
                <w:kern w:val="2"/>
                <w:sz w:val="20"/>
                <w:szCs w:val="20"/>
                <w14:ligatures w14:val="standardContextual"/>
              </w:rPr>
            </w:pPr>
            <w:ins w:id="233"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4DD9B2C1" w14:textId="77777777" w:rsidTr="00052FA4">
        <w:trPr>
          <w:ins w:id="234" w:author="Weinstein,Jason C (BPA) - PSS-6" w:date="2025-05-02T08:33:00Z"/>
        </w:trPr>
        <w:tc>
          <w:tcPr>
            <w:tcW w:w="1075" w:type="dxa"/>
          </w:tcPr>
          <w:p w14:paraId="402DB9AE" w14:textId="77777777" w:rsidR="00F22A3C" w:rsidRPr="0070052F" w:rsidRDefault="00F22A3C" w:rsidP="00052FA4">
            <w:pPr>
              <w:rPr>
                <w:ins w:id="235" w:author="Weinstein,Jason C (BPA) - PSS-6" w:date="2025-05-02T08:33:00Z" w16du:dateUtc="2025-05-02T15:33:00Z"/>
                <w:rFonts w:eastAsia="Aptos"/>
                <w:kern w:val="2"/>
                <w:sz w:val="20"/>
                <w:szCs w:val="20"/>
                <w14:ligatures w14:val="standardContextual"/>
              </w:rPr>
            </w:pPr>
            <w:ins w:id="236" w:author="Weinstein,Jason C (BPA) - PSS-6" w:date="2025-05-02T08:33:00Z" w16du:dateUtc="2025-05-02T15:33:00Z">
              <w:r w:rsidRPr="0070052F">
                <w:rPr>
                  <w:rFonts w:eastAsia="Aptos"/>
                  <w:kern w:val="2"/>
                  <w:sz w:val="20"/>
                  <w:szCs w:val="20"/>
                  <w14:ligatures w14:val="standardContextual"/>
                </w:rPr>
                <w:t>FY 2040</w:t>
              </w:r>
            </w:ins>
          </w:p>
        </w:tc>
        <w:tc>
          <w:tcPr>
            <w:tcW w:w="1054" w:type="dxa"/>
          </w:tcPr>
          <w:p w14:paraId="35391936" w14:textId="77777777" w:rsidR="00F22A3C" w:rsidRPr="0070052F" w:rsidRDefault="00F22A3C" w:rsidP="00052FA4">
            <w:pPr>
              <w:jc w:val="center"/>
              <w:rPr>
                <w:ins w:id="237" w:author="Weinstein,Jason C (BPA) - PSS-6" w:date="2025-05-02T08:33:00Z" w16du:dateUtc="2025-05-02T15:33:00Z"/>
                <w:rFonts w:eastAsia="Aptos" w:cs="Arial"/>
                <w:i/>
                <w:color w:val="FF0000"/>
                <w:kern w:val="2"/>
                <w:sz w:val="20"/>
                <w:szCs w:val="20"/>
                <w14:ligatures w14:val="standardContextual"/>
              </w:rPr>
            </w:pPr>
          </w:p>
        </w:tc>
        <w:tc>
          <w:tcPr>
            <w:tcW w:w="1283" w:type="dxa"/>
          </w:tcPr>
          <w:p w14:paraId="6A88EDA7" w14:textId="77777777" w:rsidR="00F22A3C" w:rsidRPr="0070052F" w:rsidRDefault="00F22A3C" w:rsidP="00052FA4">
            <w:pPr>
              <w:jc w:val="center"/>
              <w:rPr>
                <w:ins w:id="238" w:author="Weinstein,Jason C (BPA) - PSS-6" w:date="2025-05-02T08:33:00Z" w16du:dateUtc="2025-05-02T15:33:00Z"/>
                <w:rFonts w:eastAsia="Aptos" w:cs="Arial"/>
                <w:i/>
                <w:color w:val="FF0000"/>
                <w:kern w:val="2"/>
                <w:sz w:val="20"/>
                <w:szCs w:val="20"/>
                <w14:ligatures w14:val="standardContextual"/>
              </w:rPr>
            </w:pPr>
          </w:p>
        </w:tc>
        <w:tc>
          <w:tcPr>
            <w:tcW w:w="887" w:type="dxa"/>
          </w:tcPr>
          <w:p w14:paraId="221212FC" w14:textId="77777777" w:rsidR="00F22A3C" w:rsidRPr="0070052F" w:rsidRDefault="00F22A3C" w:rsidP="00052FA4">
            <w:pPr>
              <w:jc w:val="center"/>
              <w:rPr>
                <w:ins w:id="239" w:author="Weinstein,Jason C (BPA) - PSS-6" w:date="2025-05-02T08:33:00Z" w16du:dateUtc="2025-05-02T15:33:00Z"/>
                <w:rFonts w:eastAsia="Aptos" w:cs="Arial"/>
                <w:i/>
                <w:color w:val="FF0000"/>
                <w:kern w:val="2"/>
                <w:sz w:val="20"/>
                <w:szCs w:val="20"/>
                <w14:ligatures w14:val="standardContextual"/>
              </w:rPr>
            </w:pPr>
          </w:p>
        </w:tc>
        <w:tc>
          <w:tcPr>
            <w:tcW w:w="1294" w:type="dxa"/>
          </w:tcPr>
          <w:p w14:paraId="2A6F15EE" w14:textId="77777777" w:rsidR="00F22A3C" w:rsidRPr="0070052F" w:rsidRDefault="00F22A3C" w:rsidP="00052FA4">
            <w:pPr>
              <w:jc w:val="center"/>
              <w:rPr>
                <w:ins w:id="240" w:author="Weinstein,Jason C (BPA) - PSS-6" w:date="2025-05-02T08:33:00Z" w16du:dateUtc="2025-05-02T15:33:00Z"/>
                <w:rFonts w:eastAsia="Aptos" w:cs="Arial"/>
                <w:i/>
                <w:color w:val="FF0000"/>
                <w:kern w:val="2"/>
                <w:sz w:val="20"/>
                <w:szCs w:val="20"/>
                <w14:ligatures w14:val="standardContextual"/>
              </w:rPr>
            </w:pPr>
          </w:p>
        </w:tc>
        <w:tc>
          <w:tcPr>
            <w:tcW w:w="1228" w:type="dxa"/>
          </w:tcPr>
          <w:p w14:paraId="02A910C6" w14:textId="77777777" w:rsidR="00F22A3C" w:rsidRPr="0070052F" w:rsidRDefault="00F22A3C" w:rsidP="00052FA4">
            <w:pPr>
              <w:jc w:val="center"/>
              <w:rPr>
                <w:ins w:id="241" w:author="Weinstein,Jason C (BPA) - PSS-6" w:date="2025-05-02T08:33:00Z" w16du:dateUtc="2025-05-02T15:33:00Z"/>
                <w:rFonts w:eastAsia="Aptos" w:cs="Arial"/>
                <w:i/>
                <w:color w:val="FF0000"/>
                <w:kern w:val="2"/>
                <w:sz w:val="20"/>
                <w:szCs w:val="20"/>
                <w14:ligatures w14:val="standardContextual"/>
              </w:rPr>
            </w:pPr>
          </w:p>
        </w:tc>
        <w:tc>
          <w:tcPr>
            <w:tcW w:w="972" w:type="dxa"/>
          </w:tcPr>
          <w:p w14:paraId="2AF53015" w14:textId="77777777" w:rsidR="00F22A3C" w:rsidRPr="0070052F" w:rsidRDefault="00F22A3C" w:rsidP="00052FA4">
            <w:pPr>
              <w:jc w:val="center"/>
              <w:rPr>
                <w:ins w:id="242" w:author="Weinstein,Jason C (BPA) - PSS-6" w:date="2025-05-02T08:33:00Z" w16du:dateUtc="2025-05-02T15:33:00Z"/>
                <w:rFonts w:eastAsia="Aptos" w:cs="Arial"/>
                <w:i/>
                <w:color w:val="FF0000"/>
                <w:kern w:val="2"/>
                <w:sz w:val="20"/>
                <w:szCs w:val="20"/>
                <w14:ligatures w14:val="standardContextual"/>
              </w:rPr>
            </w:pPr>
          </w:p>
        </w:tc>
        <w:tc>
          <w:tcPr>
            <w:tcW w:w="1394" w:type="dxa"/>
          </w:tcPr>
          <w:p w14:paraId="1B42594B" w14:textId="77777777" w:rsidR="00F22A3C" w:rsidRPr="0070052F" w:rsidRDefault="00F22A3C" w:rsidP="00052FA4">
            <w:pPr>
              <w:jc w:val="center"/>
              <w:rPr>
                <w:ins w:id="243" w:author="Weinstein,Jason C (BPA) - PSS-6" w:date="2025-05-02T08:33:00Z" w16du:dateUtc="2025-05-02T15:33:00Z"/>
                <w:rFonts w:eastAsia="Aptos"/>
                <w:kern w:val="2"/>
                <w:sz w:val="20"/>
                <w:szCs w:val="20"/>
                <w14:ligatures w14:val="standardContextual"/>
              </w:rPr>
            </w:pPr>
            <w:proofErr w:type="spellStart"/>
            <w:ins w:id="244"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B685D8C" w14:textId="77777777" w:rsidR="00F22A3C" w:rsidRPr="0070052F" w:rsidRDefault="00F22A3C" w:rsidP="00052FA4">
            <w:pPr>
              <w:jc w:val="center"/>
              <w:rPr>
                <w:ins w:id="245" w:author="Weinstein,Jason C (BPA) - PSS-6" w:date="2025-05-02T08:33:00Z" w16du:dateUtc="2025-05-02T15:33:00Z"/>
                <w:rFonts w:eastAsia="Aptos" w:cs="Arial"/>
                <w:i/>
                <w:color w:val="FF0000"/>
                <w:kern w:val="2"/>
                <w:sz w:val="20"/>
                <w:szCs w:val="20"/>
                <w14:ligatures w14:val="standardContextual"/>
              </w:rPr>
            </w:pPr>
            <w:ins w:id="246"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7A3A94FA" w14:textId="77777777" w:rsidTr="00052FA4">
        <w:trPr>
          <w:ins w:id="247" w:author="Weinstein,Jason C (BPA) - PSS-6" w:date="2025-05-02T08:33:00Z"/>
        </w:trPr>
        <w:tc>
          <w:tcPr>
            <w:tcW w:w="1075" w:type="dxa"/>
          </w:tcPr>
          <w:p w14:paraId="33AB695C" w14:textId="77777777" w:rsidR="00F22A3C" w:rsidRPr="0070052F" w:rsidRDefault="00F22A3C" w:rsidP="00052FA4">
            <w:pPr>
              <w:rPr>
                <w:ins w:id="248" w:author="Weinstein,Jason C (BPA) - PSS-6" w:date="2025-05-02T08:33:00Z" w16du:dateUtc="2025-05-02T15:33:00Z"/>
                <w:rFonts w:eastAsia="Aptos"/>
                <w:kern w:val="2"/>
                <w:sz w:val="20"/>
                <w:szCs w:val="20"/>
                <w14:ligatures w14:val="standardContextual"/>
              </w:rPr>
            </w:pPr>
            <w:ins w:id="249" w:author="Weinstein,Jason C (BPA) - PSS-6" w:date="2025-05-02T08:33:00Z" w16du:dateUtc="2025-05-02T15:33:00Z">
              <w:r w:rsidRPr="0070052F">
                <w:rPr>
                  <w:rFonts w:eastAsia="Aptos"/>
                  <w:kern w:val="2"/>
                  <w:sz w:val="20"/>
                  <w:szCs w:val="20"/>
                  <w14:ligatures w14:val="standardContextual"/>
                </w:rPr>
                <w:t>FY 2041</w:t>
              </w:r>
            </w:ins>
          </w:p>
        </w:tc>
        <w:tc>
          <w:tcPr>
            <w:tcW w:w="1054" w:type="dxa"/>
          </w:tcPr>
          <w:p w14:paraId="51F5C0B1" w14:textId="77777777" w:rsidR="00F22A3C" w:rsidRPr="0070052F" w:rsidRDefault="00F22A3C" w:rsidP="00052FA4">
            <w:pPr>
              <w:jc w:val="center"/>
              <w:rPr>
                <w:ins w:id="250" w:author="Weinstein,Jason C (BPA) - PSS-6" w:date="2025-05-02T08:33:00Z" w16du:dateUtc="2025-05-02T15:33:00Z"/>
                <w:rFonts w:eastAsia="Aptos" w:cs="Arial"/>
                <w:i/>
                <w:color w:val="FF0000"/>
                <w:kern w:val="2"/>
                <w:sz w:val="20"/>
                <w:szCs w:val="20"/>
                <w14:ligatures w14:val="standardContextual"/>
              </w:rPr>
            </w:pPr>
          </w:p>
        </w:tc>
        <w:tc>
          <w:tcPr>
            <w:tcW w:w="1283" w:type="dxa"/>
          </w:tcPr>
          <w:p w14:paraId="5BEE3112" w14:textId="77777777" w:rsidR="00F22A3C" w:rsidRPr="0070052F" w:rsidRDefault="00F22A3C" w:rsidP="00052FA4">
            <w:pPr>
              <w:jc w:val="center"/>
              <w:rPr>
                <w:ins w:id="251" w:author="Weinstein,Jason C (BPA) - PSS-6" w:date="2025-05-02T08:33:00Z" w16du:dateUtc="2025-05-02T15:33:00Z"/>
                <w:rFonts w:eastAsia="Aptos" w:cs="Arial"/>
                <w:i/>
                <w:color w:val="FF0000"/>
                <w:kern w:val="2"/>
                <w:sz w:val="20"/>
                <w:szCs w:val="20"/>
                <w14:ligatures w14:val="standardContextual"/>
              </w:rPr>
            </w:pPr>
          </w:p>
        </w:tc>
        <w:tc>
          <w:tcPr>
            <w:tcW w:w="887" w:type="dxa"/>
          </w:tcPr>
          <w:p w14:paraId="5BDD7985" w14:textId="77777777" w:rsidR="00F22A3C" w:rsidRPr="0070052F" w:rsidRDefault="00F22A3C" w:rsidP="00052FA4">
            <w:pPr>
              <w:jc w:val="center"/>
              <w:rPr>
                <w:ins w:id="252" w:author="Weinstein,Jason C (BPA) - PSS-6" w:date="2025-05-02T08:33:00Z" w16du:dateUtc="2025-05-02T15:33:00Z"/>
                <w:rFonts w:eastAsia="Aptos" w:cs="Arial"/>
                <w:i/>
                <w:color w:val="FF0000"/>
                <w:kern w:val="2"/>
                <w:sz w:val="20"/>
                <w:szCs w:val="20"/>
                <w14:ligatures w14:val="standardContextual"/>
              </w:rPr>
            </w:pPr>
          </w:p>
        </w:tc>
        <w:tc>
          <w:tcPr>
            <w:tcW w:w="1294" w:type="dxa"/>
          </w:tcPr>
          <w:p w14:paraId="5A8BD86E" w14:textId="77777777" w:rsidR="00F22A3C" w:rsidRPr="0070052F" w:rsidRDefault="00F22A3C" w:rsidP="00052FA4">
            <w:pPr>
              <w:jc w:val="center"/>
              <w:rPr>
                <w:ins w:id="253" w:author="Weinstein,Jason C (BPA) - PSS-6" w:date="2025-05-02T08:33:00Z" w16du:dateUtc="2025-05-02T15:33:00Z"/>
                <w:rFonts w:eastAsia="Aptos" w:cs="Arial"/>
                <w:i/>
                <w:color w:val="FF0000"/>
                <w:kern w:val="2"/>
                <w:sz w:val="20"/>
                <w:szCs w:val="20"/>
                <w14:ligatures w14:val="standardContextual"/>
              </w:rPr>
            </w:pPr>
          </w:p>
        </w:tc>
        <w:tc>
          <w:tcPr>
            <w:tcW w:w="1228" w:type="dxa"/>
          </w:tcPr>
          <w:p w14:paraId="41FACA21" w14:textId="77777777" w:rsidR="00F22A3C" w:rsidRPr="0070052F" w:rsidRDefault="00F22A3C" w:rsidP="00052FA4">
            <w:pPr>
              <w:jc w:val="center"/>
              <w:rPr>
                <w:ins w:id="254" w:author="Weinstein,Jason C (BPA) - PSS-6" w:date="2025-05-02T08:33:00Z" w16du:dateUtc="2025-05-02T15:33:00Z"/>
                <w:rFonts w:eastAsia="Aptos" w:cs="Arial"/>
                <w:i/>
                <w:color w:val="FF0000"/>
                <w:kern w:val="2"/>
                <w:sz w:val="20"/>
                <w:szCs w:val="20"/>
                <w14:ligatures w14:val="standardContextual"/>
              </w:rPr>
            </w:pPr>
          </w:p>
        </w:tc>
        <w:tc>
          <w:tcPr>
            <w:tcW w:w="972" w:type="dxa"/>
          </w:tcPr>
          <w:p w14:paraId="4D29297B" w14:textId="77777777" w:rsidR="00F22A3C" w:rsidRPr="0070052F" w:rsidRDefault="00F22A3C" w:rsidP="00052FA4">
            <w:pPr>
              <w:jc w:val="center"/>
              <w:rPr>
                <w:ins w:id="255" w:author="Weinstein,Jason C (BPA) - PSS-6" w:date="2025-05-02T08:33:00Z" w16du:dateUtc="2025-05-02T15:33:00Z"/>
                <w:rFonts w:eastAsia="Aptos" w:cs="Arial"/>
                <w:i/>
                <w:color w:val="FF0000"/>
                <w:kern w:val="2"/>
                <w:sz w:val="20"/>
                <w:szCs w:val="20"/>
                <w14:ligatures w14:val="standardContextual"/>
              </w:rPr>
            </w:pPr>
          </w:p>
        </w:tc>
        <w:tc>
          <w:tcPr>
            <w:tcW w:w="1394" w:type="dxa"/>
          </w:tcPr>
          <w:p w14:paraId="3F293730" w14:textId="77777777" w:rsidR="00F22A3C" w:rsidRPr="0070052F" w:rsidRDefault="00F22A3C" w:rsidP="00052FA4">
            <w:pPr>
              <w:jc w:val="center"/>
              <w:rPr>
                <w:ins w:id="256" w:author="Weinstein,Jason C (BPA) - PSS-6" w:date="2025-05-02T08:33:00Z" w16du:dateUtc="2025-05-02T15:33:00Z"/>
                <w:rFonts w:eastAsia="Aptos"/>
                <w:kern w:val="2"/>
                <w:sz w:val="20"/>
                <w:szCs w:val="20"/>
                <w14:ligatures w14:val="standardContextual"/>
              </w:rPr>
            </w:pPr>
            <w:proofErr w:type="spellStart"/>
            <w:ins w:id="257"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2B370EAC" w14:textId="77777777" w:rsidR="00F22A3C" w:rsidRPr="0070052F" w:rsidRDefault="00F22A3C" w:rsidP="00052FA4">
            <w:pPr>
              <w:jc w:val="center"/>
              <w:rPr>
                <w:ins w:id="258" w:author="Weinstein,Jason C (BPA) - PSS-6" w:date="2025-05-02T08:33:00Z" w16du:dateUtc="2025-05-02T15:33:00Z"/>
                <w:rFonts w:eastAsia="Aptos" w:cs="Arial"/>
                <w:i/>
                <w:color w:val="FF0000"/>
                <w:kern w:val="2"/>
                <w:sz w:val="20"/>
                <w:szCs w:val="20"/>
                <w14:ligatures w14:val="standardContextual"/>
              </w:rPr>
            </w:pPr>
            <w:ins w:id="259"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442C09F2" w14:textId="77777777" w:rsidTr="00052FA4">
        <w:trPr>
          <w:ins w:id="260" w:author="Weinstein,Jason C (BPA) - PSS-6" w:date="2025-05-02T08:33:00Z"/>
        </w:trPr>
        <w:tc>
          <w:tcPr>
            <w:tcW w:w="1075" w:type="dxa"/>
          </w:tcPr>
          <w:p w14:paraId="34723960" w14:textId="77777777" w:rsidR="00F22A3C" w:rsidRPr="0070052F" w:rsidRDefault="00F22A3C" w:rsidP="00052FA4">
            <w:pPr>
              <w:rPr>
                <w:ins w:id="261" w:author="Weinstein,Jason C (BPA) - PSS-6" w:date="2025-05-02T08:33:00Z" w16du:dateUtc="2025-05-02T15:33:00Z"/>
                <w:rFonts w:eastAsia="Aptos"/>
                <w:kern w:val="2"/>
                <w:sz w:val="20"/>
                <w:szCs w:val="20"/>
                <w14:ligatures w14:val="standardContextual"/>
              </w:rPr>
            </w:pPr>
            <w:ins w:id="262" w:author="Weinstein,Jason C (BPA) - PSS-6" w:date="2025-05-02T08:33:00Z" w16du:dateUtc="2025-05-02T15:33:00Z">
              <w:r w:rsidRPr="0070052F">
                <w:rPr>
                  <w:rFonts w:eastAsia="Aptos"/>
                  <w:kern w:val="2"/>
                  <w:sz w:val="20"/>
                  <w:szCs w:val="20"/>
                  <w14:ligatures w14:val="standardContextual"/>
                </w:rPr>
                <w:t>FY 2042</w:t>
              </w:r>
            </w:ins>
          </w:p>
        </w:tc>
        <w:tc>
          <w:tcPr>
            <w:tcW w:w="1054" w:type="dxa"/>
          </w:tcPr>
          <w:p w14:paraId="1D0FE9C6" w14:textId="77777777" w:rsidR="00F22A3C" w:rsidRPr="0070052F" w:rsidRDefault="00F22A3C" w:rsidP="00052FA4">
            <w:pPr>
              <w:jc w:val="center"/>
              <w:rPr>
                <w:ins w:id="263" w:author="Weinstein,Jason C (BPA) - PSS-6" w:date="2025-05-02T08:33:00Z" w16du:dateUtc="2025-05-02T15:33:00Z"/>
                <w:rFonts w:eastAsia="Aptos" w:cs="Arial"/>
                <w:i/>
                <w:color w:val="FF0000"/>
                <w:kern w:val="2"/>
                <w:sz w:val="20"/>
                <w:szCs w:val="20"/>
                <w14:ligatures w14:val="standardContextual"/>
              </w:rPr>
            </w:pPr>
          </w:p>
        </w:tc>
        <w:tc>
          <w:tcPr>
            <w:tcW w:w="1283" w:type="dxa"/>
          </w:tcPr>
          <w:p w14:paraId="068818DD" w14:textId="77777777" w:rsidR="00F22A3C" w:rsidRPr="0070052F" w:rsidRDefault="00F22A3C" w:rsidP="00052FA4">
            <w:pPr>
              <w:jc w:val="center"/>
              <w:rPr>
                <w:ins w:id="264" w:author="Weinstein,Jason C (BPA) - PSS-6" w:date="2025-05-02T08:33:00Z" w16du:dateUtc="2025-05-02T15:33:00Z"/>
                <w:rFonts w:eastAsia="Aptos" w:cs="Arial"/>
                <w:i/>
                <w:color w:val="FF0000"/>
                <w:kern w:val="2"/>
                <w:sz w:val="20"/>
                <w:szCs w:val="20"/>
                <w14:ligatures w14:val="standardContextual"/>
              </w:rPr>
            </w:pPr>
          </w:p>
        </w:tc>
        <w:tc>
          <w:tcPr>
            <w:tcW w:w="887" w:type="dxa"/>
          </w:tcPr>
          <w:p w14:paraId="2E2E9826" w14:textId="77777777" w:rsidR="00F22A3C" w:rsidRPr="0070052F" w:rsidRDefault="00F22A3C" w:rsidP="00052FA4">
            <w:pPr>
              <w:jc w:val="center"/>
              <w:rPr>
                <w:ins w:id="265" w:author="Weinstein,Jason C (BPA) - PSS-6" w:date="2025-05-02T08:33:00Z" w16du:dateUtc="2025-05-02T15:33:00Z"/>
                <w:rFonts w:eastAsia="Aptos" w:cs="Arial"/>
                <w:i/>
                <w:color w:val="FF0000"/>
                <w:kern w:val="2"/>
                <w:sz w:val="20"/>
                <w:szCs w:val="20"/>
                <w14:ligatures w14:val="standardContextual"/>
              </w:rPr>
            </w:pPr>
          </w:p>
        </w:tc>
        <w:tc>
          <w:tcPr>
            <w:tcW w:w="1294" w:type="dxa"/>
          </w:tcPr>
          <w:p w14:paraId="4C8FB6AE" w14:textId="77777777" w:rsidR="00F22A3C" w:rsidRPr="0070052F" w:rsidRDefault="00F22A3C" w:rsidP="00052FA4">
            <w:pPr>
              <w:jc w:val="center"/>
              <w:rPr>
                <w:ins w:id="266" w:author="Weinstein,Jason C (BPA) - PSS-6" w:date="2025-05-02T08:33:00Z" w16du:dateUtc="2025-05-02T15:33:00Z"/>
                <w:rFonts w:eastAsia="Aptos" w:cs="Arial"/>
                <w:i/>
                <w:color w:val="FF0000"/>
                <w:kern w:val="2"/>
                <w:sz w:val="20"/>
                <w:szCs w:val="20"/>
                <w14:ligatures w14:val="standardContextual"/>
              </w:rPr>
            </w:pPr>
          </w:p>
        </w:tc>
        <w:tc>
          <w:tcPr>
            <w:tcW w:w="1228" w:type="dxa"/>
          </w:tcPr>
          <w:p w14:paraId="406018FD" w14:textId="77777777" w:rsidR="00F22A3C" w:rsidRPr="0070052F" w:rsidRDefault="00F22A3C" w:rsidP="00052FA4">
            <w:pPr>
              <w:jc w:val="center"/>
              <w:rPr>
                <w:ins w:id="267" w:author="Weinstein,Jason C (BPA) - PSS-6" w:date="2025-05-02T08:33:00Z" w16du:dateUtc="2025-05-02T15:33:00Z"/>
                <w:rFonts w:eastAsia="Aptos" w:cs="Arial"/>
                <w:i/>
                <w:color w:val="FF0000"/>
                <w:kern w:val="2"/>
                <w:sz w:val="20"/>
                <w:szCs w:val="20"/>
                <w14:ligatures w14:val="standardContextual"/>
              </w:rPr>
            </w:pPr>
          </w:p>
        </w:tc>
        <w:tc>
          <w:tcPr>
            <w:tcW w:w="972" w:type="dxa"/>
          </w:tcPr>
          <w:p w14:paraId="41AB6B57" w14:textId="77777777" w:rsidR="00F22A3C" w:rsidRPr="0070052F" w:rsidRDefault="00F22A3C" w:rsidP="00052FA4">
            <w:pPr>
              <w:jc w:val="center"/>
              <w:rPr>
                <w:ins w:id="268" w:author="Weinstein,Jason C (BPA) - PSS-6" w:date="2025-05-02T08:33:00Z" w16du:dateUtc="2025-05-02T15:33:00Z"/>
                <w:rFonts w:eastAsia="Aptos" w:cs="Arial"/>
                <w:i/>
                <w:color w:val="FF0000"/>
                <w:kern w:val="2"/>
                <w:sz w:val="20"/>
                <w:szCs w:val="20"/>
                <w14:ligatures w14:val="standardContextual"/>
              </w:rPr>
            </w:pPr>
          </w:p>
        </w:tc>
        <w:tc>
          <w:tcPr>
            <w:tcW w:w="1394" w:type="dxa"/>
          </w:tcPr>
          <w:p w14:paraId="6841C2BE" w14:textId="77777777" w:rsidR="00F22A3C" w:rsidRPr="0070052F" w:rsidRDefault="00F22A3C" w:rsidP="00052FA4">
            <w:pPr>
              <w:jc w:val="center"/>
              <w:rPr>
                <w:ins w:id="269" w:author="Weinstein,Jason C (BPA) - PSS-6" w:date="2025-05-02T08:33:00Z" w16du:dateUtc="2025-05-02T15:33:00Z"/>
                <w:rFonts w:eastAsia="Aptos"/>
                <w:kern w:val="2"/>
                <w:sz w:val="20"/>
                <w:szCs w:val="20"/>
                <w14:ligatures w14:val="standardContextual"/>
              </w:rPr>
            </w:pPr>
            <w:proofErr w:type="spellStart"/>
            <w:ins w:id="270"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3DD8E092" w14:textId="77777777" w:rsidR="00F22A3C" w:rsidRPr="0070052F" w:rsidRDefault="00F22A3C" w:rsidP="00052FA4">
            <w:pPr>
              <w:jc w:val="center"/>
              <w:rPr>
                <w:ins w:id="271" w:author="Weinstein,Jason C (BPA) - PSS-6" w:date="2025-05-02T08:33:00Z" w16du:dateUtc="2025-05-02T15:33:00Z"/>
                <w:rFonts w:eastAsia="Aptos" w:cs="Arial"/>
                <w:i/>
                <w:color w:val="FF0000"/>
                <w:kern w:val="2"/>
                <w:sz w:val="20"/>
                <w:szCs w:val="20"/>
                <w14:ligatures w14:val="standardContextual"/>
              </w:rPr>
            </w:pPr>
            <w:ins w:id="272"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618150BB" w14:textId="77777777" w:rsidTr="00052FA4">
        <w:trPr>
          <w:ins w:id="273" w:author="Weinstein,Jason C (BPA) - PSS-6" w:date="2025-05-02T08:33:00Z"/>
        </w:trPr>
        <w:tc>
          <w:tcPr>
            <w:tcW w:w="1075" w:type="dxa"/>
          </w:tcPr>
          <w:p w14:paraId="688658A3" w14:textId="77777777" w:rsidR="00F22A3C" w:rsidRPr="0070052F" w:rsidRDefault="00F22A3C" w:rsidP="00052FA4">
            <w:pPr>
              <w:rPr>
                <w:ins w:id="274" w:author="Weinstein,Jason C (BPA) - PSS-6" w:date="2025-05-02T08:33:00Z" w16du:dateUtc="2025-05-02T15:33:00Z"/>
                <w:rFonts w:eastAsia="Aptos"/>
                <w:kern w:val="2"/>
                <w:sz w:val="20"/>
                <w:szCs w:val="20"/>
                <w14:ligatures w14:val="standardContextual"/>
              </w:rPr>
            </w:pPr>
            <w:ins w:id="275" w:author="Weinstein,Jason C (BPA) - PSS-6" w:date="2025-05-02T08:33:00Z" w16du:dateUtc="2025-05-02T15:33:00Z">
              <w:r w:rsidRPr="0070052F">
                <w:rPr>
                  <w:rFonts w:eastAsia="Aptos"/>
                  <w:kern w:val="2"/>
                  <w:sz w:val="20"/>
                  <w:szCs w:val="20"/>
                  <w14:ligatures w14:val="standardContextual"/>
                </w:rPr>
                <w:t>FY 2043</w:t>
              </w:r>
            </w:ins>
          </w:p>
        </w:tc>
        <w:tc>
          <w:tcPr>
            <w:tcW w:w="1054" w:type="dxa"/>
          </w:tcPr>
          <w:p w14:paraId="0503493F" w14:textId="77777777" w:rsidR="00F22A3C" w:rsidRPr="0070052F" w:rsidRDefault="00F22A3C" w:rsidP="00052FA4">
            <w:pPr>
              <w:jc w:val="center"/>
              <w:rPr>
                <w:ins w:id="276" w:author="Weinstein,Jason C (BPA) - PSS-6" w:date="2025-05-02T08:33:00Z" w16du:dateUtc="2025-05-02T15:33:00Z"/>
                <w:rFonts w:eastAsia="Aptos" w:cs="Arial"/>
                <w:i/>
                <w:color w:val="FF0000"/>
                <w:kern w:val="2"/>
                <w:sz w:val="20"/>
                <w:szCs w:val="20"/>
                <w14:ligatures w14:val="standardContextual"/>
              </w:rPr>
            </w:pPr>
          </w:p>
        </w:tc>
        <w:tc>
          <w:tcPr>
            <w:tcW w:w="1283" w:type="dxa"/>
          </w:tcPr>
          <w:p w14:paraId="6A1DBC2B" w14:textId="77777777" w:rsidR="00F22A3C" w:rsidRPr="0070052F" w:rsidRDefault="00F22A3C" w:rsidP="00052FA4">
            <w:pPr>
              <w:jc w:val="center"/>
              <w:rPr>
                <w:ins w:id="277" w:author="Weinstein,Jason C (BPA) - PSS-6" w:date="2025-05-02T08:33:00Z" w16du:dateUtc="2025-05-02T15:33:00Z"/>
                <w:rFonts w:eastAsia="Aptos" w:cs="Arial"/>
                <w:i/>
                <w:color w:val="FF0000"/>
                <w:kern w:val="2"/>
                <w:sz w:val="20"/>
                <w:szCs w:val="20"/>
                <w14:ligatures w14:val="standardContextual"/>
              </w:rPr>
            </w:pPr>
          </w:p>
        </w:tc>
        <w:tc>
          <w:tcPr>
            <w:tcW w:w="887" w:type="dxa"/>
          </w:tcPr>
          <w:p w14:paraId="11C8A600" w14:textId="77777777" w:rsidR="00F22A3C" w:rsidRPr="0070052F" w:rsidRDefault="00F22A3C" w:rsidP="00052FA4">
            <w:pPr>
              <w:jc w:val="center"/>
              <w:rPr>
                <w:ins w:id="278" w:author="Weinstein,Jason C (BPA) - PSS-6" w:date="2025-05-02T08:33:00Z" w16du:dateUtc="2025-05-02T15:33:00Z"/>
                <w:rFonts w:eastAsia="Aptos" w:cs="Arial"/>
                <w:i/>
                <w:color w:val="FF0000"/>
                <w:kern w:val="2"/>
                <w:sz w:val="20"/>
                <w:szCs w:val="20"/>
                <w14:ligatures w14:val="standardContextual"/>
              </w:rPr>
            </w:pPr>
          </w:p>
        </w:tc>
        <w:tc>
          <w:tcPr>
            <w:tcW w:w="1294" w:type="dxa"/>
          </w:tcPr>
          <w:p w14:paraId="59950273" w14:textId="77777777" w:rsidR="00F22A3C" w:rsidRPr="0070052F" w:rsidRDefault="00F22A3C" w:rsidP="00052FA4">
            <w:pPr>
              <w:jc w:val="center"/>
              <w:rPr>
                <w:ins w:id="279" w:author="Weinstein,Jason C (BPA) - PSS-6" w:date="2025-05-02T08:33:00Z" w16du:dateUtc="2025-05-02T15:33:00Z"/>
                <w:rFonts w:eastAsia="Aptos" w:cs="Arial"/>
                <w:i/>
                <w:color w:val="FF0000"/>
                <w:kern w:val="2"/>
                <w:sz w:val="20"/>
                <w:szCs w:val="20"/>
                <w14:ligatures w14:val="standardContextual"/>
              </w:rPr>
            </w:pPr>
          </w:p>
        </w:tc>
        <w:tc>
          <w:tcPr>
            <w:tcW w:w="1228" w:type="dxa"/>
          </w:tcPr>
          <w:p w14:paraId="448BD550" w14:textId="77777777" w:rsidR="00F22A3C" w:rsidRPr="0070052F" w:rsidRDefault="00F22A3C" w:rsidP="00052FA4">
            <w:pPr>
              <w:jc w:val="center"/>
              <w:rPr>
                <w:ins w:id="280" w:author="Weinstein,Jason C (BPA) - PSS-6" w:date="2025-05-02T08:33:00Z" w16du:dateUtc="2025-05-02T15:33:00Z"/>
                <w:rFonts w:eastAsia="Aptos" w:cs="Arial"/>
                <w:i/>
                <w:color w:val="FF0000"/>
                <w:kern w:val="2"/>
                <w:sz w:val="20"/>
                <w:szCs w:val="20"/>
                <w14:ligatures w14:val="standardContextual"/>
              </w:rPr>
            </w:pPr>
          </w:p>
        </w:tc>
        <w:tc>
          <w:tcPr>
            <w:tcW w:w="972" w:type="dxa"/>
          </w:tcPr>
          <w:p w14:paraId="4383283E" w14:textId="77777777" w:rsidR="00F22A3C" w:rsidRPr="0070052F" w:rsidRDefault="00F22A3C" w:rsidP="00052FA4">
            <w:pPr>
              <w:jc w:val="center"/>
              <w:rPr>
                <w:ins w:id="281" w:author="Weinstein,Jason C (BPA) - PSS-6" w:date="2025-05-02T08:33:00Z" w16du:dateUtc="2025-05-02T15:33:00Z"/>
                <w:rFonts w:eastAsia="Aptos" w:cs="Arial"/>
                <w:i/>
                <w:color w:val="FF0000"/>
                <w:kern w:val="2"/>
                <w:sz w:val="20"/>
                <w:szCs w:val="20"/>
                <w14:ligatures w14:val="standardContextual"/>
              </w:rPr>
            </w:pPr>
          </w:p>
        </w:tc>
        <w:tc>
          <w:tcPr>
            <w:tcW w:w="1394" w:type="dxa"/>
          </w:tcPr>
          <w:p w14:paraId="19ABA59F" w14:textId="77777777" w:rsidR="00F22A3C" w:rsidRPr="0070052F" w:rsidRDefault="00F22A3C" w:rsidP="00052FA4">
            <w:pPr>
              <w:jc w:val="center"/>
              <w:rPr>
                <w:ins w:id="282" w:author="Weinstein,Jason C (BPA) - PSS-6" w:date="2025-05-02T08:33:00Z" w16du:dateUtc="2025-05-02T15:33:00Z"/>
                <w:rFonts w:eastAsia="Aptos"/>
                <w:kern w:val="2"/>
                <w:sz w:val="20"/>
                <w:szCs w:val="20"/>
                <w14:ligatures w14:val="standardContextual"/>
              </w:rPr>
            </w:pPr>
            <w:proofErr w:type="spellStart"/>
            <w:ins w:id="283"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68FD8918" w14:textId="77777777" w:rsidR="00F22A3C" w:rsidRPr="0070052F" w:rsidRDefault="00F22A3C" w:rsidP="00052FA4">
            <w:pPr>
              <w:jc w:val="center"/>
              <w:rPr>
                <w:ins w:id="284" w:author="Weinstein,Jason C (BPA) - PSS-6" w:date="2025-05-02T08:33:00Z" w16du:dateUtc="2025-05-02T15:33:00Z"/>
                <w:rFonts w:eastAsia="Aptos" w:cs="Arial"/>
                <w:i/>
                <w:color w:val="FF0000"/>
                <w:kern w:val="2"/>
                <w:sz w:val="20"/>
                <w:szCs w:val="20"/>
                <w14:ligatures w14:val="standardContextual"/>
              </w:rPr>
            </w:pPr>
            <w:ins w:id="285"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F22A3C" w:rsidRPr="0070052F" w14:paraId="2BAF836D" w14:textId="77777777" w:rsidTr="00052FA4">
        <w:trPr>
          <w:ins w:id="286" w:author="Weinstein,Jason C (BPA) - PSS-6" w:date="2025-05-02T08:33:00Z"/>
        </w:trPr>
        <w:tc>
          <w:tcPr>
            <w:tcW w:w="1075" w:type="dxa"/>
          </w:tcPr>
          <w:p w14:paraId="39030F2B" w14:textId="77777777" w:rsidR="00F22A3C" w:rsidRPr="0070052F" w:rsidRDefault="00F22A3C" w:rsidP="00052FA4">
            <w:pPr>
              <w:rPr>
                <w:ins w:id="287" w:author="Weinstein,Jason C (BPA) - PSS-6" w:date="2025-05-02T08:33:00Z" w16du:dateUtc="2025-05-02T15:33:00Z"/>
                <w:rFonts w:eastAsia="Aptos"/>
                <w:kern w:val="2"/>
                <w:sz w:val="20"/>
                <w:szCs w:val="20"/>
                <w14:ligatures w14:val="standardContextual"/>
              </w:rPr>
            </w:pPr>
            <w:ins w:id="288" w:author="Weinstein,Jason C (BPA) - PSS-6" w:date="2025-05-02T08:33:00Z" w16du:dateUtc="2025-05-02T15:33:00Z">
              <w:r w:rsidRPr="0070052F">
                <w:rPr>
                  <w:rFonts w:eastAsia="Aptos"/>
                  <w:kern w:val="2"/>
                  <w:sz w:val="20"/>
                  <w:szCs w:val="20"/>
                  <w14:ligatures w14:val="standardContextual"/>
                </w:rPr>
                <w:t>FY 2044</w:t>
              </w:r>
            </w:ins>
          </w:p>
        </w:tc>
        <w:tc>
          <w:tcPr>
            <w:tcW w:w="1054" w:type="dxa"/>
          </w:tcPr>
          <w:p w14:paraId="4569BA6A" w14:textId="77777777" w:rsidR="00F22A3C" w:rsidRPr="0070052F" w:rsidRDefault="00F22A3C" w:rsidP="00052FA4">
            <w:pPr>
              <w:jc w:val="center"/>
              <w:rPr>
                <w:ins w:id="289" w:author="Weinstein,Jason C (BPA) - PSS-6" w:date="2025-05-02T08:33:00Z" w16du:dateUtc="2025-05-02T15:33:00Z"/>
                <w:rFonts w:eastAsia="Aptos" w:cs="Arial"/>
                <w:i/>
                <w:color w:val="FF0000"/>
                <w:kern w:val="2"/>
                <w:sz w:val="20"/>
                <w:szCs w:val="20"/>
                <w14:ligatures w14:val="standardContextual"/>
              </w:rPr>
            </w:pPr>
          </w:p>
        </w:tc>
        <w:tc>
          <w:tcPr>
            <w:tcW w:w="1283" w:type="dxa"/>
          </w:tcPr>
          <w:p w14:paraId="04214D87" w14:textId="77777777" w:rsidR="00F22A3C" w:rsidRPr="0070052F" w:rsidRDefault="00F22A3C" w:rsidP="00052FA4">
            <w:pPr>
              <w:jc w:val="center"/>
              <w:rPr>
                <w:ins w:id="290" w:author="Weinstein,Jason C (BPA) - PSS-6" w:date="2025-05-02T08:33:00Z" w16du:dateUtc="2025-05-02T15:33:00Z"/>
                <w:rFonts w:eastAsia="Aptos" w:cs="Arial"/>
                <w:i/>
                <w:color w:val="FF0000"/>
                <w:kern w:val="2"/>
                <w:sz w:val="20"/>
                <w:szCs w:val="20"/>
                <w14:ligatures w14:val="standardContextual"/>
              </w:rPr>
            </w:pPr>
          </w:p>
        </w:tc>
        <w:tc>
          <w:tcPr>
            <w:tcW w:w="887" w:type="dxa"/>
          </w:tcPr>
          <w:p w14:paraId="0CA7DF6E" w14:textId="77777777" w:rsidR="00F22A3C" w:rsidRPr="0070052F" w:rsidRDefault="00F22A3C" w:rsidP="00052FA4">
            <w:pPr>
              <w:jc w:val="center"/>
              <w:rPr>
                <w:ins w:id="291" w:author="Weinstein,Jason C (BPA) - PSS-6" w:date="2025-05-02T08:33:00Z" w16du:dateUtc="2025-05-02T15:33:00Z"/>
                <w:rFonts w:eastAsia="Aptos" w:cs="Arial"/>
                <w:i/>
                <w:color w:val="FF0000"/>
                <w:kern w:val="2"/>
                <w:sz w:val="20"/>
                <w:szCs w:val="20"/>
                <w14:ligatures w14:val="standardContextual"/>
              </w:rPr>
            </w:pPr>
          </w:p>
        </w:tc>
        <w:tc>
          <w:tcPr>
            <w:tcW w:w="1294" w:type="dxa"/>
          </w:tcPr>
          <w:p w14:paraId="1F3338F5" w14:textId="77777777" w:rsidR="00F22A3C" w:rsidRPr="0070052F" w:rsidRDefault="00F22A3C" w:rsidP="00052FA4">
            <w:pPr>
              <w:jc w:val="center"/>
              <w:rPr>
                <w:ins w:id="292" w:author="Weinstein,Jason C (BPA) - PSS-6" w:date="2025-05-02T08:33:00Z" w16du:dateUtc="2025-05-02T15:33:00Z"/>
                <w:rFonts w:eastAsia="Aptos" w:cs="Arial"/>
                <w:i/>
                <w:color w:val="FF0000"/>
                <w:kern w:val="2"/>
                <w:sz w:val="20"/>
                <w:szCs w:val="20"/>
                <w14:ligatures w14:val="standardContextual"/>
              </w:rPr>
            </w:pPr>
          </w:p>
        </w:tc>
        <w:tc>
          <w:tcPr>
            <w:tcW w:w="1228" w:type="dxa"/>
          </w:tcPr>
          <w:p w14:paraId="0B1CD91D" w14:textId="77777777" w:rsidR="00F22A3C" w:rsidRPr="0070052F" w:rsidRDefault="00F22A3C" w:rsidP="00052FA4">
            <w:pPr>
              <w:jc w:val="center"/>
              <w:rPr>
                <w:ins w:id="293" w:author="Weinstein,Jason C (BPA) - PSS-6" w:date="2025-05-02T08:33:00Z" w16du:dateUtc="2025-05-02T15:33:00Z"/>
                <w:rFonts w:eastAsia="Aptos" w:cs="Arial"/>
                <w:i/>
                <w:color w:val="FF0000"/>
                <w:kern w:val="2"/>
                <w:sz w:val="20"/>
                <w:szCs w:val="20"/>
                <w14:ligatures w14:val="standardContextual"/>
              </w:rPr>
            </w:pPr>
          </w:p>
        </w:tc>
        <w:tc>
          <w:tcPr>
            <w:tcW w:w="972" w:type="dxa"/>
          </w:tcPr>
          <w:p w14:paraId="6CC1D34C" w14:textId="77777777" w:rsidR="00F22A3C" w:rsidRPr="0070052F" w:rsidRDefault="00F22A3C" w:rsidP="00052FA4">
            <w:pPr>
              <w:jc w:val="center"/>
              <w:rPr>
                <w:ins w:id="294" w:author="Weinstein,Jason C (BPA) - PSS-6" w:date="2025-05-02T08:33:00Z" w16du:dateUtc="2025-05-02T15:33:00Z"/>
                <w:rFonts w:eastAsia="Aptos" w:cs="Arial"/>
                <w:i/>
                <w:color w:val="FF0000"/>
                <w:kern w:val="2"/>
                <w:sz w:val="20"/>
                <w:szCs w:val="20"/>
                <w14:ligatures w14:val="standardContextual"/>
              </w:rPr>
            </w:pPr>
          </w:p>
        </w:tc>
        <w:tc>
          <w:tcPr>
            <w:tcW w:w="1394" w:type="dxa"/>
          </w:tcPr>
          <w:p w14:paraId="62D3F96D" w14:textId="77777777" w:rsidR="00F22A3C" w:rsidRPr="0070052F" w:rsidRDefault="00F22A3C" w:rsidP="00052FA4">
            <w:pPr>
              <w:jc w:val="center"/>
              <w:rPr>
                <w:ins w:id="295" w:author="Weinstein,Jason C (BPA) - PSS-6" w:date="2025-05-02T08:33:00Z" w16du:dateUtc="2025-05-02T15:33:00Z"/>
                <w:rFonts w:eastAsia="Aptos"/>
                <w:kern w:val="2"/>
                <w:sz w:val="20"/>
                <w:szCs w:val="20"/>
                <w14:ligatures w14:val="standardContextual"/>
              </w:rPr>
            </w:pPr>
            <w:proofErr w:type="spellStart"/>
            <w:ins w:id="296" w:author="Weinstein,Jason C (BPA) - PSS-6" w:date="2025-05-02T08:33:00Z" w16du:dateUtc="2025-05-02T15:33: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7914BD4F" w14:textId="77777777" w:rsidR="00F22A3C" w:rsidRPr="0070052F" w:rsidRDefault="00F22A3C" w:rsidP="00052FA4">
            <w:pPr>
              <w:jc w:val="center"/>
              <w:rPr>
                <w:ins w:id="297" w:author="Weinstein,Jason C (BPA) - PSS-6" w:date="2025-05-02T08:33:00Z" w16du:dateUtc="2025-05-02T15:33:00Z"/>
                <w:rFonts w:eastAsia="Aptos" w:cs="Arial"/>
                <w:i/>
                <w:color w:val="FF0000"/>
                <w:kern w:val="2"/>
                <w:sz w:val="20"/>
                <w:szCs w:val="20"/>
                <w14:ligatures w14:val="standardContextual"/>
              </w:rPr>
            </w:pPr>
            <w:ins w:id="298" w:author="Weinstein,Jason C (BPA) - PSS-6" w:date="2025-05-02T08:33:00Z" w16du:dateUtc="2025-05-02T15:33: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bl>
    <w:p w14:paraId="46A39829" w14:textId="77777777" w:rsidR="00F84BFA" w:rsidRPr="00A169E5" w:rsidRDefault="00F84BFA" w:rsidP="00F84BFA">
      <w:pPr>
        <w:ind w:left="720"/>
        <w:rPr>
          <w:rFonts w:eastAsia="Aptos"/>
          <w:i/>
          <w:color w:val="FF00FF"/>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3</w:t>
      </w:r>
    </w:p>
    <w:p w14:paraId="3F3D3684" w14:textId="77777777" w:rsidR="00085679" w:rsidRPr="00A169E5" w:rsidRDefault="00085679" w:rsidP="00085679">
      <w:pPr>
        <w:ind w:left="720"/>
        <w:rPr>
          <w:rFonts w:eastAsia="Aptos"/>
          <w:iCs/>
          <w:kern w:val="2"/>
          <w:szCs w:val="22"/>
          <w14:ligatures w14:val="standardContextual"/>
        </w:rPr>
      </w:pPr>
    </w:p>
    <w:p w14:paraId="7885E930" w14:textId="217F55DB" w:rsidR="00645A3E" w:rsidRPr="00BE2A19" w:rsidRDefault="00645A3E" w:rsidP="00645A3E">
      <w:pPr>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 xml:space="preserve">Option </w:t>
      </w:r>
      <w:r>
        <w:rPr>
          <w:rFonts w:eastAsia="Aptos"/>
          <w:i/>
          <w:color w:val="FF00FF"/>
          <w:kern w:val="2"/>
          <w:szCs w:val="22"/>
          <w:u w:val="single"/>
          <w14:ligatures w14:val="standardContextual"/>
        </w:rPr>
        <w:t>4</w:t>
      </w:r>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 xml:space="preserve">nclude the following for </w:t>
      </w:r>
      <w:r>
        <w:rPr>
          <w:rFonts w:eastAsia="Aptos"/>
          <w:i/>
          <w:color w:val="FF00FF"/>
          <w:kern w:val="2"/>
          <w:szCs w:val="22"/>
          <w14:ligatures w14:val="standardContextual"/>
        </w:rPr>
        <w:t xml:space="preserve">customers that are JOEs that have Members that are </w:t>
      </w:r>
      <w:r w:rsidRPr="00BE2A19">
        <w:rPr>
          <w:rFonts w:eastAsia="Aptos"/>
          <w:i/>
          <w:color w:val="FF00FF"/>
          <w:kern w:val="2"/>
          <w:szCs w:val="22"/>
          <w14:ligatures w14:val="standardContextual"/>
        </w:rPr>
        <w:t>cooperative or tribal utilities.</w:t>
      </w:r>
    </w:p>
    <w:p w14:paraId="114725EE" w14:textId="469DF30E" w:rsidR="00437D12" w:rsidRPr="00F251E1" w:rsidRDefault="00F84AFF" w:rsidP="00437D12">
      <w:pPr>
        <w:ind w:left="720"/>
        <w:rPr>
          <w:ins w:id="299" w:author="Weinstein,Jason C (BPA) - PSS-6 [2]" w:date="2025-05-06T10:52:00Z" w16du:dateUtc="2025-05-06T17:52:00Z"/>
        </w:rPr>
      </w:pPr>
      <w:ins w:id="300" w:author="Weinstein,Jason C (BPA) - PSS-6" w:date="2025-05-05T08:57:00Z" w16du:dateUtc="2025-05-05T15:57:00Z">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formula inputs and </w:t>
        </w:r>
        <w:r w:rsidRPr="00F251E1">
          <w:t>Slice Percentage</w:t>
        </w:r>
        <w:r>
          <w:t>,</w:t>
        </w:r>
        <w:r w:rsidRPr="00F251E1">
          <w:t xml:space="preserve"> calculated pursuant to section </w:t>
        </w:r>
        <w:r>
          <w:t>5.3 and section 21.8 of the body of this Agreement,</w:t>
        </w:r>
        <w:r w:rsidRPr="00F251E1">
          <w:t xml:space="preserve"> into the table below</w:t>
        </w:r>
        <w:r>
          <w:t xml:space="preserve">.  </w:t>
        </w:r>
      </w:ins>
      <w:ins w:id="301" w:author="Weinstein,Jason C (BPA) - PSS-6 [2]" w:date="2025-05-06T10:52:00Z" w16du:dateUtc="2025-05-06T17:52:00Z">
        <w:r w:rsidR="00437D12" w:rsidRPr="00F251E1">
          <w:t>BPA shall enter</w:t>
        </w:r>
        <w:r w:rsidR="00437D12">
          <w:t xml:space="preserve"> the formula inputs and Member Slice Percentage for each </w:t>
        </w:r>
        <w:r w:rsidR="00437D12" w:rsidRPr="00C527D1">
          <w:rPr>
            <w:color w:val="FF0000"/>
            <w:szCs w:val="22"/>
          </w:rPr>
          <w:t>«Customer Name»</w:t>
        </w:r>
        <w:r w:rsidR="00437D12">
          <w:rPr>
            <w:szCs w:val="22"/>
          </w:rPr>
          <w:t xml:space="preserve"> Member for the applicable Fiscal Year into the tables below.</w:t>
        </w:r>
      </w:ins>
    </w:p>
    <w:p w14:paraId="65978275" w14:textId="069B64C0" w:rsidR="00F84AFF" w:rsidRDefault="00F84AFF" w:rsidP="00F84AFF">
      <w:pPr>
        <w:ind w:left="720"/>
        <w:rPr>
          <w:rFonts w:eastAsia="Aptos"/>
          <w:iCs/>
          <w:kern w:val="2"/>
          <w:szCs w:val="22"/>
          <w14:ligatures w14:val="standardContextual"/>
        </w:rPr>
      </w:pPr>
    </w:p>
    <w:p w14:paraId="1633FB69" w14:textId="77777777" w:rsidR="00F84AFF" w:rsidRDefault="00F84AFF" w:rsidP="00645A3E">
      <w:pPr>
        <w:keepNext/>
        <w:ind w:left="720"/>
        <w:rPr>
          <w:ins w:id="302" w:author="Weinstein,Jason C (BPA) - PSS-6" w:date="2025-05-05T08:57:00Z" w16du:dateUtc="2025-05-05T15:57:00Z"/>
          <w:rFonts w:eastAsia="Aptos"/>
          <w:i/>
          <w:color w:val="FF00FF"/>
          <w:kern w:val="2"/>
          <w:szCs w:val="22"/>
          <w14:ligatures w14:val="standardContextual"/>
        </w:rPr>
      </w:pPr>
      <w:ins w:id="303" w:author="Weinstein,Jason C (BPA) - PSS-6" w:date="2025-05-05T08:57:00Z" w16du:dateUtc="2025-05-05T15:57:00Z">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Enter values as a percentage rounded to the fifth digit, and as a decimal value rounded to the seventh digit.</w:t>
        </w:r>
      </w:ins>
    </w:p>
    <w:p w14:paraId="6340988D" w14:textId="77777777" w:rsidR="00F84AFF" w:rsidRDefault="00F84AFF" w:rsidP="00F84AFF">
      <w:pPr>
        <w:keepNext/>
        <w:ind w:left="720"/>
        <w:rPr>
          <w:ins w:id="304" w:author="Weinstein,Jason C (BPA) - PSS-6" w:date="2025-05-05T08:57:00Z" w16du:dateUtc="2025-05-05T15:57:00Z"/>
          <w:i/>
          <w:color w:val="FF00FF"/>
          <w:szCs w:val="22"/>
        </w:rPr>
      </w:pPr>
      <w:ins w:id="305" w:author="Weinstein,Jason C (BPA) - PSS-6" w:date="2025-05-05T08:57:00Z" w16du:dateUtc="2025-05-05T15:57:00Z">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ins>
    </w:p>
    <w:p w14:paraId="5FC6170A" w14:textId="0B05EC2C" w:rsidR="008A6B4F" w:rsidRDefault="008A6B4F" w:rsidP="00A169E5">
      <w:pPr>
        <w:keepNext/>
        <w:ind w:left="1440" w:hanging="720"/>
        <w:rPr>
          <w:ins w:id="306" w:author="Weinstein,Jason C (BPA) - PSS-6" w:date="2025-05-05T09:12:00Z" w16du:dateUtc="2025-05-05T16:12:00Z"/>
        </w:rPr>
      </w:pPr>
      <w:ins w:id="307" w:author="Weinstein,Jason C (BPA) - PSS-6" w:date="2025-05-05T09:16:00Z" w16du:dateUtc="2025-05-05T16:16:00Z">
        <w:r w:rsidRPr="00A169E5">
          <w:t>1.1</w:t>
        </w:r>
      </w:ins>
      <w:ins w:id="308" w:author="Olive,Kelly J (BPA) - PSS-6" w:date="2025-05-08T00:13:00Z" w16du:dateUtc="2025-05-08T07:13:00Z">
        <w:r w:rsidR="009A31A4" w:rsidRPr="00A169E5">
          <w:tab/>
        </w:r>
      </w:ins>
      <w:ins w:id="309" w:author="Weinstein,Jason C (BPA) - PSS-6" w:date="2025-05-05T09:12:00Z" w16du:dateUtc="2025-05-05T16:12:00Z">
        <w:r w:rsidRPr="00A169E5">
          <w:rPr>
            <w:b/>
            <w:bCs/>
            <w:color w:val="FF0000"/>
          </w:rPr>
          <w:t xml:space="preserve">«Customer </w:t>
        </w:r>
        <w:proofErr w:type="spellStart"/>
        <w:r w:rsidRPr="00A169E5">
          <w:rPr>
            <w:b/>
            <w:bCs/>
            <w:color w:val="FF0000"/>
          </w:rPr>
          <w:t>Name»</w:t>
        </w:r>
        <w:r w:rsidRPr="00A169E5">
          <w:rPr>
            <w:b/>
            <w:bCs/>
          </w:rPr>
          <w:t>’s</w:t>
        </w:r>
        <w:proofErr w:type="spellEnd"/>
        <w:r w:rsidRPr="00A169E5">
          <w:rPr>
            <w:b/>
            <w:bCs/>
          </w:rPr>
          <w:t xml:space="preserve"> Slice Percentage</w:t>
        </w:r>
      </w:ins>
    </w:p>
    <w:p w14:paraId="4D6EB299" w14:textId="77777777" w:rsidR="008A6B4F" w:rsidRPr="002D363A" w:rsidRDefault="008A6B4F" w:rsidP="008A6B4F">
      <w:pPr>
        <w:pStyle w:val="ListParagraph"/>
        <w:keepNext/>
        <w:ind w:left="1080"/>
        <w:rPr>
          <w:ins w:id="310" w:author="Weinstein,Jason C (BPA) - PSS-6" w:date="2025-05-05T09:12:00Z" w16du:dateUtc="2025-05-05T16:12:00Z"/>
          <w:iCs/>
          <w:szCs w:val="22"/>
        </w:rPr>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8A6B4F" w:rsidRPr="0070052F" w14:paraId="6F9C74E4" w14:textId="77777777" w:rsidTr="00052FA4">
        <w:trPr>
          <w:tblHeader/>
          <w:ins w:id="311" w:author="Weinstein,Jason C (BPA) - PSS-6" w:date="2025-05-05T09:12:00Z"/>
        </w:trPr>
        <w:tc>
          <w:tcPr>
            <w:tcW w:w="10856" w:type="dxa"/>
            <w:gridSpan w:val="9"/>
            <w:shd w:val="clear" w:color="auto" w:fill="E6E6E6"/>
          </w:tcPr>
          <w:p w14:paraId="1B643D9D" w14:textId="0E9ABDFE" w:rsidR="008A6B4F" w:rsidRPr="0070052F" w:rsidRDefault="009A31A4" w:rsidP="00EE2284">
            <w:pPr>
              <w:pStyle w:val="ListParagraph"/>
              <w:keepNext/>
              <w:ind w:left="1080"/>
              <w:jc w:val="center"/>
              <w:rPr>
                <w:ins w:id="312" w:author="Weinstein,Jason C (BPA) - PSS-6" w:date="2025-05-05T09:12:00Z" w16du:dateUtc="2025-05-05T16:12:00Z"/>
                <w:rFonts w:eastAsia="Aptos"/>
                <w:b/>
                <w:kern w:val="2"/>
                <w:sz w:val="20"/>
                <w:szCs w:val="20"/>
                <w14:ligatures w14:val="standardContextual"/>
              </w:rPr>
            </w:pPr>
            <w:ins w:id="313" w:author="Olive,Kelly J (BPA) - PSS-6" w:date="2025-05-08T00:13:00Z" w16du:dateUtc="2025-05-08T07:13:00Z">
              <w:r>
                <w:rPr>
                  <w:b/>
                  <w:bCs/>
                  <w:color w:val="FF0000"/>
                </w:rPr>
                <w:t>«</w:t>
              </w:r>
            </w:ins>
            <w:ins w:id="314" w:author="Weinstein,Jason C (BPA) - PSS-6" w:date="2025-05-05T09:12:00Z" w16du:dateUtc="2025-05-05T16:12:00Z">
              <w:r w:rsidR="008A6B4F" w:rsidRPr="002D363A">
                <w:rPr>
                  <w:b/>
                  <w:bCs/>
                  <w:color w:val="FF0000"/>
                </w:rPr>
                <w:t xml:space="preserve">Customer </w:t>
              </w:r>
              <w:proofErr w:type="spellStart"/>
              <w:r w:rsidR="008A6B4F" w:rsidRPr="002D363A">
                <w:rPr>
                  <w:b/>
                  <w:bCs/>
                  <w:color w:val="FF0000"/>
                </w:rPr>
                <w:t>Name»</w:t>
              </w:r>
              <w:r w:rsidR="008A6B4F" w:rsidRPr="002D363A">
                <w:rPr>
                  <w:b/>
                  <w:bCs/>
                </w:rPr>
                <w:t>’s</w:t>
              </w:r>
              <w:proofErr w:type="spellEnd"/>
              <w:r w:rsidR="008A6B4F" w:rsidRPr="002D363A">
                <w:rPr>
                  <w:b/>
                  <w:bCs/>
                </w:rPr>
                <w:t xml:space="preserve"> Slice Percentage</w:t>
              </w:r>
            </w:ins>
          </w:p>
        </w:tc>
      </w:tr>
      <w:tr w:rsidR="008A6B4F" w:rsidRPr="0070052F" w14:paraId="27F28817" w14:textId="77777777" w:rsidTr="00052FA4">
        <w:trPr>
          <w:tblHeader/>
          <w:ins w:id="315" w:author="Weinstein,Jason C (BPA) - PSS-6" w:date="2025-05-05T09:12:00Z"/>
        </w:trPr>
        <w:tc>
          <w:tcPr>
            <w:tcW w:w="1075" w:type="dxa"/>
            <w:shd w:val="clear" w:color="auto" w:fill="E6E6E6"/>
          </w:tcPr>
          <w:p w14:paraId="603D4C42" w14:textId="77777777" w:rsidR="008A6B4F" w:rsidRPr="0070052F" w:rsidRDefault="008A6B4F" w:rsidP="00EE2284">
            <w:pPr>
              <w:widowControl w:val="0"/>
              <w:jc w:val="center"/>
              <w:rPr>
                <w:ins w:id="316" w:author="Weinstein,Jason C (BPA) - PSS-6" w:date="2025-05-05T09:12:00Z" w16du:dateUtc="2025-05-05T16:12:00Z"/>
                <w:rFonts w:eastAsia="Aptos"/>
                <w:b/>
                <w:kern w:val="2"/>
                <w:sz w:val="20"/>
                <w:szCs w:val="20"/>
                <w14:ligatures w14:val="standardContextual"/>
              </w:rPr>
            </w:pPr>
            <w:ins w:id="317" w:author="Weinstein,Jason C (BPA) - PSS-6" w:date="2025-05-05T09:12:00Z" w16du:dateUtc="2025-05-05T16:12:00Z">
              <w:r w:rsidRPr="0070052F">
                <w:rPr>
                  <w:rFonts w:eastAsia="Aptos"/>
                  <w:b/>
                  <w:kern w:val="2"/>
                  <w:sz w:val="20"/>
                  <w:szCs w:val="20"/>
                  <w14:ligatures w14:val="standardContextual"/>
                </w:rPr>
                <w:t>Fiscal Year</w:t>
              </w:r>
            </w:ins>
          </w:p>
        </w:tc>
        <w:tc>
          <w:tcPr>
            <w:tcW w:w="1054" w:type="dxa"/>
            <w:shd w:val="clear" w:color="auto" w:fill="E6E6E6"/>
          </w:tcPr>
          <w:p w14:paraId="2AA35C84" w14:textId="77777777" w:rsidR="008A6B4F" w:rsidRPr="0070052F" w:rsidRDefault="008A6B4F" w:rsidP="00052FA4">
            <w:pPr>
              <w:widowControl w:val="0"/>
              <w:jc w:val="center"/>
              <w:rPr>
                <w:ins w:id="318" w:author="Weinstein,Jason C (BPA) - PSS-6" w:date="2025-05-05T09:12:00Z" w16du:dateUtc="2025-05-05T16:12:00Z"/>
                <w:rFonts w:eastAsia="Aptos"/>
                <w:b/>
                <w:kern w:val="2"/>
                <w:sz w:val="20"/>
                <w:szCs w:val="20"/>
                <w14:ligatures w14:val="standardContextual"/>
              </w:rPr>
            </w:pPr>
            <w:ins w:id="319" w:author="Weinstein,Jason C (BPA) - PSS-6" w:date="2025-05-05T09:12:00Z" w16du:dateUtc="2025-05-05T16:12:00Z">
              <w:r w:rsidRPr="0070052F">
                <w:rPr>
                  <w:rFonts w:eastAsia="Aptos"/>
                  <w:b/>
                  <w:kern w:val="2"/>
                  <w:sz w:val="20"/>
                  <w:szCs w:val="20"/>
                  <w14:ligatures w14:val="standardContextual"/>
                </w:rPr>
                <w:t>TRL forecast</w:t>
              </w:r>
            </w:ins>
          </w:p>
          <w:p w14:paraId="5820F3F1" w14:textId="77777777" w:rsidR="008A6B4F" w:rsidRPr="0070052F" w:rsidRDefault="008A6B4F" w:rsidP="00052FA4">
            <w:pPr>
              <w:widowControl w:val="0"/>
              <w:jc w:val="center"/>
              <w:rPr>
                <w:ins w:id="320" w:author="Weinstein,Jason C (BPA) - PSS-6" w:date="2025-05-05T09:12:00Z" w16du:dateUtc="2025-05-05T16:12:00Z"/>
                <w:rFonts w:eastAsia="Aptos"/>
                <w:b/>
                <w:kern w:val="2"/>
                <w:sz w:val="20"/>
                <w:szCs w:val="20"/>
                <w14:ligatures w14:val="standardContextual"/>
              </w:rPr>
            </w:pPr>
            <w:ins w:id="321"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83" w:type="dxa"/>
            <w:shd w:val="clear" w:color="auto" w:fill="E6E6E6"/>
          </w:tcPr>
          <w:p w14:paraId="033B430A" w14:textId="77777777" w:rsidR="008A6B4F" w:rsidRPr="0070052F" w:rsidRDefault="008A6B4F" w:rsidP="00052FA4">
            <w:pPr>
              <w:widowControl w:val="0"/>
              <w:jc w:val="center"/>
              <w:rPr>
                <w:ins w:id="322" w:author="Weinstein,Jason C (BPA) - PSS-6" w:date="2025-05-05T09:12:00Z" w16du:dateUtc="2025-05-05T16:12:00Z"/>
                <w:rFonts w:eastAsia="Aptos"/>
                <w:b/>
                <w:kern w:val="2"/>
                <w:sz w:val="20"/>
                <w:szCs w:val="20"/>
                <w14:ligatures w14:val="standardContextual"/>
              </w:rPr>
            </w:pPr>
            <w:ins w:id="323" w:author="Weinstein,Jason C (BPA) - PSS-6" w:date="2025-05-05T09:12:00Z" w16du:dateUtc="2025-05-05T16:12:00Z">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887" w:type="dxa"/>
            <w:shd w:val="clear" w:color="auto" w:fill="E6E6E6"/>
          </w:tcPr>
          <w:p w14:paraId="13878BFC" w14:textId="77777777" w:rsidR="008A6B4F" w:rsidRPr="0070052F" w:rsidRDefault="008A6B4F" w:rsidP="00052FA4">
            <w:pPr>
              <w:widowControl w:val="0"/>
              <w:jc w:val="center"/>
              <w:rPr>
                <w:ins w:id="324" w:author="Weinstein,Jason C (BPA) - PSS-6" w:date="2025-05-05T09:12:00Z" w16du:dateUtc="2025-05-05T16:12:00Z"/>
                <w:rFonts w:eastAsia="Aptos"/>
                <w:b/>
                <w:kern w:val="2"/>
                <w:sz w:val="20"/>
                <w:szCs w:val="20"/>
                <w14:ligatures w14:val="standardContextual"/>
              </w:rPr>
            </w:pPr>
            <w:ins w:id="325" w:author="Weinstein,Jason C (BPA) - PSS-6" w:date="2025-05-05T09:12:00Z" w16du:dateUtc="2025-05-05T16:12:00Z">
              <w:r w:rsidRPr="0070052F">
                <w:rPr>
                  <w:rFonts w:eastAsia="Aptos"/>
                  <w:b/>
                  <w:kern w:val="2"/>
                  <w:sz w:val="20"/>
                  <w:szCs w:val="20"/>
                  <w14:ligatures w14:val="standardContextual"/>
                </w:rPr>
                <w:t>NLSL</w:t>
              </w:r>
            </w:ins>
          </w:p>
          <w:p w14:paraId="5212029D" w14:textId="77777777" w:rsidR="008A6B4F" w:rsidRPr="0070052F" w:rsidRDefault="008A6B4F" w:rsidP="00052FA4">
            <w:pPr>
              <w:widowControl w:val="0"/>
              <w:jc w:val="center"/>
              <w:rPr>
                <w:ins w:id="326" w:author="Weinstein,Jason C (BPA) - PSS-6" w:date="2025-05-05T09:12:00Z" w16du:dateUtc="2025-05-05T16:12:00Z"/>
                <w:rFonts w:eastAsia="Aptos"/>
                <w:b/>
                <w:kern w:val="2"/>
                <w:sz w:val="20"/>
                <w:szCs w:val="20"/>
                <w14:ligatures w14:val="standardContextual"/>
              </w:rPr>
            </w:pPr>
            <w:ins w:id="327"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94" w:type="dxa"/>
            <w:shd w:val="clear" w:color="auto" w:fill="E6E6E6"/>
          </w:tcPr>
          <w:p w14:paraId="17FB1721" w14:textId="77777777" w:rsidR="008A6B4F" w:rsidRPr="0070052F" w:rsidRDefault="008A6B4F" w:rsidP="00052FA4">
            <w:pPr>
              <w:widowControl w:val="0"/>
              <w:jc w:val="center"/>
              <w:rPr>
                <w:ins w:id="328" w:author="Weinstein,Jason C (BPA) - PSS-6" w:date="2025-05-05T09:12:00Z" w16du:dateUtc="2025-05-05T16:12:00Z"/>
                <w:rFonts w:eastAsia="Aptos"/>
                <w:b/>
                <w:kern w:val="2"/>
                <w:sz w:val="20"/>
                <w:szCs w:val="20"/>
                <w14:ligatures w14:val="standardContextual"/>
              </w:rPr>
            </w:pPr>
            <w:ins w:id="329" w:author="Weinstein,Jason C (BPA) - PSS-6" w:date="2025-05-05T09:12:00Z" w16du:dateUtc="2025-05-05T16:12:00Z">
              <w:r w:rsidRPr="0070052F">
                <w:rPr>
                  <w:rFonts w:eastAsia="Aptos"/>
                  <w:b/>
                  <w:kern w:val="2"/>
                  <w:sz w:val="20"/>
                  <w:szCs w:val="20"/>
                  <w14:ligatures w14:val="standardContextual"/>
                </w:rPr>
                <w:t>Tier 1 Allowance Amount</w:t>
              </w:r>
            </w:ins>
          </w:p>
          <w:p w14:paraId="16B31B84" w14:textId="77777777" w:rsidR="008A6B4F" w:rsidRPr="0070052F" w:rsidRDefault="008A6B4F" w:rsidP="00052FA4">
            <w:pPr>
              <w:widowControl w:val="0"/>
              <w:jc w:val="center"/>
              <w:rPr>
                <w:ins w:id="330" w:author="Weinstein,Jason C (BPA) - PSS-6" w:date="2025-05-05T09:12:00Z" w16du:dateUtc="2025-05-05T16:12:00Z"/>
                <w:rFonts w:eastAsia="Aptos"/>
                <w:b/>
                <w:kern w:val="2"/>
                <w:sz w:val="20"/>
                <w:szCs w:val="20"/>
                <w14:ligatures w14:val="standardContextual"/>
              </w:rPr>
            </w:pPr>
            <w:ins w:id="331"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28" w:type="dxa"/>
            <w:shd w:val="clear" w:color="auto" w:fill="E6E6E6"/>
          </w:tcPr>
          <w:p w14:paraId="70335837" w14:textId="620FC50C" w:rsidR="008A6B4F" w:rsidRPr="0070052F" w:rsidRDefault="008A6B4F" w:rsidP="00052FA4">
            <w:pPr>
              <w:widowControl w:val="0"/>
              <w:jc w:val="center"/>
              <w:rPr>
                <w:ins w:id="332" w:author="Weinstein,Jason C (BPA) - PSS-6" w:date="2025-05-05T09:12:00Z" w16du:dateUtc="2025-05-05T16:12:00Z"/>
                <w:rFonts w:eastAsia="Aptos"/>
                <w:b/>
                <w:kern w:val="2"/>
                <w:sz w:val="20"/>
                <w:szCs w:val="20"/>
                <w14:ligatures w14:val="standardContextual"/>
              </w:rPr>
            </w:pPr>
            <w:ins w:id="333" w:author="Weinstein,Jason C (BPA) - PSS-6" w:date="2025-05-05T09:12:00Z" w16du:dateUtc="2025-05-05T16:12:00Z">
              <w:r w:rsidRPr="0070052F">
                <w:rPr>
                  <w:rFonts w:eastAsia="Aptos"/>
                  <w:b/>
                  <w:kern w:val="2"/>
                  <w:sz w:val="20"/>
                  <w:szCs w:val="20"/>
                  <w14:ligatures w14:val="standardContextual"/>
                </w:rPr>
                <w:t>CHWM</w:t>
              </w:r>
            </w:ins>
          </w:p>
          <w:p w14:paraId="7CCC17D5" w14:textId="77777777" w:rsidR="008A6B4F" w:rsidRPr="0070052F" w:rsidRDefault="008A6B4F" w:rsidP="00052FA4">
            <w:pPr>
              <w:widowControl w:val="0"/>
              <w:jc w:val="center"/>
              <w:rPr>
                <w:ins w:id="334" w:author="Weinstein,Jason C (BPA) - PSS-6" w:date="2025-05-05T09:12:00Z" w16du:dateUtc="2025-05-05T16:12:00Z"/>
                <w:rFonts w:eastAsia="Aptos"/>
                <w:b/>
                <w:kern w:val="2"/>
                <w:sz w:val="20"/>
                <w:szCs w:val="20"/>
                <w14:ligatures w14:val="standardContextual"/>
              </w:rPr>
            </w:pPr>
            <w:ins w:id="335"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972" w:type="dxa"/>
            <w:shd w:val="clear" w:color="auto" w:fill="E6E6E6"/>
          </w:tcPr>
          <w:p w14:paraId="3CBB4F46" w14:textId="77777777" w:rsidR="008A6B4F" w:rsidRPr="0070052F" w:rsidRDefault="008A6B4F" w:rsidP="00052FA4">
            <w:pPr>
              <w:widowControl w:val="0"/>
              <w:jc w:val="center"/>
              <w:rPr>
                <w:ins w:id="336" w:author="Weinstein,Jason C (BPA) - PSS-6" w:date="2025-05-05T09:12:00Z" w16du:dateUtc="2025-05-05T16:12:00Z"/>
                <w:rFonts w:eastAsia="Aptos"/>
                <w:b/>
                <w:kern w:val="2"/>
                <w:sz w:val="20"/>
                <w:szCs w:val="20"/>
                <w14:ligatures w14:val="standardContextual"/>
              </w:rPr>
            </w:pPr>
            <w:ins w:id="337" w:author="Weinstein,Jason C (BPA) - PSS-6" w:date="2025-05-05T09:12:00Z" w16du:dateUtc="2025-05-05T16:12:00Z">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ins>
          </w:p>
          <w:p w14:paraId="78DD04DF" w14:textId="77777777" w:rsidR="008A6B4F" w:rsidRPr="0070052F" w:rsidRDefault="008A6B4F" w:rsidP="00052FA4">
            <w:pPr>
              <w:widowControl w:val="0"/>
              <w:jc w:val="center"/>
              <w:rPr>
                <w:ins w:id="338" w:author="Weinstein,Jason C (BPA) - PSS-6" w:date="2025-05-05T09:12:00Z" w16du:dateUtc="2025-05-05T16:12:00Z"/>
                <w:rFonts w:eastAsia="Aptos"/>
                <w:b/>
                <w:kern w:val="2"/>
                <w:sz w:val="20"/>
                <w:szCs w:val="20"/>
                <w14:ligatures w14:val="standardContextual"/>
              </w:rPr>
            </w:pPr>
            <w:ins w:id="339"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394" w:type="dxa"/>
            <w:shd w:val="clear" w:color="auto" w:fill="E6E6E6"/>
          </w:tcPr>
          <w:p w14:paraId="5210D40D" w14:textId="77777777" w:rsidR="008A6B4F" w:rsidRPr="0070052F" w:rsidRDefault="008A6B4F" w:rsidP="00052FA4">
            <w:pPr>
              <w:widowControl w:val="0"/>
              <w:jc w:val="center"/>
              <w:rPr>
                <w:ins w:id="340" w:author="Weinstein,Jason C (BPA) - PSS-6" w:date="2025-05-05T09:12:00Z" w16du:dateUtc="2025-05-05T16:12:00Z"/>
                <w:rFonts w:eastAsia="Aptos"/>
                <w:b/>
                <w:kern w:val="2"/>
                <w:sz w:val="20"/>
                <w:szCs w:val="20"/>
                <w14:ligatures w14:val="standardContextual"/>
              </w:rPr>
            </w:pPr>
            <w:ins w:id="341" w:author="Weinstein,Jason C (BPA) - PSS-6" w:date="2025-05-05T09:12:00Z" w16du:dateUtc="2025-05-05T16:12:00Z">
              <w:r w:rsidRPr="0070052F">
                <w:rPr>
                  <w:rFonts w:eastAsia="Aptos"/>
                  <w:b/>
                  <w:kern w:val="2"/>
                  <w:sz w:val="20"/>
                  <w:szCs w:val="20"/>
                  <w14:ligatures w14:val="standardContextual"/>
                </w:rPr>
                <w:t>Slice Percentage (percent value)</w:t>
              </w:r>
            </w:ins>
          </w:p>
        </w:tc>
        <w:tc>
          <w:tcPr>
            <w:tcW w:w="1669" w:type="dxa"/>
            <w:shd w:val="clear" w:color="auto" w:fill="E6E6E6"/>
          </w:tcPr>
          <w:p w14:paraId="6AA3C612" w14:textId="77777777" w:rsidR="008A6B4F" w:rsidRPr="0070052F" w:rsidRDefault="008A6B4F" w:rsidP="00052FA4">
            <w:pPr>
              <w:widowControl w:val="0"/>
              <w:jc w:val="center"/>
              <w:rPr>
                <w:ins w:id="342" w:author="Weinstein,Jason C (BPA) - PSS-6" w:date="2025-05-05T09:12:00Z" w16du:dateUtc="2025-05-05T16:12:00Z"/>
                <w:rFonts w:eastAsia="Aptos"/>
                <w:b/>
                <w:kern w:val="2"/>
                <w:sz w:val="20"/>
                <w:szCs w:val="20"/>
                <w14:ligatures w14:val="standardContextual"/>
              </w:rPr>
            </w:pPr>
            <w:ins w:id="343" w:author="Weinstein,Jason C (BPA) - PSS-6" w:date="2025-05-05T09:12:00Z" w16du:dateUtc="2025-05-05T16:12:00Z">
              <w:r w:rsidRPr="0070052F">
                <w:rPr>
                  <w:rFonts w:eastAsia="Aptos"/>
                  <w:b/>
                  <w:kern w:val="2"/>
                  <w:sz w:val="20"/>
                  <w:szCs w:val="20"/>
                  <w14:ligatures w14:val="standardContextual"/>
                </w:rPr>
                <w:t>Slice Percentage (decimal value)</w:t>
              </w:r>
            </w:ins>
          </w:p>
        </w:tc>
      </w:tr>
      <w:tr w:rsidR="008A6B4F" w:rsidRPr="0070052F" w14:paraId="5DD499A3" w14:textId="77777777" w:rsidTr="00052FA4">
        <w:trPr>
          <w:ins w:id="344" w:author="Weinstein,Jason C (BPA) - PSS-6" w:date="2025-05-05T09:12:00Z"/>
        </w:trPr>
        <w:tc>
          <w:tcPr>
            <w:tcW w:w="1075" w:type="dxa"/>
          </w:tcPr>
          <w:p w14:paraId="1E5BB53F" w14:textId="77777777" w:rsidR="008A6B4F" w:rsidRPr="0070052F" w:rsidRDefault="008A6B4F" w:rsidP="00052FA4">
            <w:pPr>
              <w:widowControl w:val="0"/>
              <w:rPr>
                <w:ins w:id="345" w:author="Weinstein,Jason C (BPA) - PSS-6" w:date="2025-05-05T09:12:00Z" w16du:dateUtc="2025-05-05T16:12:00Z"/>
                <w:rFonts w:eastAsia="Aptos"/>
                <w:kern w:val="2"/>
                <w:sz w:val="20"/>
                <w:szCs w:val="20"/>
                <w14:ligatures w14:val="standardContextual"/>
              </w:rPr>
            </w:pPr>
            <w:ins w:id="346" w:author="Weinstein,Jason C (BPA) - PSS-6" w:date="2025-05-05T09:12:00Z" w16du:dateUtc="2025-05-05T16:12:00Z">
              <w:r w:rsidRPr="0070052F">
                <w:rPr>
                  <w:rFonts w:eastAsia="Aptos"/>
                  <w:kern w:val="2"/>
                  <w:sz w:val="20"/>
                  <w:szCs w:val="20"/>
                  <w14:ligatures w14:val="standardContextual"/>
                </w:rPr>
                <w:t>FY 2029</w:t>
              </w:r>
            </w:ins>
          </w:p>
        </w:tc>
        <w:tc>
          <w:tcPr>
            <w:tcW w:w="1054" w:type="dxa"/>
          </w:tcPr>
          <w:p w14:paraId="3F44F207" w14:textId="77777777" w:rsidR="008A6B4F" w:rsidRPr="0070052F" w:rsidRDefault="008A6B4F" w:rsidP="00052FA4">
            <w:pPr>
              <w:widowControl w:val="0"/>
              <w:jc w:val="center"/>
              <w:rPr>
                <w:ins w:id="347" w:author="Weinstein,Jason C (BPA) - PSS-6" w:date="2025-05-05T09:12:00Z" w16du:dateUtc="2025-05-05T16:12:00Z"/>
                <w:rFonts w:eastAsia="Aptos" w:cs="Arial"/>
                <w:i/>
                <w:color w:val="FF0000"/>
                <w:kern w:val="2"/>
                <w:sz w:val="20"/>
                <w:szCs w:val="20"/>
                <w14:ligatures w14:val="standardContextual"/>
              </w:rPr>
            </w:pPr>
          </w:p>
        </w:tc>
        <w:tc>
          <w:tcPr>
            <w:tcW w:w="1283" w:type="dxa"/>
          </w:tcPr>
          <w:p w14:paraId="5305BC9A" w14:textId="77777777" w:rsidR="008A6B4F" w:rsidRPr="0070052F" w:rsidRDefault="008A6B4F" w:rsidP="00052FA4">
            <w:pPr>
              <w:widowControl w:val="0"/>
              <w:jc w:val="center"/>
              <w:rPr>
                <w:ins w:id="348" w:author="Weinstein,Jason C (BPA) - PSS-6" w:date="2025-05-05T09:12:00Z" w16du:dateUtc="2025-05-05T16:12:00Z"/>
                <w:rFonts w:eastAsia="Aptos" w:cs="Arial"/>
                <w:i/>
                <w:color w:val="FF0000"/>
                <w:kern w:val="2"/>
                <w:sz w:val="20"/>
                <w:szCs w:val="20"/>
                <w14:ligatures w14:val="standardContextual"/>
              </w:rPr>
            </w:pPr>
          </w:p>
        </w:tc>
        <w:tc>
          <w:tcPr>
            <w:tcW w:w="887" w:type="dxa"/>
          </w:tcPr>
          <w:p w14:paraId="1E21336B" w14:textId="77777777" w:rsidR="008A6B4F" w:rsidRPr="0070052F" w:rsidRDefault="008A6B4F" w:rsidP="00052FA4">
            <w:pPr>
              <w:widowControl w:val="0"/>
              <w:jc w:val="center"/>
              <w:rPr>
                <w:ins w:id="349" w:author="Weinstein,Jason C (BPA) - PSS-6" w:date="2025-05-05T09:12:00Z" w16du:dateUtc="2025-05-05T16:12:00Z"/>
                <w:rFonts w:eastAsia="Aptos" w:cs="Arial"/>
                <w:i/>
                <w:color w:val="FF0000"/>
                <w:kern w:val="2"/>
                <w:sz w:val="20"/>
                <w:szCs w:val="20"/>
                <w14:ligatures w14:val="standardContextual"/>
              </w:rPr>
            </w:pPr>
          </w:p>
        </w:tc>
        <w:tc>
          <w:tcPr>
            <w:tcW w:w="1294" w:type="dxa"/>
          </w:tcPr>
          <w:p w14:paraId="7ABE50AE" w14:textId="77777777" w:rsidR="008A6B4F" w:rsidRPr="0070052F" w:rsidRDefault="008A6B4F" w:rsidP="00052FA4">
            <w:pPr>
              <w:widowControl w:val="0"/>
              <w:jc w:val="center"/>
              <w:rPr>
                <w:ins w:id="350" w:author="Weinstein,Jason C (BPA) - PSS-6" w:date="2025-05-05T09:12:00Z" w16du:dateUtc="2025-05-05T16:12:00Z"/>
                <w:rFonts w:eastAsia="Aptos" w:cs="Arial"/>
                <w:i/>
                <w:color w:val="FF0000"/>
                <w:kern w:val="2"/>
                <w:sz w:val="20"/>
                <w:szCs w:val="20"/>
                <w14:ligatures w14:val="standardContextual"/>
              </w:rPr>
            </w:pPr>
          </w:p>
        </w:tc>
        <w:tc>
          <w:tcPr>
            <w:tcW w:w="1228" w:type="dxa"/>
          </w:tcPr>
          <w:p w14:paraId="722A27FB" w14:textId="77777777" w:rsidR="008A6B4F" w:rsidRPr="0070052F" w:rsidRDefault="008A6B4F" w:rsidP="00052FA4">
            <w:pPr>
              <w:widowControl w:val="0"/>
              <w:jc w:val="center"/>
              <w:rPr>
                <w:ins w:id="351" w:author="Weinstein,Jason C (BPA) - PSS-6" w:date="2025-05-05T09:12:00Z" w16du:dateUtc="2025-05-05T16:12:00Z"/>
                <w:rFonts w:eastAsia="Aptos" w:cs="Arial"/>
                <w:i/>
                <w:color w:val="FF0000"/>
                <w:kern w:val="2"/>
                <w:sz w:val="20"/>
                <w:szCs w:val="20"/>
                <w14:ligatures w14:val="standardContextual"/>
              </w:rPr>
            </w:pPr>
          </w:p>
        </w:tc>
        <w:tc>
          <w:tcPr>
            <w:tcW w:w="972" w:type="dxa"/>
          </w:tcPr>
          <w:p w14:paraId="564CC34A" w14:textId="77777777" w:rsidR="008A6B4F" w:rsidRPr="0070052F" w:rsidRDefault="008A6B4F" w:rsidP="00052FA4">
            <w:pPr>
              <w:widowControl w:val="0"/>
              <w:jc w:val="center"/>
              <w:rPr>
                <w:ins w:id="352" w:author="Weinstein,Jason C (BPA) - PSS-6" w:date="2025-05-05T09:12:00Z" w16du:dateUtc="2025-05-05T16:12:00Z"/>
                <w:rFonts w:eastAsia="Aptos" w:cs="Arial"/>
                <w:i/>
                <w:color w:val="FF0000"/>
                <w:kern w:val="2"/>
                <w:sz w:val="20"/>
                <w:szCs w:val="20"/>
                <w14:ligatures w14:val="standardContextual"/>
              </w:rPr>
            </w:pPr>
          </w:p>
        </w:tc>
        <w:tc>
          <w:tcPr>
            <w:tcW w:w="1394" w:type="dxa"/>
          </w:tcPr>
          <w:p w14:paraId="59ECD881" w14:textId="77777777" w:rsidR="008A6B4F" w:rsidRPr="0070052F" w:rsidRDefault="008A6B4F" w:rsidP="00052FA4">
            <w:pPr>
              <w:widowControl w:val="0"/>
              <w:jc w:val="center"/>
              <w:rPr>
                <w:ins w:id="353" w:author="Weinstein,Jason C (BPA) - PSS-6" w:date="2025-05-05T09:12:00Z" w16du:dateUtc="2025-05-05T16:12:00Z"/>
                <w:rFonts w:eastAsia="Aptos"/>
                <w:kern w:val="2"/>
                <w:sz w:val="20"/>
                <w:szCs w:val="20"/>
                <w14:ligatures w14:val="standardContextual"/>
              </w:rPr>
            </w:pPr>
            <w:proofErr w:type="spellStart"/>
            <w:ins w:id="354"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6E3AB8E8" w14:textId="77777777" w:rsidR="008A6B4F" w:rsidRPr="0070052F" w:rsidRDefault="008A6B4F" w:rsidP="00052FA4">
            <w:pPr>
              <w:widowControl w:val="0"/>
              <w:jc w:val="center"/>
              <w:rPr>
                <w:ins w:id="355" w:author="Weinstein,Jason C (BPA) - PSS-6" w:date="2025-05-05T09:12:00Z" w16du:dateUtc="2025-05-05T16:12:00Z"/>
                <w:rFonts w:eastAsia="Aptos" w:cs="Arial"/>
                <w:i/>
                <w:color w:val="FF0000"/>
                <w:kern w:val="2"/>
                <w:sz w:val="20"/>
                <w:szCs w:val="20"/>
                <w14:ligatures w14:val="standardContextual"/>
              </w:rPr>
            </w:pPr>
            <w:ins w:id="356"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02AACB9A" w14:textId="77777777" w:rsidTr="00052FA4">
        <w:trPr>
          <w:ins w:id="357" w:author="Weinstein,Jason C (BPA) - PSS-6" w:date="2025-05-05T09:12:00Z"/>
        </w:trPr>
        <w:tc>
          <w:tcPr>
            <w:tcW w:w="1075" w:type="dxa"/>
          </w:tcPr>
          <w:p w14:paraId="4016D7B5" w14:textId="77777777" w:rsidR="008A6B4F" w:rsidRPr="0070052F" w:rsidRDefault="008A6B4F" w:rsidP="00052FA4">
            <w:pPr>
              <w:widowControl w:val="0"/>
              <w:rPr>
                <w:ins w:id="358" w:author="Weinstein,Jason C (BPA) - PSS-6" w:date="2025-05-05T09:12:00Z" w16du:dateUtc="2025-05-05T16:12:00Z"/>
                <w:rFonts w:eastAsia="Aptos"/>
                <w:kern w:val="2"/>
                <w:sz w:val="20"/>
                <w:szCs w:val="20"/>
                <w14:ligatures w14:val="standardContextual"/>
              </w:rPr>
            </w:pPr>
            <w:ins w:id="359" w:author="Weinstein,Jason C (BPA) - PSS-6" w:date="2025-05-05T09:12:00Z" w16du:dateUtc="2025-05-05T16:12:00Z">
              <w:r w:rsidRPr="0070052F">
                <w:rPr>
                  <w:rFonts w:eastAsia="Aptos"/>
                  <w:kern w:val="2"/>
                  <w:sz w:val="20"/>
                  <w:szCs w:val="20"/>
                  <w14:ligatures w14:val="standardContextual"/>
                </w:rPr>
                <w:t>FY 2030</w:t>
              </w:r>
            </w:ins>
          </w:p>
        </w:tc>
        <w:tc>
          <w:tcPr>
            <w:tcW w:w="1054" w:type="dxa"/>
          </w:tcPr>
          <w:p w14:paraId="475E1E42" w14:textId="77777777" w:rsidR="008A6B4F" w:rsidRPr="0070052F" w:rsidRDefault="008A6B4F" w:rsidP="00052FA4">
            <w:pPr>
              <w:jc w:val="center"/>
              <w:rPr>
                <w:ins w:id="360" w:author="Weinstein,Jason C (BPA) - PSS-6" w:date="2025-05-05T09:12:00Z" w16du:dateUtc="2025-05-05T16:12:00Z"/>
                <w:rFonts w:eastAsia="Aptos" w:cs="Arial"/>
                <w:i/>
                <w:color w:val="FF0000"/>
                <w:kern w:val="2"/>
                <w:sz w:val="20"/>
                <w:szCs w:val="20"/>
                <w14:ligatures w14:val="standardContextual"/>
              </w:rPr>
            </w:pPr>
          </w:p>
        </w:tc>
        <w:tc>
          <w:tcPr>
            <w:tcW w:w="1283" w:type="dxa"/>
          </w:tcPr>
          <w:p w14:paraId="00BBAC36" w14:textId="77777777" w:rsidR="008A6B4F" w:rsidRPr="0070052F" w:rsidRDefault="008A6B4F" w:rsidP="00052FA4">
            <w:pPr>
              <w:jc w:val="center"/>
              <w:rPr>
                <w:ins w:id="361" w:author="Weinstein,Jason C (BPA) - PSS-6" w:date="2025-05-05T09:12:00Z" w16du:dateUtc="2025-05-05T16:12:00Z"/>
                <w:rFonts w:eastAsia="Aptos" w:cs="Arial"/>
                <w:i/>
                <w:color w:val="FF0000"/>
                <w:kern w:val="2"/>
                <w:sz w:val="20"/>
                <w:szCs w:val="20"/>
                <w14:ligatures w14:val="standardContextual"/>
              </w:rPr>
            </w:pPr>
          </w:p>
        </w:tc>
        <w:tc>
          <w:tcPr>
            <w:tcW w:w="887" w:type="dxa"/>
          </w:tcPr>
          <w:p w14:paraId="3ACA4C1D" w14:textId="77777777" w:rsidR="008A6B4F" w:rsidRPr="0070052F" w:rsidRDefault="008A6B4F" w:rsidP="00052FA4">
            <w:pPr>
              <w:jc w:val="center"/>
              <w:rPr>
                <w:ins w:id="362" w:author="Weinstein,Jason C (BPA) - PSS-6" w:date="2025-05-05T09:12:00Z" w16du:dateUtc="2025-05-05T16:12:00Z"/>
                <w:rFonts w:eastAsia="Aptos" w:cs="Arial"/>
                <w:i/>
                <w:color w:val="FF0000"/>
                <w:kern w:val="2"/>
                <w:sz w:val="20"/>
                <w:szCs w:val="20"/>
                <w14:ligatures w14:val="standardContextual"/>
              </w:rPr>
            </w:pPr>
          </w:p>
        </w:tc>
        <w:tc>
          <w:tcPr>
            <w:tcW w:w="1294" w:type="dxa"/>
          </w:tcPr>
          <w:p w14:paraId="7DD6CCB9" w14:textId="77777777" w:rsidR="008A6B4F" w:rsidRPr="0070052F" w:rsidRDefault="008A6B4F" w:rsidP="00052FA4">
            <w:pPr>
              <w:jc w:val="center"/>
              <w:rPr>
                <w:ins w:id="363" w:author="Weinstein,Jason C (BPA) - PSS-6" w:date="2025-05-05T09:12:00Z" w16du:dateUtc="2025-05-05T16:12:00Z"/>
                <w:rFonts w:eastAsia="Aptos" w:cs="Arial"/>
                <w:i/>
                <w:color w:val="FF0000"/>
                <w:kern w:val="2"/>
                <w:sz w:val="20"/>
                <w:szCs w:val="20"/>
                <w14:ligatures w14:val="standardContextual"/>
              </w:rPr>
            </w:pPr>
          </w:p>
        </w:tc>
        <w:tc>
          <w:tcPr>
            <w:tcW w:w="1228" w:type="dxa"/>
          </w:tcPr>
          <w:p w14:paraId="3478D8DB" w14:textId="77777777" w:rsidR="008A6B4F" w:rsidRPr="0070052F" w:rsidRDefault="008A6B4F" w:rsidP="00052FA4">
            <w:pPr>
              <w:jc w:val="center"/>
              <w:rPr>
                <w:ins w:id="364" w:author="Weinstein,Jason C (BPA) - PSS-6" w:date="2025-05-05T09:12:00Z" w16du:dateUtc="2025-05-05T16:12:00Z"/>
                <w:rFonts w:eastAsia="Aptos" w:cs="Arial"/>
                <w:i/>
                <w:color w:val="FF0000"/>
                <w:kern w:val="2"/>
                <w:sz w:val="20"/>
                <w:szCs w:val="20"/>
                <w14:ligatures w14:val="standardContextual"/>
              </w:rPr>
            </w:pPr>
          </w:p>
        </w:tc>
        <w:tc>
          <w:tcPr>
            <w:tcW w:w="972" w:type="dxa"/>
          </w:tcPr>
          <w:p w14:paraId="1B2428F2" w14:textId="77777777" w:rsidR="008A6B4F" w:rsidRPr="0070052F" w:rsidRDefault="008A6B4F" w:rsidP="00052FA4">
            <w:pPr>
              <w:jc w:val="center"/>
              <w:rPr>
                <w:ins w:id="365" w:author="Weinstein,Jason C (BPA) - PSS-6" w:date="2025-05-05T09:12:00Z" w16du:dateUtc="2025-05-05T16:12:00Z"/>
                <w:rFonts w:eastAsia="Aptos" w:cs="Arial"/>
                <w:i/>
                <w:color w:val="FF0000"/>
                <w:kern w:val="2"/>
                <w:sz w:val="20"/>
                <w:szCs w:val="20"/>
                <w14:ligatures w14:val="standardContextual"/>
              </w:rPr>
            </w:pPr>
          </w:p>
        </w:tc>
        <w:tc>
          <w:tcPr>
            <w:tcW w:w="1394" w:type="dxa"/>
          </w:tcPr>
          <w:p w14:paraId="55438828" w14:textId="77777777" w:rsidR="008A6B4F" w:rsidRPr="0070052F" w:rsidRDefault="008A6B4F" w:rsidP="00052FA4">
            <w:pPr>
              <w:jc w:val="center"/>
              <w:rPr>
                <w:ins w:id="366" w:author="Weinstein,Jason C (BPA) - PSS-6" w:date="2025-05-05T09:12:00Z" w16du:dateUtc="2025-05-05T16:12:00Z"/>
                <w:rFonts w:eastAsia="Aptos"/>
                <w:kern w:val="2"/>
                <w:sz w:val="20"/>
                <w:szCs w:val="20"/>
                <w14:ligatures w14:val="standardContextual"/>
              </w:rPr>
            </w:pPr>
            <w:proofErr w:type="spellStart"/>
            <w:ins w:id="367"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1ACB41DF" w14:textId="77777777" w:rsidR="008A6B4F" w:rsidRPr="0070052F" w:rsidRDefault="008A6B4F" w:rsidP="00052FA4">
            <w:pPr>
              <w:jc w:val="center"/>
              <w:rPr>
                <w:ins w:id="368" w:author="Weinstein,Jason C (BPA) - PSS-6" w:date="2025-05-05T09:12:00Z" w16du:dateUtc="2025-05-05T16:12:00Z"/>
                <w:rFonts w:eastAsia="Aptos" w:cs="Arial"/>
                <w:i/>
                <w:color w:val="FF0000"/>
                <w:kern w:val="2"/>
                <w:sz w:val="20"/>
                <w:szCs w:val="20"/>
                <w14:ligatures w14:val="standardContextual"/>
              </w:rPr>
            </w:pPr>
            <w:ins w:id="369"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05FACE24" w14:textId="77777777" w:rsidTr="00052FA4">
        <w:trPr>
          <w:ins w:id="370" w:author="Weinstein,Jason C (BPA) - PSS-6" w:date="2025-05-05T09:12:00Z"/>
        </w:trPr>
        <w:tc>
          <w:tcPr>
            <w:tcW w:w="1075" w:type="dxa"/>
          </w:tcPr>
          <w:p w14:paraId="6D518046" w14:textId="77777777" w:rsidR="008A6B4F" w:rsidRPr="0070052F" w:rsidRDefault="008A6B4F" w:rsidP="00052FA4">
            <w:pPr>
              <w:rPr>
                <w:ins w:id="371" w:author="Weinstein,Jason C (BPA) - PSS-6" w:date="2025-05-05T09:12:00Z" w16du:dateUtc="2025-05-05T16:12:00Z"/>
                <w:rFonts w:eastAsia="Aptos"/>
                <w:kern w:val="2"/>
                <w:sz w:val="20"/>
                <w:szCs w:val="20"/>
                <w14:ligatures w14:val="standardContextual"/>
              </w:rPr>
            </w:pPr>
            <w:ins w:id="372" w:author="Weinstein,Jason C (BPA) - PSS-6" w:date="2025-05-05T09:12:00Z" w16du:dateUtc="2025-05-05T16:12:00Z">
              <w:r w:rsidRPr="0070052F">
                <w:rPr>
                  <w:rFonts w:eastAsia="Aptos"/>
                  <w:kern w:val="2"/>
                  <w:sz w:val="20"/>
                  <w:szCs w:val="20"/>
                  <w14:ligatures w14:val="standardContextual"/>
                </w:rPr>
                <w:t>FY 2031</w:t>
              </w:r>
            </w:ins>
          </w:p>
        </w:tc>
        <w:tc>
          <w:tcPr>
            <w:tcW w:w="1054" w:type="dxa"/>
          </w:tcPr>
          <w:p w14:paraId="6AB2F983" w14:textId="77777777" w:rsidR="008A6B4F" w:rsidRPr="0070052F" w:rsidRDefault="008A6B4F" w:rsidP="00052FA4">
            <w:pPr>
              <w:jc w:val="center"/>
              <w:rPr>
                <w:ins w:id="373" w:author="Weinstein,Jason C (BPA) - PSS-6" w:date="2025-05-05T09:12:00Z" w16du:dateUtc="2025-05-05T16:12:00Z"/>
                <w:rFonts w:eastAsia="Aptos" w:cs="Arial"/>
                <w:i/>
                <w:color w:val="FF0000"/>
                <w:kern w:val="2"/>
                <w:sz w:val="20"/>
                <w:szCs w:val="20"/>
                <w14:ligatures w14:val="standardContextual"/>
              </w:rPr>
            </w:pPr>
          </w:p>
        </w:tc>
        <w:tc>
          <w:tcPr>
            <w:tcW w:w="1283" w:type="dxa"/>
          </w:tcPr>
          <w:p w14:paraId="6F1AFFB6" w14:textId="77777777" w:rsidR="008A6B4F" w:rsidRPr="0070052F" w:rsidRDefault="008A6B4F" w:rsidP="00052FA4">
            <w:pPr>
              <w:jc w:val="center"/>
              <w:rPr>
                <w:ins w:id="374" w:author="Weinstein,Jason C (BPA) - PSS-6" w:date="2025-05-05T09:12:00Z" w16du:dateUtc="2025-05-05T16:12:00Z"/>
                <w:rFonts w:eastAsia="Aptos" w:cs="Arial"/>
                <w:i/>
                <w:color w:val="FF0000"/>
                <w:kern w:val="2"/>
                <w:sz w:val="20"/>
                <w:szCs w:val="20"/>
                <w14:ligatures w14:val="standardContextual"/>
              </w:rPr>
            </w:pPr>
          </w:p>
        </w:tc>
        <w:tc>
          <w:tcPr>
            <w:tcW w:w="887" w:type="dxa"/>
          </w:tcPr>
          <w:p w14:paraId="79D0E33F" w14:textId="77777777" w:rsidR="008A6B4F" w:rsidRPr="0070052F" w:rsidRDefault="008A6B4F" w:rsidP="00052FA4">
            <w:pPr>
              <w:jc w:val="center"/>
              <w:rPr>
                <w:ins w:id="375" w:author="Weinstein,Jason C (BPA) - PSS-6" w:date="2025-05-05T09:12:00Z" w16du:dateUtc="2025-05-05T16:12:00Z"/>
                <w:rFonts w:eastAsia="Aptos" w:cs="Arial"/>
                <w:i/>
                <w:color w:val="FF0000"/>
                <w:kern w:val="2"/>
                <w:sz w:val="20"/>
                <w:szCs w:val="20"/>
                <w14:ligatures w14:val="standardContextual"/>
              </w:rPr>
            </w:pPr>
          </w:p>
        </w:tc>
        <w:tc>
          <w:tcPr>
            <w:tcW w:w="1294" w:type="dxa"/>
          </w:tcPr>
          <w:p w14:paraId="5DAAEB16" w14:textId="77777777" w:rsidR="008A6B4F" w:rsidRPr="0070052F" w:rsidRDefault="008A6B4F" w:rsidP="00052FA4">
            <w:pPr>
              <w:jc w:val="center"/>
              <w:rPr>
                <w:ins w:id="376" w:author="Weinstein,Jason C (BPA) - PSS-6" w:date="2025-05-05T09:12:00Z" w16du:dateUtc="2025-05-05T16:12:00Z"/>
                <w:rFonts w:eastAsia="Aptos" w:cs="Arial"/>
                <w:i/>
                <w:color w:val="FF0000"/>
                <w:kern w:val="2"/>
                <w:sz w:val="20"/>
                <w:szCs w:val="20"/>
                <w14:ligatures w14:val="standardContextual"/>
              </w:rPr>
            </w:pPr>
          </w:p>
        </w:tc>
        <w:tc>
          <w:tcPr>
            <w:tcW w:w="1228" w:type="dxa"/>
          </w:tcPr>
          <w:p w14:paraId="010986EF" w14:textId="77777777" w:rsidR="008A6B4F" w:rsidRPr="0070052F" w:rsidRDefault="008A6B4F" w:rsidP="00052FA4">
            <w:pPr>
              <w:jc w:val="center"/>
              <w:rPr>
                <w:ins w:id="377" w:author="Weinstein,Jason C (BPA) - PSS-6" w:date="2025-05-05T09:12:00Z" w16du:dateUtc="2025-05-05T16:12:00Z"/>
                <w:rFonts w:eastAsia="Aptos" w:cs="Arial"/>
                <w:i/>
                <w:color w:val="FF0000"/>
                <w:kern w:val="2"/>
                <w:sz w:val="20"/>
                <w:szCs w:val="20"/>
                <w14:ligatures w14:val="standardContextual"/>
              </w:rPr>
            </w:pPr>
          </w:p>
        </w:tc>
        <w:tc>
          <w:tcPr>
            <w:tcW w:w="972" w:type="dxa"/>
          </w:tcPr>
          <w:p w14:paraId="658A2D6D" w14:textId="77777777" w:rsidR="008A6B4F" w:rsidRPr="0070052F" w:rsidRDefault="008A6B4F" w:rsidP="00052FA4">
            <w:pPr>
              <w:jc w:val="center"/>
              <w:rPr>
                <w:ins w:id="378" w:author="Weinstein,Jason C (BPA) - PSS-6" w:date="2025-05-05T09:12:00Z" w16du:dateUtc="2025-05-05T16:12:00Z"/>
                <w:rFonts w:eastAsia="Aptos" w:cs="Arial"/>
                <w:i/>
                <w:color w:val="FF0000"/>
                <w:kern w:val="2"/>
                <w:sz w:val="20"/>
                <w:szCs w:val="20"/>
                <w14:ligatures w14:val="standardContextual"/>
              </w:rPr>
            </w:pPr>
          </w:p>
        </w:tc>
        <w:tc>
          <w:tcPr>
            <w:tcW w:w="1394" w:type="dxa"/>
          </w:tcPr>
          <w:p w14:paraId="00FDAE0E" w14:textId="77777777" w:rsidR="008A6B4F" w:rsidRPr="0070052F" w:rsidRDefault="008A6B4F" w:rsidP="00052FA4">
            <w:pPr>
              <w:jc w:val="center"/>
              <w:rPr>
                <w:ins w:id="379" w:author="Weinstein,Jason C (BPA) - PSS-6" w:date="2025-05-05T09:12:00Z" w16du:dateUtc="2025-05-05T16:12:00Z"/>
                <w:rFonts w:eastAsia="Aptos"/>
                <w:kern w:val="2"/>
                <w:sz w:val="20"/>
                <w:szCs w:val="20"/>
                <w14:ligatures w14:val="standardContextual"/>
              </w:rPr>
            </w:pPr>
            <w:proofErr w:type="spellStart"/>
            <w:ins w:id="380"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1F0B0CE7" w14:textId="77777777" w:rsidR="008A6B4F" w:rsidRPr="0070052F" w:rsidRDefault="008A6B4F" w:rsidP="00052FA4">
            <w:pPr>
              <w:jc w:val="center"/>
              <w:rPr>
                <w:ins w:id="381" w:author="Weinstein,Jason C (BPA) - PSS-6" w:date="2025-05-05T09:12:00Z" w16du:dateUtc="2025-05-05T16:12:00Z"/>
                <w:rFonts w:eastAsia="Aptos" w:cs="Arial"/>
                <w:i/>
                <w:color w:val="FF0000"/>
                <w:kern w:val="2"/>
                <w:sz w:val="20"/>
                <w:szCs w:val="20"/>
                <w14:ligatures w14:val="standardContextual"/>
              </w:rPr>
            </w:pPr>
            <w:ins w:id="382"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2B8D1666" w14:textId="77777777" w:rsidTr="00052FA4">
        <w:trPr>
          <w:ins w:id="383" w:author="Weinstein,Jason C (BPA) - PSS-6" w:date="2025-05-05T09:12:00Z"/>
        </w:trPr>
        <w:tc>
          <w:tcPr>
            <w:tcW w:w="1075" w:type="dxa"/>
          </w:tcPr>
          <w:p w14:paraId="01C3005A" w14:textId="77777777" w:rsidR="008A6B4F" w:rsidRPr="0070052F" w:rsidRDefault="008A6B4F" w:rsidP="00052FA4">
            <w:pPr>
              <w:rPr>
                <w:ins w:id="384" w:author="Weinstein,Jason C (BPA) - PSS-6" w:date="2025-05-05T09:12:00Z" w16du:dateUtc="2025-05-05T16:12:00Z"/>
                <w:rFonts w:eastAsia="Aptos"/>
                <w:kern w:val="2"/>
                <w:sz w:val="20"/>
                <w:szCs w:val="20"/>
                <w14:ligatures w14:val="standardContextual"/>
              </w:rPr>
            </w:pPr>
            <w:ins w:id="385" w:author="Weinstein,Jason C (BPA) - PSS-6" w:date="2025-05-05T09:12:00Z" w16du:dateUtc="2025-05-05T16:12:00Z">
              <w:r w:rsidRPr="0070052F">
                <w:rPr>
                  <w:rFonts w:eastAsia="Aptos"/>
                  <w:kern w:val="2"/>
                  <w:sz w:val="20"/>
                  <w:szCs w:val="20"/>
                  <w14:ligatures w14:val="standardContextual"/>
                </w:rPr>
                <w:t>FY 2032</w:t>
              </w:r>
            </w:ins>
          </w:p>
        </w:tc>
        <w:tc>
          <w:tcPr>
            <w:tcW w:w="1054" w:type="dxa"/>
          </w:tcPr>
          <w:p w14:paraId="30F1408B" w14:textId="77777777" w:rsidR="008A6B4F" w:rsidRPr="0070052F" w:rsidRDefault="008A6B4F" w:rsidP="00052FA4">
            <w:pPr>
              <w:jc w:val="center"/>
              <w:rPr>
                <w:ins w:id="386" w:author="Weinstein,Jason C (BPA) - PSS-6" w:date="2025-05-05T09:12:00Z" w16du:dateUtc="2025-05-05T16:12:00Z"/>
                <w:rFonts w:eastAsia="Aptos" w:cs="Arial"/>
                <w:i/>
                <w:color w:val="FF0000"/>
                <w:kern w:val="2"/>
                <w:sz w:val="20"/>
                <w:szCs w:val="20"/>
                <w14:ligatures w14:val="standardContextual"/>
              </w:rPr>
            </w:pPr>
          </w:p>
        </w:tc>
        <w:tc>
          <w:tcPr>
            <w:tcW w:w="1283" w:type="dxa"/>
          </w:tcPr>
          <w:p w14:paraId="3245ED67" w14:textId="77777777" w:rsidR="008A6B4F" w:rsidRPr="0070052F" w:rsidRDefault="008A6B4F" w:rsidP="00052FA4">
            <w:pPr>
              <w:jc w:val="center"/>
              <w:rPr>
                <w:ins w:id="387" w:author="Weinstein,Jason C (BPA) - PSS-6" w:date="2025-05-05T09:12:00Z" w16du:dateUtc="2025-05-05T16:12:00Z"/>
                <w:rFonts w:eastAsia="Aptos" w:cs="Arial"/>
                <w:i/>
                <w:color w:val="FF0000"/>
                <w:kern w:val="2"/>
                <w:sz w:val="20"/>
                <w:szCs w:val="20"/>
                <w14:ligatures w14:val="standardContextual"/>
              </w:rPr>
            </w:pPr>
          </w:p>
        </w:tc>
        <w:tc>
          <w:tcPr>
            <w:tcW w:w="887" w:type="dxa"/>
          </w:tcPr>
          <w:p w14:paraId="3FB15389" w14:textId="77777777" w:rsidR="008A6B4F" w:rsidRPr="0070052F" w:rsidRDefault="008A6B4F" w:rsidP="00052FA4">
            <w:pPr>
              <w:jc w:val="center"/>
              <w:rPr>
                <w:ins w:id="388" w:author="Weinstein,Jason C (BPA) - PSS-6" w:date="2025-05-05T09:12:00Z" w16du:dateUtc="2025-05-05T16:12:00Z"/>
                <w:rFonts w:eastAsia="Aptos" w:cs="Arial"/>
                <w:i/>
                <w:color w:val="FF0000"/>
                <w:kern w:val="2"/>
                <w:sz w:val="20"/>
                <w:szCs w:val="20"/>
                <w14:ligatures w14:val="standardContextual"/>
              </w:rPr>
            </w:pPr>
          </w:p>
        </w:tc>
        <w:tc>
          <w:tcPr>
            <w:tcW w:w="1294" w:type="dxa"/>
          </w:tcPr>
          <w:p w14:paraId="10DE7910" w14:textId="77777777" w:rsidR="008A6B4F" w:rsidRPr="0070052F" w:rsidRDefault="008A6B4F" w:rsidP="00052FA4">
            <w:pPr>
              <w:jc w:val="center"/>
              <w:rPr>
                <w:ins w:id="389" w:author="Weinstein,Jason C (BPA) - PSS-6" w:date="2025-05-05T09:12:00Z" w16du:dateUtc="2025-05-05T16:12:00Z"/>
                <w:rFonts w:eastAsia="Aptos" w:cs="Arial"/>
                <w:i/>
                <w:color w:val="FF0000"/>
                <w:kern w:val="2"/>
                <w:sz w:val="20"/>
                <w:szCs w:val="20"/>
                <w14:ligatures w14:val="standardContextual"/>
              </w:rPr>
            </w:pPr>
          </w:p>
        </w:tc>
        <w:tc>
          <w:tcPr>
            <w:tcW w:w="1228" w:type="dxa"/>
          </w:tcPr>
          <w:p w14:paraId="41D72524" w14:textId="77777777" w:rsidR="008A6B4F" w:rsidRPr="0070052F" w:rsidRDefault="008A6B4F" w:rsidP="00052FA4">
            <w:pPr>
              <w:jc w:val="center"/>
              <w:rPr>
                <w:ins w:id="390" w:author="Weinstein,Jason C (BPA) - PSS-6" w:date="2025-05-05T09:12:00Z" w16du:dateUtc="2025-05-05T16:12:00Z"/>
                <w:rFonts w:eastAsia="Aptos" w:cs="Arial"/>
                <w:i/>
                <w:color w:val="FF0000"/>
                <w:kern w:val="2"/>
                <w:sz w:val="20"/>
                <w:szCs w:val="20"/>
                <w14:ligatures w14:val="standardContextual"/>
              </w:rPr>
            </w:pPr>
          </w:p>
        </w:tc>
        <w:tc>
          <w:tcPr>
            <w:tcW w:w="972" w:type="dxa"/>
          </w:tcPr>
          <w:p w14:paraId="75B8B71B" w14:textId="77777777" w:rsidR="008A6B4F" w:rsidRPr="0070052F" w:rsidRDefault="008A6B4F" w:rsidP="00052FA4">
            <w:pPr>
              <w:jc w:val="center"/>
              <w:rPr>
                <w:ins w:id="391" w:author="Weinstein,Jason C (BPA) - PSS-6" w:date="2025-05-05T09:12:00Z" w16du:dateUtc="2025-05-05T16:12:00Z"/>
                <w:rFonts w:eastAsia="Aptos" w:cs="Arial"/>
                <w:i/>
                <w:color w:val="FF0000"/>
                <w:kern w:val="2"/>
                <w:sz w:val="20"/>
                <w:szCs w:val="20"/>
                <w14:ligatures w14:val="standardContextual"/>
              </w:rPr>
            </w:pPr>
          </w:p>
        </w:tc>
        <w:tc>
          <w:tcPr>
            <w:tcW w:w="1394" w:type="dxa"/>
          </w:tcPr>
          <w:p w14:paraId="4A558FA1" w14:textId="77777777" w:rsidR="008A6B4F" w:rsidRPr="0070052F" w:rsidRDefault="008A6B4F" w:rsidP="00052FA4">
            <w:pPr>
              <w:jc w:val="center"/>
              <w:rPr>
                <w:ins w:id="392" w:author="Weinstein,Jason C (BPA) - PSS-6" w:date="2025-05-05T09:12:00Z" w16du:dateUtc="2025-05-05T16:12:00Z"/>
                <w:rFonts w:eastAsia="Aptos"/>
                <w:kern w:val="2"/>
                <w:sz w:val="20"/>
                <w:szCs w:val="20"/>
                <w14:ligatures w14:val="standardContextual"/>
              </w:rPr>
            </w:pPr>
            <w:proofErr w:type="spellStart"/>
            <w:ins w:id="393"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4F73E10A" w14:textId="77777777" w:rsidR="008A6B4F" w:rsidRPr="0070052F" w:rsidRDefault="008A6B4F" w:rsidP="00052FA4">
            <w:pPr>
              <w:jc w:val="center"/>
              <w:rPr>
                <w:ins w:id="394" w:author="Weinstein,Jason C (BPA) - PSS-6" w:date="2025-05-05T09:12:00Z" w16du:dateUtc="2025-05-05T16:12:00Z"/>
                <w:rFonts w:eastAsia="Aptos" w:cs="Arial"/>
                <w:i/>
                <w:color w:val="FF0000"/>
                <w:kern w:val="2"/>
                <w:sz w:val="20"/>
                <w:szCs w:val="20"/>
                <w14:ligatures w14:val="standardContextual"/>
              </w:rPr>
            </w:pPr>
            <w:ins w:id="395"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13EC00E5" w14:textId="77777777" w:rsidTr="00052FA4">
        <w:trPr>
          <w:ins w:id="396" w:author="Weinstein,Jason C (BPA) - PSS-6" w:date="2025-05-05T09:12:00Z"/>
        </w:trPr>
        <w:tc>
          <w:tcPr>
            <w:tcW w:w="1075" w:type="dxa"/>
          </w:tcPr>
          <w:p w14:paraId="5EA111C2" w14:textId="77777777" w:rsidR="008A6B4F" w:rsidRPr="0070052F" w:rsidRDefault="008A6B4F" w:rsidP="00052FA4">
            <w:pPr>
              <w:rPr>
                <w:ins w:id="397" w:author="Weinstein,Jason C (BPA) - PSS-6" w:date="2025-05-05T09:12:00Z" w16du:dateUtc="2025-05-05T16:12:00Z"/>
                <w:rFonts w:eastAsia="Aptos"/>
                <w:kern w:val="2"/>
                <w:sz w:val="20"/>
                <w:szCs w:val="20"/>
                <w14:ligatures w14:val="standardContextual"/>
              </w:rPr>
            </w:pPr>
            <w:ins w:id="398" w:author="Weinstein,Jason C (BPA) - PSS-6" w:date="2025-05-05T09:12:00Z" w16du:dateUtc="2025-05-05T16:12:00Z">
              <w:r w:rsidRPr="0070052F">
                <w:rPr>
                  <w:rFonts w:eastAsia="Aptos"/>
                  <w:kern w:val="2"/>
                  <w:sz w:val="20"/>
                  <w:szCs w:val="20"/>
                  <w14:ligatures w14:val="standardContextual"/>
                </w:rPr>
                <w:t>FY 2033</w:t>
              </w:r>
            </w:ins>
          </w:p>
        </w:tc>
        <w:tc>
          <w:tcPr>
            <w:tcW w:w="1054" w:type="dxa"/>
          </w:tcPr>
          <w:p w14:paraId="64331CFC" w14:textId="77777777" w:rsidR="008A6B4F" w:rsidRPr="0070052F" w:rsidRDefault="008A6B4F" w:rsidP="00052FA4">
            <w:pPr>
              <w:jc w:val="center"/>
              <w:rPr>
                <w:ins w:id="399" w:author="Weinstein,Jason C (BPA) - PSS-6" w:date="2025-05-05T09:12:00Z" w16du:dateUtc="2025-05-05T16:12:00Z"/>
                <w:rFonts w:eastAsia="Aptos" w:cs="Arial"/>
                <w:i/>
                <w:color w:val="FF0000"/>
                <w:kern w:val="2"/>
                <w:sz w:val="20"/>
                <w:szCs w:val="20"/>
                <w14:ligatures w14:val="standardContextual"/>
              </w:rPr>
            </w:pPr>
          </w:p>
        </w:tc>
        <w:tc>
          <w:tcPr>
            <w:tcW w:w="1283" w:type="dxa"/>
          </w:tcPr>
          <w:p w14:paraId="17EBE3C3" w14:textId="77777777" w:rsidR="008A6B4F" w:rsidRPr="0070052F" w:rsidRDefault="008A6B4F" w:rsidP="00052FA4">
            <w:pPr>
              <w:jc w:val="center"/>
              <w:rPr>
                <w:ins w:id="400" w:author="Weinstein,Jason C (BPA) - PSS-6" w:date="2025-05-05T09:12:00Z" w16du:dateUtc="2025-05-05T16:12:00Z"/>
                <w:rFonts w:eastAsia="Aptos" w:cs="Arial"/>
                <w:i/>
                <w:color w:val="FF0000"/>
                <w:kern w:val="2"/>
                <w:sz w:val="20"/>
                <w:szCs w:val="20"/>
                <w14:ligatures w14:val="standardContextual"/>
              </w:rPr>
            </w:pPr>
          </w:p>
        </w:tc>
        <w:tc>
          <w:tcPr>
            <w:tcW w:w="887" w:type="dxa"/>
          </w:tcPr>
          <w:p w14:paraId="4F8D7F1D" w14:textId="77777777" w:rsidR="008A6B4F" w:rsidRPr="0070052F" w:rsidRDefault="008A6B4F" w:rsidP="00052FA4">
            <w:pPr>
              <w:jc w:val="center"/>
              <w:rPr>
                <w:ins w:id="401" w:author="Weinstein,Jason C (BPA) - PSS-6" w:date="2025-05-05T09:12:00Z" w16du:dateUtc="2025-05-05T16:12:00Z"/>
                <w:rFonts w:eastAsia="Aptos" w:cs="Arial"/>
                <w:i/>
                <w:color w:val="FF0000"/>
                <w:kern w:val="2"/>
                <w:sz w:val="20"/>
                <w:szCs w:val="20"/>
                <w14:ligatures w14:val="standardContextual"/>
              </w:rPr>
            </w:pPr>
          </w:p>
        </w:tc>
        <w:tc>
          <w:tcPr>
            <w:tcW w:w="1294" w:type="dxa"/>
          </w:tcPr>
          <w:p w14:paraId="02525C1F" w14:textId="77777777" w:rsidR="008A6B4F" w:rsidRPr="0070052F" w:rsidRDefault="008A6B4F" w:rsidP="00052FA4">
            <w:pPr>
              <w:jc w:val="center"/>
              <w:rPr>
                <w:ins w:id="402" w:author="Weinstein,Jason C (BPA) - PSS-6" w:date="2025-05-05T09:12:00Z" w16du:dateUtc="2025-05-05T16:12:00Z"/>
                <w:rFonts w:eastAsia="Aptos" w:cs="Arial"/>
                <w:i/>
                <w:color w:val="FF0000"/>
                <w:kern w:val="2"/>
                <w:sz w:val="20"/>
                <w:szCs w:val="20"/>
                <w14:ligatures w14:val="standardContextual"/>
              </w:rPr>
            </w:pPr>
          </w:p>
        </w:tc>
        <w:tc>
          <w:tcPr>
            <w:tcW w:w="1228" w:type="dxa"/>
          </w:tcPr>
          <w:p w14:paraId="2CA4C9E9" w14:textId="77777777" w:rsidR="008A6B4F" w:rsidRPr="0070052F" w:rsidRDefault="008A6B4F" w:rsidP="00052FA4">
            <w:pPr>
              <w:jc w:val="center"/>
              <w:rPr>
                <w:ins w:id="403" w:author="Weinstein,Jason C (BPA) - PSS-6" w:date="2025-05-05T09:12:00Z" w16du:dateUtc="2025-05-05T16:12:00Z"/>
                <w:rFonts w:eastAsia="Aptos" w:cs="Arial"/>
                <w:i/>
                <w:color w:val="FF0000"/>
                <w:kern w:val="2"/>
                <w:sz w:val="20"/>
                <w:szCs w:val="20"/>
                <w14:ligatures w14:val="standardContextual"/>
              </w:rPr>
            </w:pPr>
          </w:p>
        </w:tc>
        <w:tc>
          <w:tcPr>
            <w:tcW w:w="972" w:type="dxa"/>
          </w:tcPr>
          <w:p w14:paraId="48E2AF69" w14:textId="77777777" w:rsidR="008A6B4F" w:rsidRPr="0070052F" w:rsidRDefault="008A6B4F" w:rsidP="00052FA4">
            <w:pPr>
              <w:jc w:val="center"/>
              <w:rPr>
                <w:ins w:id="404" w:author="Weinstein,Jason C (BPA) - PSS-6" w:date="2025-05-05T09:12:00Z" w16du:dateUtc="2025-05-05T16:12:00Z"/>
                <w:rFonts w:eastAsia="Aptos" w:cs="Arial"/>
                <w:i/>
                <w:color w:val="FF0000"/>
                <w:kern w:val="2"/>
                <w:sz w:val="20"/>
                <w:szCs w:val="20"/>
                <w14:ligatures w14:val="standardContextual"/>
              </w:rPr>
            </w:pPr>
          </w:p>
        </w:tc>
        <w:tc>
          <w:tcPr>
            <w:tcW w:w="1394" w:type="dxa"/>
          </w:tcPr>
          <w:p w14:paraId="3B702FBA" w14:textId="77777777" w:rsidR="008A6B4F" w:rsidRPr="0070052F" w:rsidRDefault="008A6B4F" w:rsidP="00052FA4">
            <w:pPr>
              <w:jc w:val="center"/>
              <w:rPr>
                <w:ins w:id="405" w:author="Weinstein,Jason C (BPA) - PSS-6" w:date="2025-05-05T09:12:00Z" w16du:dateUtc="2025-05-05T16:12:00Z"/>
                <w:rFonts w:eastAsia="Aptos"/>
                <w:kern w:val="2"/>
                <w:sz w:val="20"/>
                <w:szCs w:val="20"/>
                <w14:ligatures w14:val="standardContextual"/>
              </w:rPr>
            </w:pPr>
            <w:proofErr w:type="spellStart"/>
            <w:ins w:id="406"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9E3D194" w14:textId="77777777" w:rsidR="008A6B4F" w:rsidRPr="0070052F" w:rsidRDefault="008A6B4F" w:rsidP="00052FA4">
            <w:pPr>
              <w:jc w:val="center"/>
              <w:rPr>
                <w:ins w:id="407" w:author="Weinstein,Jason C (BPA) - PSS-6" w:date="2025-05-05T09:12:00Z" w16du:dateUtc="2025-05-05T16:12:00Z"/>
                <w:rFonts w:eastAsia="Aptos" w:cs="Arial"/>
                <w:i/>
                <w:color w:val="FF0000"/>
                <w:kern w:val="2"/>
                <w:sz w:val="20"/>
                <w:szCs w:val="20"/>
                <w14:ligatures w14:val="standardContextual"/>
              </w:rPr>
            </w:pPr>
            <w:ins w:id="408"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34C87328" w14:textId="77777777" w:rsidTr="00052FA4">
        <w:trPr>
          <w:ins w:id="409" w:author="Weinstein,Jason C (BPA) - PSS-6" w:date="2025-05-05T09:12:00Z"/>
        </w:trPr>
        <w:tc>
          <w:tcPr>
            <w:tcW w:w="1075" w:type="dxa"/>
          </w:tcPr>
          <w:p w14:paraId="5FEB1AC5" w14:textId="77777777" w:rsidR="008A6B4F" w:rsidRPr="0070052F" w:rsidRDefault="008A6B4F" w:rsidP="00052FA4">
            <w:pPr>
              <w:rPr>
                <w:ins w:id="410" w:author="Weinstein,Jason C (BPA) - PSS-6" w:date="2025-05-05T09:12:00Z" w16du:dateUtc="2025-05-05T16:12:00Z"/>
                <w:rFonts w:eastAsia="Aptos"/>
                <w:kern w:val="2"/>
                <w:sz w:val="20"/>
                <w:szCs w:val="20"/>
                <w14:ligatures w14:val="standardContextual"/>
              </w:rPr>
            </w:pPr>
            <w:ins w:id="411" w:author="Weinstein,Jason C (BPA) - PSS-6" w:date="2025-05-05T09:12:00Z" w16du:dateUtc="2025-05-05T16:12:00Z">
              <w:r w:rsidRPr="0070052F">
                <w:rPr>
                  <w:rFonts w:eastAsia="Aptos"/>
                  <w:kern w:val="2"/>
                  <w:sz w:val="20"/>
                  <w:szCs w:val="20"/>
                  <w14:ligatures w14:val="standardContextual"/>
                </w:rPr>
                <w:t>FY 2034</w:t>
              </w:r>
            </w:ins>
          </w:p>
        </w:tc>
        <w:tc>
          <w:tcPr>
            <w:tcW w:w="1054" w:type="dxa"/>
          </w:tcPr>
          <w:p w14:paraId="596EDFA4" w14:textId="77777777" w:rsidR="008A6B4F" w:rsidRPr="0070052F" w:rsidRDefault="008A6B4F" w:rsidP="00052FA4">
            <w:pPr>
              <w:jc w:val="center"/>
              <w:rPr>
                <w:ins w:id="412" w:author="Weinstein,Jason C (BPA) - PSS-6" w:date="2025-05-05T09:12:00Z" w16du:dateUtc="2025-05-05T16:12:00Z"/>
                <w:rFonts w:eastAsia="Aptos" w:cs="Arial"/>
                <w:i/>
                <w:color w:val="FF0000"/>
                <w:kern w:val="2"/>
                <w:sz w:val="20"/>
                <w:szCs w:val="20"/>
                <w14:ligatures w14:val="standardContextual"/>
              </w:rPr>
            </w:pPr>
          </w:p>
        </w:tc>
        <w:tc>
          <w:tcPr>
            <w:tcW w:w="1283" w:type="dxa"/>
          </w:tcPr>
          <w:p w14:paraId="0D867BE2" w14:textId="77777777" w:rsidR="008A6B4F" w:rsidRPr="0070052F" w:rsidRDefault="008A6B4F" w:rsidP="00052FA4">
            <w:pPr>
              <w:jc w:val="center"/>
              <w:rPr>
                <w:ins w:id="413" w:author="Weinstein,Jason C (BPA) - PSS-6" w:date="2025-05-05T09:12:00Z" w16du:dateUtc="2025-05-05T16:12:00Z"/>
                <w:rFonts w:eastAsia="Aptos" w:cs="Arial"/>
                <w:i/>
                <w:color w:val="FF0000"/>
                <w:kern w:val="2"/>
                <w:sz w:val="20"/>
                <w:szCs w:val="20"/>
                <w14:ligatures w14:val="standardContextual"/>
              </w:rPr>
            </w:pPr>
          </w:p>
        </w:tc>
        <w:tc>
          <w:tcPr>
            <w:tcW w:w="887" w:type="dxa"/>
          </w:tcPr>
          <w:p w14:paraId="7B4B56C1" w14:textId="77777777" w:rsidR="008A6B4F" w:rsidRPr="0070052F" w:rsidRDefault="008A6B4F" w:rsidP="00052FA4">
            <w:pPr>
              <w:jc w:val="center"/>
              <w:rPr>
                <w:ins w:id="414" w:author="Weinstein,Jason C (BPA) - PSS-6" w:date="2025-05-05T09:12:00Z" w16du:dateUtc="2025-05-05T16:12:00Z"/>
                <w:rFonts w:eastAsia="Aptos" w:cs="Arial"/>
                <w:i/>
                <w:color w:val="FF0000"/>
                <w:kern w:val="2"/>
                <w:sz w:val="20"/>
                <w:szCs w:val="20"/>
                <w14:ligatures w14:val="standardContextual"/>
              </w:rPr>
            </w:pPr>
          </w:p>
        </w:tc>
        <w:tc>
          <w:tcPr>
            <w:tcW w:w="1294" w:type="dxa"/>
          </w:tcPr>
          <w:p w14:paraId="144C1929" w14:textId="77777777" w:rsidR="008A6B4F" w:rsidRPr="0070052F" w:rsidRDefault="008A6B4F" w:rsidP="00052FA4">
            <w:pPr>
              <w:jc w:val="center"/>
              <w:rPr>
                <w:ins w:id="415" w:author="Weinstein,Jason C (BPA) - PSS-6" w:date="2025-05-05T09:12:00Z" w16du:dateUtc="2025-05-05T16:12:00Z"/>
                <w:rFonts w:eastAsia="Aptos" w:cs="Arial"/>
                <w:i/>
                <w:color w:val="FF0000"/>
                <w:kern w:val="2"/>
                <w:sz w:val="20"/>
                <w:szCs w:val="20"/>
                <w14:ligatures w14:val="standardContextual"/>
              </w:rPr>
            </w:pPr>
          </w:p>
        </w:tc>
        <w:tc>
          <w:tcPr>
            <w:tcW w:w="1228" w:type="dxa"/>
          </w:tcPr>
          <w:p w14:paraId="466DF4DD" w14:textId="77777777" w:rsidR="008A6B4F" w:rsidRPr="0070052F" w:rsidRDefault="008A6B4F" w:rsidP="00052FA4">
            <w:pPr>
              <w:jc w:val="center"/>
              <w:rPr>
                <w:ins w:id="416" w:author="Weinstein,Jason C (BPA) - PSS-6" w:date="2025-05-05T09:12:00Z" w16du:dateUtc="2025-05-05T16:12:00Z"/>
                <w:rFonts w:eastAsia="Aptos" w:cs="Arial"/>
                <w:i/>
                <w:color w:val="FF0000"/>
                <w:kern w:val="2"/>
                <w:sz w:val="20"/>
                <w:szCs w:val="20"/>
                <w14:ligatures w14:val="standardContextual"/>
              </w:rPr>
            </w:pPr>
          </w:p>
        </w:tc>
        <w:tc>
          <w:tcPr>
            <w:tcW w:w="972" w:type="dxa"/>
          </w:tcPr>
          <w:p w14:paraId="03579A41" w14:textId="77777777" w:rsidR="008A6B4F" w:rsidRPr="0070052F" w:rsidRDefault="008A6B4F" w:rsidP="00052FA4">
            <w:pPr>
              <w:jc w:val="center"/>
              <w:rPr>
                <w:ins w:id="417" w:author="Weinstein,Jason C (BPA) - PSS-6" w:date="2025-05-05T09:12:00Z" w16du:dateUtc="2025-05-05T16:12:00Z"/>
                <w:rFonts w:eastAsia="Aptos" w:cs="Arial"/>
                <w:i/>
                <w:color w:val="FF0000"/>
                <w:kern w:val="2"/>
                <w:sz w:val="20"/>
                <w:szCs w:val="20"/>
                <w14:ligatures w14:val="standardContextual"/>
              </w:rPr>
            </w:pPr>
          </w:p>
        </w:tc>
        <w:tc>
          <w:tcPr>
            <w:tcW w:w="1394" w:type="dxa"/>
          </w:tcPr>
          <w:p w14:paraId="52C56C87" w14:textId="77777777" w:rsidR="008A6B4F" w:rsidRPr="0070052F" w:rsidRDefault="008A6B4F" w:rsidP="00052FA4">
            <w:pPr>
              <w:jc w:val="center"/>
              <w:rPr>
                <w:ins w:id="418" w:author="Weinstein,Jason C (BPA) - PSS-6" w:date="2025-05-05T09:12:00Z" w16du:dateUtc="2025-05-05T16:12:00Z"/>
                <w:rFonts w:eastAsia="Aptos"/>
                <w:kern w:val="2"/>
                <w:sz w:val="20"/>
                <w:szCs w:val="20"/>
                <w14:ligatures w14:val="standardContextual"/>
              </w:rPr>
            </w:pPr>
            <w:proofErr w:type="spellStart"/>
            <w:ins w:id="419"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7AE16ABB" w14:textId="77777777" w:rsidR="008A6B4F" w:rsidRPr="0070052F" w:rsidRDefault="008A6B4F" w:rsidP="00052FA4">
            <w:pPr>
              <w:jc w:val="center"/>
              <w:rPr>
                <w:ins w:id="420" w:author="Weinstein,Jason C (BPA) - PSS-6" w:date="2025-05-05T09:12:00Z" w16du:dateUtc="2025-05-05T16:12:00Z"/>
                <w:rFonts w:eastAsia="Aptos" w:cs="Arial"/>
                <w:i/>
                <w:color w:val="FF0000"/>
                <w:kern w:val="2"/>
                <w:sz w:val="20"/>
                <w:szCs w:val="20"/>
                <w14:ligatures w14:val="standardContextual"/>
              </w:rPr>
            </w:pPr>
            <w:ins w:id="421"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513860E2" w14:textId="77777777" w:rsidTr="00052FA4">
        <w:trPr>
          <w:ins w:id="422" w:author="Weinstein,Jason C (BPA) - PSS-6" w:date="2025-05-05T09:12:00Z"/>
        </w:trPr>
        <w:tc>
          <w:tcPr>
            <w:tcW w:w="1075" w:type="dxa"/>
          </w:tcPr>
          <w:p w14:paraId="08F69CAD" w14:textId="77777777" w:rsidR="008A6B4F" w:rsidRPr="0070052F" w:rsidRDefault="008A6B4F" w:rsidP="00052FA4">
            <w:pPr>
              <w:rPr>
                <w:ins w:id="423" w:author="Weinstein,Jason C (BPA) - PSS-6" w:date="2025-05-05T09:12:00Z" w16du:dateUtc="2025-05-05T16:12:00Z"/>
                <w:rFonts w:eastAsia="Aptos"/>
                <w:kern w:val="2"/>
                <w:sz w:val="20"/>
                <w:szCs w:val="20"/>
                <w14:ligatures w14:val="standardContextual"/>
              </w:rPr>
            </w:pPr>
            <w:ins w:id="424" w:author="Weinstein,Jason C (BPA) - PSS-6" w:date="2025-05-05T09:12:00Z" w16du:dateUtc="2025-05-05T16:12:00Z">
              <w:r w:rsidRPr="0070052F">
                <w:rPr>
                  <w:rFonts w:eastAsia="Aptos"/>
                  <w:kern w:val="2"/>
                  <w:sz w:val="20"/>
                  <w:szCs w:val="20"/>
                  <w14:ligatures w14:val="standardContextual"/>
                </w:rPr>
                <w:t>FY 2035</w:t>
              </w:r>
            </w:ins>
          </w:p>
        </w:tc>
        <w:tc>
          <w:tcPr>
            <w:tcW w:w="1054" w:type="dxa"/>
          </w:tcPr>
          <w:p w14:paraId="77E555D6" w14:textId="77777777" w:rsidR="008A6B4F" w:rsidRPr="0070052F" w:rsidRDefault="008A6B4F" w:rsidP="00052FA4">
            <w:pPr>
              <w:jc w:val="center"/>
              <w:rPr>
                <w:ins w:id="425" w:author="Weinstein,Jason C (BPA) - PSS-6" w:date="2025-05-05T09:12:00Z" w16du:dateUtc="2025-05-05T16:12:00Z"/>
                <w:rFonts w:eastAsia="Aptos" w:cs="Arial"/>
                <w:i/>
                <w:color w:val="FF0000"/>
                <w:kern w:val="2"/>
                <w:sz w:val="20"/>
                <w:szCs w:val="20"/>
                <w14:ligatures w14:val="standardContextual"/>
              </w:rPr>
            </w:pPr>
          </w:p>
        </w:tc>
        <w:tc>
          <w:tcPr>
            <w:tcW w:w="1283" w:type="dxa"/>
          </w:tcPr>
          <w:p w14:paraId="341AED67" w14:textId="77777777" w:rsidR="008A6B4F" w:rsidRPr="0070052F" w:rsidRDefault="008A6B4F" w:rsidP="00052FA4">
            <w:pPr>
              <w:jc w:val="center"/>
              <w:rPr>
                <w:ins w:id="426" w:author="Weinstein,Jason C (BPA) - PSS-6" w:date="2025-05-05T09:12:00Z" w16du:dateUtc="2025-05-05T16:12:00Z"/>
                <w:rFonts w:eastAsia="Aptos" w:cs="Arial"/>
                <w:i/>
                <w:color w:val="FF0000"/>
                <w:kern w:val="2"/>
                <w:sz w:val="20"/>
                <w:szCs w:val="20"/>
                <w14:ligatures w14:val="standardContextual"/>
              </w:rPr>
            </w:pPr>
          </w:p>
        </w:tc>
        <w:tc>
          <w:tcPr>
            <w:tcW w:w="887" w:type="dxa"/>
          </w:tcPr>
          <w:p w14:paraId="0812493C" w14:textId="77777777" w:rsidR="008A6B4F" w:rsidRPr="0070052F" w:rsidRDefault="008A6B4F" w:rsidP="00052FA4">
            <w:pPr>
              <w:jc w:val="center"/>
              <w:rPr>
                <w:ins w:id="427" w:author="Weinstein,Jason C (BPA) - PSS-6" w:date="2025-05-05T09:12:00Z" w16du:dateUtc="2025-05-05T16:12:00Z"/>
                <w:rFonts w:eastAsia="Aptos" w:cs="Arial"/>
                <w:i/>
                <w:color w:val="FF0000"/>
                <w:kern w:val="2"/>
                <w:sz w:val="20"/>
                <w:szCs w:val="20"/>
                <w14:ligatures w14:val="standardContextual"/>
              </w:rPr>
            </w:pPr>
          </w:p>
        </w:tc>
        <w:tc>
          <w:tcPr>
            <w:tcW w:w="1294" w:type="dxa"/>
          </w:tcPr>
          <w:p w14:paraId="40903AD8" w14:textId="77777777" w:rsidR="008A6B4F" w:rsidRPr="0070052F" w:rsidRDefault="008A6B4F" w:rsidP="00052FA4">
            <w:pPr>
              <w:jc w:val="center"/>
              <w:rPr>
                <w:ins w:id="428" w:author="Weinstein,Jason C (BPA) - PSS-6" w:date="2025-05-05T09:12:00Z" w16du:dateUtc="2025-05-05T16:12:00Z"/>
                <w:rFonts w:eastAsia="Aptos" w:cs="Arial"/>
                <w:i/>
                <w:color w:val="FF0000"/>
                <w:kern w:val="2"/>
                <w:sz w:val="20"/>
                <w:szCs w:val="20"/>
                <w14:ligatures w14:val="standardContextual"/>
              </w:rPr>
            </w:pPr>
          </w:p>
        </w:tc>
        <w:tc>
          <w:tcPr>
            <w:tcW w:w="1228" w:type="dxa"/>
          </w:tcPr>
          <w:p w14:paraId="782E4536" w14:textId="77777777" w:rsidR="008A6B4F" w:rsidRPr="0070052F" w:rsidRDefault="008A6B4F" w:rsidP="00052FA4">
            <w:pPr>
              <w:jc w:val="center"/>
              <w:rPr>
                <w:ins w:id="429" w:author="Weinstein,Jason C (BPA) - PSS-6" w:date="2025-05-05T09:12:00Z" w16du:dateUtc="2025-05-05T16:12:00Z"/>
                <w:rFonts w:eastAsia="Aptos" w:cs="Arial"/>
                <w:i/>
                <w:color w:val="FF0000"/>
                <w:kern w:val="2"/>
                <w:sz w:val="20"/>
                <w:szCs w:val="20"/>
                <w14:ligatures w14:val="standardContextual"/>
              </w:rPr>
            </w:pPr>
          </w:p>
        </w:tc>
        <w:tc>
          <w:tcPr>
            <w:tcW w:w="972" w:type="dxa"/>
          </w:tcPr>
          <w:p w14:paraId="2222132B" w14:textId="77777777" w:rsidR="008A6B4F" w:rsidRPr="0070052F" w:rsidRDefault="008A6B4F" w:rsidP="00052FA4">
            <w:pPr>
              <w:jc w:val="center"/>
              <w:rPr>
                <w:ins w:id="430" w:author="Weinstein,Jason C (BPA) - PSS-6" w:date="2025-05-05T09:12:00Z" w16du:dateUtc="2025-05-05T16:12:00Z"/>
                <w:rFonts w:eastAsia="Aptos" w:cs="Arial"/>
                <w:i/>
                <w:color w:val="FF0000"/>
                <w:kern w:val="2"/>
                <w:sz w:val="20"/>
                <w:szCs w:val="20"/>
                <w14:ligatures w14:val="standardContextual"/>
              </w:rPr>
            </w:pPr>
          </w:p>
        </w:tc>
        <w:tc>
          <w:tcPr>
            <w:tcW w:w="1394" w:type="dxa"/>
          </w:tcPr>
          <w:p w14:paraId="1046177D" w14:textId="77777777" w:rsidR="008A6B4F" w:rsidRPr="0070052F" w:rsidRDefault="008A6B4F" w:rsidP="00052FA4">
            <w:pPr>
              <w:jc w:val="center"/>
              <w:rPr>
                <w:ins w:id="431" w:author="Weinstein,Jason C (BPA) - PSS-6" w:date="2025-05-05T09:12:00Z" w16du:dateUtc="2025-05-05T16:12:00Z"/>
                <w:rFonts w:eastAsia="Aptos"/>
                <w:kern w:val="2"/>
                <w:sz w:val="20"/>
                <w:szCs w:val="20"/>
                <w14:ligatures w14:val="standardContextual"/>
              </w:rPr>
            </w:pPr>
            <w:proofErr w:type="spellStart"/>
            <w:ins w:id="432"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6BFFD918" w14:textId="77777777" w:rsidR="008A6B4F" w:rsidRPr="0070052F" w:rsidRDefault="008A6B4F" w:rsidP="00052FA4">
            <w:pPr>
              <w:jc w:val="center"/>
              <w:rPr>
                <w:ins w:id="433" w:author="Weinstein,Jason C (BPA) - PSS-6" w:date="2025-05-05T09:12:00Z" w16du:dateUtc="2025-05-05T16:12:00Z"/>
                <w:rFonts w:eastAsia="Aptos" w:cs="Arial"/>
                <w:i/>
                <w:color w:val="FF0000"/>
                <w:kern w:val="2"/>
                <w:sz w:val="20"/>
                <w:szCs w:val="20"/>
                <w14:ligatures w14:val="standardContextual"/>
              </w:rPr>
            </w:pPr>
            <w:ins w:id="434"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3FD77123" w14:textId="77777777" w:rsidTr="00052FA4">
        <w:trPr>
          <w:ins w:id="435" w:author="Weinstein,Jason C (BPA) - PSS-6" w:date="2025-05-05T09:12:00Z"/>
        </w:trPr>
        <w:tc>
          <w:tcPr>
            <w:tcW w:w="1075" w:type="dxa"/>
          </w:tcPr>
          <w:p w14:paraId="7AE99EFB" w14:textId="77777777" w:rsidR="008A6B4F" w:rsidRPr="0070052F" w:rsidRDefault="008A6B4F" w:rsidP="00052FA4">
            <w:pPr>
              <w:rPr>
                <w:ins w:id="436" w:author="Weinstein,Jason C (BPA) - PSS-6" w:date="2025-05-05T09:12:00Z" w16du:dateUtc="2025-05-05T16:12:00Z"/>
                <w:rFonts w:eastAsia="Aptos"/>
                <w:kern w:val="2"/>
                <w:sz w:val="20"/>
                <w:szCs w:val="20"/>
                <w14:ligatures w14:val="standardContextual"/>
              </w:rPr>
            </w:pPr>
            <w:ins w:id="437" w:author="Weinstein,Jason C (BPA) - PSS-6" w:date="2025-05-05T09:12:00Z" w16du:dateUtc="2025-05-05T16:12:00Z">
              <w:r w:rsidRPr="0070052F">
                <w:rPr>
                  <w:rFonts w:eastAsia="Aptos"/>
                  <w:kern w:val="2"/>
                  <w:sz w:val="20"/>
                  <w:szCs w:val="20"/>
                  <w14:ligatures w14:val="standardContextual"/>
                </w:rPr>
                <w:t>FY 2036</w:t>
              </w:r>
            </w:ins>
          </w:p>
        </w:tc>
        <w:tc>
          <w:tcPr>
            <w:tcW w:w="1054" w:type="dxa"/>
          </w:tcPr>
          <w:p w14:paraId="6F84FE10" w14:textId="77777777" w:rsidR="008A6B4F" w:rsidRPr="0070052F" w:rsidRDefault="008A6B4F" w:rsidP="00052FA4">
            <w:pPr>
              <w:jc w:val="center"/>
              <w:rPr>
                <w:ins w:id="438" w:author="Weinstein,Jason C (BPA) - PSS-6" w:date="2025-05-05T09:12:00Z" w16du:dateUtc="2025-05-05T16:12:00Z"/>
                <w:rFonts w:eastAsia="Aptos" w:cs="Arial"/>
                <w:i/>
                <w:color w:val="FF0000"/>
                <w:kern w:val="2"/>
                <w:sz w:val="20"/>
                <w:szCs w:val="20"/>
                <w14:ligatures w14:val="standardContextual"/>
              </w:rPr>
            </w:pPr>
          </w:p>
        </w:tc>
        <w:tc>
          <w:tcPr>
            <w:tcW w:w="1283" w:type="dxa"/>
          </w:tcPr>
          <w:p w14:paraId="5C13A7D1" w14:textId="77777777" w:rsidR="008A6B4F" w:rsidRPr="0070052F" w:rsidRDefault="008A6B4F" w:rsidP="00052FA4">
            <w:pPr>
              <w:jc w:val="center"/>
              <w:rPr>
                <w:ins w:id="439" w:author="Weinstein,Jason C (BPA) - PSS-6" w:date="2025-05-05T09:12:00Z" w16du:dateUtc="2025-05-05T16:12:00Z"/>
                <w:rFonts w:eastAsia="Aptos" w:cs="Arial"/>
                <w:i/>
                <w:color w:val="FF0000"/>
                <w:kern w:val="2"/>
                <w:sz w:val="20"/>
                <w:szCs w:val="20"/>
                <w14:ligatures w14:val="standardContextual"/>
              </w:rPr>
            </w:pPr>
          </w:p>
        </w:tc>
        <w:tc>
          <w:tcPr>
            <w:tcW w:w="887" w:type="dxa"/>
          </w:tcPr>
          <w:p w14:paraId="7919EE70" w14:textId="77777777" w:rsidR="008A6B4F" w:rsidRPr="0070052F" w:rsidRDefault="008A6B4F" w:rsidP="00052FA4">
            <w:pPr>
              <w:jc w:val="center"/>
              <w:rPr>
                <w:ins w:id="440" w:author="Weinstein,Jason C (BPA) - PSS-6" w:date="2025-05-05T09:12:00Z" w16du:dateUtc="2025-05-05T16:12:00Z"/>
                <w:rFonts w:eastAsia="Aptos" w:cs="Arial"/>
                <w:i/>
                <w:color w:val="FF0000"/>
                <w:kern w:val="2"/>
                <w:sz w:val="20"/>
                <w:szCs w:val="20"/>
                <w14:ligatures w14:val="standardContextual"/>
              </w:rPr>
            </w:pPr>
          </w:p>
        </w:tc>
        <w:tc>
          <w:tcPr>
            <w:tcW w:w="1294" w:type="dxa"/>
          </w:tcPr>
          <w:p w14:paraId="72DD4601" w14:textId="77777777" w:rsidR="008A6B4F" w:rsidRPr="0070052F" w:rsidRDefault="008A6B4F" w:rsidP="00052FA4">
            <w:pPr>
              <w:jc w:val="center"/>
              <w:rPr>
                <w:ins w:id="441" w:author="Weinstein,Jason C (BPA) - PSS-6" w:date="2025-05-05T09:12:00Z" w16du:dateUtc="2025-05-05T16:12:00Z"/>
                <w:rFonts w:eastAsia="Aptos" w:cs="Arial"/>
                <w:i/>
                <w:color w:val="FF0000"/>
                <w:kern w:val="2"/>
                <w:sz w:val="20"/>
                <w:szCs w:val="20"/>
                <w14:ligatures w14:val="standardContextual"/>
              </w:rPr>
            </w:pPr>
          </w:p>
        </w:tc>
        <w:tc>
          <w:tcPr>
            <w:tcW w:w="1228" w:type="dxa"/>
          </w:tcPr>
          <w:p w14:paraId="2DD3965E" w14:textId="77777777" w:rsidR="008A6B4F" w:rsidRPr="0070052F" w:rsidRDefault="008A6B4F" w:rsidP="00052FA4">
            <w:pPr>
              <w:jc w:val="center"/>
              <w:rPr>
                <w:ins w:id="442" w:author="Weinstein,Jason C (BPA) - PSS-6" w:date="2025-05-05T09:12:00Z" w16du:dateUtc="2025-05-05T16:12:00Z"/>
                <w:rFonts w:eastAsia="Aptos" w:cs="Arial"/>
                <w:i/>
                <w:color w:val="FF0000"/>
                <w:kern w:val="2"/>
                <w:sz w:val="20"/>
                <w:szCs w:val="20"/>
                <w14:ligatures w14:val="standardContextual"/>
              </w:rPr>
            </w:pPr>
          </w:p>
        </w:tc>
        <w:tc>
          <w:tcPr>
            <w:tcW w:w="972" w:type="dxa"/>
          </w:tcPr>
          <w:p w14:paraId="293C4D52" w14:textId="77777777" w:rsidR="008A6B4F" w:rsidRPr="0070052F" w:rsidRDefault="008A6B4F" w:rsidP="00052FA4">
            <w:pPr>
              <w:jc w:val="center"/>
              <w:rPr>
                <w:ins w:id="443" w:author="Weinstein,Jason C (BPA) - PSS-6" w:date="2025-05-05T09:12:00Z" w16du:dateUtc="2025-05-05T16:12:00Z"/>
                <w:rFonts w:eastAsia="Aptos" w:cs="Arial"/>
                <w:i/>
                <w:color w:val="FF0000"/>
                <w:kern w:val="2"/>
                <w:sz w:val="20"/>
                <w:szCs w:val="20"/>
                <w14:ligatures w14:val="standardContextual"/>
              </w:rPr>
            </w:pPr>
          </w:p>
        </w:tc>
        <w:tc>
          <w:tcPr>
            <w:tcW w:w="1394" w:type="dxa"/>
          </w:tcPr>
          <w:p w14:paraId="096F0CF9" w14:textId="77777777" w:rsidR="008A6B4F" w:rsidRPr="0070052F" w:rsidRDefault="008A6B4F" w:rsidP="00052FA4">
            <w:pPr>
              <w:jc w:val="center"/>
              <w:rPr>
                <w:ins w:id="444" w:author="Weinstein,Jason C (BPA) - PSS-6" w:date="2025-05-05T09:12:00Z" w16du:dateUtc="2025-05-05T16:12:00Z"/>
                <w:rFonts w:eastAsia="Aptos"/>
                <w:kern w:val="2"/>
                <w:sz w:val="20"/>
                <w:szCs w:val="20"/>
                <w14:ligatures w14:val="standardContextual"/>
              </w:rPr>
            </w:pPr>
            <w:proofErr w:type="spellStart"/>
            <w:ins w:id="445"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04515931" w14:textId="77777777" w:rsidR="008A6B4F" w:rsidRPr="0070052F" w:rsidRDefault="008A6B4F" w:rsidP="00052FA4">
            <w:pPr>
              <w:jc w:val="center"/>
              <w:rPr>
                <w:ins w:id="446" w:author="Weinstein,Jason C (BPA) - PSS-6" w:date="2025-05-05T09:12:00Z" w16du:dateUtc="2025-05-05T16:12:00Z"/>
                <w:rFonts w:eastAsia="Aptos" w:cs="Arial"/>
                <w:i/>
                <w:color w:val="FF0000"/>
                <w:kern w:val="2"/>
                <w:sz w:val="20"/>
                <w:szCs w:val="20"/>
                <w14:ligatures w14:val="standardContextual"/>
              </w:rPr>
            </w:pPr>
            <w:ins w:id="447"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5BA66757" w14:textId="77777777" w:rsidTr="00052FA4">
        <w:trPr>
          <w:ins w:id="448" w:author="Weinstein,Jason C (BPA) - PSS-6" w:date="2025-05-05T09:12:00Z"/>
        </w:trPr>
        <w:tc>
          <w:tcPr>
            <w:tcW w:w="1075" w:type="dxa"/>
          </w:tcPr>
          <w:p w14:paraId="471C185E" w14:textId="77777777" w:rsidR="008A6B4F" w:rsidRPr="0070052F" w:rsidRDefault="008A6B4F" w:rsidP="00052FA4">
            <w:pPr>
              <w:widowControl w:val="0"/>
              <w:rPr>
                <w:ins w:id="449" w:author="Weinstein,Jason C (BPA) - PSS-6" w:date="2025-05-05T09:12:00Z" w16du:dateUtc="2025-05-05T16:12:00Z"/>
                <w:rFonts w:eastAsia="Aptos"/>
                <w:kern w:val="2"/>
                <w:sz w:val="20"/>
                <w:szCs w:val="20"/>
                <w14:ligatures w14:val="standardContextual"/>
              </w:rPr>
            </w:pPr>
            <w:ins w:id="450" w:author="Weinstein,Jason C (BPA) - PSS-6" w:date="2025-05-05T09:12:00Z" w16du:dateUtc="2025-05-05T16:12:00Z">
              <w:r w:rsidRPr="0070052F">
                <w:rPr>
                  <w:rFonts w:eastAsia="Aptos"/>
                  <w:kern w:val="2"/>
                  <w:sz w:val="20"/>
                  <w:szCs w:val="20"/>
                  <w14:ligatures w14:val="standardContextual"/>
                </w:rPr>
                <w:t>FY 2037</w:t>
              </w:r>
            </w:ins>
          </w:p>
        </w:tc>
        <w:tc>
          <w:tcPr>
            <w:tcW w:w="1054" w:type="dxa"/>
          </w:tcPr>
          <w:p w14:paraId="1BDFA106" w14:textId="77777777" w:rsidR="008A6B4F" w:rsidRPr="0070052F" w:rsidRDefault="008A6B4F" w:rsidP="00052FA4">
            <w:pPr>
              <w:jc w:val="center"/>
              <w:rPr>
                <w:ins w:id="451" w:author="Weinstein,Jason C (BPA) - PSS-6" w:date="2025-05-05T09:12:00Z" w16du:dateUtc="2025-05-05T16:12:00Z"/>
                <w:rFonts w:eastAsia="Aptos" w:cs="Arial"/>
                <w:i/>
                <w:color w:val="FF0000"/>
                <w:kern w:val="2"/>
                <w:sz w:val="20"/>
                <w:szCs w:val="20"/>
                <w14:ligatures w14:val="standardContextual"/>
              </w:rPr>
            </w:pPr>
          </w:p>
        </w:tc>
        <w:tc>
          <w:tcPr>
            <w:tcW w:w="1283" w:type="dxa"/>
          </w:tcPr>
          <w:p w14:paraId="6D31129B" w14:textId="77777777" w:rsidR="008A6B4F" w:rsidRPr="0070052F" w:rsidRDefault="008A6B4F" w:rsidP="00052FA4">
            <w:pPr>
              <w:jc w:val="center"/>
              <w:rPr>
                <w:ins w:id="452" w:author="Weinstein,Jason C (BPA) - PSS-6" w:date="2025-05-05T09:12:00Z" w16du:dateUtc="2025-05-05T16:12:00Z"/>
                <w:rFonts w:eastAsia="Aptos" w:cs="Arial"/>
                <w:i/>
                <w:color w:val="FF0000"/>
                <w:kern w:val="2"/>
                <w:sz w:val="20"/>
                <w:szCs w:val="20"/>
                <w14:ligatures w14:val="standardContextual"/>
              </w:rPr>
            </w:pPr>
          </w:p>
        </w:tc>
        <w:tc>
          <w:tcPr>
            <w:tcW w:w="887" w:type="dxa"/>
          </w:tcPr>
          <w:p w14:paraId="0EA3C3B1" w14:textId="77777777" w:rsidR="008A6B4F" w:rsidRPr="0070052F" w:rsidRDefault="008A6B4F" w:rsidP="00052FA4">
            <w:pPr>
              <w:jc w:val="center"/>
              <w:rPr>
                <w:ins w:id="453" w:author="Weinstein,Jason C (BPA) - PSS-6" w:date="2025-05-05T09:12:00Z" w16du:dateUtc="2025-05-05T16:12:00Z"/>
                <w:rFonts w:eastAsia="Aptos" w:cs="Arial"/>
                <w:i/>
                <w:color w:val="FF0000"/>
                <w:kern w:val="2"/>
                <w:sz w:val="20"/>
                <w:szCs w:val="20"/>
                <w14:ligatures w14:val="standardContextual"/>
              </w:rPr>
            </w:pPr>
          </w:p>
        </w:tc>
        <w:tc>
          <w:tcPr>
            <w:tcW w:w="1294" w:type="dxa"/>
          </w:tcPr>
          <w:p w14:paraId="3B9708AF" w14:textId="77777777" w:rsidR="008A6B4F" w:rsidRPr="0070052F" w:rsidRDefault="008A6B4F" w:rsidP="00052FA4">
            <w:pPr>
              <w:jc w:val="center"/>
              <w:rPr>
                <w:ins w:id="454" w:author="Weinstein,Jason C (BPA) - PSS-6" w:date="2025-05-05T09:12:00Z" w16du:dateUtc="2025-05-05T16:12:00Z"/>
                <w:rFonts w:eastAsia="Aptos" w:cs="Arial"/>
                <w:i/>
                <w:color w:val="FF0000"/>
                <w:kern w:val="2"/>
                <w:sz w:val="20"/>
                <w:szCs w:val="20"/>
                <w14:ligatures w14:val="standardContextual"/>
              </w:rPr>
            </w:pPr>
          </w:p>
        </w:tc>
        <w:tc>
          <w:tcPr>
            <w:tcW w:w="1228" w:type="dxa"/>
          </w:tcPr>
          <w:p w14:paraId="2C3501EF" w14:textId="77777777" w:rsidR="008A6B4F" w:rsidRPr="0070052F" w:rsidRDefault="008A6B4F" w:rsidP="00052FA4">
            <w:pPr>
              <w:jc w:val="center"/>
              <w:rPr>
                <w:ins w:id="455" w:author="Weinstein,Jason C (BPA) - PSS-6" w:date="2025-05-05T09:12:00Z" w16du:dateUtc="2025-05-05T16:12:00Z"/>
                <w:rFonts w:eastAsia="Aptos" w:cs="Arial"/>
                <w:i/>
                <w:color w:val="FF0000"/>
                <w:kern w:val="2"/>
                <w:sz w:val="20"/>
                <w:szCs w:val="20"/>
                <w14:ligatures w14:val="standardContextual"/>
              </w:rPr>
            </w:pPr>
          </w:p>
        </w:tc>
        <w:tc>
          <w:tcPr>
            <w:tcW w:w="972" w:type="dxa"/>
          </w:tcPr>
          <w:p w14:paraId="0897F7EF" w14:textId="77777777" w:rsidR="008A6B4F" w:rsidRPr="0070052F" w:rsidRDefault="008A6B4F" w:rsidP="00052FA4">
            <w:pPr>
              <w:jc w:val="center"/>
              <w:rPr>
                <w:ins w:id="456" w:author="Weinstein,Jason C (BPA) - PSS-6" w:date="2025-05-05T09:12:00Z" w16du:dateUtc="2025-05-05T16:12:00Z"/>
                <w:rFonts w:eastAsia="Aptos" w:cs="Arial"/>
                <w:i/>
                <w:color w:val="FF0000"/>
                <w:kern w:val="2"/>
                <w:sz w:val="20"/>
                <w:szCs w:val="20"/>
                <w14:ligatures w14:val="standardContextual"/>
              </w:rPr>
            </w:pPr>
          </w:p>
        </w:tc>
        <w:tc>
          <w:tcPr>
            <w:tcW w:w="1394" w:type="dxa"/>
          </w:tcPr>
          <w:p w14:paraId="490F3196" w14:textId="77777777" w:rsidR="008A6B4F" w:rsidRPr="0070052F" w:rsidRDefault="008A6B4F" w:rsidP="00052FA4">
            <w:pPr>
              <w:jc w:val="center"/>
              <w:rPr>
                <w:ins w:id="457" w:author="Weinstein,Jason C (BPA) - PSS-6" w:date="2025-05-05T09:12:00Z" w16du:dateUtc="2025-05-05T16:12:00Z"/>
                <w:rFonts w:eastAsia="Aptos"/>
                <w:kern w:val="2"/>
                <w:sz w:val="20"/>
                <w:szCs w:val="20"/>
                <w14:ligatures w14:val="standardContextual"/>
              </w:rPr>
            </w:pPr>
            <w:proofErr w:type="spellStart"/>
            <w:ins w:id="458"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66EE364F" w14:textId="77777777" w:rsidR="008A6B4F" w:rsidRPr="0070052F" w:rsidRDefault="008A6B4F" w:rsidP="00052FA4">
            <w:pPr>
              <w:jc w:val="center"/>
              <w:rPr>
                <w:ins w:id="459" w:author="Weinstein,Jason C (BPA) - PSS-6" w:date="2025-05-05T09:12:00Z" w16du:dateUtc="2025-05-05T16:12:00Z"/>
                <w:rFonts w:eastAsia="Aptos" w:cs="Arial"/>
                <w:i/>
                <w:color w:val="FF0000"/>
                <w:kern w:val="2"/>
                <w:sz w:val="20"/>
                <w:szCs w:val="20"/>
                <w14:ligatures w14:val="standardContextual"/>
              </w:rPr>
            </w:pPr>
            <w:ins w:id="460"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5011035D" w14:textId="77777777" w:rsidTr="00052FA4">
        <w:trPr>
          <w:ins w:id="461" w:author="Weinstein,Jason C (BPA) - PSS-6" w:date="2025-05-05T09:12:00Z"/>
        </w:trPr>
        <w:tc>
          <w:tcPr>
            <w:tcW w:w="1075" w:type="dxa"/>
          </w:tcPr>
          <w:p w14:paraId="19D74B00" w14:textId="77777777" w:rsidR="008A6B4F" w:rsidRPr="0070052F" w:rsidRDefault="008A6B4F" w:rsidP="00052FA4">
            <w:pPr>
              <w:rPr>
                <w:ins w:id="462" w:author="Weinstein,Jason C (BPA) - PSS-6" w:date="2025-05-05T09:12:00Z" w16du:dateUtc="2025-05-05T16:12:00Z"/>
                <w:rFonts w:eastAsia="Aptos"/>
                <w:kern w:val="2"/>
                <w:sz w:val="20"/>
                <w:szCs w:val="20"/>
                <w14:ligatures w14:val="standardContextual"/>
              </w:rPr>
            </w:pPr>
            <w:ins w:id="463" w:author="Weinstein,Jason C (BPA) - PSS-6" w:date="2025-05-05T09:12:00Z" w16du:dateUtc="2025-05-05T16:12:00Z">
              <w:r w:rsidRPr="0070052F">
                <w:rPr>
                  <w:rFonts w:eastAsia="Aptos"/>
                  <w:kern w:val="2"/>
                  <w:sz w:val="20"/>
                  <w:szCs w:val="20"/>
                  <w14:ligatures w14:val="standardContextual"/>
                </w:rPr>
                <w:t>FY 2038</w:t>
              </w:r>
            </w:ins>
          </w:p>
        </w:tc>
        <w:tc>
          <w:tcPr>
            <w:tcW w:w="1054" w:type="dxa"/>
          </w:tcPr>
          <w:p w14:paraId="73650308" w14:textId="77777777" w:rsidR="008A6B4F" w:rsidRPr="0070052F" w:rsidRDefault="008A6B4F" w:rsidP="00052FA4">
            <w:pPr>
              <w:jc w:val="center"/>
              <w:rPr>
                <w:ins w:id="464" w:author="Weinstein,Jason C (BPA) - PSS-6" w:date="2025-05-05T09:12:00Z" w16du:dateUtc="2025-05-05T16:12:00Z"/>
                <w:rFonts w:eastAsia="Aptos" w:cs="Arial"/>
                <w:i/>
                <w:color w:val="FF0000"/>
                <w:kern w:val="2"/>
                <w:sz w:val="20"/>
                <w:szCs w:val="20"/>
                <w14:ligatures w14:val="standardContextual"/>
              </w:rPr>
            </w:pPr>
          </w:p>
        </w:tc>
        <w:tc>
          <w:tcPr>
            <w:tcW w:w="1283" w:type="dxa"/>
          </w:tcPr>
          <w:p w14:paraId="0532476A" w14:textId="77777777" w:rsidR="008A6B4F" w:rsidRPr="0070052F" w:rsidRDefault="008A6B4F" w:rsidP="00052FA4">
            <w:pPr>
              <w:jc w:val="center"/>
              <w:rPr>
                <w:ins w:id="465" w:author="Weinstein,Jason C (BPA) - PSS-6" w:date="2025-05-05T09:12:00Z" w16du:dateUtc="2025-05-05T16:12:00Z"/>
                <w:rFonts w:eastAsia="Aptos" w:cs="Arial"/>
                <w:i/>
                <w:color w:val="FF0000"/>
                <w:kern w:val="2"/>
                <w:sz w:val="20"/>
                <w:szCs w:val="20"/>
                <w14:ligatures w14:val="standardContextual"/>
              </w:rPr>
            </w:pPr>
          </w:p>
        </w:tc>
        <w:tc>
          <w:tcPr>
            <w:tcW w:w="887" w:type="dxa"/>
          </w:tcPr>
          <w:p w14:paraId="74EA6A92" w14:textId="77777777" w:rsidR="008A6B4F" w:rsidRPr="0070052F" w:rsidRDefault="008A6B4F" w:rsidP="00052FA4">
            <w:pPr>
              <w:jc w:val="center"/>
              <w:rPr>
                <w:ins w:id="466" w:author="Weinstein,Jason C (BPA) - PSS-6" w:date="2025-05-05T09:12:00Z" w16du:dateUtc="2025-05-05T16:12:00Z"/>
                <w:rFonts w:eastAsia="Aptos" w:cs="Arial"/>
                <w:i/>
                <w:color w:val="FF0000"/>
                <w:kern w:val="2"/>
                <w:sz w:val="20"/>
                <w:szCs w:val="20"/>
                <w14:ligatures w14:val="standardContextual"/>
              </w:rPr>
            </w:pPr>
          </w:p>
        </w:tc>
        <w:tc>
          <w:tcPr>
            <w:tcW w:w="1294" w:type="dxa"/>
          </w:tcPr>
          <w:p w14:paraId="600764AA" w14:textId="77777777" w:rsidR="008A6B4F" w:rsidRPr="0070052F" w:rsidRDefault="008A6B4F" w:rsidP="00052FA4">
            <w:pPr>
              <w:jc w:val="center"/>
              <w:rPr>
                <w:ins w:id="467" w:author="Weinstein,Jason C (BPA) - PSS-6" w:date="2025-05-05T09:12:00Z" w16du:dateUtc="2025-05-05T16:12:00Z"/>
                <w:rFonts w:eastAsia="Aptos" w:cs="Arial"/>
                <w:i/>
                <w:color w:val="FF0000"/>
                <w:kern w:val="2"/>
                <w:sz w:val="20"/>
                <w:szCs w:val="20"/>
                <w14:ligatures w14:val="standardContextual"/>
              </w:rPr>
            </w:pPr>
          </w:p>
        </w:tc>
        <w:tc>
          <w:tcPr>
            <w:tcW w:w="1228" w:type="dxa"/>
          </w:tcPr>
          <w:p w14:paraId="16ADB0E4" w14:textId="77777777" w:rsidR="008A6B4F" w:rsidRPr="0070052F" w:rsidRDefault="008A6B4F" w:rsidP="00052FA4">
            <w:pPr>
              <w:jc w:val="center"/>
              <w:rPr>
                <w:ins w:id="468" w:author="Weinstein,Jason C (BPA) - PSS-6" w:date="2025-05-05T09:12:00Z" w16du:dateUtc="2025-05-05T16:12:00Z"/>
                <w:rFonts w:eastAsia="Aptos" w:cs="Arial"/>
                <w:i/>
                <w:color w:val="FF0000"/>
                <w:kern w:val="2"/>
                <w:sz w:val="20"/>
                <w:szCs w:val="20"/>
                <w14:ligatures w14:val="standardContextual"/>
              </w:rPr>
            </w:pPr>
          </w:p>
        </w:tc>
        <w:tc>
          <w:tcPr>
            <w:tcW w:w="972" w:type="dxa"/>
          </w:tcPr>
          <w:p w14:paraId="2067DA38" w14:textId="77777777" w:rsidR="008A6B4F" w:rsidRPr="0070052F" w:rsidRDefault="008A6B4F" w:rsidP="00052FA4">
            <w:pPr>
              <w:jc w:val="center"/>
              <w:rPr>
                <w:ins w:id="469" w:author="Weinstein,Jason C (BPA) - PSS-6" w:date="2025-05-05T09:12:00Z" w16du:dateUtc="2025-05-05T16:12:00Z"/>
                <w:rFonts w:eastAsia="Aptos" w:cs="Arial"/>
                <w:i/>
                <w:color w:val="FF0000"/>
                <w:kern w:val="2"/>
                <w:sz w:val="20"/>
                <w:szCs w:val="20"/>
                <w14:ligatures w14:val="standardContextual"/>
              </w:rPr>
            </w:pPr>
          </w:p>
        </w:tc>
        <w:tc>
          <w:tcPr>
            <w:tcW w:w="1394" w:type="dxa"/>
          </w:tcPr>
          <w:p w14:paraId="4B2B6372" w14:textId="77777777" w:rsidR="008A6B4F" w:rsidRPr="0070052F" w:rsidRDefault="008A6B4F" w:rsidP="00052FA4">
            <w:pPr>
              <w:jc w:val="center"/>
              <w:rPr>
                <w:ins w:id="470" w:author="Weinstein,Jason C (BPA) - PSS-6" w:date="2025-05-05T09:12:00Z" w16du:dateUtc="2025-05-05T16:12:00Z"/>
                <w:rFonts w:eastAsia="Aptos"/>
                <w:kern w:val="2"/>
                <w:sz w:val="20"/>
                <w:szCs w:val="20"/>
                <w14:ligatures w14:val="standardContextual"/>
              </w:rPr>
            </w:pPr>
            <w:proofErr w:type="spellStart"/>
            <w:ins w:id="471"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A92E2BB" w14:textId="77777777" w:rsidR="008A6B4F" w:rsidRPr="0070052F" w:rsidRDefault="008A6B4F" w:rsidP="00052FA4">
            <w:pPr>
              <w:jc w:val="center"/>
              <w:rPr>
                <w:ins w:id="472" w:author="Weinstein,Jason C (BPA) - PSS-6" w:date="2025-05-05T09:12:00Z" w16du:dateUtc="2025-05-05T16:12:00Z"/>
                <w:rFonts w:eastAsia="Aptos" w:cs="Arial"/>
                <w:i/>
                <w:color w:val="FF0000"/>
                <w:kern w:val="2"/>
                <w:sz w:val="20"/>
                <w:szCs w:val="20"/>
                <w14:ligatures w14:val="standardContextual"/>
              </w:rPr>
            </w:pPr>
            <w:ins w:id="473"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0A5372BE" w14:textId="77777777" w:rsidTr="00052FA4">
        <w:trPr>
          <w:ins w:id="474" w:author="Weinstein,Jason C (BPA) - PSS-6" w:date="2025-05-05T09:12:00Z"/>
        </w:trPr>
        <w:tc>
          <w:tcPr>
            <w:tcW w:w="1075" w:type="dxa"/>
          </w:tcPr>
          <w:p w14:paraId="37BAE20C" w14:textId="77777777" w:rsidR="008A6B4F" w:rsidRPr="0070052F" w:rsidRDefault="008A6B4F" w:rsidP="00052FA4">
            <w:pPr>
              <w:rPr>
                <w:ins w:id="475" w:author="Weinstein,Jason C (BPA) - PSS-6" w:date="2025-05-05T09:12:00Z" w16du:dateUtc="2025-05-05T16:12:00Z"/>
                <w:rFonts w:eastAsia="Aptos"/>
                <w:kern w:val="2"/>
                <w:sz w:val="20"/>
                <w:szCs w:val="20"/>
                <w14:ligatures w14:val="standardContextual"/>
              </w:rPr>
            </w:pPr>
            <w:ins w:id="476" w:author="Weinstein,Jason C (BPA) - PSS-6" w:date="2025-05-05T09:12:00Z" w16du:dateUtc="2025-05-05T16:12:00Z">
              <w:r w:rsidRPr="0070052F">
                <w:rPr>
                  <w:rFonts w:eastAsia="Aptos"/>
                  <w:kern w:val="2"/>
                  <w:sz w:val="20"/>
                  <w:szCs w:val="20"/>
                  <w14:ligatures w14:val="standardContextual"/>
                </w:rPr>
                <w:t>FY 2039</w:t>
              </w:r>
            </w:ins>
          </w:p>
        </w:tc>
        <w:tc>
          <w:tcPr>
            <w:tcW w:w="1054" w:type="dxa"/>
          </w:tcPr>
          <w:p w14:paraId="177EC958" w14:textId="77777777" w:rsidR="008A6B4F" w:rsidRPr="0070052F" w:rsidRDefault="008A6B4F" w:rsidP="00052FA4">
            <w:pPr>
              <w:jc w:val="center"/>
              <w:rPr>
                <w:ins w:id="477" w:author="Weinstein,Jason C (BPA) - PSS-6" w:date="2025-05-05T09:12:00Z" w16du:dateUtc="2025-05-05T16:12:00Z"/>
                <w:rFonts w:eastAsia="Aptos" w:cs="Arial"/>
                <w:i/>
                <w:color w:val="FF0000"/>
                <w:kern w:val="2"/>
                <w:sz w:val="20"/>
                <w:szCs w:val="20"/>
                <w14:ligatures w14:val="standardContextual"/>
              </w:rPr>
            </w:pPr>
          </w:p>
        </w:tc>
        <w:tc>
          <w:tcPr>
            <w:tcW w:w="1283" w:type="dxa"/>
          </w:tcPr>
          <w:p w14:paraId="75FEE66B" w14:textId="77777777" w:rsidR="008A6B4F" w:rsidRPr="0070052F" w:rsidRDefault="008A6B4F" w:rsidP="00052FA4">
            <w:pPr>
              <w:jc w:val="center"/>
              <w:rPr>
                <w:ins w:id="478" w:author="Weinstein,Jason C (BPA) - PSS-6" w:date="2025-05-05T09:12:00Z" w16du:dateUtc="2025-05-05T16:12:00Z"/>
                <w:rFonts w:eastAsia="Aptos" w:cs="Arial"/>
                <w:i/>
                <w:color w:val="FF0000"/>
                <w:kern w:val="2"/>
                <w:sz w:val="20"/>
                <w:szCs w:val="20"/>
                <w14:ligatures w14:val="standardContextual"/>
              </w:rPr>
            </w:pPr>
          </w:p>
        </w:tc>
        <w:tc>
          <w:tcPr>
            <w:tcW w:w="887" w:type="dxa"/>
          </w:tcPr>
          <w:p w14:paraId="4EDA9294" w14:textId="77777777" w:rsidR="008A6B4F" w:rsidRPr="0070052F" w:rsidRDefault="008A6B4F" w:rsidP="00052FA4">
            <w:pPr>
              <w:jc w:val="center"/>
              <w:rPr>
                <w:ins w:id="479" w:author="Weinstein,Jason C (BPA) - PSS-6" w:date="2025-05-05T09:12:00Z" w16du:dateUtc="2025-05-05T16:12:00Z"/>
                <w:rFonts w:eastAsia="Aptos" w:cs="Arial"/>
                <w:i/>
                <w:color w:val="FF0000"/>
                <w:kern w:val="2"/>
                <w:sz w:val="20"/>
                <w:szCs w:val="20"/>
                <w14:ligatures w14:val="standardContextual"/>
              </w:rPr>
            </w:pPr>
          </w:p>
        </w:tc>
        <w:tc>
          <w:tcPr>
            <w:tcW w:w="1294" w:type="dxa"/>
          </w:tcPr>
          <w:p w14:paraId="32360D69" w14:textId="77777777" w:rsidR="008A6B4F" w:rsidRPr="0070052F" w:rsidRDefault="008A6B4F" w:rsidP="00052FA4">
            <w:pPr>
              <w:jc w:val="center"/>
              <w:rPr>
                <w:ins w:id="480" w:author="Weinstein,Jason C (BPA) - PSS-6" w:date="2025-05-05T09:12:00Z" w16du:dateUtc="2025-05-05T16:12:00Z"/>
                <w:rFonts w:eastAsia="Aptos" w:cs="Arial"/>
                <w:i/>
                <w:color w:val="FF0000"/>
                <w:kern w:val="2"/>
                <w:sz w:val="20"/>
                <w:szCs w:val="20"/>
                <w14:ligatures w14:val="standardContextual"/>
              </w:rPr>
            </w:pPr>
          </w:p>
        </w:tc>
        <w:tc>
          <w:tcPr>
            <w:tcW w:w="1228" w:type="dxa"/>
          </w:tcPr>
          <w:p w14:paraId="5EAD4039" w14:textId="77777777" w:rsidR="008A6B4F" w:rsidRPr="0070052F" w:rsidRDefault="008A6B4F" w:rsidP="00052FA4">
            <w:pPr>
              <w:jc w:val="center"/>
              <w:rPr>
                <w:ins w:id="481" w:author="Weinstein,Jason C (BPA) - PSS-6" w:date="2025-05-05T09:12:00Z" w16du:dateUtc="2025-05-05T16:12:00Z"/>
                <w:rFonts w:eastAsia="Aptos" w:cs="Arial"/>
                <w:i/>
                <w:color w:val="FF0000"/>
                <w:kern w:val="2"/>
                <w:sz w:val="20"/>
                <w:szCs w:val="20"/>
                <w14:ligatures w14:val="standardContextual"/>
              </w:rPr>
            </w:pPr>
          </w:p>
        </w:tc>
        <w:tc>
          <w:tcPr>
            <w:tcW w:w="972" w:type="dxa"/>
          </w:tcPr>
          <w:p w14:paraId="3785A4B2" w14:textId="77777777" w:rsidR="008A6B4F" w:rsidRPr="0070052F" w:rsidRDefault="008A6B4F" w:rsidP="00052FA4">
            <w:pPr>
              <w:jc w:val="center"/>
              <w:rPr>
                <w:ins w:id="482" w:author="Weinstein,Jason C (BPA) - PSS-6" w:date="2025-05-05T09:12:00Z" w16du:dateUtc="2025-05-05T16:12:00Z"/>
                <w:rFonts w:eastAsia="Aptos" w:cs="Arial"/>
                <w:i/>
                <w:color w:val="FF0000"/>
                <w:kern w:val="2"/>
                <w:sz w:val="20"/>
                <w:szCs w:val="20"/>
                <w14:ligatures w14:val="standardContextual"/>
              </w:rPr>
            </w:pPr>
          </w:p>
        </w:tc>
        <w:tc>
          <w:tcPr>
            <w:tcW w:w="1394" w:type="dxa"/>
          </w:tcPr>
          <w:p w14:paraId="1D0C2046" w14:textId="77777777" w:rsidR="008A6B4F" w:rsidRPr="0070052F" w:rsidRDefault="008A6B4F" w:rsidP="00052FA4">
            <w:pPr>
              <w:jc w:val="center"/>
              <w:rPr>
                <w:ins w:id="483" w:author="Weinstein,Jason C (BPA) - PSS-6" w:date="2025-05-05T09:12:00Z" w16du:dateUtc="2025-05-05T16:12:00Z"/>
                <w:rFonts w:eastAsia="Aptos"/>
                <w:kern w:val="2"/>
                <w:sz w:val="20"/>
                <w:szCs w:val="20"/>
                <w14:ligatures w14:val="standardContextual"/>
              </w:rPr>
            </w:pPr>
            <w:proofErr w:type="spellStart"/>
            <w:ins w:id="484"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753EEE93" w14:textId="77777777" w:rsidR="008A6B4F" w:rsidRPr="0070052F" w:rsidRDefault="008A6B4F" w:rsidP="00052FA4">
            <w:pPr>
              <w:jc w:val="center"/>
              <w:rPr>
                <w:ins w:id="485" w:author="Weinstein,Jason C (BPA) - PSS-6" w:date="2025-05-05T09:12:00Z" w16du:dateUtc="2025-05-05T16:12:00Z"/>
                <w:rFonts w:eastAsia="Aptos" w:cs="Arial"/>
                <w:i/>
                <w:color w:val="FF0000"/>
                <w:kern w:val="2"/>
                <w:sz w:val="20"/>
                <w:szCs w:val="20"/>
                <w14:ligatures w14:val="standardContextual"/>
              </w:rPr>
            </w:pPr>
            <w:ins w:id="486"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12D7F347" w14:textId="77777777" w:rsidTr="00052FA4">
        <w:trPr>
          <w:ins w:id="487" w:author="Weinstein,Jason C (BPA) - PSS-6" w:date="2025-05-05T09:12:00Z"/>
        </w:trPr>
        <w:tc>
          <w:tcPr>
            <w:tcW w:w="1075" w:type="dxa"/>
          </w:tcPr>
          <w:p w14:paraId="3E65A7E2" w14:textId="77777777" w:rsidR="008A6B4F" w:rsidRPr="0070052F" w:rsidRDefault="008A6B4F" w:rsidP="00052FA4">
            <w:pPr>
              <w:rPr>
                <w:ins w:id="488" w:author="Weinstein,Jason C (BPA) - PSS-6" w:date="2025-05-05T09:12:00Z" w16du:dateUtc="2025-05-05T16:12:00Z"/>
                <w:rFonts w:eastAsia="Aptos"/>
                <w:kern w:val="2"/>
                <w:sz w:val="20"/>
                <w:szCs w:val="20"/>
                <w14:ligatures w14:val="standardContextual"/>
              </w:rPr>
            </w:pPr>
            <w:ins w:id="489" w:author="Weinstein,Jason C (BPA) - PSS-6" w:date="2025-05-05T09:12:00Z" w16du:dateUtc="2025-05-05T16:12:00Z">
              <w:r w:rsidRPr="0070052F">
                <w:rPr>
                  <w:rFonts w:eastAsia="Aptos"/>
                  <w:kern w:val="2"/>
                  <w:sz w:val="20"/>
                  <w:szCs w:val="20"/>
                  <w14:ligatures w14:val="standardContextual"/>
                </w:rPr>
                <w:t>FY 2040</w:t>
              </w:r>
            </w:ins>
          </w:p>
        </w:tc>
        <w:tc>
          <w:tcPr>
            <w:tcW w:w="1054" w:type="dxa"/>
          </w:tcPr>
          <w:p w14:paraId="5CE6602B" w14:textId="77777777" w:rsidR="008A6B4F" w:rsidRPr="0070052F" w:rsidRDefault="008A6B4F" w:rsidP="00052FA4">
            <w:pPr>
              <w:jc w:val="center"/>
              <w:rPr>
                <w:ins w:id="490" w:author="Weinstein,Jason C (BPA) - PSS-6" w:date="2025-05-05T09:12:00Z" w16du:dateUtc="2025-05-05T16:12:00Z"/>
                <w:rFonts w:eastAsia="Aptos" w:cs="Arial"/>
                <w:i/>
                <w:color w:val="FF0000"/>
                <w:kern w:val="2"/>
                <w:sz w:val="20"/>
                <w:szCs w:val="20"/>
                <w14:ligatures w14:val="standardContextual"/>
              </w:rPr>
            </w:pPr>
          </w:p>
        </w:tc>
        <w:tc>
          <w:tcPr>
            <w:tcW w:w="1283" w:type="dxa"/>
          </w:tcPr>
          <w:p w14:paraId="0D042E03" w14:textId="77777777" w:rsidR="008A6B4F" w:rsidRPr="0070052F" w:rsidRDefault="008A6B4F" w:rsidP="00052FA4">
            <w:pPr>
              <w:jc w:val="center"/>
              <w:rPr>
                <w:ins w:id="491" w:author="Weinstein,Jason C (BPA) - PSS-6" w:date="2025-05-05T09:12:00Z" w16du:dateUtc="2025-05-05T16:12:00Z"/>
                <w:rFonts w:eastAsia="Aptos" w:cs="Arial"/>
                <w:i/>
                <w:color w:val="FF0000"/>
                <w:kern w:val="2"/>
                <w:sz w:val="20"/>
                <w:szCs w:val="20"/>
                <w14:ligatures w14:val="standardContextual"/>
              </w:rPr>
            </w:pPr>
          </w:p>
        </w:tc>
        <w:tc>
          <w:tcPr>
            <w:tcW w:w="887" w:type="dxa"/>
          </w:tcPr>
          <w:p w14:paraId="7465DB24" w14:textId="77777777" w:rsidR="008A6B4F" w:rsidRPr="0070052F" w:rsidRDefault="008A6B4F" w:rsidP="00052FA4">
            <w:pPr>
              <w:jc w:val="center"/>
              <w:rPr>
                <w:ins w:id="492" w:author="Weinstein,Jason C (BPA) - PSS-6" w:date="2025-05-05T09:12:00Z" w16du:dateUtc="2025-05-05T16:12:00Z"/>
                <w:rFonts w:eastAsia="Aptos" w:cs="Arial"/>
                <w:i/>
                <w:color w:val="FF0000"/>
                <w:kern w:val="2"/>
                <w:sz w:val="20"/>
                <w:szCs w:val="20"/>
                <w14:ligatures w14:val="standardContextual"/>
              </w:rPr>
            </w:pPr>
          </w:p>
        </w:tc>
        <w:tc>
          <w:tcPr>
            <w:tcW w:w="1294" w:type="dxa"/>
          </w:tcPr>
          <w:p w14:paraId="0294DACF" w14:textId="77777777" w:rsidR="008A6B4F" w:rsidRPr="0070052F" w:rsidRDefault="008A6B4F" w:rsidP="00052FA4">
            <w:pPr>
              <w:jc w:val="center"/>
              <w:rPr>
                <w:ins w:id="493" w:author="Weinstein,Jason C (BPA) - PSS-6" w:date="2025-05-05T09:12:00Z" w16du:dateUtc="2025-05-05T16:12:00Z"/>
                <w:rFonts w:eastAsia="Aptos" w:cs="Arial"/>
                <w:i/>
                <w:color w:val="FF0000"/>
                <w:kern w:val="2"/>
                <w:sz w:val="20"/>
                <w:szCs w:val="20"/>
                <w14:ligatures w14:val="standardContextual"/>
              </w:rPr>
            </w:pPr>
          </w:p>
        </w:tc>
        <w:tc>
          <w:tcPr>
            <w:tcW w:w="1228" w:type="dxa"/>
          </w:tcPr>
          <w:p w14:paraId="239AEBE0" w14:textId="77777777" w:rsidR="008A6B4F" w:rsidRPr="0070052F" w:rsidRDefault="008A6B4F" w:rsidP="00052FA4">
            <w:pPr>
              <w:jc w:val="center"/>
              <w:rPr>
                <w:ins w:id="494" w:author="Weinstein,Jason C (BPA) - PSS-6" w:date="2025-05-05T09:12:00Z" w16du:dateUtc="2025-05-05T16:12:00Z"/>
                <w:rFonts w:eastAsia="Aptos" w:cs="Arial"/>
                <w:i/>
                <w:color w:val="FF0000"/>
                <w:kern w:val="2"/>
                <w:sz w:val="20"/>
                <w:szCs w:val="20"/>
                <w14:ligatures w14:val="standardContextual"/>
              </w:rPr>
            </w:pPr>
          </w:p>
        </w:tc>
        <w:tc>
          <w:tcPr>
            <w:tcW w:w="972" w:type="dxa"/>
          </w:tcPr>
          <w:p w14:paraId="0957BE75" w14:textId="77777777" w:rsidR="008A6B4F" w:rsidRPr="0070052F" w:rsidRDefault="008A6B4F" w:rsidP="00052FA4">
            <w:pPr>
              <w:jc w:val="center"/>
              <w:rPr>
                <w:ins w:id="495" w:author="Weinstein,Jason C (BPA) - PSS-6" w:date="2025-05-05T09:12:00Z" w16du:dateUtc="2025-05-05T16:12:00Z"/>
                <w:rFonts w:eastAsia="Aptos" w:cs="Arial"/>
                <w:i/>
                <w:color w:val="FF0000"/>
                <w:kern w:val="2"/>
                <w:sz w:val="20"/>
                <w:szCs w:val="20"/>
                <w14:ligatures w14:val="standardContextual"/>
              </w:rPr>
            </w:pPr>
          </w:p>
        </w:tc>
        <w:tc>
          <w:tcPr>
            <w:tcW w:w="1394" w:type="dxa"/>
          </w:tcPr>
          <w:p w14:paraId="06323CF7" w14:textId="77777777" w:rsidR="008A6B4F" w:rsidRPr="0070052F" w:rsidRDefault="008A6B4F" w:rsidP="00052FA4">
            <w:pPr>
              <w:jc w:val="center"/>
              <w:rPr>
                <w:ins w:id="496" w:author="Weinstein,Jason C (BPA) - PSS-6" w:date="2025-05-05T09:12:00Z" w16du:dateUtc="2025-05-05T16:12:00Z"/>
                <w:rFonts w:eastAsia="Aptos"/>
                <w:kern w:val="2"/>
                <w:sz w:val="20"/>
                <w:szCs w:val="20"/>
                <w14:ligatures w14:val="standardContextual"/>
              </w:rPr>
            </w:pPr>
            <w:proofErr w:type="spellStart"/>
            <w:ins w:id="497"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0597485" w14:textId="77777777" w:rsidR="008A6B4F" w:rsidRPr="0070052F" w:rsidRDefault="008A6B4F" w:rsidP="00052FA4">
            <w:pPr>
              <w:jc w:val="center"/>
              <w:rPr>
                <w:ins w:id="498" w:author="Weinstein,Jason C (BPA) - PSS-6" w:date="2025-05-05T09:12:00Z" w16du:dateUtc="2025-05-05T16:12:00Z"/>
                <w:rFonts w:eastAsia="Aptos" w:cs="Arial"/>
                <w:i/>
                <w:color w:val="FF0000"/>
                <w:kern w:val="2"/>
                <w:sz w:val="20"/>
                <w:szCs w:val="20"/>
                <w14:ligatures w14:val="standardContextual"/>
              </w:rPr>
            </w:pPr>
            <w:ins w:id="499"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5F4E3902" w14:textId="77777777" w:rsidTr="00052FA4">
        <w:trPr>
          <w:ins w:id="500" w:author="Weinstein,Jason C (BPA) - PSS-6" w:date="2025-05-05T09:12:00Z"/>
        </w:trPr>
        <w:tc>
          <w:tcPr>
            <w:tcW w:w="1075" w:type="dxa"/>
          </w:tcPr>
          <w:p w14:paraId="019C9FEC" w14:textId="77777777" w:rsidR="008A6B4F" w:rsidRPr="0070052F" w:rsidRDefault="008A6B4F" w:rsidP="00052FA4">
            <w:pPr>
              <w:rPr>
                <w:ins w:id="501" w:author="Weinstein,Jason C (BPA) - PSS-6" w:date="2025-05-05T09:12:00Z" w16du:dateUtc="2025-05-05T16:12:00Z"/>
                <w:rFonts w:eastAsia="Aptos"/>
                <w:kern w:val="2"/>
                <w:sz w:val="20"/>
                <w:szCs w:val="20"/>
                <w14:ligatures w14:val="standardContextual"/>
              </w:rPr>
            </w:pPr>
            <w:ins w:id="502" w:author="Weinstein,Jason C (BPA) - PSS-6" w:date="2025-05-05T09:12:00Z" w16du:dateUtc="2025-05-05T16:12:00Z">
              <w:r w:rsidRPr="0070052F">
                <w:rPr>
                  <w:rFonts w:eastAsia="Aptos"/>
                  <w:kern w:val="2"/>
                  <w:sz w:val="20"/>
                  <w:szCs w:val="20"/>
                  <w14:ligatures w14:val="standardContextual"/>
                </w:rPr>
                <w:t>FY 2041</w:t>
              </w:r>
            </w:ins>
          </w:p>
        </w:tc>
        <w:tc>
          <w:tcPr>
            <w:tcW w:w="1054" w:type="dxa"/>
          </w:tcPr>
          <w:p w14:paraId="70AFCBE4" w14:textId="77777777" w:rsidR="008A6B4F" w:rsidRPr="0070052F" w:rsidRDefault="008A6B4F" w:rsidP="00052FA4">
            <w:pPr>
              <w:jc w:val="center"/>
              <w:rPr>
                <w:ins w:id="503" w:author="Weinstein,Jason C (BPA) - PSS-6" w:date="2025-05-05T09:12:00Z" w16du:dateUtc="2025-05-05T16:12:00Z"/>
                <w:rFonts w:eastAsia="Aptos" w:cs="Arial"/>
                <w:i/>
                <w:color w:val="FF0000"/>
                <w:kern w:val="2"/>
                <w:sz w:val="20"/>
                <w:szCs w:val="20"/>
                <w14:ligatures w14:val="standardContextual"/>
              </w:rPr>
            </w:pPr>
          </w:p>
        </w:tc>
        <w:tc>
          <w:tcPr>
            <w:tcW w:w="1283" w:type="dxa"/>
          </w:tcPr>
          <w:p w14:paraId="232DDBA6" w14:textId="77777777" w:rsidR="008A6B4F" w:rsidRPr="0070052F" w:rsidRDefault="008A6B4F" w:rsidP="00052FA4">
            <w:pPr>
              <w:jc w:val="center"/>
              <w:rPr>
                <w:ins w:id="504" w:author="Weinstein,Jason C (BPA) - PSS-6" w:date="2025-05-05T09:12:00Z" w16du:dateUtc="2025-05-05T16:12:00Z"/>
                <w:rFonts w:eastAsia="Aptos" w:cs="Arial"/>
                <w:i/>
                <w:color w:val="FF0000"/>
                <w:kern w:val="2"/>
                <w:sz w:val="20"/>
                <w:szCs w:val="20"/>
                <w14:ligatures w14:val="standardContextual"/>
              </w:rPr>
            </w:pPr>
          </w:p>
        </w:tc>
        <w:tc>
          <w:tcPr>
            <w:tcW w:w="887" w:type="dxa"/>
          </w:tcPr>
          <w:p w14:paraId="31502B06" w14:textId="77777777" w:rsidR="008A6B4F" w:rsidRPr="0070052F" w:rsidRDefault="008A6B4F" w:rsidP="00052FA4">
            <w:pPr>
              <w:jc w:val="center"/>
              <w:rPr>
                <w:ins w:id="505" w:author="Weinstein,Jason C (BPA) - PSS-6" w:date="2025-05-05T09:12:00Z" w16du:dateUtc="2025-05-05T16:12:00Z"/>
                <w:rFonts w:eastAsia="Aptos" w:cs="Arial"/>
                <w:i/>
                <w:color w:val="FF0000"/>
                <w:kern w:val="2"/>
                <w:sz w:val="20"/>
                <w:szCs w:val="20"/>
                <w14:ligatures w14:val="standardContextual"/>
              </w:rPr>
            </w:pPr>
          </w:p>
        </w:tc>
        <w:tc>
          <w:tcPr>
            <w:tcW w:w="1294" w:type="dxa"/>
          </w:tcPr>
          <w:p w14:paraId="6B8F561A" w14:textId="77777777" w:rsidR="008A6B4F" w:rsidRPr="0070052F" w:rsidRDefault="008A6B4F" w:rsidP="00052FA4">
            <w:pPr>
              <w:jc w:val="center"/>
              <w:rPr>
                <w:ins w:id="506" w:author="Weinstein,Jason C (BPA) - PSS-6" w:date="2025-05-05T09:12:00Z" w16du:dateUtc="2025-05-05T16:12:00Z"/>
                <w:rFonts w:eastAsia="Aptos" w:cs="Arial"/>
                <w:i/>
                <w:color w:val="FF0000"/>
                <w:kern w:val="2"/>
                <w:sz w:val="20"/>
                <w:szCs w:val="20"/>
                <w14:ligatures w14:val="standardContextual"/>
              </w:rPr>
            </w:pPr>
          </w:p>
        </w:tc>
        <w:tc>
          <w:tcPr>
            <w:tcW w:w="1228" w:type="dxa"/>
          </w:tcPr>
          <w:p w14:paraId="74E703E0" w14:textId="77777777" w:rsidR="008A6B4F" w:rsidRPr="0070052F" w:rsidRDefault="008A6B4F" w:rsidP="00052FA4">
            <w:pPr>
              <w:jc w:val="center"/>
              <w:rPr>
                <w:ins w:id="507" w:author="Weinstein,Jason C (BPA) - PSS-6" w:date="2025-05-05T09:12:00Z" w16du:dateUtc="2025-05-05T16:12:00Z"/>
                <w:rFonts w:eastAsia="Aptos" w:cs="Arial"/>
                <w:i/>
                <w:color w:val="FF0000"/>
                <w:kern w:val="2"/>
                <w:sz w:val="20"/>
                <w:szCs w:val="20"/>
                <w14:ligatures w14:val="standardContextual"/>
              </w:rPr>
            </w:pPr>
          </w:p>
        </w:tc>
        <w:tc>
          <w:tcPr>
            <w:tcW w:w="972" w:type="dxa"/>
          </w:tcPr>
          <w:p w14:paraId="5D8C9FE2" w14:textId="77777777" w:rsidR="008A6B4F" w:rsidRPr="0070052F" w:rsidRDefault="008A6B4F" w:rsidP="00052FA4">
            <w:pPr>
              <w:jc w:val="center"/>
              <w:rPr>
                <w:ins w:id="508" w:author="Weinstein,Jason C (BPA) - PSS-6" w:date="2025-05-05T09:12:00Z" w16du:dateUtc="2025-05-05T16:12:00Z"/>
                <w:rFonts w:eastAsia="Aptos" w:cs="Arial"/>
                <w:i/>
                <w:color w:val="FF0000"/>
                <w:kern w:val="2"/>
                <w:sz w:val="20"/>
                <w:szCs w:val="20"/>
                <w14:ligatures w14:val="standardContextual"/>
              </w:rPr>
            </w:pPr>
          </w:p>
        </w:tc>
        <w:tc>
          <w:tcPr>
            <w:tcW w:w="1394" w:type="dxa"/>
          </w:tcPr>
          <w:p w14:paraId="76DE9683" w14:textId="77777777" w:rsidR="008A6B4F" w:rsidRPr="0070052F" w:rsidRDefault="008A6B4F" w:rsidP="00052FA4">
            <w:pPr>
              <w:jc w:val="center"/>
              <w:rPr>
                <w:ins w:id="509" w:author="Weinstein,Jason C (BPA) - PSS-6" w:date="2025-05-05T09:12:00Z" w16du:dateUtc="2025-05-05T16:12:00Z"/>
                <w:rFonts w:eastAsia="Aptos"/>
                <w:kern w:val="2"/>
                <w:sz w:val="20"/>
                <w:szCs w:val="20"/>
                <w14:ligatures w14:val="standardContextual"/>
              </w:rPr>
            </w:pPr>
            <w:proofErr w:type="spellStart"/>
            <w:ins w:id="510"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44111A1" w14:textId="77777777" w:rsidR="008A6B4F" w:rsidRPr="0070052F" w:rsidRDefault="008A6B4F" w:rsidP="00052FA4">
            <w:pPr>
              <w:jc w:val="center"/>
              <w:rPr>
                <w:ins w:id="511" w:author="Weinstein,Jason C (BPA) - PSS-6" w:date="2025-05-05T09:12:00Z" w16du:dateUtc="2025-05-05T16:12:00Z"/>
                <w:rFonts w:eastAsia="Aptos" w:cs="Arial"/>
                <w:i/>
                <w:color w:val="FF0000"/>
                <w:kern w:val="2"/>
                <w:sz w:val="20"/>
                <w:szCs w:val="20"/>
                <w14:ligatures w14:val="standardContextual"/>
              </w:rPr>
            </w:pPr>
            <w:ins w:id="512"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057F4964" w14:textId="77777777" w:rsidTr="00052FA4">
        <w:trPr>
          <w:ins w:id="513" w:author="Weinstein,Jason C (BPA) - PSS-6" w:date="2025-05-05T09:12:00Z"/>
        </w:trPr>
        <w:tc>
          <w:tcPr>
            <w:tcW w:w="1075" w:type="dxa"/>
          </w:tcPr>
          <w:p w14:paraId="56EDF4AA" w14:textId="77777777" w:rsidR="008A6B4F" w:rsidRPr="0070052F" w:rsidRDefault="008A6B4F" w:rsidP="00052FA4">
            <w:pPr>
              <w:rPr>
                <w:ins w:id="514" w:author="Weinstein,Jason C (BPA) - PSS-6" w:date="2025-05-05T09:12:00Z" w16du:dateUtc="2025-05-05T16:12:00Z"/>
                <w:rFonts w:eastAsia="Aptos"/>
                <w:kern w:val="2"/>
                <w:sz w:val="20"/>
                <w:szCs w:val="20"/>
                <w14:ligatures w14:val="standardContextual"/>
              </w:rPr>
            </w:pPr>
            <w:ins w:id="515" w:author="Weinstein,Jason C (BPA) - PSS-6" w:date="2025-05-05T09:12:00Z" w16du:dateUtc="2025-05-05T16:12:00Z">
              <w:r w:rsidRPr="0070052F">
                <w:rPr>
                  <w:rFonts w:eastAsia="Aptos"/>
                  <w:kern w:val="2"/>
                  <w:sz w:val="20"/>
                  <w:szCs w:val="20"/>
                  <w14:ligatures w14:val="standardContextual"/>
                </w:rPr>
                <w:t>FY 2042</w:t>
              </w:r>
            </w:ins>
          </w:p>
        </w:tc>
        <w:tc>
          <w:tcPr>
            <w:tcW w:w="1054" w:type="dxa"/>
          </w:tcPr>
          <w:p w14:paraId="01D01007" w14:textId="77777777" w:rsidR="008A6B4F" w:rsidRPr="0070052F" w:rsidRDefault="008A6B4F" w:rsidP="00052FA4">
            <w:pPr>
              <w:jc w:val="center"/>
              <w:rPr>
                <w:ins w:id="516" w:author="Weinstein,Jason C (BPA) - PSS-6" w:date="2025-05-05T09:12:00Z" w16du:dateUtc="2025-05-05T16:12:00Z"/>
                <w:rFonts w:eastAsia="Aptos" w:cs="Arial"/>
                <w:i/>
                <w:color w:val="FF0000"/>
                <w:kern w:val="2"/>
                <w:sz w:val="20"/>
                <w:szCs w:val="20"/>
                <w14:ligatures w14:val="standardContextual"/>
              </w:rPr>
            </w:pPr>
          </w:p>
        </w:tc>
        <w:tc>
          <w:tcPr>
            <w:tcW w:w="1283" w:type="dxa"/>
          </w:tcPr>
          <w:p w14:paraId="26039018" w14:textId="77777777" w:rsidR="008A6B4F" w:rsidRPr="0070052F" w:rsidRDefault="008A6B4F" w:rsidP="00052FA4">
            <w:pPr>
              <w:jc w:val="center"/>
              <w:rPr>
                <w:ins w:id="517" w:author="Weinstein,Jason C (BPA) - PSS-6" w:date="2025-05-05T09:12:00Z" w16du:dateUtc="2025-05-05T16:12:00Z"/>
                <w:rFonts w:eastAsia="Aptos" w:cs="Arial"/>
                <w:i/>
                <w:color w:val="FF0000"/>
                <w:kern w:val="2"/>
                <w:sz w:val="20"/>
                <w:szCs w:val="20"/>
                <w14:ligatures w14:val="standardContextual"/>
              </w:rPr>
            </w:pPr>
          </w:p>
        </w:tc>
        <w:tc>
          <w:tcPr>
            <w:tcW w:w="887" w:type="dxa"/>
          </w:tcPr>
          <w:p w14:paraId="71BBC15C" w14:textId="77777777" w:rsidR="008A6B4F" w:rsidRPr="0070052F" w:rsidRDefault="008A6B4F" w:rsidP="00052FA4">
            <w:pPr>
              <w:jc w:val="center"/>
              <w:rPr>
                <w:ins w:id="518" w:author="Weinstein,Jason C (BPA) - PSS-6" w:date="2025-05-05T09:12:00Z" w16du:dateUtc="2025-05-05T16:12:00Z"/>
                <w:rFonts w:eastAsia="Aptos" w:cs="Arial"/>
                <w:i/>
                <w:color w:val="FF0000"/>
                <w:kern w:val="2"/>
                <w:sz w:val="20"/>
                <w:szCs w:val="20"/>
                <w14:ligatures w14:val="standardContextual"/>
              </w:rPr>
            </w:pPr>
          </w:p>
        </w:tc>
        <w:tc>
          <w:tcPr>
            <w:tcW w:w="1294" w:type="dxa"/>
          </w:tcPr>
          <w:p w14:paraId="4AF5D2B1" w14:textId="77777777" w:rsidR="008A6B4F" w:rsidRPr="0070052F" w:rsidRDefault="008A6B4F" w:rsidP="00052FA4">
            <w:pPr>
              <w:jc w:val="center"/>
              <w:rPr>
                <w:ins w:id="519" w:author="Weinstein,Jason C (BPA) - PSS-6" w:date="2025-05-05T09:12:00Z" w16du:dateUtc="2025-05-05T16:12:00Z"/>
                <w:rFonts w:eastAsia="Aptos" w:cs="Arial"/>
                <w:i/>
                <w:color w:val="FF0000"/>
                <w:kern w:val="2"/>
                <w:sz w:val="20"/>
                <w:szCs w:val="20"/>
                <w14:ligatures w14:val="standardContextual"/>
              </w:rPr>
            </w:pPr>
          </w:p>
        </w:tc>
        <w:tc>
          <w:tcPr>
            <w:tcW w:w="1228" w:type="dxa"/>
          </w:tcPr>
          <w:p w14:paraId="53A0BC46" w14:textId="77777777" w:rsidR="008A6B4F" w:rsidRPr="0070052F" w:rsidRDefault="008A6B4F" w:rsidP="00052FA4">
            <w:pPr>
              <w:jc w:val="center"/>
              <w:rPr>
                <w:ins w:id="520" w:author="Weinstein,Jason C (BPA) - PSS-6" w:date="2025-05-05T09:12:00Z" w16du:dateUtc="2025-05-05T16:12:00Z"/>
                <w:rFonts w:eastAsia="Aptos" w:cs="Arial"/>
                <w:i/>
                <w:color w:val="FF0000"/>
                <w:kern w:val="2"/>
                <w:sz w:val="20"/>
                <w:szCs w:val="20"/>
                <w14:ligatures w14:val="standardContextual"/>
              </w:rPr>
            </w:pPr>
          </w:p>
        </w:tc>
        <w:tc>
          <w:tcPr>
            <w:tcW w:w="972" w:type="dxa"/>
          </w:tcPr>
          <w:p w14:paraId="58639974" w14:textId="77777777" w:rsidR="008A6B4F" w:rsidRPr="0070052F" w:rsidRDefault="008A6B4F" w:rsidP="00052FA4">
            <w:pPr>
              <w:jc w:val="center"/>
              <w:rPr>
                <w:ins w:id="521" w:author="Weinstein,Jason C (BPA) - PSS-6" w:date="2025-05-05T09:12:00Z" w16du:dateUtc="2025-05-05T16:12:00Z"/>
                <w:rFonts w:eastAsia="Aptos" w:cs="Arial"/>
                <w:i/>
                <w:color w:val="FF0000"/>
                <w:kern w:val="2"/>
                <w:sz w:val="20"/>
                <w:szCs w:val="20"/>
                <w14:ligatures w14:val="standardContextual"/>
              </w:rPr>
            </w:pPr>
          </w:p>
        </w:tc>
        <w:tc>
          <w:tcPr>
            <w:tcW w:w="1394" w:type="dxa"/>
          </w:tcPr>
          <w:p w14:paraId="0002D0AF" w14:textId="77777777" w:rsidR="008A6B4F" w:rsidRPr="0070052F" w:rsidRDefault="008A6B4F" w:rsidP="00052FA4">
            <w:pPr>
              <w:jc w:val="center"/>
              <w:rPr>
                <w:ins w:id="522" w:author="Weinstein,Jason C (BPA) - PSS-6" w:date="2025-05-05T09:12:00Z" w16du:dateUtc="2025-05-05T16:12:00Z"/>
                <w:rFonts w:eastAsia="Aptos"/>
                <w:kern w:val="2"/>
                <w:sz w:val="20"/>
                <w:szCs w:val="20"/>
                <w14:ligatures w14:val="standardContextual"/>
              </w:rPr>
            </w:pPr>
            <w:proofErr w:type="spellStart"/>
            <w:ins w:id="523"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070C7F60" w14:textId="77777777" w:rsidR="008A6B4F" w:rsidRPr="0070052F" w:rsidRDefault="008A6B4F" w:rsidP="00052FA4">
            <w:pPr>
              <w:jc w:val="center"/>
              <w:rPr>
                <w:ins w:id="524" w:author="Weinstein,Jason C (BPA) - PSS-6" w:date="2025-05-05T09:12:00Z" w16du:dateUtc="2025-05-05T16:12:00Z"/>
                <w:rFonts w:eastAsia="Aptos" w:cs="Arial"/>
                <w:i/>
                <w:color w:val="FF0000"/>
                <w:kern w:val="2"/>
                <w:sz w:val="20"/>
                <w:szCs w:val="20"/>
                <w14:ligatures w14:val="standardContextual"/>
              </w:rPr>
            </w:pPr>
            <w:ins w:id="525"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53D12B83" w14:textId="77777777" w:rsidTr="00052FA4">
        <w:trPr>
          <w:ins w:id="526" w:author="Weinstein,Jason C (BPA) - PSS-6" w:date="2025-05-05T09:12:00Z"/>
        </w:trPr>
        <w:tc>
          <w:tcPr>
            <w:tcW w:w="1075" w:type="dxa"/>
          </w:tcPr>
          <w:p w14:paraId="7F2F3586" w14:textId="77777777" w:rsidR="008A6B4F" w:rsidRPr="0070052F" w:rsidRDefault="008A6B4F" w:rsidP="00052FA4">
            <w:pPr>
              <w:rPr>
                <w:ins w:id="527" w:author="Weinstein,Jason C (BPA) - PSS-6" w:date="2025-05-05T09:12:00Z" w16du:dateUtc="2025-05-05T16:12:00Z"/>
                <w:rFonts w:eastAsia="Aptos"/>
                <w:kern w:val="2"/>
                <w:sz w:val="20"/>
                <w:szCs w:val="20"/>
                <w14:ligatures w14:val="standardContextual"/>
              </w:rPr>
            </w:pPr>
            <w:ins w:id="528" w:author="Weinstein,Jason C (BPA) - PSS-6" w:date="2025-05-05T09:12:00Z" w16du:dateUtc="2025-05-05T16:12:00Z">
              <w:r w:rsidRPr="0070052F">
                <w:rPr>
                  <w:rFonts w:eastAsia="Aptos"/>
                  <w:kern w:val="2"/>
                  <w:sz w:val="20"/>
                  <w:szCs w:val="20"/>
                  <w14:ligatures w14:val="standardContextual"/>
                </w:rPr>
                <w:t>FY 2043</w:t>
              </w:r>
            </w:ins>
          </w:p>
        </w:tc>
        <w:tc>
          <w:tcPr>
            <w:tcW w:w="1054" w:type="dxa"/>
          </w:tcPr>
          <w:p w14:paraId="51253F43" w14:textId="77777777" w:rsidR="008A6B4F" w:rsidRPr="0070052F" w:rsidRDefault="008A6B4F" w:rsidP="00052FA4">
            <w:pPr>
              <w:jc w:val="center"/>
              <w:rPr>
                <w:ins w:id="529" w:author="Weinstein,Jason C (BPA) - PSS-6" w:date="2025-05-05T09:12:00Z" w16du:dateUtc="2025-05-05T16:12:00Z"/>
                <w:rFonts w:eastAsia="Aptos" w:cs="Arial"/>
                <w:i/>
                <w:color w:val="FF0000"/>
                <w:kern w:val="2"/>
                <w:sz w:val="20"/>
                <w:szCs w:val="20"/>
                <w14:ligatures w14:val="standardContextual"/>
              </w:rPr>
            </w:pPr>
          </w:p>
        </w:tc>
        <w:tc>
          <w:tcPr>
            <w:tcW w:w="1283" w:type="dxa"/>
          </w:tcPr>
          <w:p w14:paraId="1CF8D3EB" w14:textId="77777777" w:rsidR="008A6B4F" w:rsidRPr="0070052F" w:rsidRDefault="008A6B4F" w:rsidP="00052FA4">
            <w:pPr>
              <w:jc w:val="center"/>
              <w:rPr>
                <w:ins w:id="530" w:author="Weinstein,Jason C (BPA) - PSS-6" w:date="2025-05-05T09:12:00Z" w16du:dateUtc="2025-05-05T16:12:00Z"/>
                <w:rFonts w:eastAsia="Aptos" w:cs="Arial"/>
                <w:i/>
                <w:color w:val="FF0000"/>
                <w:kern w:val="2"/>
                <w:sz w:val="20"/>
                <w:szCs w:val="20"/>
                <w14:ligatures w14:val="standardContextual"/>
              </w:rPr>
            </w:pPr>
          </w:p>
        </w:tc>
        <w:tc>
          <w:tcPr>
            <w:tcW w:w="887" w:type="dxa"/>
          </w:tcPr>
          <w:p w14:paraId="10E6AB67" w14:textId="77777777" w:rsidR="008A6B4F" w:rsidRPr="0070052F" w:rsidRDefault="008A6B4F" w:rsidP="00052FA4">
            <w:pPr>
              <w:jc w:val="center"/>
              <w:rPr>
                <w:ins w:id="531" w:author="Weinstein,Jason C (BPA) - PSS-6" w:date="2025-05-05T09:12:00Z" w16du:dateUtc="2025-05-05T16:12:00Z"/>
                <w:rFonts w:eastAsia="Aptos" w:cs="Arial"/>
                <w:i/>
                <w:color w:val="FF0000"/>
                <w:kern w:val="2"/>
                <w:sz w:val="20"/>
                <w:szCs w:val="20"/>
                <w14:ligatures w14:val="standardContextual"/>
              </w:rPr>
            </w:pPr>
          </w:p>
        </w:tc>
        <w:tc>
          <w:tcPr>
            <w:tcW w:w="1294" w:type="dxa"/>
          </w:tcPr>
          <w:p w14:paraId="7C4A3767" w14:textId="77777777" w:rsidR="008A6B4F" w:rsidRPr="0070052F" w:rsidRDefault="008A6B4F" w:rsidP="00052FA4">
            <w:pPr>
              <w:jc w:val="center"/>
              <w:rPr>
                <w:ins w:id="532" w:author="Weinstein,Jason C (BPA) - PSS-6" w:date="2025-05-05T09:12:00Z" w16du:dateUtc="2025-05-05T16:12:00Z"/>
                <w:rFonts w:eastAsia="Aptos" w:cs="Arial"/>
                <w:i/>
                <w:color w:val="FF0000"/>
                <w:kern w:val="2"/>
                <w:sz w:val="20"/>
                <w:szCs w:val="20"/>
                <w14:ligatures w14:val="standardContextual"/>
              </w:rPr>
            </w:pPr>
          </w:p>
        </w:tc>
        <w:tc>
          <w:tcPr>
            <w:tcW w:w="1228" w:type="dxa"/>
          </w:tcPr>
          <w:p w14:paraId="463C51F8" w14:textId="77777777" w:rsidR="008A6B4F" w:rsidRPr="0070052F" w:rsidRDefault="008A6B4F" w:rsidP="00052FA4">
            <w:pPr>
              <w:jc w:val="center"/>
              <w:rPr>
                <w:ins w:id="533" w:author="Weinstein,Jason C (BPA) - PSS-6" w:date="2025-05-05T09:12:00Z" w16du:dateUtc="2025-05-05T16:12:00Z"/>
                <w:rFonts w:eastAsia="Aptos" w:cs="Arial"/>
                <w:i/>
                <w:color w:val="FF0000"/>
                <w:kern w:val="2"/>
                <w:sz w:val="20"/>
                <w:szCs w:val="20"/>
                <w14:ligatures w14:val="standardContextual"/>
              </w:rPr>
            </w:pPr>
          </w:p>
        </w:tc>
        <w:tc>
          <w:tcPr>
            <w:tcW w:w="972" w:type="dxa"/>
          </w:tcPr>
          <w:p w14:paraId="13217222" w14:textId="77777777" w:rsidR="008A6B4F" w:rsidRPr="0070052F" w:rsidRDefault="008A6B4F" w:rsidP="00052FA4">
            <w:pPr>
              <w:jc w:val="center"/>
              <w:rPr>
                <w:ins w:id="534" w:author="Weinstein,Jason C (BPA) - PSS-6" w:date="2025-05-05T09:12:00Z" w16du:dateUtc="2025-05-05T16:12:00Z"/>
                <w:rFonts w:eastAsia="Aptos" w:cs="Arial"/>
                <w:i/>
                <w:color w:val="FF0000"/>
                <w:kern w:val="2"/>
                <w:sz w:val="20"/>
                <w:szCs w:val="20"/>
                <w14:ligatures w14:val="standardContextual"/>
              </w:rPr>
            </w:pPr>
          </w:p>
        </w:tc>
        <w:tc>
          <w:tcPr>
            <w:tcW w:w="1394" w:type="dxa"/>
          </w:tcPr>
          <w:p w14:paraId="0524506E" w14:textId="77777777" w:rsidR="008A6B4F" w:rsidRPr="0070052F" w:rsidRDefault="008A6B4F" w:rsidP="00052FA4">
            <w:pPr>
              <w:jc w:val="center"/>
              <w:rPr>
                <w:ins w:id="535" w:author="Weinstein,Jason C (BPA) - PSS-6" w:date="2025-05-05T09:12:00Z" w16du:dateUtc="2025-05-05T16:12:00Z"/>
                <w:rFonts w:eastAsia="Aptos"/>
                <w:kern w:val="2"/>
                <w:sz w:val="20"/>
                <w:szCs w:val="20"/>
                <w14:ligatures w14:val="standardContextual"/>
              </w:rPr>
            </w:pPr>
            <w:proofErr w:type="spellStart"/>
            <w:ins w:id="536"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D2E49C6" w14:textId="77777777" w:rsidR="008A6B4F" w:rsidRPr="0070052F" w:rsidRDefault="008A6B4F" w:rsidP="00052FA4">
            <w:pPr>
              <w:jc w:val="center"/>
              <w:rPr>
                <w:ins w:id="537" w:author="Weinstein,Jason C (BPA) - PSS-6" w:date="2025-05-05T09:12:00Z" w16du:dateUtc="2025-05-05T16:12:00Z"/>
                <w:rFonts w:eastAsia="Aptos" w:cs="Arial"/>
                <w:i/>
                <w:color w:val="FF0000"/>
                <w:kern w:val="2"/>
                <w:sz w:val="20"/>
                <w:szCs w:val="20"/>
                <w14:ligatures w14:val="standardContextual"/>
              </w:rPr>
            </w:pPr>
            <w:ins w:id="538"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4D38A452" w14:textId="77777777" w:rsidTr="00052FA4">
        <w:trPr>
          <w:ins w:id="539" w:author="Weinstein,Jason C (BPA) - PSS-6" w:date="2025-05-05T09:12:00Z"/>
        </w:trPr>
        <w:tc>
          <w:tcPr>
            <w:tcW w:w="1075" w:type="dxa"/>
          </w:tcPr>
          <w:p w14:paraId="1A7F20BA" w14:textId="77777777" w:rsidR="008A6B4F" w:rsidRPr="0070052F" w:rsidRDefault="008A6B4F" w:rsidP="00052FA4">
            <w:pPr>
              <w:rPr>
                <w:ins w:id="540" w:author="Weinstein,Jason C (BPA) - PSS-6" w:date="2025-05-05T09:12:00Z" w16du:dateUtc="2025-05-05T16:12:00Z"/>
                <w:rFonts w:eastAsia="Aptos"/>
                <w:kern w:val="2"/>
                <w:sz w:val="20"/>
                <w:szCs w:val="20"/>
                <w14:ligatures w14:val="standardContextual"/>
              </w:rPr>
            </w:pPr>
            <w:ins w:id="541" w:author="Weinstein,Jason C (BPA) - PSS-6" w:date="2025-05-05T09:12:00Z" w16du:dateUtc="2025-05-05T16:12:00Z">
              <w:r w:rsidRPr="0070052F">
                <w:rPr>
                  <w:rFonts w:eastAsia="Aptos"/>
                  <w:kern w:val="2"/>
                  <w:sz w:val="20"/>
                  <w:szCs w:val="20"/>
                  <w14:ligatures w14:val="standardContextual"/>
                </w:rPr>
                <w:t>FY 2044</w:t>
              </w:r>
            </w:ins>
          </w:p>
        </w:tc>
        <w:tc>
          <w:tcPr>
            <w:tcW w:w="1054" w:type="dxa"/>
          </w:tcPr>
          <w:p w14:paraId="1A1734C6" w14:textId="77777777" w:rsidR="008A6B4F" w:rsidRPr="0070052F" w:rsidRDefault="008A6B4F" w:rsidP="00052FA4">
            <w:pPr>
              <w:jc w:val="center"/>
              <w:rPr>
                <w:ins w:id="542" w:author="Weinstein,Jason C (BPA) - PSS-6" w:date="2025-05-05T09:12:00Z" w16du:dateUtc="2025-05-05T16:12:00Z"/>
                <w:rFonts w:eastAsia="Aptos" w:cs="Arial"/>
                <w:i/>
                <w:color w:val="FF0000"/>
                <w:kern w:val="2"/>
                <w:sz w:val="20"/>
                <w:szCs w:val="20"/>
                <w14:ligatures w14:val="standardContextual"/>
              </w:rPr>
            </w:pPr>
          </w:p>
        </w:tc>
        <w:tc>
          <w:tcPr>
            <w:tcW w:w="1283" w:type="dxa"/>
          </w:tcPr>
          <w:p w14:paraId="0750420F" w14:textId="77777777" w:rsidR="008A6B4F" w:rsidRPr="0070052F" w:rsidRDefault="008A6B4F" w:rsidP="00052FA4">
            <w:pPr>
              <w:jc w:val="center"/>
              <w:rPr>
                <w:ins w:id="543" w:author="Weinstein,Jason C (BPA) - PSS-6" w:date="2025-05-05T09:12:00Z" w16du:dateUtc="2025-05-05T16:12:00Z"/>
                <w:rFonts w:eastAsia="Aptos" w:cs="Arial"/>
                <w:i/>
                <w:color w:val="FF0000"/>
                <w:kern w:val="2"/>
                <w:sz w:val="20"/>
                <w:szCs w:val="20"/>
                <w14:ligatures w14:val="standardContextual"/>
              </w:rPr>
            </w:pPr>
          </w:p>
        </w:tc>
        <w:tc>
          <w:tcPr>
            <w:tcW w:w="887" w:type="dxa"/>
          </w:tcPr>
          <w:p w14:paraId="2D0300C8" w14:textId="77777777" w:rsidR="008A6B4F" w:rsidRPr="0070052F" w:rsidRDefault="008A6B4F" w:rsidP="00052FA4">
            <w:pPr>
              <w:jc w:val="center"/>
              <w:rPr>
                <w:ins w:id="544" w:author="Weinstein,Jason C (BPA) - PSS-6" w:date="2025-05-05T09:12:00Z" w16du:dateUtc="2025-05-05T16:12:00Z"/>
                <w:rFonts w:eastAsia="Aptos" w:cs="Arial"/>
                <w:i/>
                <w:color w:val="FF0000"/>
                <w:kern w:val="2"/>
                <w:sz w:val="20"/>
                <w:szCs w:val="20"/>
                <w14:ligatures w14:val="standardContextual"/>
              </w:rPr>
            </w:pPr>
          </w:p>
        </w:tc>
        <w:tc>
          <w:tcPr>
            <w:tcW w:w="1294" w:type="dxa"/>
          </w:tcPr>
          <w:p w14:paraId="6741CF7F" w14:textId="77777777" w:rsidR="008A6B4F" w:rsidRPr="0070052F" w:rsidRDefault="008A6B4F" w:rsidP="00052FA4">
            <w:pPr>
              <w:jc w:val="center"/>
              <w:rPr>
                <w:ins w:id="545" w:author="Weinstein,Jason C (BPA) - PSS-6" w:date="2025-05-05T09:12:00Z" w16du:dateUtc="2025-05-05T16:12:00Z"/>
                <w:rFonts w:eastAsia="Aptos" w:cs="Arial"/>
                <w:i/>
                <w:color w:val="FF0000"/>
                <w:kern w:val="2"/>
                <w:sz w:val="20"/>
                <w:szCs w:val="20"/>
                <w14:ligatures w14:val="standardContextual"/>
              </w:rPr>
            </w:pPr>
          </w:p>
        </w:tc>
        <w:tc>
          <w:tcPr>
            <w:tcW w:w="1228" w:type="dxa"/>
          </w:tcPr>
          <w:p w14:paraId="62C228FB" w14:textId="77777777" w:rsidR="008A6B4F" w:rsidRPr="0070052F" w:rsidRDefault="008A6B4F" w:rsidP="00052FA4">
            <w:pPr>
              <w:jc w:val="center"/>
              <w:rPr>
                <w:ins w:id="546" w:author="Weinstein,Jason C (BPA) - PSS-6" w:date="2025-05-05T09:12:00Z" w16du:dateUtc="2025-05-05T16:12:00Z"/>
                <w:rFonts w:eastAsia="Aptos" w:cs="Arial"/>
                <w:i/>
                <w:color w:val="FF0000"/>
                <w:kern w:val="2"/>
                <w:sz w:val="20"/>
                <w:szCs w:val="20"/>
                <w14:ligatures w14:val="standardContextual"/>
              </w:rPr>
            </w:pPr>
          </w:p>
        </w:tc>
        <w:tc>
          <w:tcPr>
            <w:tcW w:w="972" w:type="dxa"/>
          </w:tcPr>
          <w:p w14:paraId="4DAB09F6" w14:textId="77777777" w:rsidR="008A6B4F" w:rsidRPr="0070052F" w:rsidRDefault="008A6B4F" w:rsidP="00052FA4">
            <w:pPr>
              <w:jc w:val="center"/>
              <w:rPr>
                <w:ins w:id="547" w:author="Weinstein,Jason C (BPA) - PSS-6" w:date="2025-05-05T09:12:00Z" w16du:dateUtc="2025-05-05T16:12:00Z"/>
                <w:rFonts w:eastAsia="Aptos" w:cs="Arial"/>
                <w:i/>
                <w:color w:val="FF0000"/>
                <w:kern w:val="2"/>
                <w:sz w:val="20"/>
                <w:szCs w:val="20"/>
                <w14:ligatures w14:val="standardContextual"/>
              </w:rPr>
            </w:pPr>
          </w:p>
        </w:tc>
        <w:tc>
          <w:tcPr>
            <w:tcW w:w="1394" w:type="dxa"/>
          </w:tcPr>
          <w:p w14:paraId="35AA07F9" w14:textId="77777777" w:rsidR="008A6B4F" w:rsidRPr="0070052F" w:rsidRDefault="008A6B4F" w:rsidP="00052FA4">
            <w:pPr>
              <w:jc w:val="center"/>
              <w:rPr>
                <w:ins w:id="548" w:author="Weinstein,Jason C (BPA) - PSS-6" w:date="2025-05-05T09:12:00Z" w16du:dateUtc="2025-05-05T16:12:00Z"/>
                <w:rFonts w:eastAsia="Aptos"/>
                <w:kern w:val="2"/>
                <w:sz w:val="20"/>
                <w:szCs w:val="20"/>
                <w14:ligatures w14:val="standardContextual"/>
              </w:rPr>
            </w:pPr>
            <w:proofErr w:type="spellStart"/>
            <w:ins w:id="549"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7009A9F" w14:textId="77777777" w:rsidR="008A6B4F" w:rsidRPr="0070052F" w:rsidRDefault="008A6B4F" w:rsidP="00052FA4">
            <w:pPr>
              <w:jc w:val="center"/>
              <w:rPr>
                <w:ins w:id="550" w:author="Weinstein,Jason C (BPA) - PSS-6" w:date="2025-05-05T09:12:00Z" w16du:dateUtc="2025-05-05T16:12:00Z"/>
                <w:rFonts w:eastAsia="Aptos" w:cs="Arial"/>
                <w:i/>
                <w:color w:val="FF0000"/>
                <w:kern w:val="2"/>
                <w:sz w:val="20"/>
                <w:szCs w:val="20"/>
                <w14:ligatures w14:val="standardContextual"/>
              </w:rPr>
            </w:pPr>
            <w:ins w:id="551"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bl>
    <w:p w14:paraId="1104C079" w14:textId="77777777" w:rsidR="008A6B4F" w:rsidRDefault="008A6B4F" w:rsidP="004C6C02">
      <w:pPr>
        <w:ind w:left="720"/>
        <w:rPr>
          <w:ins w:id="552" w:author="Weinstein,Jason C (BPA) - PSS-6" w:date="2025-05-05T09:12:00Z" w16du:dateUtc="2025-05-05T16:12:00Z"/>
          <w:rFonts w:eastAsia="Aptos"/>
          <w:kern w:val="2"/>
          <w:szCs w:val="22"/>
          <w14:ligatures w14:val="standardContextual"/>
        </w:rPr>
      </w:pPr>
    </w:p>
    <w:p w14:paraId="3200274B" w14:textId="378AC712" w:rsidR="009221BD" w:rsidRDefault="00684C9D" w:rsidP="005C0765">
      <w:pPr>
        <w:keepNext/>
        <w:ind w:left="720"/>
        <w:rPr>
          <w:ins w:id="553" w:author="Olive,Kelly J (BPA) - PSS-6" w:date="2025-05-08T08:32:00Z" w16du:dateUtc="2025-05-08T15:32:00Z"/>
          <w:i/>
          <w:color w:val="FF00FF"/>
          <w:szCs w:val="22"/>
        </w:rPr>
      </w:pPr>
      <w:ins w:id="554" w:author="Weinstein,Jason C (BPA) - PSS-6" w:date="2025-05-05T13:10:00Z" w16du:dateUtc="2025-05-05T20:10:00Z">
        <w:r>
          <w:rPr>
            <w:i/>
            <w:color w:val="FF00FF"/>
            <w:szCs w:val="22"/>
            <w:u w:val="single"/>
          </w:rPr>
          <w:t>Drafter’s Note</w:t>
        </w:r>
        <w:r w:rsidRPr="005E2A02">
          <w:rPr>
            <w:i/>
            <w:color w:val="FF00FF"/>
            <w:szCs w:val="22"/>
          </w:rPr>
          <w:t xml:space="preserve">: </w:t>
        </w:r>
      </w:ins>
      <w:ins w:id="555" w:author="Olive,Kelly J (BPA) - PSS-6" w:date="2025-05-19T20:56:00Z" w16du:dateUtc="2025-05-20T03:56:00Z">
        <w:r w:rsidR="00454E7F">
          <w:rPr>
            <w:i/>
            <w:color w:val="FF00FF"/>
            <w:szCs w:val="22"/>
          </w:rPr>
          <w:t xml:space="preserve"> </w:t>
        </w:r>
      </w:ins>
      <w:ins w:id="556" w:author="Olive,Kelly J (BPA) - PSS-6" w:date="2025-05-19T21:05:00Z" w16du:dateUtc="2025-05-20T04:05:00Z">
        <w:r w:rsidR="00933F09">
          <w:rPr>
            <w:i/>
            <w:color w:val="FF00FF"/>
            <w:szCs w:val="22"/>
          </w:rPr>
          <w:t xml:space="preserve">Use the following table for JOE Members that are cooperatives or tribal utilities.  </w:t>
        </w:r>
      </w:ins>
      <w:ins w:id="557" w:author="Olive,Kelly J (BPA) - PSS-6" w:date="2025-05-08T08:32:00Z" w16du:dateUtc="2025-05-08T15:32:00Z">
        <w:r w:rsidR="009221BD" w:rsidRPr="00B31268">
          <w:rPr>
            <w:i/>
            <w:color w:val="FF00FF"/>
            <w:szCs w:val="22"/>
          </w:rPr>
          <w:t>Replicate</w:t>
        </w:r>
        <w:r w:rsidR="009221BD">
          <w:rPr>
            <w:i/>
            <w:color w:val="FF00FF"/>
            <w:szCs w:val="22"/>
          </w:rPr>
          <w:t xml:space="preserve"> the table in section 1.</w:t>
        </w:r>
      </w:ins>
      <w:ins w:id="558" w:author="Olive,Kelly J (BPA) - PSS-6" w:date="2025-05-19T21:12:00Z" w16du:dateUtc="2025-05-20T04:12:00Z">
        <w:r w:rsidR="004C6C02">
          <w:rPr>
            <w:i/>
            <w:color w:val="FF00FF"/>
            <w:szCs w:val="22"/>
          </w:rPr>
          <w:t>2</w:t>
        </w:r>
      </w:ins>
      <w:ins w:id="559" w:author="Olive,Kelly J (BPA) - PSS-6" w:date="2025-05-19T20:56:00Z" w16du:dateUtc="2025-05-20T03:56:00Z">
        <w:r w:rsidR="00454E7F">
          <w:rPr>
            <w:i/>
            <w:color w:val="FF00FF"/>
            <w:szCs w:val="22"/>
          </w:rPr>
          <w:t>(1)</w:t>
        </w:r>
      </w:ins>
      <w:ins w:id="560" w:author="Olive,Kelly J (BPA) - PSS-6" w:date="2025-05-08T08:32:00Z" w16du:dateUtc="2025-05-08T15:32:00Z">
        <w:r w:rsidR="009221BD">
          <w:rPr>
            <w:i/>
            <w:color w:val="FF00FF"/>
            <w:szCs w:val="22"/>
          </w:rPr>
          <w:t xml:space="preserve"> </w:t>
        </w:r>
      </w:ins>
      <w:ins w:id="561" w:author="Olive,Kelly J (BPA) - PSS-6" w:date="2025-05-19T20:56:00Z" w16du:dateUtc="2025-05-20T03:56:00Z">
        <w:r w:rsidR="00454E7F">
          <w:rPr>
            <w:i/>
            <w:color w:val="FF00FF"/>
            <w:szCs w:val="22"/>
          </w:rPr>
          <w:t>below</w:t>
        </w:r>
      </w:ins>
      <w:ins w:id="562" w:author="Olive,Kelly J (BPA) - PSS-6" w:date="2025-05-08T08:32:00Z" w16du:dateUtc="2025-05-08T15:32:00Z">
        <w:r w:rsidR="009221BD">
          <w:rPr>
            <w:i/>
            <w:color w:val="FF00FF"/>
            <w:szCs w:val="22"/>
          </w:rPr>
          <w:t xml:space="preserve"> and add a new table </w:t>
        </w:r>
        <w:r w:rsidR="009221BD" w:rsidRPr="00AF303E">
          <w:rPr>
            <w:i/>
            <w:color w:val="FF00FF"/>
            <w:szCs w:val="22"/>
          </w:rPr>
          <w:t>for each JOE Member</w:t>
        </w:r>
        <w:r w:rsidR="009221BD">
          <w:rPr>
            <w:i/>
            <w:color w:val="FF00FF"/>
            <w:szCs w:val="22"/>
          </w:rPr>
          <w:t xml:space="preserve"> with a sequential number.  E.g. </w:t>
        </w:r>
      </w:ins>
      <w:ins w:id="563" w:author="Olive,Kelly J (BPA) - PSS-6" w:date="2025-05-19T20:57:00Z" w16du:dateUtc="2025-05-20T03:57:00Z">
        <w:r w:rsidR="00454E7F">
          <w:rPr>
            <w:i/>
            <w:color w:val="FF00FF"/>
            <w:szCs w:val="22"/>
          </w:rPr>
          <w:t>1.</w:t>
        </w:r>
      </w:ins>
      <w:ins w:id="564" w:author="Olive,Kelly J (BPA) - PSS-6" w:date="2025-05-19T21:06:00Z" w16du:dateUtc="2025-05-20T04:06:00Z">
        <w:r w:rsidR="005C0765">
          <w:rPr>
            <w:i/>
            <w:color w:val="FF00FF"/>
            <w:szCs w:val="22"/>
          </w:rPr>
          <w:t>2</w:t>
        </w:r>
      </w:ins>
      <w:ins w:id="565" w:author="Olive,Kelly J (BPA) - PSS-6" w:date="2025-05-08T08:32:00Z" w16du:dateUtc="2025-05-08T15:32:00Z">
        <w:r w:rsidR="009221BD">
          <w:rPr>
            <w:i/>
            <w:color w:val="FF00FF"/>
            <w:szCs w:val="22"/>
          </w:rPr>
          <w:t xml:space="preserve">(1), </w:t>
        </w:r>
      </w:ins>
      <w:ins w:id="566" w:author="Olive,Kelly J (BPA) - PSS-6" w:date="2025-05-19T20:57:00Z" w16du:dateUtc="2025-05-20T03:57:00Z">
        <w:r w:rsidR="00454E7F">
          <w:rPr>
            <w:i/>
            <w:color w:val="FF00FF"/>
            <w:szCs w:val="22"/>
          </w:rPr>
          <w:t>1.</w:t>
        </w:r>
      </w:ins>
      <w:ins w:id="567" w:author="Olive,Kelly J (BPA) - PSS-6" w:date="2025-05-19T21:06:00Z" w16du:dateUtc="2025-05-20T04:06:00Z">
        <w:r w:rsidR="005C0765">
          <w:rPr>
            <w:i/>
            <w:color w:val="FF00FF"/>
            <w:szCs w:val="22"/>
          </w:rPr>
          <w:t>2</w:t>
        </w:r>
      </w:ins>
      <w:ins w:id="568" w:author="Olive,Kelly J (BPA) - PSS-6" w:date="2025-05-08T08:32:00Z" w16du:dateUtc="2025-05-08T15:32:00Z">
        <w:r w:rsidR="009221BD">
          <w:rPr>
            <w:i/>
            <w:color w:val="FF00FF"/>
            <w:szCs w:val="22"/>
          </w:rPr>
          <w:t xml:space="preserve">(2), </w:t>
        </w:r>
      </w:ins>
      <w:ins w:id="569" w:author="Olive,Kelly J (BPA) - PSS-6" w:date="2025-05-19T20:57:00Z" w16du:dateUtc="2025-05-20T03:57:00Z">
        <w:r w:rsidR="00454E7F">
          <w:rPr>
            <w:i/>
            <w:color w:val="FF00FF"/>
            <w:szCs w:val="22"/>
          </w:rPr>
          <w:t>1.</w:t>
        </w:r>
      </w:ins>
      <w:ins w:id="570" w:author="Olive,Kelly J (BPA) - PSS-6" w:date="2025-05-19T21:06:00Z" w16du:dateUtc="2025-05-20T04:06:00Z">
        <w:r w:rsidR="005C0765">
          <w:rPr>
            <w:i/>
            <w:color w:val="FF00FF"/>
            <w:szCs w:val="22"/>
          </w:rPr>
          <w:t>2</w:t>
        </w:r>
      </w:ins>
      <w:ins w:id="571" w:author="Olive,Kelly J (BPA) - PSS-6" w:date="2025-05-08T08:32:00Z" w16du:dateUtc="2025-05-08T15:32:00Z">
        <w:r w:rsidR="009221BD">
          <w:rPr>
            <w:i/>
            <w:color w:val="FF00FF"/>
            <w:szCs w:val="22"/>
          </w:rPr>
          <w:t>(3) etc.</w:t>
        </w:r>
      </w:ins>
    </w:p>
    <w:p w14:paraId="6F7194B1" w14:textId="67572DA1" w:rsidR="00684C9D" w:rsidRDefault="009221BD" w:rsidP="005C0765">
      <w:pPr>
        <w:keepNext/>
        <w:ind w:left="720"/>
        <w:rPr>
          <w:ins w:id="572" w:author="Weinstein,Jason C (BPA) - PSS-6" w:date="2025-05-05T13:10:00Z" w16du:dateUtc="2025-05-05T20:10:00Z"/>
          <w:i/>
          <w:color w:val="FF00FF"/>
          <w:szCs w:val="22"/>
        </w:rPr>
      </w:pPr>
      <w:ins w:id="573" w:author="Olive,Kelly J (BPA) - PSS-6" w:date="2025-05-08T08:32:00Z" w16du:dateUtc="2025-05-08T15:32:00Z">
        <w:r>
          <w:rPr>
            <w:i/>
            <w:color w:val="FF00FF"/>
            <w:szCs w:val="22"/>
            <w:u w:val="single"/>
          </w:rPr>
          <w:t>Drafter’s Note</w:t>
        </w:r>
        <w:r w:rsidRPr="00A169E5">
          <w:rPr>
            <w:i/>
            <w:color w:val="FF00FF"/>
            <w:szCs w:val="22"/>
          </w:rPr>
          <w:t>:</w:t>
        </w:r>
        <w:r>
          <w:rPr>
            <w:i/>
            <w:color w:val="FF00FF"/>
            <w:szCs w:val="22"/>
          </w:rPr>
          <w:t xml:space="preserve">  </w:t>
        </w:r>
      </w:ins>
      <w:ins w:id="574" w:author="Weinstein,Jason C (BPA) - PSS-6" w:date="2025-05-05T13:10:00Z" w16du:dateUtc="2025-05-05T20:10:00Z">
        <w:r w:rsidR="00684C9D" w:rsidRPr="005E2A02">
          <w:rPr>
            <w:i/>
            <w:color w:val="FF00FF"/>
            <w:szCs w:val="22"/>
          </w:rPr>
          <w:t>Leave</w:t>
        </w:r>
        <w:r w:rsidR="00684C9D" w:rsidRPr="007B106E">
          <w:rPr>
            <w:i/>
            <w:color w:val="FF00FF"/>
            <w:szCs w:val="22"/>
          </w:rPr>
          <w:t xml:space="preserve"> table blank at </w:t>
        </w:r>
        <w:r w:rsidR="00684C9D">
          <w:rPr>
            <w:i/>
            <w:color w:val="FF00FF"/>
            <w:szCs w:val="22"/>
          </w:rPr>
          <w:t xml:space="preserve">contract </w:t>
        </w:r>
        <w:r w:rsidR="00684C9D" w:rsidRPr="007B106E">
          <w:rPr>
            <w:i/>
            <w:color w:val="FF00FF"/>
            <w:szCs w:val="22"/>
          </w:rPr>
          <w:t>signing</w:t>
        </w:r>
        <w:r w:rsidR="00684C9D">
          <w:rPr>
            <w:i/>
            <w:color w:val="FF00FF"/>
            <w:szCs w:val="22"/>
          </w:rPr>
          <w:t>.</w:t>
        </w:r>
      </w:ins>
    </w:p>
    <w:p w14:paraId="6ADF6C5D" w14:textId="1430D220" w:rsidR="002140FA" w:rsidRDefault="008A6B4F" w:rsidP="005C0765">
      <w:pPr>
        <w:pStyle w:val="ListParagraph"/>
        <w:keepNext/>
        <w:ind w:left="1440" w:hanging="720"/>
        <w:rPr>
          <w:b/>
          <w:bCs/>
        </w:rPr>
      </w:pPr>
      <w:ins w:id="575" w:author="Weinstein,Jason C (BPA) - PSS-6" w:date="2025-05-05T09:12:00Z" w16du:dateUtc="2025-05-05T16:12:00Z">
        <w:r>
          <w:rPr>
            <w:szCs w:val="22"/>
          </w:rPr>
          <w:t>1.</w:t>
        </w:r>
      </w:ins>
      <w:ins w:id="576" w:author="Olive,Kelly J (BPA) - PSS-6" w:date="2025-05-19T21:06:00Z" w16du:dateUtc="2025-05-20T04:06:00Z">
        <w:r w:rsidR="005C0765">
          <w:rPr>
            <w:szCs w:val="22"/>
          </w:rPr>
          <w:t>2</w:t>
        </w:r>
      </w:ins>
      <w:ins w:id="577" w:author="Olive,Kelly J (BPA) - PSS-6" w:date="2025-05-19T21:02:00Z" w16du:dateUtc="2025-05-20T04:02:00Z">
        <w:r w:rsidR="00933F09">
          <w:rPr>
            <w:szCs w:val="22"/>
          </w:rPr>
          <w:t>(</w:t>
        </w:r>
      </w:ins>
      <w:ins w:id="578" w:author="Olive,Kelly J (BPA) - PSS-6" w:date="2025-05-19T21:06:00Z" w16du:dateUtc="2025-05-20T04:06:00Z">
        <w:r w:rsidR="005C0765">
          <w:rPr>
            <w:szCs w:val="22"/>
          </w:rPr>
          <w:t>1</w:t>
        </w:r>
      </w:ins>
      <w:ins w:id="579" w:author="Olive,Kelly J (BPA) - PSS-6" w:date="2025-05-19T21:02:00Z" w16du:dateUtc="2025-05-20T04:02:00Z">
        <w:r w:rsidR="00933F09">
          <w:rPr>
            <w:szCs w:val="22"/>
          </w:rPr>
          <w:t>)</w:t>
        </w:r>
      </w:ins>
      <w:ins w:id="580" w:author="Weinstein,Jason C (BPA) - PSS-6" w:date="2025-05-05T09:12:00Z" w16du:dateUtc="2025-05-05T16:12:00Z">
        <w:r>
          <w:rPr>
            <w:szCs w:val="22"/>
          </w:rPr>
          <w:tab/>
        </w:r>
        <w:r w:rsidRPr="00A169E5">
          <w:rPr>
            <w:b/>
            <w:bCs/>
            <w:color w:val="FF0000"/>
            <w:szCs w:val="22"/>
          </w:rPr>
          <w:t xml:space="preserve">«JOE Member </w:t>
        </w:r>
        <w:proofErr w:type="spellStart"/>
        <w:r w:rsidRPr="00A169E5">
          <w:rPr>
            <w:b/>
            <w:bCs/>
            <w:color w:val="FF0000"/>
            <w:szCs w:val="22"/>
          </w:rPr>
          <w:t>Name»</w:t>
        </w:r>
      </w:ins>
      <w:ins w:id="581" w:author="Weinstein,Jason C (BPA) - PSS-6" w:date="2025-05-05T11:38:00Z" w16du:dateUtc="2025-05-05T18:38:00Z">
        <w:r w:rsidR="00A87D1C" w:rsidRPr="00A169E5">
          <w:rPr>
            <w:b/>
            <w:bCs/>
            <w:szCs w:val="22"/>
          </w:rPr>
          <w:t>’s</w:t>
        </w:r>
        <w:proofErr w:type="spellEnd"/>
        <w:r w:rsidR="00A87D1C" w:rsidRPr="00A169E5">
          <w:rPr>
            <w:b/>
            <w:bCs/>
            <w:szCs w:val="22"/>
          </w:rPr>
          <w:t xml:space="preserve"> </w:t>
        </w:r>
      </w:ins>
      <w:ins w:id="582" w:author="Weinstein,Jason C (BPA) - PSS-6" w:date="2025-05-05T09:12:00Z" w16du:dateUtc="2025-05-05T16:12:00Z">
        <w:r w:rsidRPr="00454E7F">
          <w:rPr>
            <w:b/>
            <w:bCs/>
          </w:rPr>
          <w:t>Slice Percentag</w:t>
        </w:r>
      </w:ins>
      <w:ins w:id="583" w:author="Olive,Kelly J (BPA) - PSS-6" w:date="2025-05-08T00:14:00Z" w16du:dateUtc="2025-05-08T07:14:00Z">
        <w:r w:rsidR="002140FA" w:rsidRPr="00454E7F">
          <w:rPr>
            <w:b/>
            <w:bCs/>
          </w:rPr>
          <w:t>e</w:t>
        </w:r>
      </w:ins>
    </w:p>
    <w:p w14:paraId="7FF1E464" w14:textId="77777777" w:rsidR="00933F09" w:rsidRPr="00A108F2" w:rsidRDefault="00933F09" w:rsidP="005C0765">
      <w:pPr>
        <w:pStyle w:val="ListParagraph"/>
        <w:keepNext/>
        <w:ind w:left="1440"/>
        <w:rPr>
          <w:ins w:id="584" w:author="Olive,Kelly J (BPA) - PSS-6" w:date="2025-05-19T21:04:00Z" w16du:dateUtc="2025-05-20T04:04:00Z"/>
          <w:b/>
          <w:bCs/>
        </w:rPr>
      </w:pPr>
      <w:ins w:id="585" w:author="Olive,Kelly J (BPA) - PSS-6" w:date="2025-05-19T21:04:00Z" w16du:dateUtc="2025-05-20T04:04:00Z">
        <w:r w:rsidRPr="009A07F1">
          <w:t xml:space="preserve">The </w:t>
        </w:r>
        <w:r w:rsidRPr="002140FA">
          <w:t>de minim</w:t>
        </w:r>
        <w:r w:rsidRPr="00A108F2">
          <w:t xml:space="preserve">is threshold applicable </w:t>
        </w:r>
        <w:r w:rsidRPr="00A108F2">
          <w:rPr>
            <w:color w:val="FF0000"/>
          </w:rPr>
          <w:t xml:space="preserve">«JOE Member </w:t>
        </w:r>
        <w:proofErr w:type="spellStart"/>
        <w:r w:rsidRPr="00A108F2">
          <w:rPr>
            <w:color w:val="FF0000"/>
          </w:rPr>
          <w:t>Name»</w:t>
        </w:r>
        <w:r w:rsidRPr="009A07F1">
          <w:t>’s</w:t>
        </w:r>
        <w:proofErr w:type="spellEnd"/>
        <w:r w:rsidRPr="009A07F1">
          <w:t xml:space="preserve"> Member Slice Percentage </w:t>
        </w:r>
        <w:r w:rsidRPr="002140FA">
          <w:t>is </w:t>
        </w:r>
        <w:r w:rsidRPr="00A108F2">
          <w:rPr>
            <w:color w:val="FF0000"/>
          </w:rPr>
          <w:t>«</w:t>
        </w:r>
        <w:r w:rsidRPr="00A108F2">
          <w:t>0.</w:t>
        </w:r>
        <w:r w:rsidRPr="00A108F2">
          <w:rPr>
            <w:color w:val="FF0000"/>
          </w:rPr>
          <w:t>X»</w:t>
        </w:r>
        <w:r w:rsidRPr="00A108F2">
          <w:t> percent.</w:t>
        </w:r>
      </w:ins>
    </w:p>
    <w:p w14:paraId="045F823F" w14:textId="77777777" w:rsidR="00454E7F" w:rsidRPr="00445BA8" w:rsidRDefault="00454E7F" w:rsidP="00445BA8">
      <w:pPr>
        <w:pStyle w:val="ListParagraph"/>
        <w:keepNext/>
      </w:pP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8A6B4F" w:rsidRPr="0070052F" w14:paraId="6D5878E8" w14:textId="77777777" w:rsidTr="00052FA4">
        <w:trPr>
          <w:tblHeader/>
          <w:ins w:id="586" w:author="Weinstein,Jason C (BPA) - PSS-6" w:date="2025-05-05T09:12:00Z"/>
        </w:trPr>
        <w:tc>
          <w:tcPr>
            <w:tcW w:w="10856" w:type="dxa"/>
            <w:gridSpan w:val="9"/>
            <w:shd w:val="clear" w:color="auto" w:fill="E6E6E6"/>
          </w:tcPr>
          <w:p w14:paraId="1BFDA966" w14:textId="142A2DB7" w:rsidR="008A6B4F" w:rsidRPr="0070052F" w:rsidRDefault="009221BD" w:rsidP="00454E7F">
            <w:pPr>
              <w:pStyle w:val="ListParagraph"/>
              <w:keepNext/>
              <w:ind w:left="1080"/>
              <w:jc w:val="center"/>
              <w:rPr>
                <w:ins w:id="587" w:author="Weinstein,Jason C (BPA) - PSS-6" w:date="2025-05-05T09:12:00Z" w16du:dateUtc="2025-05-05T16:12:00Z"/>
                <w:rFonts w:eastAsia="Aptos"/>
                <w:b/>
                <w:kern w:val="2"/>
                <w:sz w:val="20"/>
                <w:szCs w:val="20"/>
                <w14:ligatures w14:val="standardContextual"/>
              </w:rPr>
            </w:pPr>
            <w:ins w:id="588" w:author="Olive,Kelly J (BPA) - PSS-6" w:date="2025-05-08T08:32:00Z" w16du:dateUtc="2025-05-08T15:32:00Z">
              <w:r>
                <w:rPr>
                  <w:b/>
                  <w:bCs/>
                  <w:color w:val="FF0000"/>
                </w:rPr>
                <w:t>«</w:t>
              </w:r>
            </w:ins>
            <w:ins w:id="589" w:author="Weinstein,Jason C (BPA) - PSS-6" w:date="2025-05-05T09:12:00Z" w16du:dateUtc="2025-05-05T16:12:00Z">
              <w:r w:rsidR="008A6B4F" w:rsidRPr="00A87D1C">
                <w:rPr>
                  <w:b/>
                  <w:bCs/>
                  <w:color w:val="FF0000"/>
                </w:rPr>
                <w:t>JOE Member Name»</w:t>
              </w:r>
            </w:ins>
            <w:ins w:id="590" w:author="Weinstein,Jason C (BPA) - PSS-6" w:date="2025-05-05T13:52:00Z" w16du:dateUtc="2025-05-05T20:52:00Z">
              <w:r w:rsidR="00432265">
                <w:rPr>
                  <w:b/>
                  <w:bCs/>
                </w:rPr>
                <w:t xml:space="preserve"> Member </w:t>
              </w:r>
            </w:ins>
            <w:ins w:id="591" w:author="Weinstein,Jason C (BPA) - PSS-6" w:date="2025-05-05T09:12:00Z" w16du:dateUtc="2025-05-05T16:12:00Z">
              <w:r w:rsidR="008A6B4F" w:rsidRPr="00052FA4">
                <w:rPr>
                  <w:b/>
                  <w:bCs/>
                </w:rPr>
                <w:t>Slice Percentage</w:t>
              </w:r>
            </w:ins>
          </w:p>
        </w:tc>
      </w:tr>
      <w:tr w:rsidR="008A6B4F" w:rsidRPr="0070052F" w14:paraId="0C438CEE" w14:textId="77777777" w:rsidTr="00052FA4">
        <w:trPr>
          <w:tblHeader/>
          <w:ins w:id="592" w:author="Weinstein,Jason C (BPA) - PSS-6" w:date="2025-05-05T09:12:00Z"/>
        </w:trPr>
        <w:tc>
          <w:tcPr>
            <w:tcW w:w="1075" w:type="dxa"/>
            <w:shd w:val="clear" w:color="auto" w:fill="E6E6E6"/>
          </w:tcPr>
          <w:p w14:paraId="762347BA" w14:textId="77777777" w:rsidR="008A6B4F" w:rsidRPr="0070052F" w:rsidRDefault="008A6B4F" w:rsidP="004C6C02">
            <w:pPr>
              <w:widowControl w:val="0"/>
              <w:jc w:val="center"/>
              <w:rPr>
                <w:ins w:id="593" w:author="Weinstein,Jason C (BPA) - PSS-6" w:date="2025-05-05T09:12:00Z" w16du:dateUtc="2025-05-05T16:12:00Z"/>
                <w:rFonts w:eastAsia="Aptos"/>
                <w:b/>
                <w:kern w:val="2"/>
                <w:sz w:val="20"/>
                <w:szCs w:val="20"/>
                <w14:ligatures w14:val="standardContextual"/>
              </w:rPr>
            </w:pPr>
            <w:ins w:id="594" w:author="Weinstein,Jason C (BPA) - PSS-6" w:date="2025-05-05T09:12:00Z" w16du:dateUtc="2025-05-05T16:12:00Z">
              <w:r w:rsidRPr="0070052F">
                <w:rPr>
                  <w:rFonts w:eastAsia="Aptos"/>
                  <w:b/>
                  <w:kern w:val="2"/>
                  <w:sz w:val="20"/>
                  <w:szCs w:val="20"/>
                  <w14:ligatures w14:val="standardContextual"/>
                </w:rPr>
                <w:t>Fiscal Year</w:t>
              </w:r>
            </w:ins>
          </w:p>
        </w:tc>
        <w:tc>
          <w:tcPr>
            <w:tcW w:w="1054" w:type="dxa"/>
            <w:shd w:val="clear" w:color="auto" w:fill="E6E6E6"/>
          </w:tcPr>
          <w:p w14:paraId="428396B1" w14:textId="77777777" w:rsidR="008A6B4F" w:rsidRPr="0070052F" w:rsidRDefault="008A6B4F" w:rsidP="00052FA4">
            <w:pPr>
              <w:widowControl w:val="0"/>
              <w:jc w:val="center"/>
              <w:rPr>
                <w:ins w:id="595" w:author="Weinstein,Jason C (BPA) - PSS-6" w:date="2025-05-05T09:12:00Z" w16du:dateUtc="2025-05-05T16:12:00Z"/>
                <w:rFonts w:eastAsia="Aptos"/>
                <w:b/>
                <w:kern w:val="2"/>
                <w:sz w:val="20"/>
                <w:szCs w:val="20"/>
                <w14:ligatures w14:val="standardContextual"/>
              </w:rPr>
            </w:pPr>
            <w:ins w:id="596" w:author="Weinstein,Jason C (BPA) - PSS-6" w:date="2025-05-05T09:12:00Z" w16du:dateUtc="2025-05-05T16:12:00Z">
              <w:r w:rsidRPr="0070052F">
                <w:rPr>
                  <w:rFonts w:eastAsia="Aptos"/>
                  <w:b/>
                  <w:kern w:val="2"/>
                  <w:sz w:val="20"/>
                  <w:szCs w:val="20"/>
                  <w14:ligatures w14:val="standardContextual"/>
                </w:rPr>
                <w:t>TRL forecast</w:t>
              </w:r>
            </w:ins>
          </w:p>
          <w:p w14:paraId="4D38E256" w14:textId="77777777" w:rsidR="008A6B4F" w:rsidRPr="0070052F" w:rsidRDefault="008A6B4F" w:rsidP="00052FA4">
            <w:pPr>
              <w:widowControl w:val="0"/>
              <w:jc w:val="center"/>
              <w:rPr>
                <w:ins w:id="597" w:author="Weinstein,Jason C (BPA) - PSS-6" w:date="2025-05-05T09:12:00Z" w16du:dateUtc="2025-05-05T16:12:00Z"/>
                <w:rFonts w:eastAsia="Aptos"/>
                <w:b/>
                <w:kern w:val="2"/>
                <w:sz w:val="20"/>
                <w:szCs w:val="20"/>
                <w14:ligatures w14:val="standardContextual"/>
              </w:rPr>
            </w:pPr>
            <w:ins w:id="598"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83" w:type="dxa"/>
            <w:shd w:val="clear" w:color="auto" w:fill="E6E6E6"/>
          </w:tcPr>
          <w:p w14:paraId="1A4FD583" w14:textId="77777777" w:rsidR="008A6B4F" w:rsidRPr="0070052F" w:rsidRDefault="008A6B4F" w:rsidP="00052FA4">
            <w:pPr>
              <w:widowControl w:val="0"/>
              <w:jc w:val="center"/>
              <w:rPr>
                <w:ins w:id="599" w:author="Weinstein,Jason C (BPA) - PSS-6" w:date="2025-05-05T09:12:00Z" w16du:dateUtc="2025-05-05T16:12:00Z"/>
                <w:rFonts w:eastAsia="Aptos"/>
                <w:b/>
                <w:kern w:val="2"/>
                <w:sz w:val="20"/>
                <w:szCs w:val="20"/>
                <w14:ligatures w14:val="standardContextual"/>
              </w:rPr>
            </w:pPr>
            <w:ins w:id="600" w:author="Weinstein,Jason C (BPA) - PSS-6" w:date="2025-05-05T09:12:00Z" w16du:dateUtc="2025-05-05T16:12:00Z">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887" w:type="dxa"/>
            <w:shd w:val="clear" w:color="auto" w:fill="E6E6E6"/>
          </w:tcPr>
          <w:p w14:paraId="03BEB505" w14:textId="77777777" w:rsidR="008A6B4F" w:rsidRPr="0070052F" w:rsidRDefault="008A6B4F" w:rsidP="00052FA4">
            <w:pPr>
              <w:widowControl w:val="0"/>
              <w:jc w:val="center"/>
              <w:rPr>
                <w:ins w:id="601" w:author="Weinstein,Jason C (BPA) - PSS-6" w:date="2025-05-05T09:12:00Z" w16du:dateUtc="2025-05-05T16:12:00Z"/>
                <w:rFonts w:eastAsia="Aptos"/>
                <w:b/>
                <w:kern w:val="2"/>
                <w:sz w:val="20"/>
                <w:szCs w:val="20"/>
                <w14:ligatures w14:val="standardContextual"/>
              </w:rPr>
            </w:pPr>
            <w:ins w:id="602" w:author="Weinstein,Jason C (BPA) - PSS-6" w:date="2025-05-05T09:12:00Z" w16du:dateUtc="2025-05-05T16:12:00Z">
              <w:r w:rsidRPr="0070052F">
                <w:rPr>
                  <w:rFonts w:eastAsia="Aptos"/>
                  <w:b/>
                  <w:kern w:val="2"/>
                  <w:sz w:val="20"/>
                  <w:szCs w:val="20"/>
                  <w14:ligatures w14:val="standardContextual"/>
                </w:rPr>
                <w:t>NLSL</w:t>
              </w:r>
            </w:ins>
          </w:p>
          <w:p w14:paraId="46333DA8" w14:textId="77777777" w:rsidR="008A6B4F" w:rsidRPr="0070052F" w:rsidRDefault="008A6B4F" w:rsidP="00052FA4">
            <w:pPr>
              <w:widowControl w:val="0"/>
              <w:jc w:val="center"/>
              <w:rPr>
                <w:ins w:id="603" w:author="Weinstein,Jason C (BPA) - PSS-6" w:date="2025-05-05T09:12:00Z" w16du:dateUtc="2025-05-05T16:12:00Z"/>
                <w:rFonts w:eastAsia="Aptos"/>
                <w:b/>
                <w:kern w:val="2"/>
                <w:sz w:val="20"/>
                <w:szCs w:val="20"/>
                <w14:ligatures w14:val="standardContextual"/>
              </w:rPr>
            </w:pPr>
            <w:ins w:id="604"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94" w:type="dxa"/>
            <w:shd w:val="clear" w:color="auto" w:fill="E6E6E6"/>
          </w:tcPr>
          <w:p w14:paraId="36D142C1" w14:textId="77777777" w:rsidR="008A6B4F" w:rsidRPr="0070052F" w:rsidRDefault="008A6B4F" w:rsidP="00052FA4">
            <w:pPr>
              <w:widowControl w:val="0"/>
              <w:jc w:val="center"/>
              <w:rPr>
                <w:ins w:id="605" w:author="Weinstein,Jason C (BPA) - PSS-6" w:date="2025-05-05T09:12:00Z" w16du:dateUtc="2025-05-05T16:12:00Z"/>
                <w:rFonts w:eastAsia="Aptos"/>
                <w:b/>
                <w:kern w:val="2"/>
                <w:sz w:val="20"/>
                <w:szCs w:val="20"/>
                <w14:ligatures w14:val="standardContextual"/>
              </w:rPr>
            </w:pPr>
            <w:ins w:id="606" w:author="Weinstein,Jason C (BPA) - PSS-6" w:date="2025-05-05T09:12:00Z" w16du:dateUtc="2025-05-05T16:12:00Z">
              <w:r w:rsidRPr="0070052F">
                <w:rPr>
                  <w:rFonts w:eastAsia="Aptos"/>
                  <w:b/>
                  <w:kern w:val="2"/>
                  <w:sz w:val="20"/>
                  <w:szCs w:val="20"/>
                  <w14:ligatures w14:val="standardContextual"/>
                </w:rPr>
                <w:t>Tier 1 Allowance Amount</w:t>
              </w:r>
            </w:ins>
          </w:p>
          <w:p w14:paraId="14FAAF19" w14:textId="77777777" w:rsidR="008A6B4F" w:rsidRPr="0070052F" w:rsidRDefault="008A6B4F" w:rsidP="00052FA4">
            <w:pPr>
              <w:widowControl w:val="0"/>
              <w:jc w:val="center"/>
              <w:rPr>
                <w:ins w:id="607" w:author="Weinstein,Jason C (BPA) - PSS-6" w:date="2025-05-05T09:12:00Z" w16du:dateUtc="2025-05-05T16:12:00Z"/>
                <w:rFonts w:eastAsia="Aptos"/>
                <w:b/>
                <w:kern w:val="2"/>
                <w:sz w:val="20"/>
                <w:szCs w:val="20"/>
                <w14:ligatures w14:val="standardContextual"/>
              </w:rPr>
            </w:pPr>
            <w:ins w:id="608"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28" w:type="dxa"/>
            <w:shd w:val="clear" w:color="auto" w:fill="E6E6E6"/>
          </w:tcPr>
          <w:p w14:paraId="701C0268" w14:textId="5C9015B3" w:rsidR="008A6B4F" w:rsidRPr="0070052F" w:rsidRDefault="008A6B4F" w:rsidP="00052FA4">
            <w:pPr>
              <w:widowControl w:val="0"/>
              <w:jc w:val="center"/>
              <w:rPr>
                <w:ins w:id="609" w:author="Weinstein,Jason C (BPA) - PSS-6" w:date="2025-05-05T09:12:00Z" w16du:dateUtc="2025-05-05T16:12:00Z"/>
                <w:rFonts w:eastAsia="Aptos"/>
                <w:b/>
                <w:kern w:val="2"/>
                <w:sz w:val="20"/>
                <w:szCs w:val="20"/>
                <w14:ligatures w14:val="standardContextual"/>
              </w:rPr>
            </w:pPr>
            <w:ins w:id="610" w:author="Weinstein,Jason C (BPA) - PSS-6" w:date="2025-05-05T09:12:00Z" w16du:dateUtc="2025-05-05T16:12:00Z">
              <w:r w:rsidRPr="0070052F">
                <w:rPr>
                  <w:rFonts w:eastAsia="Aptos"/>
                  <w:b/>
                  <w:kern w:val="2"/>
                  <w:sz w:val="20"/>
                  <w:szCs w:val="20"/>
                  <w14:ligatures w14:val="standardContextual"/>
                </w:rPr>
                <w:t>CHWM</w:t>
              </w:r>
            </w:ins>
          </w:p>
          <w:p w14:paraId="7D95560D" w14:textId="77777777" w:rsidR="008A6B4F" w:rsidRPr="0070052F" w:rsidRDefault="008A6B4F" w:rsidP="00052FA4">
            <w:pPr>
              <w:widowControl w:val="0"/>
              <w:jc w:val="center"/>
              <w:rPr>
                <w:ins w:id="611" w:author="Weinstein,Jason C (BPA) - PSS-6" w:date="2025-05-05T09:12:00Z" w16du:dateUtc="2025-05-05T16:12:00Z"/>
                <w:rFonts w:eastAsia="Aptos"/>
                <w:b/>
                <w:kern w:val="2"/>
                <w:sz w:val="20"/>
                <w:szCs w:val="20"/>
                <w14:ligatures w14:val="standardContextual"/>
              </w:rPr>
            </w:pPr>
            <w:ins w:id="612"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972" w:type="dxa"/>
            <w:shd w:val="clear" w:color="auto" w:fill="E6E6E6"/>
          </w:tcPr>
          <w:p w14:paraId="65131DBE" w14:textId="77777777" w:rsidR="008A6B4F" w:rsidRPr="0070052F" w:rsidRDefault="008A6B4F" w:rsidP="00052FA4">
            <w:pPr>
              <w:widowControl w:val="0"/>
              <w:jc w:val="center"/>
              <w:rPr>
                <w:ins w:id="613" w:author="Weinstein,Jason C (BPA) - PSS-6" w:date="2025-05-05T09:12:00Z" w16du:dateUtc="2025-05-05T16:12:00Z"/>
                <w:rFonts w:eastAsia="Aptos"/>
                <w:b/>
                <w:kern w:val="2"/>
                <w:sz w:val="20"/>
                <w:szCs w:val="20"/>
                <w14:ligatures w14:val="standardContextual"/>
              </w:rPr>
            </w:pPr>
            <w:ins w:id="614" w:author="Weinstein,Jason C (BPA) - PSS-6" w:date="2025-05-05T09:12:00Z" w16du:dateUtc="2025-05-05T16:12:00Z">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ins>
          </w:p>
          <w:p w14:paraId="2968E6F4" w14:textId="77777777" w:rsidR="008A6B4F" w:rsidRPr="0070052F" w:rsidRDefault="008A6B4F" w:rsidP="00052FA4">
            <w:pPr>
              <w:widowControl w:val="0"/>
              <w:jc w:val="center"/>
              <w:rPr>
                <w:ins w:id="615" w:author="Weinstein,Jason C (BPA) - PSS-6" w:date="2025-05-05T09:12:00Z" w16du:dateUtc="2025-05-05T16:12:00Z"/>
                <w:rFonts w:eastAsia="Aptos"/>
                <w:b/>
                <w:kern w:val="2"/>
                <w:sz w:val="20"/>
                <w:szCs w:val="20"/>
                <w14:ligatures w14:val="standardContextual"/>
              </w:rPr>
            </w:pPr>
            <w:ins w:id="616" w:author="Weinstein,Jason C (BPA) - PSS-6" w:date="2025-05-05T09:12:00Z" w16du:dateUtc="2025-05-05T16:12: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394" w:type="dxa"/>
            <w:shd w:val="clear" w:color="auto" w:fill="E6E6E6"/>
          </w:tcPr>
          <w:p w14:paraId="3870EBD1" w14:textId="77777777" w:rsidR="008A6B4F" w:rsidRPr="0070052F" w:rsidRDefault="008A6B4F" w:rsidP="00052FA4">
            <w:pPr>
              <w:widowControl w:val="0"/>
              <w:jc w:val="center"/>
              <w:rPr>
                <w:ins w:id="617" w:author="Weinstein,Jason C (BPA) - PSS-6" w:date="2025-05-05T09:12:00Z" w16du:dateUtc="2025-05-05T16:12:00Z"/>
                <w:rFonts w:eastAsia="Aptos"/>
                <w:b/>
                <w:kern w:val="2"/>
                <w:sz w:val="20"/>
                <w:szCs w:val="20"/>
                <w14:ligatures w14:val="standardContextual"/>
              </w:rPr>
            </w:pPr>
            <w:ins w:id="618" w:author="Weinstein,Jason C (BPA) - PSS-6" w:date="2025-05-05T09:12:00Z" w16du:dateUtc="2025-05-05T16:12:00Z">
              <w:r w:rsidRPr="0070052F">
                <w:rPr>
                  <w:rFonts w:eastAsia="Aptos"/>
                  <w:b/>
                  <w:kern w:val="2"/>
                  <w:sz w:val="20"/>
                  <w:szCs w:val="20"/>
                  <w14:ligatures w14:val="standardContextual"/>
                </w:rPr>
                <w:t>Slice Percentage (percent value)</w:t>
              </w:r>
            </w:ins>
          </w:p>
        </w:tc>
        <w:tc>
          <w:tcPr>
            <w:tcW w:w="1669" w:type="dxa"/>
            <w:shd w:val="clear" w:color="auto" w:fill="E6E6E6"/>
          </w:tcPr>
          <w:p w14:paraId="5F138E36" w14:textId="77777777" w:rsidR="008A6B4F" w:rsidRPr="0070052F" w:rsidRDefault="008A6B4F" w:rsidP="00052FA4">
            <w:pPr>
              <w:widowControl w:val="0"/>
              <w:jc w:val="center"/>
              <w:rPr>
                <w:ins w:id="619" w:author="Weinstein,Jason C (BPA) - PSS-6" w:date="2025-05-05T09:12:00Z" w16du:dateUtc="2025-05-05T16:12:00Z"/>
                <w:rFonts w:eastAsia="Aptos"/>
                <w:b/>
                <w:kern w:val="2"/>
                <w:sz w:val="20"/>
                <w:szCs w:val="20"/>
                <w14:ligatures w14:val="standardContextual"/>
              </w:rPr>
            </w:pPr>
            <w:ins w:id="620" w:author="Weinstein,Jason C (BPA) - PSS-6" w:date="2025-05-05T09:12:00Z" w16du:dateUtc="2025-05-05T16:12:00Z">
              <w:r w:rsidRPr="0070052F">
                <w:rPr>
                  <w:rFonts w:eastAsia="Aptos"/>
                  <w:b/>
                  <w:kern w:val="2"/>
                  <w:sz w:val="20"/>
                  <w:szCs w:val="20"/>
                  <w14:ligatures w14:val="standardContextual"/>
                </w:rPr>
                <w:t>Slice Percentage (decimal value)</w:t>
              </w:r>
            </w:ins>
          </w:p>
        </w:tc>
      </w:tr>
      <w:tr w:rsidR="008A6B4F" w:rsidRPr="0070052F" w14:paraId="2A4CB42A" w14:textId="77777777" w:rsidTr="00052FA4">
        <w:trPr>
          <w:ins w:id="621" w:author="Weinstein,Jason C (BPA) - PSS-6" w:date="2025-05-05T09:12:00Z"/>
        </w:trPr>
        <w:tc>
          <w:tcPr>
            <w:tcW w:w="1075" w:type="dxa"/>
          </w:tcPr>
          <w:p w14:paraId="16823BBD" w14:textId="77777777" w:rsidR="008A6B4F" w:rsidRPr="0070052F" w:rsidRDefault="008A6B4F" w:rsidP="00052FA4">
            <w:pPr>
              <w:widowControl w:val="0"/>
              <w:rPr>
                <w:ins w:id="622" w:author="Weinstein,Jason C (BPA) - PSS-6" w:date="2025-05-05T09:12:00Z" w16du:dateUtc="2025-05-05T16:12:00Z"/>
                <w:rFonts w:eastAsia="Aptos"/>
                <w:kern w:val="2"/>
                <w:sz w:val="20"/>
                <w:szCs w:val="20"/>
                <w14:ligatures w14:val="standardContextual"/>
              </w:rPr>
            </w:pPr>
            <w:ins w:id="623" w:author="Weinstein,Jason C (BPA) - PSS-6" w:date="2025-05-05T09:12:00Z" w16du:dateUtc="2025-05-05T16:12:00Z">
              <w:r w:rsidRPr="0070052F">
                <w:rPr>
                  <w:rFonts w:eastAsia="Aptos"/>
                  <w:kern w:val="2"/>
                  <w:sz w:val="20"/>
                  <w:szCs w:val="20"/>
                  <w14:ligatures w14:val="standardContextual"/>
                </w:rPr>
                <w:t>FY 2029</w:t>
              </w:r>
            </w:ins>
          </w:p>
        </w:tc>
        <w:tc>
          <w:tcPr>
            <w:tcW w:w="1054" w:type="dxa"/>
          </w:tcPr>
          <w:p w14:paraId="1D3A7AC2" w14:textId="77777777" w:rsidR="008A6B4F" w:rsidRPr="0070052F" w:rsidRDefault="008A6B4F" w:rsidP="00052FA4">
            <w:pPr>
              <w:widowControl w:val="0"/>
              <w:jc w:val="center"/>
              <w:rPr>
                <w:ins w:id="624" w:author="Weinstein,Jason C (BPA) - PSS-6" w:date="2025-05-05T09:12:00Z" w16du:dateUtc="2025-05-05T16:12:00Z"/>
                <w:rFonts w:eastAsia="Aptos" w:cs="Arial"/>
                <w:i/>
                <w:color w:val="FF0000"/>
                <w:kern w:val="2"/>
                <w:sz w:val="20"/>
                <w:szCs w:val="20"/>
                <w14:ligatures w14:val="standardContextual"/>
              </w:rPr>
            </w:pPr>
          </w:p>
        </w:tc>
        <w:tc>
          <w:tcPr>
            <w:tcW w:w="1283" w:type="dxa"/>
          </w:tcPr>
          <w:p w14:paraId="678427AF" w14:textId="77777777" w:rsidR="008A6B4F" w:rsidRPr="0070052F" w:rsidRDefault="008A6B4F" w:rsidP="00052FA4">
            <w:pPr>
              <w:widowControl w:val="0"/>
              <w:jc w:val="center"/>
              <w:rPr>
                <w:ins w:id="625" w:author="Weinstein,Jason C (BPA) - PSS-6" w:date="2025-05-05T09:12:00Z" w16du:dateUtc="2025-05-05T16:12:00Z"/>
                <w:rFonts w:eastAsia="Aptos" w:cs="Arial"/>
                <w:i/>
                <w:color w:val="FF0000"/>
                <w:kern w:val="2"/>
                <w:sz w:val="20"/>
                <w:szCs w:val="20"/>
                <w14:ligatures w14:val="standardContextual"/>
              </w:rPr>
            </w:pPr>
          </w:p>
        </w:tc>
        <w:tc>
          <w:tcPr>
            <w:tcW w:w="887" w:type="dxa"/>
          </w:tcPr>
          <w:p w14:paraId="53F36227" w14:textId="77777777" w:rsidR="008A6B4F" w:rsidRPr="0070052F" w:rsidRDefault="008A6B4F" w:rsidP="00052FA4">
            <w:pPr>
              <w:widowControl w:val="0"/>
              <w:jc w:val="center"/>
              <w:rPr>
                <w:ins w:id="626" w:author="Weinstein,Jason C (BPA) - PSS-6" w:date="2025-05-05T09:12:00Z" w16du:dateUtc="2025-05-05T16:12:00Z"/>
                <w:rFonts w:eastAsia="Aptos" w:cs="Arial"/>
                <w:i/>
                <w:color w:val="FF0000"/>
                <w:kern w:val="2"/>
                <w:sz w:val="20"/>
                <w:szCs w:val="20"/>
                <w14:ligatures w14:val="standardContextual"/>
              </w:rPr>
            </w:pPr>
          </w:p>
        </w:tc>
        <w:tc>
          <w:tcPr>
            <w:tcW w:w="1294" w:type="dxa"/>
          </w:tcPr>
          <w:p w14:paraId="3B095C7E" w14:textId="77777777" w:rsidR="008A6B4F" w:rsidRPr="0070052F" w:rsidRDefault="008A6B4F" w:rsidP="00052FA4">
            <w:pPr>
              <w:widowControl w:val="0"/>
              <w:jc w:val="center"/>
              <w:rPr>
                <w:ins w:id="627" w:author="Weinstein,Jason C (BPA) - PSS-6" w:date="2025-05-05T09:12:00Z" w16du:dateUtc="2025-05-05T16:12:00Z"/>
                <w:rFonts w:eastAsia="Aptos" w:cs="Arial"/>
                <w:i/>
                <w:color w:val="FF0000"/>
                <w:kern w:val="2"/>
                <w:sz w:val="20"/>
                <w:szCs w:val="20"/>
                <w14:ligatures w14:val="standardContextual"/>
              </w:rPr>
            </w:pPr>
          </w:p>
        </w:tc>
        <w:tc>
          <w:tcPr>
            <w:tcW w:w="1228" w:type="dxa"/>
          </w:tcPr>
          <w:p w14:paraId="712E1DF2" w14:textId="77777777" w:rsidR="008A6B4F" w:rsidRPr="0070052F" w:rsidRDefault="008A6B4F" w:rsidP="00052FA4">
            <w:pPr>
              <w:widowControl w:val="0"/>
              <w:jc w:val="center"/>
              <w:rPr>
                <w:ins w:id="628" w:author="Weinstein,Jason C (BPA) - PSS-6" w:date="2025-05-05T09:12:00Z" w16du:dateUtc="2025-05-05T16:12:00Z"/>
                <w:rFonts w:eastAsia="Aptos" w:cs="Arial"/>
                <w:i/>
                <w:color w:val="FF0000"/>
                <w:kern w:val="2"/>
                <w:sz w:val="20"/>
                <w:szCs w:val="20"/>
                <w14:ligatures w14:val="standardContextual"/>
              </w:rPr>
            </w:pPr>
          </w:p>
        </w:tc>
        <w:tc>
          <w:tcPr>
            <w:tcW w:w="972" w:type="dxa"/>
          </w:tcPr>
          <w:p w14:paraId="113FB465" w14:textId="77777777" w:rsidR="008A6B4F" w:rsidRPr="0070052F" w:rsidRDefault="008A6B4F" w:rsidP="00052FA4">
            <w:pPr>
              <w:widowControl w:val="0"/>
              <w:jc w:val="center"/>
              <w:rPr>
                <w:ins w:id="629" w:author="Weinstein,Jason C (BPA) - PSS-6" w:date="2025-05-05T09:12:00Z" w16du:dateUtc="2025-05-05T16:12:00Z"/>
                <w:rFonts w:eastAsia="Aptos" w:cs="Arial"/>
                <w:i/>
                <w:color w:val="FF0000"/>
                <w:kern w:val="2"/>
                <w:sz w:val="20"/>
                <w:szCs w:val="20"/>
                <w14:ligatures w14:val="standardContextual"/>
              </w:rPr>
            </w:pPr>
          </w:p>
        </w:tc>
        <w:tc>
          <w:tcPr>
            <w:tcW w:w="1394" w:type="dxa"/>
          </w:tcPr>
          <w:p w14:paraId="53F83452" w14:textId="77777777" w:rsidR="008A6B4F" w:rsidRPr="0070052F" w:rsidRDefault="008A6B4F" w:rsidP="00052FA4">
            <w:pPr>
              <w:widowControl w:val="0"/>
              <w:jc w:val="center"/>
              <w:rPr>
                <w:ins w:id="630" w:author="Weinstein,Jason C (BPA) - PSS-6" w:date="2025-05-05T09:12:00Z" w16du:dateUtc="2025-05-05T16:12:00Z"/>
                <w:rFonts w:eastAsia="Aptos"/>
                <w:kern w:val="2"/>
                <w:sz w:val="20"/>
                <w:szCs w:val="20"/>
                <w14:ligatures w14:val="standardContextual"/>
              </w:rPr>
            </w:pPr>
            <w:proofErr w:type="spellStart"/>
            <w:ins w:id="631"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73FC1F61" w14:textId="77777777" w:rsidR="008A6B4F" w:rsidRPr="0070052F" w:rsidRDefault="008A6B4F" w:rsidP="00052FA4">
            <w:pPr>
              <w:widowControl w:val="0"/>
              <w:jc w:val="center"/>
              <w:rPr>
                <w:ins w:id="632" w:author="Weinstein,Jason C (BPA) - PSS-6" w:date="2025-05-05T09:12:00Z" w16du:dateUtc="2025-05-05T16:12:00Z"/>
                <w:rFonts w:eastAsia="Aptos" w:cs="Arial"/>
                <w:i/>
                <w:color w:val="FF0000"/>
                <w:kern w:val="2"/>
                <w:sz w:val="20"/>
                <w:szCs w:val="20"/>
                <w14:ligatures w14:val="standardContextual"/>
              </w:rPr>
            </w:pPr>
            <w:ins w:id="633"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4B8A9F07" w14:textId="77777777" w:rsidTr="00052FA4">
        <w:trPr>
          <w:ins w:id="634" w:author="Weinstein,Jason C (BPA) - PSS-6" w:date="2025-05-05T09:12:00Z"/>
        </w:trPr>
        <w:tc>
          <w:tcPr>
            <w:tcW w:w="1075" w:type="dxa"/>
          </w:tcPr>
          <w:p w14:paraId="5BA886B3" w14:textId="77777777" w:rsidR="008A6B4F" w:rsidRPr="0070052F" w:rsidRDefault="008A6B4F" w:rsidP="00052FA4">
            <w:pPr>
              <w:widowControl w:val="0"/>
              <w:rPr>
                <w:ins w:id="635" w:author="Weinstein,Jason C (BPA) - PSS-6" w:date="2025-05-05T09:12:00Z" w16du:dateUtc="2025-05-05T16:12:00Z"/>
                <w:rFonts w:eastAsia="Aptos"/>
                <w:kern w:val="2"/>
                <w:sz w:val="20"/>
                <w:szCs w:val="20"/>
                <w14:ligatures w14:val="standardContextual"/>
              </w:rPr>
            </w:pPr>
            <w:ins w:id="636" w:author="Weinstein,Jason C (BPA) - PSS-6" w:date="2025-05-05T09:12:00Z" w16du:dateUtc="2025-05-05T16:12:00Z">
              <w:r w:rsidRPr="0070052F">
                <w:rPr>
                  <w:rFonts w:eastAsia="Aptos"/>
                  <w:kern w:val="2"/>
                  <w:sz w:val="20"/>
                  <w:szCs w:val="20"/>
                  <w14:ligatures w14:val="standardContextual"/>
                </w:rPr>
                <w:t>FY 2030</w:t>
              </w:r>
            </w:ins>
          </w:p>
        </w:tc>
        <w:tc>
          <w:tcPr>
            <w:tcW w:w="1054" w:type="dxa"/>
          </w:tcPr>
          <w:p w14:paraId="6B4459E4" w14:textId="77777777" w:rsidR="008A6B4F" w:rsidRPr="0070052F" w:rsidRDefault="008A6B4F" w:rsidP="00052FA4">
            <w:pPr>
              <w:jc w:val="center"/>
              <w:rPr>
                <w:ins w:id="637" w:author="Weinstein,Jason C (BPA) - PSS-6" w:date="2025-05-05T09:12:00Z" w16du:dateUtc="2025-05-05T16:12:00Z"/>
                <w:rFonts w:eastAsia="Aptos" w:cs="Arial"/>
                <w:i/>
                <w:color w:val="FF0000"/>
                <w:kern w:val="2"/>
                <w:sz w:val="20"/>
                <w:szCs w:val="20"/>
                <w14:ligatures w14:val="standardContextual"/>
              </w:rPr>
            </w:pPr>
          </w:p>
        </w:tc>
        <w:tc>
          <w:tcPr>
            <w:tcW w:w="1283" w:type="dxa"/>
          </w:tcPr>
          <w:p w14:paraId="38396A01" w14:textId="77777777" w:rsidR="008A6B4F" w:rsidRPr="0070052F" w:rsidRDefault="008A6B4F" w:rsidP="00052FA4">
            <w:pPr>
              <w:jc w:val="center"/>
              <w:rPr>
                <w:ins w:id="638" w:author="Weinstein,Jason C (BPA) - PSS-6" w:date="2025-05-05T09:12:00Z" w16du:dateUtc="2025-05-05T16:12:00Z"/>
                <w:rFonts w:eastAsia="Aptos" w:cs="Arial"/>
                <w:i/>
                <w:color w:val="FF0000"/>
                <w:kern w:val="2"/>
                <w:sz w:val="20"/>
                <w:szCs w:val="20"/>
                <w14:ligatures w14:val="standardContextual"/>
              </w:rPr>
            </w:pPr>
          </w:p>
        </w:tc>
        <w:tc>
          <w:tcPr>
            <w:tcW w:w="887" w:type="dxa"/>
          </w:tcPr>
          <w:p w14:paraId="0DA46AAE" w14:textId="77777777" w:rsidR="008A6B4F" w:rsidRPr="0070052F" w:rsidRDefault="008A6B4F" w:rsidP="00052FA4">
            <w:pPr>
              <w:jc w:val="center"/>
              <w:rPr>
                <w:ins w:id="639" w:author="Weinstein,Jason C (BPA) - PSS-6" w:date="2025-05-05T09:12:00Z" w16du:dateUtc="2025-05-05T16:12:00Z"/>
                <w:rFonts w:eastAsia="Aptos" w:cs="Arial"/>
                <w:i/>
                <w:color w:val="FF0000"/>
                <w:kern w:val="2"/>
                <w:sz w:val="20"/>
                <w:szCs w:val="20"/>
                <w14:ligatures w14:val="standardContextual"/>
              </w:rPr>
            </w:pPr>
          </w:p>
        </w:tc>
        <w:tc>
          <w:tcPr>
            <w:tcW w:w="1294" w:type="dxa"/>
          </w:tcPr>
          <w:p w14:paraId="779D3F2B" w14:textId="77777777" w:rsidR="008A6B4F" w:rsidRPr="0070052F" w:rsidRDefault="008A6B4F" w:rsidP="00052FA4">
            <w:pPr>
              <w:jc w:val="center"/>
              <w:rPr>
                <w:ins w:id="640" w:author="Weinstein,Jason C (BPA) - PSS-6" w:date="2025-05-05T09:12:00Z" w16du:dateUtc="2025-05-05T16:12:00Z"/>
                <w:rFonts w:eastAsia="Aptos" w:cs="Arial"/>
                <w:i/>
                <w:color w:val="FF0000"/>
                <w:kern w:val="2"/>
                <w:sz w:val="20"/>
                <w:szCs w:val="20"/>
                <w14:ligatures w14:val="standardContextual"/>
              </w:rPr>
            </w:pPr>
          </w:p>
        </w:tc>
        <w:tc>
          <w:tcPr>
            <w:tcW w:w="1228" w:type="dxa"/>
          </w:tcPr>
          <w:p w14:paraId="668D4A08" w14:textId="77777777" w:rsidR="008A6B4F" w:rsidRPr="0070052F" w:rsidRDefault="008A6B4F" w:rsidP="00052FA4">
            <w:pPr>
              <w:jc w:val="center"/>
              <w:rPr>
                <w:ins w:id="641" w:author="Weinstein,Jason C (BPA) - PSS-6" w:date="2025-05-05T09:12:00Z" w16du:dateUtc="2025-05-05T16:12:00Z"/>
                <w:rFonts w:eastAsia="Aptos" w:cs="Arial"/>
                <w:i/>
                <w:color w:val="FF0000"/>
                <w:kern w:val="2"/>
                <w:sz w:val="20"/>
                <w:szCs w:val="20"/>
                <w14:ligatures w14:val="standardContextual"/>
              </w:rPr>
            </w:pPr>
          </w:p>
        </w:tc>
        <w:tc>
          <w:tcPr>
            <w:tcW w:w="972" w:type="dxa"/>
          </w:tcPr>
          <w:p w14:paraId="555E0705" w14:textId="77777777" w:rsidR="008A6B4F" w:rsidRPr="0070052F" w:rsidRDefault="008A6B4F" w:rsidP="00052FA4">
            <w:pPr>
              <w:jc w:val="center"/>
              <w:rPr>
                <w:ins w:id="642" w:author="Weinstein,Jason C (BPA) - PSS-6" w:date="2025-05-05T09:12:00Z" w16du:dateUtc="2025-05-05T16:12:00Z"/>
                <w:rFonts w:eastAsia="Aptos" w:cs="Arial"/>
                <w:i/>
                <w:color w:val="FF0000"/>
                <w:kern w:val="2"/>
                <w:sz w:val="20"/>
                <w:szCs w:val="20"/>
                <w14:ligatures w14:val="standardContextual"/>
              </w:rPr>
            </w:pPr>
          </w:p>
        </w:tc>
        <w:tc>
          <w:tcPr>
            <w:tcW w:w="1394" w:type="dxa"/>
          </w:tcPr>
          <w:p w14:paraId="13403D29" w14:textId="77777777" w:rsidR="008A6B4F" w:rsidRPr="0070052F" w:rsidRDefault="008A6B4F" w:rsidP="00052FA4">
            <w:pPr>
              <w:jc w:val="center"/>
              <w:rPr>
                <w:ins w:id="643" w:author="Weinstein,Jason C (BPA) - PSS-6" w:date="2025-05-05T09:12:00Z" w16du:dateUtc="2025-05-05T16:12:00Z"/>
                <w:rFonts w:eastAsia="Aptos"/>
                <w:kern w:val="2"/>
                <w:sz w:val="20"/>
                <w:szCs w:val="20"/>
                <w14:ligatures w14:val="standardContextual"/>
              </w:rPr>
            </w:pPr>
            <w:proofErr w:type="spellStart"/>
            <w:ins w:id="644"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2277086A" w14:textId="77777777" w:rsidR="008A6B4F" w:rsidRPr="0070052F" w:rsidRDefault="008A6B4F" w:rsidP="00052FA4">
            <w:pPr>
              <w:jc w:val="center"/>
              <w:rPr>
                <w:ins w:id="645" w:author="Weinstein,Jason C (BPA) - PSS-6" w:date="2025-05-05T09:12:00Z" w16du:dateUtc="2025-05-05T16:12:00Z"/>
                <w:rFonts w:eastAsia="Aptos" w:cs="Arial"/>
                <w:i/>
                <w:color w:val="FF0000"/>
                <w:kern w:val="2"/>
                <w:sz w:val="20"/>
                <w:szCs w:val="20"/>
                <w14:ligatures w14:val="standardContextual"/>
              </w:rPr>
            </w:pPr>
            <w:ins w:id="646"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471B7EE7" w14:textId="77777777" w:rsidTr="00052FA4">
        <w:trPr>
          <w:ins w:id="647" w:author="Weinstein,Jason C (BPA) - PSS-6" w:date="2025-05-05T09:12:00Z"/>
        </w:trPr>
        <w:tc>
          <w:tcPr>
            <w:tcW w:w="1075" w:type="dxa"/>
          </w:tcPr>
          <w:p w14:paraId="2003A530" w14:textId="77777777" w:rsidR="008A6B4F" w:rsidRPr="0070052F" w:rsidRDefault="008A6B4F" w:rsidP="00052FA4">
            <w:pPr>
              <w:rPr>
                <w:ins w:id="648" w:author="Weinstein,Jason C (BPA) - PSS-6" w:date="2025-05-05T09:12:00Z" w16du:dateUtc="2025-05-05T16:12:00Z"/>
                <w:rFonts w:eastAsia="Aptos"/>
                <w:kern w:val="2"/>
                <w:sz w:val="20"/>
                <w:szCs w:val="20"/>
                <w14:ligatures w14:val="standardContextual"/>
              </w:rPr>
            </w:pPr>
            <w:ins w:id="649" w:author="Weinstein,Jason C (BPA) - PSS-6" w:date="2025-05-05T09:12:00Z" w16du:dateUtc="2025-05-05T16:12:00Z">
              <w:r w:rsidRPr="0070052F">
                <w:rPr>
                  <w:rFonts w:eastAsia="Aptos"/>
                  <w:kern w:val="2"/>
                  <w:sz w:val="20"/>
                  <w:szCs w:val="20"/>
                  <w14:ligatures w14:val="standardContextual"/>
                </w:rPr>
                <w:t>FY 2031</w:t>
              </w:r>
            </w:ins>
          </w:p>
        </w:tc>
        <w:tc>
          <w:tcPr>
            <w:tcW w:w="1054" w:type="dxa"/>
          </w:tcPr>
          <w:p w14:paraId="46E4ED84" w14:textId="77777777" w:rsidR="008A6B4F" w:rsidRPr="0070052F" w:rsidRDefault="008A6B4F" w:rsidP="00052FA4">
            <w:pPr>
              <w:jc w:val="center"/>
              <w:rPr>
                <w:ins w:id="650" w:author="Weinstein,Jason C (BPA) - PSS-6" w:date="2025-05-05T09:12:00Z" w16du:dateUtc="2025-05-05T16:12:00Z"/>
                <w:rFonts w:eastAsia="Aptos" w:cs="Arial"/>
                <w:i/>
                <w:color w:val="FF0000"/>
                <w:kern w:val="2"/>
                <w:sz w:val="20"/>
                <w:szCs w:val="20"/>
                <w14:ligatures w14:val="standardContextual"/>
              </w:rPr>
            </w:pPr>
          </w:p>
        </w:tc>
        <w:tc>
          <w:tcPr>
            <w:tcW w:w="1283" w:type="dxa"/>
          </w:tcPr>
          <w:p w14:paraId="5778BAF1" w14:textId="77777777" w:rsidR="008A6B4F" w:rsidRPr="0070052F" w:rsidRDefault="008A6B4F" w:rsidP="00052FA4">
            <w:pPr>
              <w:jc w:val="center"/>
              <w:rPr>
                <w:ins w:id="651" w:author="Weinstein,Jason C (BPA) - PSS-6" w:date="2025-05-05T09:12:00Z" w16du:dateUtc="2025-05-05T16:12:00Z"/>
                <w:rFonts w:eastAsia="Aptos" w:cs="Arial"/>
                <w:i/>
                <w:color w:val="FF0000"/>
                <w:kern w:val="2"/>
                <w:sz w:val="20"/>
                <w:szCs w:val="20"/>
                <w14:ligatures w14:val="standardContextual"/>
              </w:rPr>
            </w:pPr>
          </w:p>
        </w:tc>
        <w:tc>
          <w:tcPr>
            <w:tcW w:w="887" w:type="dxa"/>
          </w:tcPr>
          <w:p w14:paraId="4DA88F29" w14:textId="77777777" w:rsidR="008A6B4F" w:rsidRPr="0070052F" w:rsidRDefault="008A6B4F" w:rsidP="00052FA4">
            <w:pPr>
              <w:jc w:val="center"/>
              <w:rPr>
                <w:ins w:id="652" w:author="Weinstein,Jason C (BPA) - PSS-6" w:date="2025-05-05T09:12:00Z" w16du:dateUtc="2025-05-05T16:12:00Z"/>
                <w:rFonts w:eastAsia="Aptos" w:cs="Arial"/>
                <w:i/>
                <w:color w:val="FF0000"/>
                <w:kern w:val="2"/>
                <w:sz w:val="20"/>
                <w:szCs w:val="20"/>
                <w14:ligatures w14:val="standardContextual"/>
              </w:rPr>
            </w:pPr>
          </w:p>
        </w:tc>
        <w:tc>
          <w:tcPr>
            <w:tcW w:w="1294" w:type="dxa"/>
          </w:tcPr>
          <w:p w14:paraId="5688E90A" w14:textId="77777777" w:rsidR="008A6B4F" w:rsidRPr="0070052F" w:rsidRDefault="008A6B4F" w:rsidP="00052FA4">
            <w:pPr>
              <w:jc w:val="center"/>
              <w:rPr>
                <w:ins w:id="653" w:author="Weinstein,Jason C (BPA) - PSS-6" w:date="2025-05-05T09:12:00Z" w16du:dateUtc="2025-05-05T16:12:00Z"/>
                <w:rFonts w:eastAsia="Aptos" w:cs="Arial"/>
                <w:i/>
                <w:color w:val="FF0000"/>
                <w:kern w:val="2"/>
                <w:sz w:val="20"/>
                <w:szCs w:val="20"/>
                <w14:ligatures w14:val="standardContextual"/>
              </w:rPr>
            </w:pPr>
          </w:p>
        </w:tc>
        <w:tc>
          <w:tcPr>
            <w:tcW w:w="1228" w:type="dxa"/>
          </w:tcPr>
          <w:p w14:paraId="5D6119F8" w14:textId="77777777" w:rsidR="008A6B4F" w:rsidRPr="0070052F" w:rsidRDefault="008A6B4F" w:rsidP="00052FA4">
            <w:pPr>
              <w:jc w:val="center"/>
              <w:rPr>
                <w:ins w:id="654" w:author="Weinstein,Jason C (BPA) - PSS-6" w:date="2025-05-05T09:12:00Z" w16du:dateUtc="2025-05-05T16:12:00Z"/>
                <w:rFonts w:eastAsia="Aptos" w:cs="Arial"/>
                <w:i/>
                <w:color w:val="FF0000"/>
                <w:kern w:val="2"/>
                <w:sz w:val="20"/>
                <w:szCs w:val="20"/>
                <w14:ligatures w14:val="standardContextual"/>
              </w:rPr>
            </w:pPr>
          </w:p>
        </w:tc>
        <w:tc>
          <w:tcPr>
            <w:tcW w:w="972" w:type="dxa"/>
          </w:tcPr>
          <w:p w14:paraId="712E2A2A" w14:textId="77777777" w:rsidR="008A6B4F" w:rsidRPr="0070052F" w:rsidRDefault="008A6B4F" w:rsidP="00052FA4">
            <w:pPr>
              <w:jc w:val="center"/>
              <w:rPr>
                <w:ins w:id="655" w:author="Weinstein,Jason C (BPA) - PSS-6" w:date="2025-05-05T09:12:00Z" w16du:dateUtc="2025-05-05T16:12:00Z"/>
                <w:rFonts w:eastAsia="Aptos" w:cs="Arial"/>
                <w:i/>
                <w:color w:val="FF0000"/>
                <w:kern w:val="2"/>
                <w:sz w:val="20"/>
                <w:szCs w:val="20"/>
                <w14:ligatures w14:val="standardContextual"/>
              </w:rPr>
            </w:pPr>
          </w:p>
        </w:tc>
        <w:tc>
          <w:tcPr>
            <w:tcW w:w="1394" w:type="dxa"/>
          </w:tcPr>
          <w:p w14:paraId="13147CC1" w14:textId="77777777" w:rsidR="008A6B4F" w:rsidRPr="0070052F" w:rsidRDefault="008A6B4F" w:rsidP="00052FA4">
            <w:pPr>
              <w:jc w:val="center"/>
              <w:rPr>
                <w:ins w:id="656" w:author="Weinstein,Jason C (BPA) - PSS-6" w:date="2025-05-05T09:12:00Z" w16du:dateUtc="2025-05-05T16:12:00Z"/>
                <w:rFonts w:eastAsia="Aptos"/>
                <w:kern w:val="2"/>
                <w:sz w:val="20"/>
                <w:szCs w:val="20"/>
                <w14:ligatures w14:val="standardContextual"/>
              </w:rPr>
            </w:pPr>
            <w:proofErr w:type="spellStart"/>
            <w:ins w:id="657"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1402B662" w14:textId="77777777" w:rsidR="008A6B4F" w:rsidRPr="0070052F" w:rsidRDefault="008A6B4F" w:rsidP="00052FA4">
            <w:pPr>
              <w:jc w:val="center"/>
              <w:rPr>
                <w:ins w:id="658" w:author="Weinstein,Jason C (BPA) - PSS-6" w:date="2025-05-05T09:12:00Z" w16du:dateUtc="2025-05-05T16:12:00Z"/>
                <w:rFonts w:eastAsia="Aptos" w:cs="Arial"/>
                <w:i/>
                <w:color w:val="FF0000"/>
                <w:kern w:val="2"/>
                <w:sz w:val="20"/>
                <w:szCs w:val="20"/>
                <w14:ligatures w14:val="standardContextual"/>
              </w:rPr>
            </w:pPr>
            <w:ins w:id="659"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39D5206C" w14:textId="77777777" w:rsidTr="00052FA4">
        <w:trPr>
          <w:ins w:id="660" w:author="Weinstein,Jason C (BPA) - PSS-6" w:date="2025-05-05T09:12:00Z"/>
        </w:trPr>
        <w:tc>
          <w:tcPr>
            <w:tcW w:w="1075" w:type="dxa"/>
          </w:tcPr>
          <w:p w14:paraId="04E051B1" w14:textId="77777777" w:rsidR="008A6B4F" w:rsidRPr="0070052F" w:rsidRDefault="008A6B4F" w:rsidP="00052FA4">
            <w:pPr>
              <w:rPr>
                <w:ins w:id="661" w:author="Weinstein,Jason C (BPA) - PSS-6" w:date="2025-05-05T09:12:00Z" w16du:dateUtc="2025-05-05T16:12:00Z"/>
                <w:rFonts w:eastAsia="Aptos"/>
                <w:kern w:val="2"/>
                <w:sz w:val="20"/>
                <w:szCs w:val="20"/>
                <w14:ligatures w14:val="standardContextual"/>
              </w:rPr>
            </w:pPr>
            <w:ins w:id="662" w:author="Weinstein,Jason C (BPA) - PSS-6" w:date="2025-05-05T09:12:00Z" w16du:dateUtc="2025-05-05T16:12:00Z">
              <w:r w:rsidRPr="0070052F">
                <w:rPr>
                  <w:rFonts w:eastAsia="Aptos"/>
                  <w:kern w:val="2"/>
                  <w:sz w:val="20"/>
                  <w:szCs w:val="20"/>
                  <w14:ligatures w14:val="standardContextual"/>
                </w:rPr>
                <w:t>FY 2032</w:t>
              </w:r>
            </w:ins>
          </w:p>
        </w:tc>
        <w:tc>
          <w:tcPr>
            <w:tcW w:w="1054" w:type="dxa"/>
          </w:tcPr>
          <w:p w14:paraId="2CAAAAC0" w14:textId="77777777" w:rsidR="008A6B4F" w:rsidRPr="0070052F" w:rsidRDefault="008A6B4F" w:rsidP="00052FA4">
            <w:pPr>
              <w:jc w:val="center"/>
              <w:rPr>
                <w:ins w:id="663" w:author="Weinstein,Jason C (BPA) - PSS-6" w:date="2025-05-05T09:12:00Z" w16du:dateUtc="2025-05-05T16:12:00Z"/>
                <w:rFonts w:eastAsia="Aptos" w:cs="Arial"/>
                <w:i/>
                <w:color w:val="FF0000"/>
                <w:kern w:val="2"/>
                <w:sz w:val="20"/>
                <w:szCs w:val="20"/>
                <w14:ligatures w14:val="standardContextual"/>
              </w:rPr>
            </w:pPr>
          </w:p>
        </w:tc>
        <w:tc>
          <w:tcPr>
            <w:tcW w:w="1283" w:type="dxa"/>
          </w:tcPr>
          <w:p w14:paraId="2A654B1D" w14:textId="77777777" w:rsidR="008A6B4F" w:rsidRPr="0070052F" w:rsidRDefault="008A6B4F" w:rsidP="00052FA4">
            <w:pPr>
              <w:jc w:val="center"/>
              <w:rPr>
                <w:ins w:id="664" w:author="Weinstein,Jason C (BPA) - PSS-6" w:date="2025-05-05T09:12:00Z" w16du:dateUtc="2025-05-05T16:12:00Z"/>
                <w:rFonts w:eastAsia="Aptos" w:cs="Arial"/>
                <w:i/>
                <w:color w:val="FF0000"/>
                <w:kern w:val="2"/>
                <w:sz w:val="20"/>
                <w:szCs w:val="20"/>
                <w14:ligatures w14:val="standardContextual"/>
              </w:rPr>
            </w:pPr>
          </w:p>
        </w:tc>
        <w:tc>
          <w:tcPr>
            <w:tcW w:w="887" w:type="dxa"/>
          </w:tcPr>
          <w:p w14:paraId="0AFF5654" w14:textId="77777777" w:rsidR="008A6B4F" w:rsidRPr="0070052F" w:rsidRDefault="008A6B4F" w:rsidP="00052FA4">
            <w:pPr>
              <w:jc w:val="center"/>
              <w:rPr>
                <w:ins w:id="665" w:author="Weinstein,Jason C (BPA) - PSS-6" w:date="2025-05-05T09:12:00Z" w16du:dateUtc="2025-05-05T16:12:00Z"/>
                <w:rFonts w:eastAsia="Aptos" w:cs="Arial"/>
                <w:i/>
                <w:color w:val="FF0000"/>
                <w:kern w:val="2"/>
                <w:sz w:val="20"/>
                <w:szCs w:val="20"/>
                <w14:ligatures w14:val="standardContextual"/>
              </w:rPr>
            </w:pPr>
          </w:p>
        </w:tc>
        <w:tc>
          <w:tcPr>
            <w:tcW w:w="1294" w:type="dxa"/>
          </w:tcPr>
          <w:p w14:paraId="009F903D" w14:textId="77777777" w:rsidR="008A6B4F" w:rsidRPr="0070052F" w:rsidRDefault="008A6B4F" w:rsidP="00052FA4">
            <w:pPr>
              <w:jc w:val="center"/>
              <w:rPr>
                <w:ins w:id="666" w:author="Weinstein,Jason C (BPA) - PSS-6" w:date="2025-05-05T09:12:00Z" w16du:dateUtc="2025-05-05T16:12:00Z"/>
                <w:rFonts w:eastAsia="Aptos" w:cs="Arial"/>
                <w:i/>
                <w:color w:val="FF0000"/>
                <w:kern w:val="2"/>
                <w:sz w:val="20"/>
                <w:szCs w:val="20"/>
                <w14:ligatures w14:val="standardContextual"/>
              </w:rPr>
            </w:pPr>
          </w:p>
        </w:tc>
        <w:tc>
          <w:tcPr>
            <w:tcW w:w="1228" w:type="dxa"/>
          </w:tcPr>
          <w:p w14:paraId="046D1EB9" w14:textId="77777777" w:rsidR="008A6B4F" w:rsidRPr="0070052F" w:rsidRDefault="008A6B4F" w:rsidP="00052FA4">
            <w:pPr>
              <w:jc w:val="center"/>
              <w:rPr>
                <w:ins w:id="667" w:author="Weinstein,Jason C (BPA) - PSS-6" w:date="2025-05-05T09:12:00Z" w16du:dateUtc="2025-05-05T16:12:00Z"/>
                <w:rFonts w:eastAsia="Aptos" w:cs="Arial"/>
                <w:i/>
                <w:color w:val="FF0000"/>
                <w:kern w:val="2"/>
                <w:sz w:val="20"/>
                <w:szCs w:val="20"/>
                <w14:ligatures w14:val="standardContextual"/>
              </w:rPr>
            </w:pPr>
          </w:p>
        </w:tc>
        <w:tc>
          <w:tcPr>
            <w:tcW w:w="972" w:type="dxa"/>
          </w:tcPr>
          <w:p w14:paraId="69405947" w14:textId="77777777" w:rsidR="008A6B4F" w:rsidRPr="0070052F" w:rsidRDefault="008A6B4F" w:rsidP="00052FA4">
            <w:pPr>
              <w:jc w:val="center"/>
              <w:rPr>
                <w:ins w:id="668" w:author="Weinstein,Jason C (BPA) - PSS-6" w:date="2025-05-05T09:12:00Z" w16du:dateUtc="2025-05-05T16:12:00Z"/>
                <w:rFonts w:eastAsia="Aptos" w:cs="Arial"/>
                <w:i/>
                <w:color w:val="FF0000"/>
                <w:kern w:val="2"/>
                <w:sz w:val="20"/>
                <w:szCs w:val="20"/>
                <w14:ligatures w14:val="standardContextual"/>
              </w:rPr>
            </w:pPr>
          </w:p>
        </w:tc>
        <w:tc>
          <w:tcPr>
            <w:tcW w:w="1394" w:type="dxa"/>
          </w:tcPr>
          <w:p w14:paraId="64ADD55C" w14:textId="77777777" w:rsidR="008A6B4F" w:rsidRPr="0070052F" w:rsidRDefault="008A6B4F" w:rsidP="00052FA4">
            <w:pPr>
              <w:jc w:val="center"/>
              <w:rPr>
                <w:ins w:id="669" w:author="Weinstein,Jason C (BPA) - PSS-6" w:date="2025-05-05T09:12:00Z" w16du:dateUtc="2025-05-05T16:12:00Z"/>
                <w:rFonts w:eastAsia="Aptos"/>
                <w:kern w:val="2"/>
                <w:sz w:val="20"/>
                <w:szCs w:val="20"/>
                <w14:ligatures w14:val="standardContextual"/>
              </w:rPr>
            </w:pPr>
            <w:proofErr w:type="spellStart"/>
            <w:ins w:id="670"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7BDF1FD5" w14:textId="77777777" w:rsidR="008A6B4F" w:rsidRPr="0070052F" w:rsidRDefault="008A6B4F" w:rsidP="00052FA4">
            <w:pPr>
              <w:jc w:val="center"/>
              <w:rPr>
                <w:ins w:id="671" w:author="Weinstein,Jason C (BPA) - PSS-6" w:date="2025-05-05T09:12:00Z" w16du:dateUtc="2025-05-05T16:12:00Z"/>
                <w:rFonts w:eastAsia="Aptos" w:cs="Arial"/>
                <w:i/>
                <w:color w:val="FF0000"/>
                <w:kern w:val="2"/>
                <w:sz w:val="20"/>
                <w:szCs w:val="20"/>
                <w14:ligatures w14:val="standardContextual"/>
              </w:rPr>
            </w:pPr>
            <w:ins w:id="672"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7291B7BD" w14:textId="77777777" w:rsidTr="00052FA4">
        <w:trPr>
          <w:ins w:id="673" w:author="Weinstein,Jason C (BPA) - PSS-6" w:date="2025-05-05T09:12:00Z"/>
        </w:trPr>
        <w:tc>
          <w:tcPr>
            <w:tcW w:w="1075" w:type="dxa"/>
          </w:tcPr>
          <w:p w14:paraId="40499465" w14:textId="77777777" w:rsidR="008A6B4F" w:rsidRPr="0070052F" w:rsidRDefault="008A6B4F" w:rsidP="00052FA4">
            <w:pPr>
              <w:rPr>
                <w:ins w:id="674" w:author="Weinstein,Jason C (BPA) - PSS-6" w:date="2025-05-05T09:12:00Z" w16du:dateUtc="2025-05-05T16:12:00Z"/>
                <w:rFonts w:eastAsia="Aptos"/>
                <w:kern w:val="2"/>
                <w:sz w:val="20"/>
                <w:szCs w:val="20"/>
                <w14:ligatures w14:val="standardContextual"/>
              </w:rPr>
            </w:pPr>
            <w:ins w:id="675" w:author="Weinstein,Jason C (BPA) - PSS-6" w:date="2025-05-05T09:12:00Z" w16du:dateUtc="2025-05-05T16:12:00Z">
              <w:r w:rsidRPr="0070052F">
                <w:rPr>
                  <w:rFonts w:eastAsia="Aptos"/>
                  <w:kern w:val="2"/>
                  <w:sz w:val="20"/>
                  <w:szCs w:val="20"/>
                  <w14:ligatures w14:val="standardContextual"/>
                </w:rPr>
                <w:t>FY 2033</w:t>
              </w:r>
            </w:ins>
          </w:p>
        </w:tc>
        <w:tc>
          <w:tcPr>
            <w:tcW w:w="1054" w:type="dxa"/>
          </w:tcPr>
          <w:p w14:paraId="61CEB344" w14:textId="77777777" w:rsidR="008A6B4F" w:rsidRPr="0070052F" w:rsidRDefault="008A6B4F" w:rsidP="00052FA4">
            <w:pPr>
              <w:jc w:val="center"/>
              <w:rPr>
                <w:ins w:id="676" w:author="Weinstein,Jason C (BPA) - PSS-6" w:date="2025-05-05T09:12:00Z" w16du:dateUtc="2025-05-05T16:12:00Z"/>
                <w:rFonts w:eastAsia="Aptos" w:cs="Arial"/>
                <w:i/>
                <w:color w:val="FF0000"/>
                <w:kern w:val="2"/>
                <w:sz w:val="20"/>
                <w:szCs w:val="20"/>
                <w14:ligatures w14:val="standardContextual"/>
              </w:rPr>
            </w:pPr>
          </w:p>
        </w:tc>
        <w:tc>
          <w:tcPr>
            <w:tcW w:w="1283" w:type="dxa"/>
          </w:tcPr>
          <w:p w14:paraId="51C029F8" w14:textId="77777777" w:rsidR="008A6B4F" w:rsidRPr="0070052F" w:rsidRDefault="008A6B4F" w:rsidP="00052FA4">
            <w:pPr>
              <w:jc w:val="center"/>
              <w:rPr>
                <w:ins w:id="677" w:author="Weinstein,Jason C (BPA) - PSS-6" w:date="2025-05-05T09:12:00Z" w16du:dateUtc="2025-05-05T16:12:00Z"/>
                <w:rFonts w:eastAsia="Aptos" w:cs="Arial"/>
                <w:i/>
                <w:color w:val="FF0000"/>
                <w:kern w:val="2"/>
                <w:sz w:val="20"/>
                <w:szCs w:val="20"/>
                <w14:ligatures w14:val="standardContextual"/>
              </w:rPr>
            </w:pPr>
          </w:p>
        </w:tc>
        <w:tc>
          <w:tcPr>
            <w:tcW w:w="887" w:type="dxa"/>
          </w:tcPr>
          <w:p w14:paraId="5416E902" w14:textId="77777777" w:rsidR="008A6B4F" w:rsidRPr="0070052F" w:rsidRDefault="008A6B4F" w:rsidP="00052FA4">
            <w:pPr>
              <w:jc w:val="center"/>
              <w:rPr>
                <w:ins w:id="678" w:author="Weinstein,Jason C (BPA) - PSS-6" w:date="2025-05-05T09:12:00Z" w16du:dateUtc="2025-05-05T16:12:00Z"/>
                <w:rFonts w:eastAsia="Aptos" w:cs="Arial"/>
                <w:i/>
                <w:color w:val="FF0000"/>
                <w:kern w:val="2"/>
                <w:sz w:val="20"/>
                <w:szCs w:val="20"/>
                <w14:ligatures w14:val="standardContextual"/>
              </w:rPr>
            </w:pPr>
          </w:p>
        </w:tc>
        <w:tc>
          <w:tcPr>
            <w:tcW w:w="1294" w:type="dxa"/>
          </w:tcPr>
          <w:p w14:paraId="0DF5CA5F" w14:textId="77777777" w:rsidR="008A6B4F" w:rsidRPr="0070052F" w:rsidRDefault="008A6B4F" w:rsidP="00052FA4">
            <w:pPr>
              <w:jc w:val="center"/>
              <w:rPr>
                <w:ins w:id="679" w:author="Weinstein,Jason C (BPA) - PSS-6" w:date="2025-05-05T09:12:00Z" w16du:dateUtc="2025-05-05T16:12:00Z"/>
                <w:rFonts w:eastAsia="Aptos" w:cs="Arial"/>
                <w:i/>
                <w:color w:val="FF0000"/>
                <w:kern w:val="2"/>
                <w:sz w:val="20"/>
                <w:szCs w:val="20"/>
                <w14:ligatures w14:val="standardContextual"/>
              </w:rPr>
            </w:pPr>
          </w:p>
        </w:tc>
        <w:tc>
          <w:tcPr>
            <w:tcW w:w="1228" w:type="dxa"/>
          </w:tcPr>
          <w:p w14:paraId="29614D6B" w14:textId="77777777" w:rsidR="008A6B4F" w:rsidRPr="0070052F" w:rsidRDefault="008A6B4F" w:rsidP="00052FA4">
            <w:pPr>
              <w:jc w:val="center"/>
              <w:rPr>
                <w:ins w:id="680" w:author="Weinstein,Jason C (BPA) - PSS-6" w:date="2025-05-05T09:12:00Z" w16du:dateUtc="2025-05-05T16:12:00Z"/>
                <w:rFonts w:eastAsia="Aptos" w:cs="Arial"/>
                <w:i/>
                <w:color w:val="FF0000"/>
                <w:kern w:val="2"/>
                <w:sz w:val="20"/>
                <w:szCs w:val="20"/>
                <w14:ligatures w14:val="standardContextual"/>
              </w:rPr>
            </w:pPr>
          </w:p>
        </w:tc>
        <w:tc>
          <w:tcPr>
            <w:tcW w:w="972" w:type="dxa"/>
          </w:tcPr>
          <w:p w14:paraId="14E3D079" w14:textId="77777777" w:rsidR="008A6B4F" w:rsidRPr="0070052F" w:rsidRDefault="008A6B4F" w:rsidP="00052FA4">
            <w:pPr>
              <w:jc w:val="center"/>
              <w:rPr>
                <w:ins w:id="681" w:author="Weinstein,Jason C (BPA) - PSS-6" w:date="2025-05-05T09:12:00Z" w16du:dateUtc="2025-05-05T16:12:00Z"/>
                <w:rFonts w:eastAsia="Aptos" w:cs="Arial"/>
                <w:i/>
                <w:color w:val="FF0000"/>
                <w:kern w:val="2"/>
                <w:sz w:val="20"/>
                <w:szCs w:val="20"/>
                <w14:ligatures w14:val="standardContextual"/>
              </w:rPr>
            </w:pPr>
          </w:p>
        </w:tc>
        <w:tc>
          <w:tcPr>
            <w:tcW w:w="1394" w:type="dxa"/>
          </w:tcPr>
          <w:p w14:paraId="02C17A31" w14:textId="77777777" w:rsidR="008A6B4F" w:rsidRPr="0070052F" w:rsidRDefault="008A6B4F" w:rsidP="00052FA4">
            <w:pPr>
              <w:jc w:val="center"/>
              <w:rPr>
                <w:ins w:id="682" w:author="Weinstein,Jason C (BPA) - PSS-6" w:date="2025-05-05T09:12:00Z" w16du:dateUtc="2025-05-05T16:12:00Z"/>
                <w:rFonts w:eastAsia="Aptos"/>
                <w:kern w:val="2"/>
                <w:sz w:val="20"/>
                <w:szCs w:val="20"/>
                <w14:ligatures w14:val="standardContextual"/>
              </w:rPr>
            </w:pPr>
            <w:proofErr w:type="spellStart"/>
            <w:ins w:id="683"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379612C" w14:textId="77777777" w:rsidR="008A6B4F" w:rsidRPr="0070052F" w:rsidRDefault="008A6B4F" w:rsidP="00052FA4">
            <w:pPr>
              <w:jc w:val="center"/>
              <w:rPr>
                <w:ins w:id="684" w:author="Weinstein,Jason C (BPA) - PSS-6" w:date="2025-05-05T09:12:00Z" w16du:dateUtc="2025-05-05T16:12:00Z"/>
                <w:rFonts w:eastAsia="Aptos" w:cs="Arial"/>
                <w:i/>
                <w:color w:val="FF0000"/>
                <w:kern w:val="2"/>
                <w:sz w:val="20"/>
                <w:szCs w:val="20"/>
                <w14:ligatures w14:val="standardContextual"/>
              </w:rPr>
            </w:pPr>
            <w:ins w:id="685"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025F2E45" w14:textId="77777777" w:rsidTr="00052FA4">
        <w:trPr>
          <w:ins w:id="686" w:author="Weinstein,Jason C (BPA) - PSS-6" w:date="2025-05-05T09:12:00Z"/>
        </w:trPr>
        <w:tc>
          <w:tcPr>
            <w:tcW w:w="1075" w:type="dxa"/>
          </w:tcPr>
          <w:p w14:paraId="5B42CDF0" w14:textId="77777777" w:rsidR="008A6B4F" w:rsidRPr="0070052F" w:rsidRDefault="008A6B4F" w:rsidP="00052FA4">
            <w:pPr>
              <w:rPr>
                <w:ins w:id="687" w:author="Weinstein,Jason C (BPA) - PSS-6" w:date="2025-05-05T09:12:00Z" w16du:dateUtc="2025-05-05T16:12:00Z"/>
                <w:rFonts w:eastAsia="Aptos"/>
                <w:kern w:val="2"/>
                <w:sz w:val="20"/>
                <w:szCs w:val="20"/>
                <w14:ligatures w14:val="standardContextual"/>
              </w:rPr>
            </w:pPr>
            <w:ins w:id="688" w:author="Weinstein,Jason C (BPA) - PSS-6" w:date="2025-05-05T09:12:00Z" w16du:dateUtc="2025-05-05T16:12:00Z">
              <w:r w:rsidRPr="0070052F">
                <w:rPr>
                  <w:rFonts w:eastAsia="Aptos"/>
                  <w:kern w:val="2"/>
                  <w:sz w:val="20"/>
                  <w:szCs w:val="20"/>
                  <w14:ligatures w14:val="standardContextual"/>
                </w:rPr>
                <w:t>FY 2034</w:t>
              </w:r>
            </w:ins>
          </w:p>
        </w:tc>
        <w:tc>
          <w:tcPr>
            <w:tcW w:w="1054" w:type="dxa"/>
          </w:tcPr>
          <w:p w14:paraId="2CE348D4" w14:textId="77777777" w:rsidR="008A6B4F" w:rsidRPr="0070052F" w:rsidRDefault="008A6B4F" w:rsidP="00052FA4">
            <w:pPr>
              <w:jc w:val="center"/>
              <w:rPr>
                <w:ins w:id="689" w:author="Weinstein,Jason C (BPA) - PSS-6" w:date="2025-05-05T09:12:00Z" w16du:dateUtc="2025-05-05T16:12:00Z"/>
                <w:rFonts w:eastAsia="Aptos" w:cs="Arial"/>
                <w:i/>
                <w:color w:val="FF0000"/>
                <w:kern w:val="2"/>
                <w:sz w:val="20"/>
                <w:szCs w:val="20"/>
                <w14:ligatures w14:val="standardContextual"/>
              </w:rPr>
            </w:pPr>
          </w:p>
        </w:tc>
        <w:tc>
          <w:tcPr>
            <w:tcW w:w="1283" w:type="dxa"/>
          </w:tcPr>
          <w:p w14:paraId="266DC249" w14:textId="77777777" w:rsidR="008A6B4F" w:rsidRPr="0070052F" w:rsidRDefault="008A6B4F" w:rsidP="00052FA4">
            <w:pPr>
              <w:jc w:val="center"/>
              <w:rPr>
                <w:ins w:id="690" w:author="Weinstein,Jason C (BPA) - PSS-6" w:date="2025-05-05T09:12:00Z" w16du:dateUtc="2025-05-05T16:12:00Z"/>
                <w:rFonts w:eastAsia="Aptos" w:cs="Arial"/>
                <w:i/>
                <w:color w:val="FF0000"/>
                <w:kern w:val="2"/>
                <w:sz w:val="20"/>
                <w:szCs w:val="20"/>
                <w14:ligatures w14:val="standardContextual"/>
              </w:rPr>
            </w:pPr>
          </w:p>
        </w:tc>
        <w:tc>
          <w:tcPr>
            <w:tcW w:w="887" w:type="dxa"/>
          </w:tcPr>
          <w:p w14:paraId="5BC3391E" w14:textId="77777777" w:rsidR="008A6B4F" w:rsidRPr="0070052F" w:rsidRDefault="008A6B4F" w:rsidP="00052FA4">
            <w:pPr>
              <w:jc w:val="center"/>
              <w:rPr>
                <w:ins w:id="691" w:author="Weinstein,Jason C (BPA) - PSS-6" w:date="2025-05-05T09:12:00Z" w16du:dateUtc="2025-05-05T16:12:00Z"/>
                <w:rFonts w:eastAsia="Aptos" w:cs="Arial"/>
                <w:i/>
                <w:color w:val="FF0000"/>
                <w:kern w:val="2"/>
                <w:sz w:val="20"/>
                <w:szCs w:val="20"/>
                <w14:ligatures w14:val="standardContextual"/>
              </w:rPr>
            </w:pPr>
          </w:p>
        </w:tc>
        <w:tc>
          <w:tcPr>
            <w:tcW w:w="1294" w:type="dxa"/>
          </w:tcPr>
          <w:p w14:paraId="6B73227E" w14:textId="77777777" w:rsidR="008A6B4F" w:rsidRPr="0070052F" w:rsidRDefault="008A6B4F" w:rsidP="00052FA4">
            <w:pPr>
              <w:jc w:val="center"/>
              <w:rPr>
                <w:ins w:id="692" w:author="Weinstein,Jason C (BPA) - PSS-6" w:date="2025-05-05T09:12:00Z" w16du:dateUtc="2025-05-05T16:12:00Z"/>
                <w:rFonts w:eastAsia="Aptos" w:cs="Arial"/>
                <w:i/>
                <w:color w:val="FF0000"/>
                <w:kern w:val="2"/>
                <w:sz w:val="20"/>
                <w:szCs w:val="20"/>
                <w14:ligatures w14:val="standardContextual"/>
              </w:rPr>
            </w:pPr>
          </w:p>
        </w:tc>
        <w:tc>
          <w:tcPr>
            <w:tcW w:w="1228" w:type="dxa"/>
          </w:tcPr>
          <w:p w14:paraId="3AFF1982" w14:textId="77777777" w:rsidR="008A6B4F" w:rsidRPr="0070052F" w:rsidRDefault="008A6B4F" w:rsidP="00052FA4">
            <w:pPr>
              <w:jc w:val="center"/>
              <w:rPr>
                <w:ins w:id="693" w:author="Weinstein,Jason C (BPA) - PSS-6" w:date="2025-05-05T09:12:00Z" w16du:dateUtc="2025-05-05T16:12:00Z"/>
                <w:rFonts w:eastAsia="Aptos" w:cs="Arial"/>
                <w:i/>
                <w:color w:val="FF0000"/>
                <w:kern w:val="2"/>
                <w:sz w:val="20"/>
                <w:szCs w:val="20"/>
                <w14:ligatures w14:val="standardContextual"/>
              </w:rPr>
            </w:pPr>
          </w:p>
        </w:tc>
        <w:tc>
          <w:tcPr>
            <w:tcW w:w="972" w:type="dxa"/>
          </w:tcPr>
          <w:p w14:paraId="6782730E" w14:textId="77777777" w:rsidR="008A6B4F" w:rsidRPr="0070052F" w:rsidRDefault="008A6B4F" w:rsidP="00052FA4">
            <w:pPr>
              <w:jc w:val="center"/>
              <w:rPr>
                <w:ins w:id="694" w:author="Weinstein,Jason C (BPA) - PSS-6" w:date="2025-05-05T09:12:00Z" w16du:dateUtc="2025-05-05T16:12:00Z"/>
                <w:rFonts w:eastAsia="Aptos" w:cs="Arial"/>
                <w:i/>
                <w:color w:val="FF0000"/>
                <w:kern w:val="2"/>
                <w:sz w:val="20"/>
                <w:szCs w:val="20"/>
                <w14:ligatures w14:val="standardContextual"/>
              </w:rPr>
            </w:pPr>
          </w:p>
        </w:tc>
        <w:tc>
          <w:tcPr>
            <w:tcW w:w="1394" w:type="dxa"/>
          </w:tcPr>
          <w:p w14:paraId="1284D055" w14:textId="77777777" w:rsidR="008A6B4F" w:rsidRPr="0070052F" w:rsidRDefault="008A6B4F" w:rsidP="00052FA4">
            <w:pPr>
              <w:jc w:val="center"/>
              <w:rPr>
                <w:ins w:id="695" w:author="Weinstein,Jason C (BPA) - PSS-6" w:date="2025-05-05T09:12:00Z" w16du:dateUtc="2025-05-05T16:12:00Z"/>
                <w:rFonts w:eastAsia="Aptos"/>
                <w:kern w:val="2"/>
                <w:sz w:val="20"/>
                <w:szCs w:val="20"/>
                <w14:ligatures w14:val="standardContextual"/>
              </w:rPr>
            </w:pPr>
            <w:proofErr w:type="spellStart"/>
            <w:ins w:id="696"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0C39041B" w14:textId="77777777" w:rsidR="008A6B4F" w:rsidRPr="0070052F" w:rsidRDefault="008A6B4F" w:rsidP="00052FA4">
            <w:pPr>
              <w:jc w:val="center"/>
              <w:rPr>
                <w:ins w:id="697" w:author="Weinstein,Jason C (BPA) - PSS-6" w:date="2025-05-05T09:12:00Z" w16du:dateUtc="2025-05-05T16:12:00Z"/>
                <w:rFonts w:eastAsia="Aptos" w:cs="Arial"/>
                <w:i/>
                <w:color w:val="FF0000"/>
                <w:kern w:val="2"/>
                <w:sz w:val="20"/>
                <w:szCs w:val="20"/>
                <w14:ligatures w14:val="standardContextual"/>
              </w:rPr>
            </w:pPr>
            <w:ins w:id="698"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1711B2C3" w14:textId="77777777" w:rsidTr="00052FA4">
        <w:trPr>
          <w:ins w:id="699" w:author="Weinstein,Jason C (BPA) - PSS-6" w:date="2025-05-05T09:12:00Z"/>
        </w:trPr>
        <w:tc>
          <w:tcPr>
            <w:tcW w:w="1075" w:type="dxa"/>
          </w:tcPr>
          <w:p w14:paraId="187EB1DC" w14:textId="77777777" w:rsidR="008A6B4F" w:rsidRPr="0070052F" w:rsidRDefault="008A6B4F" w:rsidP="00052FA4">
            <w:pPr>
              <w:rPr>
                <w:ins w:id="700" w:author="Weinstein,Jason C (BPA) - PSS-6" w:date="2025-05-05T09:12:00Z" w16du:dateUtc="2025-05-05T16:12:00Z"/>
                <w:rFonts w:eastAsia="Aptos"/>
                <w:kern w:val="2"/>
                <w:sz w:val="20"/>
                <w:szCs w:val="20"/>
                <w14:ligatures w14:val="standardContextual"/>
              </w:rPr>
            </w:pPr>
            <w:ins w:id="701" w:author="Weinstein,Jason C (BPA) - PSS-6" w:date="2025-05-05T09:12:00Z" w16du:dateUtc="2025-05-05T16:12:00Z">
              <w:r w:rsidRPr="0070052F">
                <w:rPr>
                  <w:rFonts w:eastAsia="Aptos"/>
                  <w:kern w:val="2"/>
                  <w:sz w:val="20"/>
                  <w:szCs w:val="20"/>
                  <w14:ligatures w14:val="standardContextual"/>
                </w:rPr>
                <w:t>FY 2035</w:t>
              </w:r>
            </w:ins>
          </w:p>
        </w:tc>
        <w:tc>
          <w:tcPr>
            <w:tcW w:w="1054" w:type="dxa"/>
          </w:tcPr>
          <w:p w14:paraId="4F79FF84" w14:textId="77777777" w:rsidR="008A6B4F" w:rsidRPr="0070052F" w:rsidRDefault="008A6B4F" w:rsidP="00052FA4">
            <w:pPr>
              <w:jc w:val="center"/>
              <w:rPr>
                <w:ins w:id="702" w:author="Weinstein,Jason C (BPA) - PSS-6" w:date="2025-05-05T09:12:00Z" w16du:dateUtc="2025-05-05T16:12:00Z"/>
                <w:rFonts w:eastAsia="Aptos" w:cs="Arial"/>
                <w:i/>
                <w:color w:val="FF0000"/>
                <w:kern w:val="2"/>
                <w:sz w:val="20"/>
                <w:szCs w:val="20"/>
                <w14:ligatures w14:val="standardContextual"/>
              </w:rPr>
            </w:pPr>
          </w:p>
        </w:tc>
        <w:tc>
          <w:tcPr>
            <w:tcW w:w="1283" w:type="dxa"/>
          </w:tcPr>
          <w:p w14:paraId="164C5D72" w14:textId="77777777" w:rsidR="008A6B4F" w:rsidRPr="0070052F" w:rsidRDefault="008A6B4F" w:rsidP="00052FA4">
            <w:pPr>
              <w:jc w:val="center"/>
              <w:rPr>
                <w:ins w:id="703" w:author="Weinstein,Jason C (BPA) - PSS-6" w:date="2025-05-05T09:12:00Z" w16du:dateUtc="2025-05-05T16:12:00Z"/>
                <w:rFonts w:eastAsia="Aptos" w:cs="Arial"/>
                <w:i/>
                <w:color w:val="FF0000"/>
                <w:kern w:val="2"/>
                <w:sz w:val="20"/>
                <w:szCs w:val="20"/>
                <w14:ligatures w14:val="standardContextual"/>
              </w:rPr>
            </w:pPr>
          </w:p>
        </w:tc>
        <w:tc>
          <w:tcPr>
            <w:tcW w:w="887" w:type="dxa"/>
          </w:tcPr>
          <w:p w14:paraId="0AA9A6E0" w14:textId="77777777" w:rsidR="008A6B4F" w:rsidRPr="0070052F" w:rsidRDefault="008A6B4F" w:rsidP="00052FA4">
            <w:pPr>
              <w:jc w:val="center"/>
              <w:rPr>
                <w:ins w:id="704" w:author="Weinstein,Jason C (BPA) - PSS-6" w:date="2025-05-05T09:12:00Z" w16du:dateUtc="2025-05-05T16:12:00Z"/>
                <w:rFonts w:eastAsia="Aptos" w:cs="Arial"/>
                <w:i/>
                <w:color w:val="FF0000"/>
                <w:kern w:val="2"/>
                <w:sz w:val="20"/>
                <w:szCs w:val="20"/>
                <w14:ligatures w14:val="standardContextual"/>
              </w:rPr>
            </w:pPr>
          </w:p>
        </w:tc>
        <w:tc>
          <w:tcPr>
            <w:tcW w:w="1294" w:type="dxa"/>
          </w:tcPr>
          <w:p w14:paraId="2973854A" w14:textId="77777777" w:rsidR="008A6B4F" w:rsidRPr="0070052F" w:rsidRDefault="008A6B4F" w:rsidP="00052FA4">
            <w:pPr>
              <w:jc w:val="center"/>
              <w:rPr>
                <w:ins w:id="705" w:author="Weinstein,Jason C (BPA) - PSS-6" w:date="2025-05-05T09:12:00Z" w16du:dateUtc="2025-05-05T16:12:00Z"/>
                <w:rFonts w:eastAsia="Aptos" w:cs="Arial"/>
                <w:i/>
                <w:color w:val="FF0000"/>
                <w:kern w:val="2"/>
                <w:sz w:val="20"/>
                <w:szCs w:val="20"/>
                <w14:ligatures w14:val="standardContextual"/>
              </w:rPr>
            </w:pPr>
          </w:p>
        </w:tc>
        <w:tc>
          <w:tcPr>
            <w:tcW w:w="1228" w:type="dxa"/>
          </w:tcPr>
          <w:p w14:paraId="4FCD3E46" w14:textId="77777777" w:rsidR="008A6B4F" w:rsidRPr="0070052F" w:rsidRDefault="008A6B4F" w:rsidP="00052FA4">
            <w:pPr>
              <w:jc w:val="center"/>
              <w:rPr>
                <w:ins w:id="706" w:author="Weinstein,Jason C (BPA) - PSS-6" w:date="2025-05-05T09:12:00Z" w16du:dateUtc="2025-05-05T16:12:00Z"/>
                <w:rFonts w:eastAsia="Aptos" w:cs="Arial"/>
                <w:i/>
                <w:color w:val="FF0000"/>
                <w:kern w:val="2"/>
                <w:sz w:val="20"/>
                <w:szCs w:val="20"/>
                <w14:ligatures w14:val="standardContextual"/>
              </w:rPr>
            </w:pPr>
          </w:p>
        </w:tc>
        <w:tc>
          <w:tcPr>
            <w:tcW w:w="972" w:type="dxa"/>
          </w:tcPr>
          <w:p w14:paraId="0FDAEDD5" w14:textId="77777777" w:rsidR="008A6B4F" w:rsidRPr="0070052F" w:rsidRDefault="008A6B4F" w:rsidP="00052FA4">
            <w:pPr>
              <w:jc w:val="center"/>
              <w:rPr>
                <w:ins w:id="707" w:author="Weinstein,Jason C (BPA) - PSS-6" w:date="2025-05-05T09:12:00Z" w16du:dateUtc="2025-05-05T16:12:00Z"/>
                <w:rFonts w:eastAsia="Aptos" w:cs="Arial"/>
                <w:i/>
                <w:color w:val="FF0000"/>
                <w:kern w:val="2"/>
                <w:sz w:val="20"/>
                <w:szCs w:val="20"/>
                <w14:ligatures w14:val="standardContextual"/>
              </w:rPr>
            </w:pPr>
          </w:p>
        </w:tc>
        <w:tc>
          <w:tcPr>
            <w:tcW w:w="1394" w:type="dxa"/>
          </w:tcPr>
          <w:p w14:paraId="5CE2B528" w14:textId="77777777" w:rsidR="008A6B4F" w:rsidRPr="0070052F" w:rsidRDefault="008A6B4F" w:rsidP="00052FA4">
            <w:pPr>
              <w:jc w:val="center"/>
              <w:rPr>
                <w:ins w:id="708" w:author="Weinstein,Jason C (BPA) - PSS-6" w:date="2025-05-05T09:12:00Z" w16du:dateUtc="2025-05-05T16:12:00Z"/>
                <w:rFonts w:eastAsia="Aptos"/>
                <w:kern w:val="2"/>
                <w:sz w:val="20"/>
                <w:szCs w:val="20"/>
                <w14:ligatures w14:val="standardContextual"/>
              </w:rPr>
            </w:pPr>
            <w:proofErr w:type="spellStart"/>
            <w:ins w:id="709"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004CA2E4" w14:textId="77777777" w:rsidR="008A6B4F" w:rsidRPr="0070052F" w:rsidRDefault="008A6B4F" w:rsidP="00052FA4">
            <w:pPr>
              <w:jc w:val="center"/>
              <w:rPr>
                <w:ins w:id="710" w:author="Weinstein,Jason C (BPA) - PSS-6" w:date="2025-05-05T09:12:00Z" w16du:dateUtc="2025-05-05T16:12:00Z"/>
                <w:rFonts w:eastAsia="Aptos" w:cs="Arial"/>
                <w:i/>
                <w:color w:val="FF0000"/>
                <w:kern w:val="2"/>
                <w:sz w:val="20"/>
                <w:szCs w:val="20"/>
                <w14:ligatures w14:val="standardContextual"/>
              </w:rPr>
            </w:pPr>
            <w:ins w:id="711"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60F1A73A" w14:textId="77777777" w:rsidTr="00052FA4">
        <w:trPr>
          <w:ins w:id="712" w:author="Weinstein,Jason C (BPA) - PSS-6" w:date="2025-05-05T09:12:00Z"/>
        </w:trPr>
        <w:tc>
          <w:tcPr>
            <w:tcW w:w="1075" w:type="dxa"/>
          </w:tcPr>
          <w:p w14:paraId="1D03A395" w14:textId="77777777" w:rsidR="008A6B4F" w:rsidRPr="0070052F" w:rsidRDefault="008A6B4F" w:rsidP="004C6C02">
            <w:pPr>
              <w:jc w:val="center"/>
              <w:rPr>
                <w:ins w:id="713" w:author="Weinstein,Jason C (BPA) - PSS-6" w:date="2025-05-05T09:12:00Z" w16du:dateUtc="2025-05-05T16:12:00Z"/>
                <w:rFonts w:eastAsia="Aptos"/>
                <w:kern w:val="2"/>
                <w:sz w:val="20"/>
                <w:szCs w:val="20"/>
                <w14:ligatures w14:val="standardContextual"/>
              </w:rPr>
            </w:pPr>
            <w:ins w:id="714" w:author="Weinstein,Jason C (BPA) - PSS-6" w:date="2025-05-05T09:12:00Z" w16du:dateUtc="2025-05-05T16:12:00Z">
              <w:r w:rsidRPr="0070052F">
                <w:rPr>
                  <w:rFonts w:eastAsia="Aptos"/>
                  <w:kern w:val="2"/>
                  <w:sz w:val="20"/>
                  <w:szCs w:val="20"/>
                  <w14:ligatures w14:val="standardContextual"/>
                </w:rPr>
                <w:t>FY 2036</w:t>
              </w:r>
            </w:ins>
          </w:p>
        </w:tc>
        <w:tc>
          <w:tcPr>
            <w:tcW w:w="1054" w:type="dxa"/>
          </w:tcPr>
          <w:p w14:paraId="2FA74A93" w14:textId="77777777" w:rsidR="008A6B4F" w:rsidRPr="0070052F" w:rsidRDefault="008A6B4F" w:rsidP="00052FA4">
            <w:pPr>
              <w:jc w:val="center"/>
              <w:rPr>
                <w:ins w:id="715" w:author="Weinstein,Jason C (BPA) - PSS-6" w:date="2025-05-05T09:12:00Z" w16du:dateUtc="2025-05-05T16:12:00Z"/>
                <w:rFonts w:eastAsia="Aptos" w:cs="Arial"/>
                <w:i/>
                <w:color w:val="FF0000"/>
                <w:kern w:val="2"/>
                <w:sz w:val="20"/>
                <w:szCs w:val="20"/>
                <w14:ligatures w14:val="standardContextual"/>
              </w:rPr>
            </w:pPr>
          </w:p>
        </w:tc>
        <w:tc>
          <w:tcPr>
            <w:tcW w:w="1283" w:type="dxa"/>
          </w:tcPr>
          <w:p w14:paraId="3FE4C557" w14:textId="77777777" w:rsidR="008A6B4F" w:rsidRPr="0070052F" w:rsidRDefault="008A6B4F" w:rsidP="00052FA4">
            <w:pPr>
              <w:jc w:val="center"/>
              <w:rPr>
                <w:ins w:id="716" w:author="Weinstein,Jason C (BPA) - PSS-6" w:date="2025-05-05T09:12:00Z" w16du:dateUtc="2025-05-05T16:12:00Z"/>
                <w:rFonts w:eastAsia="Aptos" w:cs="Arial"/>
                <w:i/>
                <w:color w:val="FF0000"/>
                <w:kern w:val="2"/>
                <w:sz w:val="20"/>
                <w:szCs w:val="20"/>
                <w14:ligatures w14:val="standardContextual"/>
              </w:rPr>
            </w:pPr>
          </w:p>
        </w:tc>
        <w:tc>
          <w:tcPr>
            <w:tcW w:w="887" w:type="dxa"/>
          </w:tcPr>
          <w:p w14:paraId="46736F93" w14:textId="77777777" w:rsidR="008A6B4F" w:rsidRPr="0070052F" w:rsidRDefault="008A6B4F" w:rsidP="00052FA4">
            <w:pPr>
              <w:jc w:val="center"/>
              <w:rPr>
                <w:ins w:id="717" w:author="Weinstein,Jason C (BPA) - PSS-6" w:date="2025-05-05T09:12:00Z" w16du:dateUtc="2025-05-05T16:12:00Z"/>
                <w:rFonts w:eastAsia="Aptos" w:cs="Arial"/>
                <w:i/>
                <w:color w:val="FF0000"/>
                <w:kern w:val="2"/>
                <w:sz w:val="20"/>
                <w:szCs w:val="20"/>
                <w14:ligatures w14:val="standardContextual"/>
              </w:rPr>
            </w:pPr>
          </w:p>
        </w:tc>
        <w:tc>
          <w:tcPr>
            <w:tcW w:w="1294" w:type="dxa"/>
          </w:tcPr>
          <w:p w14:paraId="558C337E" w14:textId="77777777" w:rsidR="008A6B4F" w:rsidRPr="0070052F" w:rsidRDefault="008A6B4F" w:rsidP="00052FA4">
            <w:pPr>
              <w:jc w:val="center"/>
              <w:rPr>
                <w:ins w:id="718" w:author="Weinstein,Jason C (BPA) - PSS-6" w:date="2025-05-05T09:12:00Z" w16du:dateUtc="2025-05-05T16:12:00Z"/>
                <w:rFonts w:eastAsia="Aptos" w:cs="Arial"/>
                <w:i/>
                <w:color w:val="FF0000"/>
                <w:kern w:val="2"/>
                <w:sz w:val="20"/>
                <w:szCs w:val="20"/>
                <w14:ligatures w14:val="standardContextual"/>
              </w:rPr>
            </w:pPr>
          </w:p>
        </w:tc>
        <w:tc>
          <w:tcPr>
            <w:tcW w:w="1228" w:type="dxa"/>
          </w:tcPr>
          <w:p w14:paraId="7EA0417C" w14:textId="77777777" w:rsidR="008A6B4F" w:rsidRPr="0070052F" w:rsidRDefault="008A6B4F" w:rsidP="00052FA4">
            <w:pPr>
              <w:jc w:val="center"/>
              <w:rPr>
                <w:ins w:id="719" w:author="Weinstein,Jason C (BPA) - PSS-6" w:date="2025-05-05T09:12:00Z" w16du:dateUtc="2025-05-05T16:12:00Z"/>
                <w:rFonts w:eastAsia="Aptos" w:cs="Arial"/>
                <w:i/>
                <w:color w:val="FF0000"/>
                <w:kern w:val="2"/>
                <w:sz w:val="20"/>
                <w:szCs w:val="20"/>
                <w14:ligatures w14:val="standardContextual"/>
              </w:rPr>
            </w:pPr>
          </w:p>
        </w:tc>
        <w:tc>
          <w:tcPr>
            <w:tcW w:w="972" w:type="dxa"/>
          </w:tcPr>
          <w:p w14:paraId="64FD34A5" w14:textId="77777777" w:rsidR="008A6B4F" w:rsidRPr="0070052F" w:rsidRDefault="008A6B4F" w:rsidP="00052FA4">
            <w:pPr>
              <w:jc w:val="center"/>
              <w:rPr>
                <w:ins w:id="720" w:author="Weinstein,Jason C (BPA) - PSS-6" w:date="2025-05-05T09:12:00Z" w16du:dateUtc="2025-05-05T16:12:00Z"/>
                <w:rFonts w:eastAsia="Aptos" w:cs="Arial"/>
                <w:i/>
                <w:color w:val="FF0000"/>
                <w:kern w:val="2"/>
                <w:sz w:val="20"/>
                <w:szCs w:val="20"/>
                <w14:ligatures w14:val="standardContextual"/>
              </w:rPr>
            </w:pPr>
          </w:p>
        </w:tc>
        <w:tc>
          <w:tcPr>
            <w:tcW w:w="1394" w:type="dxa"/>
          </w:tcPr>
          <w:p w14:paraId="60D98EDB" w14:textId="77777777" w:rsidR="008A6B4F" w:rsidRPr="0070052F" w:rsidRDefault="008A6B4F" w:rsidP="00052FA4">
            <w:pPr>
              <w:jc w:val="center"/>
              <w:rPr>
                <w:ins w:id="721" w:author="Weinstein,Jason C (BPA) - PSS-6" w:date="2025-05-05T09:12:00Z" w16du:dateUtc="2025-05-05T16:12:00Z"/>
                <w:rFonts w:eastAsia="Aptos"/>
                <w:kern w:val="2"/>
                <w:sz w:val="20"/>
                <w:szCs w:val="20"/>
                <w14:ligatures w14:val="standardContextual"/>
              </w:rPr>
            </w:pPr>
            <w:proofErr w:type="spellStart"/>
            <w:ins w:id="722"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154A5D80" w14:textId="77777777" w:rsidR="008A6B4F" w:rsidRPr="0070052F" w:rsidRDefault="008A6B4F" w:rsidP="00052FA4">
            <w:pPr>
              <w:jc w:val="center"/>
              <w:rPr>
                <w:ins w:id="723" w:author="Weinstein,Jason C (BPA) - PSS-6" w:date="2025-05-05T09:12:00Z" w16du:dateUtc="2025-05-05T16:12:00Z"/>
                <w:rFonts w:eastAsia="Aptos" w:cs="Arial"/>
                <w:i/>
                <w:color w:val="FF0000"/>
                <w:kern w:val="2"/>
                <w:sz w:val="20"/>
                <w:szCs w:val="20"/>
                <w14:ligatures w14:val="standardContextual"/>
              </w:rPr>
            </w:pPr>
            <w:ins w:id="724"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0E226C7E" w14:textId="77777777" w:rsidTr="00052FA4">
        <w:trPr>
          <w:ins w:id="725" w:author="Weinstein,Jason C (BPA) - PSS-6" w:date="2025-05-05T09:12:00Z"/>
        </w:trPr>
        <w:tc>
          <w:tcPr>
            <w:tcW w:w="1075" w:type="dxa"/>
          </w:tcPr>
          <w:p w14:paraId="31A950F6" w14:textId="77777777" w:rsidR="008A6B4F" w:rsidRPr="0070052F" w:rsidRDefault="008A6B4F" w:rsidP="00052FA4">
            <w:pPr>
              <w:widowControl w:val="0"/>
              <w:rPr>
                <w:ins w:id="726" w:author="Weinstein,Jason C (BPA) - PSS-6" w:date="2025-05-05T09:12:00Z" w16du:dateUtc="2025-05-05T16:12:00Z"/>
                <w:rFonts w:eastAsia="Aptos"/>
                <w:kern w:val="2"/>
                <w:sz w:val="20"/>
                <w:szCs w:val="20"/>
                <w14:ligatures w14:val="standardContextual"/>
              </w:rPr>
            </w:pPr>
            <w:ins w:id="727" w:author="Weinstein,Jason C (BPA) - PSS-6" w:date="2025-05-05T09:12:00Z" w16du:dateUtc="2025-05-05T16:12:00Z">
              <w:r w:rsidRPr="0070052F">
                <w:rPr>
                  <w:rFonts w:eastAsia="Aptos"/>
                  <w:kern w:val="2"/>
                  <w:sz w:val="20"/>
                  <w:szCs w:val="20"/>
                  <w14:ligatures w14:val="standardContextual"/>
                </w:rPr>
                <w:t>FY 2037</w:t>
              </w:r>
            </w:ins>
          </w:p>
        </w:tc>
        <w:tc>
          <w:tcPr>
            <w:tcW w:w="1054" w:type="dxa"/>
          </w:tcPr>
          <w:p w14:paraId="4793AEA1" w14:textId="77777777" w:rsidR="008A6B4F" w:rsidRPr="0070052F" w:rsidRDefault="008A6B4F" w:rsidP="00052FA4">
            <w:pPr>
              <w:jc w:val="center"/>
              <w:rPr>
                <w:ins w:id="728" w:author="Weinstein,Jason C (BPA) - PSS-6" w:date="2025-05-05T09:12:00Z" w16du:dateUtc="2025-05-05T16:12:00Z"/>
                <w:rFonts w:eastAsia="Aptos" w:cs="Arial"/>
                <w:i/>
                <w:color w:val="FF0000"/>
                <w:kern w:val="2"/>
                <w:sz w:val="20"/>
                <w:szCs w:val="20"/>
                <w14:ligatures w14:val="standardContextual"/>
              </w:rPr>
            </w:pPr>
          </w:p>
        </w:tc>
        <w:tc>
          <w:tcPr>
            <w:tcW w:w="1283" w:type="dxa"/>
          </w:tcPr>
          <w:p w14:paraId="079F3859" w14:textId="77777777" w:rsidR="008A6B4F" w:rsidRPr="0070052F" w:rsidRDefault="008A6B4F" w:rsidP="00052FA4">
            <w:pPr>
              <w:jc w:val="center"/>
              <w:rPr>
                <w:ins w:id="729" w:author="Weinstein,Jason C (BPA) - PSS-6" w:date="2025-05-05T09:12:00Z" w16du:dateUtc="2025-05-05T16:12:00Z"/>
                <w:rFonts w:eastAsia="Aptos" w:cs="Arial"/>
                <w:i/>
                <w:color w:val="FF0000"/>
                <w:kern w:val="2"/>
                <w:sz w:val="20"/>
                <w:szCs w:val="20"/>
                <w14:ligatures w14:val="standardContextual"/>
              </w:rPr>
            </w:pPr>
          </w:p>
        </w:tc>
        <w:tc>
          <w:tcPr>
            <w:tcW w:w="887" w:type="dxa"/>
          </w:tcPr>
          <w:p w14:paraId="02416A5B" w14:textId="77777777" w:rsidR="008A6B4F" w:rsidRPr="0070052F" w:rsidRDefault="008A6B4F" w:rsidP="00052FA4">
            <w:pPr>
              <w:jc w:val="center"/>
              <w:rPr>
                <w:ins w:id="730" w:author="Weinstein,Jason C (BPA) - PSS-6" w:date="2025-05-05T09:12:00Z" w16du:dateUtc="2025-05-05T16:12:00Z"/>
                <w:rFonts w:eastAsia="Aptos" w:cs="Arial"/>
                <w:i/>
                <w:color w:val="FF0000"/>
                <w:kern w:val="2"/>
                <w:sz w:val="20"/>
                <w:szCs w:val="20"/>
                <w14:ligatures w14:val="standardContextual"/>
              </w:rPr>
            </w:pPr>
          </w:p>
        </w:tc>
        <w:tc>
          <w:tcPr>
            <w:tcW w:w="1294" w:type="dxa"/>
          </w:tcPr>
          <w:p w14:paraId="2299C521" w14:textId="77777777" w:rsidR="008A6B4F" w:rsidRPr="0070052F" w:rsidRDefault="008A6B4F" w:rsidP="00052FA4">
            <w:pPr>
              <w:jc w:val="center"/>
              <w:rPr>
                <w:ins w:id="731" w:author="Weinstein,Jason C (BPA) - PSS-6" w:date="2025-05-05T09:12:00Z" w16du:dateUtc="2025-05-05T16:12:00Z"/>
                <w:rFonts w:eastAsia="Aptos" w:cs="Arial"/>
                <w:i/>
                <w:color w:val="FF0000"/>
                <w:kern w:val="2"/>
                <w:sz w:val="20"/>
                <w:szCs w:val="20"/>
                <w14:ligatures w14:val="standardContextual"/>
              </w:rPr>
            </w:pPr>
          </w:p>
        </w:tc>
        <w:tc>
          <w:tcPr>
            <w:tcW w:w="1228" w:type="dxa"/>
          </w:tcPr>
          <w:p w14:paraId="002C52F1" w14:textId="77777777" w:rsidR="008A6B4F" w:rsidRPr="0070052F" w:rsidRDefault="008A6B4F" w:rsidP="00052FA4">
            <w:pPr>
              <w:jc w:val="center"/>
              <w:rPr>
                <w:ins w:id="732" w:author="Weinstein,Jason C (BPA) - PSS-6" w:date="2025-05-05T09:12:00Z" w16du:dateUtc="2025-05-05T16:12:00Z"/>
                <w:rFonts w:eastAsia="Aptos" w:cs="Arial"/>
                <w:i/>
                <w:color w:val="FF0000"/>
                <w:kern w:val="2"/>
                <w:sz w:val="20"/>
                <w:szCs w:val="20"/>
                <w14:ligatures w14:val="standardContextual"/>
              </w:rPr>
            </w:pPr>
          </w:p>
        </w:tc>
        <w:tc>
          <w:tcPr>
            <w:tcW w:w="972" w:type="dxa"/>
          </w:tcPr>
          <w:p w14:paraId="3F76AAC3" w14:textId="77777777" w:rsidR="008A6B4F" w:rsidRPr="0070052F" w:rsidRDefault="008A6B4F" w:rsidP="00052FA4">
            <w:pPr>
              <w:jc w:val="center"/>
              <w:rPr>
                <w:ins w:id="733" w:author="Weinstein,Jason C (BPA) - PSS-6" w:date="2025-05-05T09:12:00Z" w16du:dateUtc="2025-05-05T16:12:00Z"/>
                <w:rFonts w:eastAsia="Aptos" w:cs="Arial"/>
                <w:i/>
                <w:color w:val="FF0000"/>
                <w:kern w:val="2"/>
                <w:sz w:val="20"/>
                <w:szCs w:val="20"/>
                <w14:ligatures w14:val="standardContextual"/>
              </w:rPr>
            </w:pPr>
          </w:p>
        </w:tc>
        <w:tc>
          <w:tcPr>
            <w:tcW w:w="1394" w:type="dxa"/>
          </w:tcPr>
          <w:p w14:paraId="4681D20F" w14:textId="77777777" w:rsidR="008A6B4F" w:rsidRPr="0070052F" w:rsidRDefault="008A6B4F" w:rsidP="00052FA4">
            <w:pPr>
              <w:jc w:val="center"/>
              <w:rPr>
                <w:ins w:id="734" w:author="Weinstein,Jason C (BPA) - PSS-6" w:date="2025-05-05T09:12:00Z" w16du:dateUtc="2025-05-05T16:12:00Z"/>
                <w:rFonts w:eastAsia="Aptos"/>
                <w:kern w:val="2"/>
                <w:sz w:val="20"/>
                <w:szCs w:val="20"/>
                <w14:ligatures w14:val="standardContextual"/>
              </w:rPr>
            </w:pPr>
            <w:proofErr w:type="spellStart"/>
            <w:ins w:id="735"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7D645BCB" w14:textId="77777777" w:rsidR="008A6B4F" w:rsidRPr="0070052F" w:rsidRDefault="008A6B4F" w:rsidP="00052FA4">
            <w:pPr>
              <w:jc w:val="center"/>
              <w:rPr>
                <w:ins w:id="736" w:author="Weinstein,Jason C (BPA) - PSS-6" w:date="2025-05-05T09:12:00Z" w16du:dateUtc="2025-05-05T16:12:00Z"/>
                <w:rFonts w:eastAsia="Aptos" w:cs="Arial"/>
                <w:i/>
                <w:color w:val="FF0000"/>
                <w:kern w:val="2"/>
                <w:sz w:val="20"/>
                <w:szCs w:val="20"/>
                <w14:ligatures w14:val="standardContextual"/>
              </w:rPr>
            </w:pPr>
            <w:ins w:id="737"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1136DCB5" w14:textId="77777777" w:rsidTr="00052FA4">
        <w:trPr>
          <w:ins w:id="738" w:author="Weinstein,Jason C (BPA) - PSS-6" w:date="2025-05-05T09:12:00Z"/>
        </w:trPr>
        <w:tc>
          <w:tcPr>
            <w:tcW w:w="1075" w:type="dxa"/>
          </w:tcPr>
          <w:p w14:paraId="59A8C70F" w14:textId="77777777" w:rsidR="008A6B4F" w:rsidRPr="0070052F" w:rsidRDefault="008A6B4F" w:rsidP="00052FA4">
            <w:pPr>
              <w:rPr>
                <w:ins w:id="739" w:author="Weinstein,Jason C (BPA) - PSS-6" w:date="2025-05-05T09:12:00Z" w16du:dateUtc="2025-05-05T16:12:00Z"/>
                <w:rFonts w:eastAsia="Aptos"/>
                <w:kern w:val="2"/>
                <w:sz w:val="20"/>
                <w:szCs w:val="20"/>
                <w14:ligatures w14:val="standardContextual"/>
              </w:rPr>
            </w:pPr>
            <w:ins w:id="740" w:author="Weinstein,Jason C (BPA) - PSS-6" w:date="2025-05-05T09:12:00Z" w16du:dateUtc="2025-05-05T16:12:00Z">
              <w:r w:rsidRPr="0070052F">
                <w:rPr>
                  <w:rFonts w:eastAsia="Aptos"/>
                  <w:kern w:val="2"/>
                  <w:sz w:val="20"/>
                  <w:szCs w:val="20"/>
                  <w14:ligatures w14:val="standardContextual"/>
                </w:rPr>
                <w:t>FY 2038</w:t>
              </w:r>
            </w:ins>
          </w:p>
        </w:tc>
        <w:tc>
          <w:tcPr>
            <w:tcW w:w="1054" w:type="dxa"/>
          </w:tcPr>
          <w:p w14:paraId="3AE96783" w14:textId="77777777" w:rsidR="008A6B4F" w:rsidRPr="0070052F" w:rsidRDefault="008A6B4F" w:rsidP="00052FA4">
            <w:pPr>
              <w:jc w:val="center"/>
              <w:rPr>
                <w:ins w:id="741" w:author="Weinstein,Jason C (BPA) - PSS-6" w:date="2025-05-05T09:12:00Z" w16du:dateUtc="2025-05-05T16:12:00Z"/>
                <w:rFonts w:eastAsia="Aptos" w:cs="Arial"/>
                <w:i/>
                <w:color w:val="FF0000"/>
                <w:kern w:val="2"/>
                <w:sz w:val="20"/>
                <w:szCs w:val="20"/>
                <w14:ligatures w14:val="standardContextual"/>
              </w:rPr>
            </w:pPr>
          </w:p>
        </w:tc>
        <w:tc>
          <w:tcPr>
            <w:tcW w:w="1283" w:type="dxa"/>
          </w:tcPr>
          <w:p w14:paraId="2734D6FF" w14:textId="77777777" w:rsidR="008A6B4F" w:rsidRPr="0070052F" w:rsidRDefault="008A6B4F" w:rsidP="00052FA4">
            <w:pPr>
              <w:jc w:val="center"/>
              <w:rPr>
                <w:ins w:id="742" w:author="Weinstein,Jason C (BPA) - PSS-6" w:date="2025-05-05T09:12:00Z" w16du:dateUtc="2025-05-05T16:12:00Z"/>
                <w:rFonts w:eastAsia="Aptos" w:cs="Arial"/>
                <w:i/>
                <w:color w:val="FF0000"/>
                <w:kern w:val="2"/>
                <w:sz w:val="20"/>
                <w:szCs w:val="20"/>
                <w14:ligatures w14:val="standardContextual"/>
              </w:rPr>
            </w:pPr>
          </w:p>
        </w:tc>
        <w:tc>
          <w:tcPr>
            <w:tcW w:w="887" w:type="dxa"/>
          </w:tcPr>
          <w:p w14:paraId="3128B646" w14:textId="77777777" w:rsidR="008A6B4F" w:rsidRPr="0070052F" w:rsidRDefault="008A6B4F" w:rsidP="00052FA4">
            <w:pPr>
              <w:jc w:val="center"/>
              <w:rPr>
                <w:ins w:id="743" w:author="Weinstein,Jason C (BPA) - PSS-6" w:date="2025-05-05T09:12:00Z" w16du:dateUtc="2025-05-05T16:12:00Z"/>
                <w:rFonts w:eastAsia="Aptos" w:cs="Arial"/>
                <w:i/>
                <w:color w:val="FF0000"/>
                <w:kern w:val="2"/>
                <w:sz w:val="20"/>
                <w:szCs w:val="20"/>
                <w14:ligatures w14:val="standardContextual"/>
              </w:rPr>
            </w:pPr>
          </w:p>
        </w:tc>
        <w:tc>
          <w:tcPr>
            <w:tcW w:w="1294" w:type="dxa"/>
          </w:tcPr>
          <w:p w14:paraId="01E579C5" w14:textId="77777777" w:rsidR="008A6B4F" w:rsidRPr="0070052F" w:rsidRDefault="008A6B4F" w:rsidP="00052FA4">
            <w:pPr>
              <w:jc w:val="center"/>
              <w:rPr>
                <w:ins w:id="744" w:author="Weinstein,Jason C (BPA) - PSS-6" w:date="2025-05-05T09:12:00Z" w16du:dateUtc="2025-05-05T16:12:00Z"/>
                <w:rFonts w:eastAsia="Aptos" w:cs="Arial"/>
                <w:i/>
                <w:color w:val="FF0000"/>
                <w:kern w:val="2"/>
                <w:sz w:val="20"/>
                <w:szCs w:val="20"/>
                <w14:ligatures w14:val="standardContextual"/>
              </w:rPr>
            </w:pPr>
          </w:p>
        </w:tc>
        <w:tc>
          <w:tcPr>
            <w:tcW w:w="1228" w:type="dxa"/>
          </w:tcPr>
          <w:p w14:paraId="5B7D21FA" w14:textId="77777777" w:rsidR="008A6B4F" w:rsidRPr="0070052F" w:rsidRDefault="008A6B4F" w:rsidP="00052FA4">
            <w:pPr>
              <w:jc w:val="center"/>
              <w:rPr>
                <w:ins w:id="745" w:author="Weinstein,Jason C (BPA) - PSS-6" w:date="2025-05-05T09:12:00Z" w16du:dateUtc="2025-05-05T16:12:00Z"/>
                <w:rFonts w:eastAsia="Aptos" w:cs="Arial"/>
                <w:i/>
                <w:color w:val="FF0000"/>
                <w:kern w:val="2"/>
                <w:sz w:val="20"/>
                <w:szCs w:val="20"/>
                <w14:ligatures w14:val="standardContextual"/>
              </w:rPr>
            </w:pPr>
          </w:p>
        </w:tc>
        <w:tc>
          <w:tcPr>
            <w:tcW w:w="972" w:type="dxa"/>
          </w:tcPr>
          <w:p w14:paraId="6A8D627D" w14:textId="77777777" w:rsidR="008A6B4F" w:rsidRPr="0070052F" w:rsidRDefault="008A6B4F" w:rsidP="00052FA4">
            <w:pPr>
              <w:jc w:val="center"/>
              <w:rPr>
                <w:ins w:id="746" w:author="Weinstein,Jason C (BPA) - PSS-6" w:date="2025-05-05T09:12:00Z" w16du:dateUtc="2025-05-05T16:12:00Z"/>
                <w:rFonts w:eastAsia="Aptos" w:cs="Arial"/>
                <w:i/>
                <w:color w:val="FF0000"/>
                <w:kern w:val="2"/>
                <w:sz w:val="20"/>
                <w:szCs w:val="20"/>
                <w14:ligatures w14:val="standardContextual"/>
              </w:rPr>
            </w:pPr>
          </w:p>
        </w:tc>
        <w:tc>
          <w:tcPr>
            <w:tcW w:w="1394" w:type="dxa"/>
          </w:tcPr>
          <w:p w14:paraId="4D08511E" w14:textId="77777777" w:rsidR="008A6B4F" w:rsidRPr="0070052F" w:rsidRDefault="008A6B4F" w:rsidP="00052FA4">
            <w:pPr>
              <w:jc w:val="center"/>
              <w:rPr>
                <w:ins w:id="747" w:author="Weinstein,Jason C (BPA) - PSS-6" w:date="2025-05-05T09:12:00Z" w16du:dateUtc="2025-05-05T16:12:00Z"/>
                <w:rFonts w:eastAsia="Aptos"/>
                <w:kern w:val="2"/>
                <w:sz w:val="20"/>
                <w:szCs w:val="20"/>
                <w14:ligatures w14:val="standardContextual"/>
              </w:rPr>
            </w:pPr>
            <w:proofErr w:type="spellStart"/>
            <w:ins w:id="748"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31CC177" w14:textId="77777777" w:rsidR="008A6B4F" w:rsidRPr="0070052F" w:rsidRDefault="008A6B4F" w:rsidP="00052FA4">
            <w:pPr>
              <w:jc w:val="center"/>
              <w:rPr>
                <w:ins w:id="749" w:author="Weinstein,Jason C (BPA) - PSS-6" w:date="2025-05-05T09:12:00Z" w16du:dateUtc="2025-05-05T16:12:00Z"/>
                <w:rFonts w:eastAsia="Aptos" w:cs="Arial"/>
                <w:i/>
                <w:color w:val="FF0000"/>
                <w:kern w:val="2"/>
                <w:sz w:val="20"/>
                <w:szCs w:val="20"/>
                <w14:ligatures w14:val="standardContextual"/>
              </w:rPr>
            </w:pPr>
            <w:ins w:id="750"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682D9CBE" w14:textId="77777777" w:rsidTr="00052FA4">
        <w:trPr>
          <w:ins w:id="751" w:author="Weinstein,Jason C (BPA) - PSS-6" w:date="2025-05-05T09:12:00Z"/>
        </w:trPr>
        <w:tc>
          <w:tcPr>
            <w:tcW w:w="1075" w:type="dxa"/>
          </w:tcPr>
          <w:p w14:paraId="00BDC381" w14:textId="77777777" w:rsidR="008A6B4F" w:rsidRPr="0070052F" w:rsidRDefault="008A6B4F" w:rsidP="00052FA4">
            <w:pPr>
              <w:rPr>
                <w:ins w:id="752" w:author="Weinstein,Jason C (BPA) - PSS-6" w:date="2025-05-05T09:12:00Z" w16du:dateUtc="2025-05-05T16:12:00Z"/>
                <w:rFonts w:eastAsia="Aptos"/>
                <w:kern w:val="2"/>
                <w:sz w:val="20"/>
                <w:szCs w:val="20"/>
                <w14:ligatures w14:val="standardContextual"/>
              </w:rPr>
            </w:pPr>
            <w:ins w:id="753" w:author="Weinstein,Jason C (BPA) - PSS-6" w:date="2025-05-05T09:12:00Z" w16du:dateUtc="2025-05-05T16:12:00Z">
              <w:r w:rsidRPr="0070052F">
                <w:rPr>
                  <w:rFonts w:eastAsia="Aptos"/>
                  <w:kern w:val="2"/>
                  <w:sz w:val="20"/>
                  <w:szCs w:val="20"/>
                  <w14:ligatures w14:val="standardContextual"/>
                </w:rPr>
                <w:t>FY 2039</w:t>
              </w:r>
            </w:ins>
          </w:p>
        </w:tc>
        <w:tc>
          <w:tcPr>
            <w:tcW w:w="1054" w:type="dxa"/>
          </w:tcPr>
          <w:p w14:paraId="0B01E4BD" w14:textId="77777777" w:rsidR="008A6B4F" w:rsidRPr="0070052F" w:rsidRDefault="008A6B4F" w:rsidP="00052FA4">
            <w:pPr>
              <w:jc w:val="center"/>
              <w:rPr>
                <w:ins w:id="754" w:author="Weinstein,Jason C (BPA) - PSS-6" w:date="2025-05-05T09:12:00Z" w16du:dateUtc="2025-05-05T16:12:00Z"/>
                <w:rFonts w:eastAsia="Aptos" w:cs="Arial"/>
                <w:i/>
                <w:color w:val="FF0000"/>
                <w:kern w:val="2"/>
                <w:sz w:val="20"/>
                <w:szCs w:val="20"/>
                <w14:ligatures w14:val="standardContextual"/>
              </w:rPr>
            </w:pPr>
          </w:p>
        </w:tc>
        <w:tc>
          <w:tcPr>
            <w:tcW w:w="1283" w:type="dxa"/>
          </w:tcPr>
          <w:p w14:paraId="62B0D4F7" w14:textId="77777777" w:rsidR="008A6B4F" w:rsidRPr="0070052F" w:rsidRDefault="008A6B4F" w:rsidP="00052FA4">
            <w:pPr>
              <w:jc w:val="center"/>
              <w:rPr>
                <w:ins w:id="755" w:author="Weinstein,Jason C (BPA) - PSS-6" w:date="2025-05-05T09:12:00Z" w16du:dateUtc="2025-05-05T16:12:00Z"/>
                <w:rFonts w:eastAsia="Aptos" w:cs="Arial"/>
                <w:i/>
                <w:color w:val="FF0000"/>
                <w:kern w:val="2"/>
                <w:sz w:val="20"/>
                <w:szCs w:val="20"/>
                <w14:ligatures w14:val="standardContextual"/>
              </w:rPr>
            </w:pPr>
          </w:p>
        </w:tc>
        <w:tc>
          <w:tcPr>
            <w:tcW w:w="887" w:type="dxa"/>
          </w:tcPr>
          <w:p w14:paraId="34E6F6D0" w14:textId="77777777" w:rsidR="008A6B4F" w:rsidRPr="0070052F" w:rsidRDefault="008A6B4F" w:rsidP="00052FA4">
            <w:pPr>
              <w:jc w:val="center"/>
              <w:rPr>
                <w:ins w:id="756" w:author="Weinstein,Jason C (BPA) - PSS-6" w:date="2025-05-05T09:12:00Z" w16du:dateUtc="2025-05-05T16:12:00Z"/>
                <w:rFonts w:eastAsia="Aptos" w:cs="Arial"/>
                <w:i/>
                <w:color w:val="FF0000"/>
                <w:kern w:val="2"/>
                <w:sz w:val="20"/>
                <w:szCs w:val="20"/>
                <w14:ligatures w14:val="standardContextual"/>
              </w:rPr>
            </w:pPr>
          </w:p>
        </w:tc>
        <w:tc>
          <w:tcPr>
            <w:tcW w:w="1294" w:type="dxa"/>
          </w:tcPr>
          <w:p w14:paraId="1B975B16" w14:textId="77777777" w:rsidR="008A6B4F" w:rsidRPr="0070052F" w:rsidRDefault="008A6B4F" w:rsidP="00052FA4">
            <w:pPr>
              <w:jc w:val="center"/>
              <w:rPr>
                <w:ins w:id="757" w:author="Weinstein,Jason C (BPA) - PSS-6" w:date="2025-05-05T09:12:00Z" w16du:dateUtc="2025-05-05T16:12:00Z"/>
                <w:rFonts w:eastAsia="Aptos" w:cs="Arial"/>
                <w:i/>
                <w:color w:val="FF0000"/>
                <w:kern w:val="2"/>
                <w:sz w:val="20"/>
                <w:szCs w:val="20"/>
                <w14:ligatures w14:val="standardContextual"/>
              </w:rPr>
            </w:pPr>
          </w:p>
        </w:tc>
        <w:tc>
          <w:tcPr>
            <w:tcW w:w="1228" w:type="dxa"/>
          </w:tcPr>
          <w:p w14:paraId="188E2673" w14:textId="77777777" w:rsidR="008A6B4F" w:rsidRPr="0070052F" w:rsidRDefault="008A6B4F" w:rsidP="00052FA4">
            <w:pPr>
              <w:jc w:val="center"/>
              <w:rPr>
                <w:ins w:id="758" w:author="Weinstein,Jason C (BPA) - PSS-6" w:date="2025-05-05T09:12:00Z" w16du:dateUtc="2025-05-05T16:12:00Z"/>
                <w:rFonts w:eastAsia="Aptos" w:cs="Arial"/>
                <w:i/>
                <w:color w:val="FF0000"/>
                <w:kern w:val="2"/>
                <w:sz w:val="20"/>
                <w:szCs w:val="20"/>
                <w14:ligatures w14:val="standardContextual"/>
              </w:rPr>
            </w:pPr>
          </w:p>
        </w:tc>
        <w:tc>
          <w:tcPr>
            <w:tcW w:w="972" w:type="dxa"/>
          </w:tcPr>
          <w:p w14:paraId="2065B9E2" w14:textId="77777777" w:rsidR="008A6B4F" w:rsidRPr="0070052F" w:rsidRDefault="008A6B4F" w:rsidP="00052FA4">
            <w:pPr>
              <w:jc w:val="center"/>
              <w:rPr>
                <w:ins w:id="759" w:author="Weinstein,Jason C (BPA) - PSS-6" w:date="2025-05-05T09:12:00Z" w16du:dateUtc="2025-05-05T16:12:00Z"/>
                <w:rFonts w:eastAsia="Aptos" w:cs="Arial"/>
                <w:i/>
                <w:color w:val="FF0000"/>
                <w:kern w:val="2"/>
                <w:sz w:val="20"/>
                <w:szCs w:val="20"/>
                <w14:ligatures w14:val="standardContextual"/>
              </w:rPr>
            </w:pPr>
          </w:p>
        </w:tc>
        <w:tc>
          <w:tcPr>
            <w:tcW w:w="1394" w:type="dxa"/>
          </w:tcPr>
          <w:p w14:paraId="7998DE1A" w14:textId="77777777" w:rsidR="008A6B4F" w:rsidRPr="0070052F" w:rsidRDefault="008A6B4F" w:rsidP="00052FA4">
            <w:pPr>
              <w:jc w:val="center"/>
              <w:rPr>
                <w:ins w:id="760" w:author="Weinstein,Jason C (BPA) - PSS-6" w:date="2025-05-05T09:12:00Z" w16du:dateUtc="2025-05-05T16:12:00Z"/>
                <w:rFonts w:eastAsia="Aptos"/>
                <w:kern w:val="2"/>
                <w:sz w:val="20"/>
                <w:szCs w:val="20"/>
                <w14:ligatures w14:val="standardContextual"/>
              </w:rPr>
            </w:pPr>
            <w:proofErr w:type="spellStart"/>
            <w:ins w:id="761"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788D84D3" w14:textId="77777777" w:rsidR="008A6B4F" w:rsidRPr="0070052F" w:rsidRDefault="008A6B4F" w:rsidP="00052FA4">
            <w:pPr>
              <w:jc w:val="center"/>
              <w:rPr>
                <w:ins w:id="762" w:author="Weinstein,Jason C (BPA) - PSS-6" w:date="2025-05-05T09:12:00Z" w16du:dateUtc="2025-05-05T16:12:00Z"/>
                <w:rFonts w:eastAsia="Aptos" w:cs="Arial"/>
                <w:i/>
                <w:color w:val="FF0000"/>
                <w:kern w:val="2"/>
                <w:sz w:val="20"/>
                <w:szCs w:val="20"/>
                <w14:ligatures w14:val="standardContextual"/>
              </w:rPr>
            </w:pPr>
            <w:ins w:id="763"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6E2CD919" w14:textId="77777777" w:rsidTr="00052FA4">
        <w:trPr>
          <w:ins w:id="764" w:author="Weinstein,Jason C (BPA) - PSS-6" w:date="2025-05-05T09:12:00Z"/>
        </w:trPr>
        <w:tc>
          <w:tcPr>
            <w:tcW w:w="1075" w:type="dxa"/>
          </w:tcPr>
          <w:p w14:paraId="38E31C3C" w14:textId="77777777" w:rsidR="008A6B4F" w:rsidRPr="0070052F" w:rsidRDefault="008A6B4F" w:rsidP="00052FA4">
            <w:pPr>
              <w:rPr>
                <w:ins w:id="765" w:author="Weinstein,Jason C (BPA) - PSS-6" w:date="2025-05-05T09:12:00Z" w16du:dateUtc="2025-05-05T16:12:00Z"/>
                <w:rFonts w:eastAsia="Aptos"/>
                <w:kern w:val="2"/>
                <w:sz w:val="20"/>
                <w:szCs w:val="20"/>
                <w14:ligatures w14:val="standardContextual"/>
              </w:rPr>
            </w:pPr>
            <w:ins w:id="766" w:author="Weinstein,Jason C (BPA) - PSS-6" w:date="2025-05-05T09:12:00Z" w16du:dateUtc="2025-05-05T16:12:00Z">
              <w:r w:rsidRPr="0070052F">
                <w:rPr>
                  <w:rFonts w:eastAsia="Aptos"/>
                  <w:kern w:val="2"/>
                  <w:sz w:val="20"/>
                  <w:szCs w:val="20"/>
                  <w14:ligatures w14:val="standardContextual"/>
                </w:rPr>
                <w:t>FY 2040</w:t>
              </w:r>
            </w:ins>
          </w:p>
        </w:tc>
        <w:tc>
          <w:tcPr>
            <w:tcW w:w="1054" w:type="dxa"/>
          </w:tcPr>
          <w:p w14:paraId="7BBF0342" w14:textId="77777777" w:rsidR="008A6B4F" w:rsidRPr="0070052F" w:rsidRDefault="008A6B4F" w:rsidP="00052FA4">
            <w:pPr>
              <w:jc w:val="center"/>
              <w:rPr>
                <w:ins w:id="767" w:author="Weinstein,Jason C (BPA) - PSS-6" w:date="2025-05-05T09:12:00Z" w16du:dateUtc="2025-05-05T16:12:00Z"/>
                <w:rFonts w:eastAsia="Aptos" w:cs="Arial"/>
                <w:i/>
                <w:color w:val="FF0000"/>
                <w:kern w:val="2"/>
                <w:sz w:val="20"/>
                <w:szCs w:val="20"/>
                <w14:ligatures w14:val="standardContextual"/>
              </w:rPr>
            </w:pPr>
          </w:p>
        </w:tc>
        <w:tc>
          <w:tcPr>
            <w:tcW w:w="1283" w:type="dxa"/>
          </w:tcPr>
          <w:p w14:paraId="69ECF688" w14:textId="77777777" w:rsidR="008A6B4F" w:rsidRPr="0070052F" w:rsidRDefault="008A6B4F" w:rsidP="00052FA4">
            <w:pPr>
              <w:jc w:val="center"/>
              <w:rPr>
                <w:ins w:id="768" w:author="Weinstein,Jason C (BPA) - PSS-6" w:date="2025-05-05T09:12:00Z" w16du:dateUtc="2025-05-05T16:12:00Z"/>
                <w:rFonts w:eastAsia="Aptos" w:cs="Arial"/>
                <w:i/>
                <w:color w:val="FF0000"/>
                <w:kern w:val="2"/>
                <w:sz w:val="20"/>
                <w:szCs w:val="20"/>
                <w14:ligatures w14:val="standardContextual"/>
              </w:rPr>
            </w:pPr>
          </w:p>
        </w:tc>
        <w:tc>
          <w:tcPr>
            <w:tcW w:w="887" w:type="dxa"/>
          </w:tcPr>
          <w:p w14:paraId="42BAAD7A" w14:textId="77777777" w:rsidR="008A6B4F" w:rsidRPr="0070052F" w:rsidRDefault="008A6B4F" w:rsidP="00052FA4">
            <w:pPr>
              <w:jc w:val="center"/>
              <w:rPr>
                <w:ins w:id="769" w:author="Weinstein,Jason C (BPA) - PSS-6" w:date="2025-05-05T09:12:00Z" w16du:dateUtc="2025-05-05T16:12:00Z"/>
                <w:rFonts w:eastAsia="Aptos" w:cs="Arial"/>
                <w:i/>
                <w:color w:val="FF0000"/>
                <w:kern w:val="2"/>
                <w:sz w:val="20"/>
                <w:szCs w:val="20"/>
                <w14:ligatures w14:val="standardContextual"/>
              </w:rPr>
            </w:pPr>
          </w:p>
        </w:tc>
        <w:tc>
          <w:tcPr>
            <w:tcW w:w="1294" w:type="dxa"/>
          </w:tcPr>
          <w:p w14:paraId="0E9DF4A5" w14:textId="77777777" w:rsidR="008A6B4F" w:rsidRPr="0070052F" w:rsidRDefault="008A6B4F" w:rsidP="00052FA4">
            <w:pPr>
              <w:jc w:val="center"/>
              <w:rPr>
                <w:ins w:id="770" w:author="Weinstein,Jason C (BPA) - PSS-6" w:date="2025-05-05T09:12:00Z" w16du:dateUtc="2025-05-05T16:12:00Z"/>
                <w:rFonts w:eastAsia="Aptos" w:cs="Arial"/>
                <w:i/>
                <w:color w:val="FF0000"/>
                <w:kern w:val="2"/>
                <w:sz w:val="20"/>
                <w:szCs w:val="20"/>
                <w14:ligatures w14:val="standardContextual"/>
              </w:rPr>
            </w:pPr>
          </w:p>
        </w:tc>
        <w:tc>
          <w:tcPr>
            <w:tcW w:w="1228" w:type="dxa"/>
          </w:tcPr>
          <w:p w14:paraId="5CBF10D1" w14:textId="77777777" w:rsidR="008A6B4F" w:rsidRPr="0070052F" w:rsidRDefault="008A6B4F" w:rsidP="00052FA4">
            <w:pPr>
              <w:jc w:val="center"/>
              <w:rPr>
                <w:ins w:id="771" w:author="Weinstein,Jason C (BPA) - PSS-6" w:date="2025-05-05T09:12:00Z" w16du:dateUtc="2025-05-05T16:12:00Z"/>
                <w:rFonts w:eastAsia="Aptos" w:cs="Arial"/>
                <w:i/>
                <w:color w:val="FF0000"/>
                <w:kern w:val="2"/>
                <w:sz w:val="20"/>
                <w:szCs w:val="20"/>
                <w14:ligatures w14:val="standardContextual"/>
              </w:rPr>
            </w:pPr>
          </w:p>
        </w:tc>
        <w:tc>
          <w:tcPr>
            <w:tcW w:w="972" w:type="dxa"/>
          </w:tcPr>
          <w:p w14:paraId="28F50894" w14:textId="77777777" w:rsidR="008A6B4F" w:rsidRPr="0070052F" w:rsidRDefault="008A6B4F" w:rsidP="00052FA4">
            <w:pPr>
              <w:jc w:val="center"/>
              <w:rPr>
                <w:ins w:id="772" w:author="Weinstein,Jason C (BPA) - PSS-6" w:date="2025-05-05T09:12:00Z" w16du:dateUtc="2025-05-05T16:12:00Z"/>
                <w:rFonts w:eastAsia="Aptos" w:cs="Arial"/>
                <w:i/>
                <w:color w:val="FF0000"/>
                <w:kern w:val="2"/>
                <w:sz w:val="20"/>
                <w:szCs w:val="20"/>
                <w14:ligatures w14:val="standardContextual"/>
              </w:rPr>
            </w:pPr>
          </w:p>
        </w:tc>
        <w:tc>
          <w:tcPr>
            <w:tcW w:w="1394" w:type="dxa"/>
          </w:tcPr>
          <w:p w14:paraId="5B56E9C2" w14:textId="77777777" w:rsidR="008A6B4F" w:rsidRPr="0070052F" w:rsidRDefault="008A6B4F" w:rsidP="00052FA4">
            <w:pPr>
              <w:jc w:val="center"/>
              <w:rPr>
                <w:ins w:id="773" w:author="Weinstein,Jason C (BPA) - PSS-6" w:date="2025-05-05T09:12:00Z" w16du:dateUtc="2025-05-05T16:12:00Z"/>
                <w:rFonts w:eastAsia="Aptos"/>
                <w:kern w:val="2"/>
                <w:sz w:val="20"/>
                <w:szCs w:val="20"/>
                <w14:ligatures w14:val="standardContextual"/>
              </w:rPr>
            </w:pPr>
            <w:proofErr w:type="spellStart"/>
            <w:ins w:id="774"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3052A912" w14:textId="77777777" w:rsidR="008A6B4F" w:rsidRPr="0070052F" w:rsidRDefault="008A6B4F" w:rsidP="00052FA4">
            <w:pPr>
              <w:jc w:val="center"/>
              <w:rPr>
                <w:ins w:id="775" w:author="Weinstein,Jason C (BPA) - PSS-6" w:date="2025-05-05T09:12:00Z" w16du:dateUtc="2025-05-05T16:12:00Z"/>
                <w:rFonts w:eastAsia="Aptos" w:cs="Arial"/>
                <w:i/>
                <w:color w:val="FF0000"/>
                <w:kern w:val="2"/>
                <w:sz w:val="20"/>
                <w:szCs w:val="20"/>
                <w14:ligatures w14:val="standardContextual"/>
              </w:rPr>
            </w:pPr>
            <w:ins w:id="776"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37AEF377" w14:textId="77777777" w:rsidTr="00052FA4">
        <w:trPr>
          <w:ins w:id="777" w:author="Weinstein,Jason C (BPA) - PSS-6" w:date="2025-05-05T09:12:00Z"/>
        </w:trPr>
        <w:tc>
          <w:tcPr>
            <w:tcW w:w="1075" w:type="dxa"/>
          </w:tcPr>
          <w:p w14:paraId="499191D0" w14:textId="77777777" w:rsidR="008A6B4F" w:rsidRPr="0070052F" w:rsidRDefault="008A6B4F" w:rsidP="00052FA4">
            <w:pPr>
              <w:rPr>
                <w:ins w:id="778" w:author="Weinstein,Jason C (BPA) - PSS-6" w:date="2025-05-05T09:12:00Z" w16du:dateUtc="2025-05-05T16:12:00Z"/>
                <w:rFonts w:eastAsia="Aptos"/>
                <w:kern w:val="2"/>
                <w:sz w:val="20"/>
                <w:szCs w:val="20"/>
                <w14:ligatures w14:val="standardContextual"/>
              </w:rPr>
            </w:pPr>
            <w:ins w:id="779" w:author="Weinstein,Jason C (BPA) - PSS-6" w:date="2025-05-05T09:12:00Z" w16du:dateUtc="2025-05-05T16:12:00Z">
              <w:r w:rsidRPr="0070052F">
                <w:rPr>
                  <w:rFonts w:eastAsia="Aptos"/>
                  <w:kern w:val="2"/>
                  <w:sz w:val="20"/>
                  <w:szCs w:val="20"/>
                  <w14:ligatures w14:val="standardContextual"/>
                </w:rPr>
                <w:t>FY 2041</w:t>
              </w:r>
            </w:ins>
          </w:p>
        </w:tc>
        <w:tc>
          <w:tcPr>
            <w:tcW w:w="1054" w:type="dxa"/>
          </w:tcPr>
          <w:p w14:paraId="7093AA9B" w14:textId="77777777" w:rsidR="008A6B4F" w:rsidRPr="0070052F" w:rsidRDefault="008A6B4F" w:rsidP="00052FA4">
            <w:pPr>
              <w:jc w:val="center"/>
              <w:rPr>
                <w:ins w:id="780" w:author="Weinstein,Jason C (BPA) - PSS-6" w:date="2025-05-05T09:12:00Z" w16du:dateUtc="2025-05-05T16:12:00Z"/>
                <w:rFonts w:eastAsia="Aptos" w:cs="Arial"/>
                <w:i/>
                <w:color w:val="FF0000"/>
                <w:kern w:val="2"/>
                <w:sz w:val="20"/>
                <w:szCs w:val="20"/>
                <w14:ligatures w14:val="standardContextual"/>
              </w:rPr>
            </w:pPr>
          </w:p>
        </w:tc>
        <w:tc>
          <w:tcPr>
            <w:tcW w:w="1283" w:type="dxa"/>
          </w:tcPr>
          <w:p w14:paraId="6C04F88A" w14:textId="77777777" w:rsidR="008A6B4F" w:rsidRPr="0070052F" w:rsidRDefault="008A6B4F" w:rsidP="00052FA4">
            <w:pPr>
              <w:jc w:val="center"/>
              <w:rPr>
                <w:ins w:id="781" w:author="Weinstein,Jason C (BPA) - PSS-6" w:date="2025-05-05T09:12:00Z" w16du:dateUtc="2025-05-05T16:12:00Z"/>
                <w:rFonts w:eastAsia="Aptos" w:cs="Arial"/>
                <w:i/>
                <w:color w:val="FF0000"/>
                <w:kern w:val="2"/>
                <w:sz w:val="20"/>
                <w:szCs w:val="20"/>
                <w14:ligatures w14:val="standardContextual"/>
              </w:rPr>
            </w:pPr>
          </w:p>
        </w:tc>
        <w:tc>
          <w:tcPr>
            <w:tcW w:w="887" w:type="dxa"/>
          </w:tcPr>
          <w:p w14:paraId="15BFA645" w14:textId="77777777" w:rsidR="008A6B4F" w:rsidRPr="0070052F" w:rsidRDefault="008A6B4F" w:rsidP="00052FA4">
            <w:pPr>
              <w:jc w:val="center"/>
              <w:rPr>
                <w:ins w:id="782" w:author="Weinstein,Jason C (BPA) - PSS-6" w:date="2025-05-05T09:12:00Z" w16du:dateUtc="2025-05-05T16:12:00Z"/>
                <w:rFonts w:eastAsia="Aptos" w:cs="Arial"/>
                <w:i/>
                <w:color w:val="FF0000"/>
                <w:kern w:val="2"/>
                <w:sz w:val="20"/>
                <w:szCs w:val="20"/>
                <w14:ligatures w14:val="standardContextual"/>
              </w:rPr>
            </w:pPr>
          </w:p>
        </w:tc>
        <w:tc>
          <w:tcPr>
            <w:tcW w:w="1294" w:type="dxa"/>
          </w:tcPr>
          <w:p w14:paraId="745A5A56" w14:textId="77777777" w:rsidR="008A6B4F" w:rsidRPr="0070052F" w:rsidRDefault="008A6B4F" w:rsidP="00052FA4">
            <w:pPr>
              <w:jc w:val="center"/>
              <w:rPr>
                <w:ins w:id="783" w:author="Weinstein,Jason C (BPA) - PSS-6" w:date="2025-05-05T09:12:00Z" w16du:dateUtc="2025-05-05T16:12:00Z"/>
                <w:rFonts w:eastAsia="Aptos" w:cs="Arial"/>
                <w:i/>
                <w:color w:val="FF0000"/>
                <w:kern w:val="2"/>
                <w:sz w:val="20"/>
                <w:szCs w:val="20"/>
                <w14:ligatures w14:val="standardContextual"/>
              </w:rPr>
            </w:pPr>
          </w:p>
        </w:tc>
        <w:tc>
          <w:tcPr>
            <w:tcW w:w="1228" w:type="dxa"/>
          </w:tcPr>
          <w:p w14:paraId="49489B10" w14:textId="77777777" w:rsidR="008A6B4F" w:rsidRPr="0070052F" w:rsidRDefault="008A6B4F" w:rsidP="00052FA4">
            <w:pPr>
              <w:jc w:val="center"/>
              <w:rPr>
                <w:ins w:id="784" w:author="Weinstein,Jason C (BPA) - PSS-6" w:date="2025-05-05T09:12:00Z" w16du:dateUtc="2025-05-05T16:12:00Z"/>
                <w:rFonts w:eastAsia="Aptos" w:cs="Arial"/>
                <w:i/>
                <w:color w:val="FF0000"/>
                <w:kern w:val="2"/>
                <w:sz w:val="20"/>
                <w:szCs w:val="20"/>
                <w14:ligatures w14:val="standardContextual"/>
              </w:rPr>
            </w:pPr>
          </w:p>
        </w:tc>
        <w:tc>
          <w:tcPr>
            <w:tcW w:w="972" w:type="dxa"/>
          </w:tcPr>
          <w:p w14:paraId="01719E8A" w14:textId="77777777" w:rsidR="008A6B4F" w:rsidRPr="0070052F" w:rsidRDefault="008A6B4F" w:rsidP="00052FA4">
            <w:pPr>
              <w:jc w:val="center"/>
              <w:rPr>
                <w:ins w:id="785" w:author="Weinstein,Jason C (BPA) - PSS-6" w:date="2025-05-05T09:12:00Z" w16du:dateUtc="2025-05-05T16:12:00Z"/>
                <w:rFonts w:eastAsia="Aptos" w:cs="Arial"/>
                <w:i/>
                <w:color w:val="FF0000"/>
                <w:kern w:val="2"/>
                <w:sz w:val="20"/>
                <w:szCs w:val="20"/>
                <w14:ligatures w14:val="standardContextual"/>
              </w:rPr>
            </w:pPr>
          </w:p>
        </w:tc>
        <w:tc>
          <w:tcPr>
            <w:tcW w:w="1394" w:type="dxa"/>
          </w:tcPr>
          <w:p w14:paraId="7EDBD2EB" w14:textId="77777777" w:rsidR="008A6B4F" w:rsidRPr="0070052F" w:rsidRDefault="008A6B4F" w:rsidP="00052FA4">
            <w:pPr>
              <w:jc w:val="center"/>
              <w:rPr>
                <w:ins w:id="786" w:author="Weinstein,Jason C (BPA) - PSS-6" w:date="2025-05-05T09:12:00Z" w16du:dateUtc="2025-05-05T16:12:00Z"/>
                <w:rFonts w:eastAsia="Aptos"/>
                <w:kern w:val="2"/>
                <w:sz w:val="20"/>
                <w:szCs w:val="20"/>
                <w14:ligatures w14:val="standardContextual"/>
              </w:rPr>
            </w:pPr>
            <w:proofErr w:type="spellStart"/>
            <w:ins w:id="787"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23789D1" w14:textId="77777777" w:rsidR="008A6B4F" w:rsidRPr="0070052F" w:rsidRDefault="008A6B4F" w:rsidP="00052FA4">
            <w:pPr>
              <w:jc w:val="center"/>
              <w:rPr>
                <w:ins w:id="788" w:author="Weinstein,Jason C (BPA) - PSS-6" w:date="2025-05-05T09:12:00Z" w16du:dateUtc="2025-05-05T16:12:00Z"/>
                <w:rFonts w:eastAsia="Aptos" w:cs="Arial"/>
                <w:i/>
                <w:color w:val="FF0000"/>
                <w:kern w:val="2"/>
                <w:sz w:val="20"/>
                <w:szCs w:val="20"/>
                <w14:ligatures w14:val="standardContextual"/>
              </w:rPr>
            </w:pPr>
            <w:ins w:id="789"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58D2EBBA" w14:textId="77777777" w:rsidTr="00052FA4">
        <w:trPr>
          <w:ins w:id="790" w:author="Weinstein,Jason C (BPA) - PSS-6" w:date="2025-05-05T09:12:00Z"/>
        </w:trPr>
        <w:tc>
          <w:tcPr>
            <w:tcW w:w="1075" w:type="dxa"/>
          </w:tcPr>
          <w:p w14:paraId="4DBEDC38" w14:textId="77777777" w:rsidR="008A6B4F" w:rsidRPr="0070052F" w:rsidRDefault="008A6B4F" w:rsidP="00052FA4">
            <w:pPr>
              <w:rPr>
                <w:ins w:id="791" w:author="Weinstein,Jason C (BPA) - PSS-6" w:date="2025-05-05T09:12:00Z" w16du:dateUtc="2025-05-05T16:12:00Z"/>
                <w:rFonts w:eastAsia="Aptos"/>
                <w:kern w:val="2"/>
                <w:sz w:val="20"/>
                <w:szCs w:val="20"/>
                <w14:ligatures w14:val="standardContextual"/>
              </w:rPr>
            </w:pPr>
            <w:ins w:id="792" w:author="Weinstein,Jason C (BPA) - PSS-6" w:date="2025-05-05T09:12:00Z" w16du:dateUtc="2025-05-05T16:12:00Z">
              <w:r w:rsidRPr="0070052F">
                <w:rPr>
                  <w:rFonts w:eastAsia="Aptos"/>
                  <w:kern w:val="2"/>
                  <w:sz w:val="20"/>
                  <w:szCs w:val="20"/>
                  <w14:ligatures w14:val="standardContextual"/>
                </w:rPr>
                <w:t>FY 2042</w:t>
              </w:r>
            </w:ins>
          </w:p>
        </w:tc>
        <w:tc>
          <w:tcPr>
            <w:tcW w:w="1054" w:type="dxa"/>
          </w:tcPr>
          <w:p w14:paraId="2E132ED4" w14:textId="77777777" w:rsidR="008A6B4F" w:rsidRPr="0070052F" w:rsidRDefault="008A6B4F" w:rsidP="00052FA4">
            <w:pPr>
              <w:jc w:val="center"/>
              <w:rPr>
                <w:ins w:id="793" w:author="Weinstein,Jason C (BPA) - PSS-6" w:date="2025-05-05T09:12:00Z" w16du:dateUtc="2025-05-05T16:12:00Z"/>
                <w:rFonts w:eastAsia="Aptos" w:cs="Arial"/>
                <w:i/>
                <w:color w:val="FF0000"/>
                <w:kern w:val="2"/>
                <w:sz w:val="20"/>
                <w:szCs w:val="20"/>
                <w14:ligatures w14:val="standardContextual"/>
              </w:rPr>
            </w:pPr>
          </w:p>
        </w:tc>
        <w:tc>
          <w:tcPr>
            <w:tcW w:w="1283" w:type="dxa"/>
          </w:tcPr>
          <w:p w14:paraId="30F856BB" w14:textId="77777777" w:rsidR="008A6B4F" w:rsidRPr="0070052F" w:rsidRDefault="008A6B4F" w:rsidP="00052FA4">
            <w:pPr>
              <w:jc w:val="center"/>
              <w:rPr>
                <w:ins w:id="794" w:author="Weinstein,Jason C (BPA) - PSS-6" w:date="2025-05-05T09:12:00Z" w16du:dateUtc="2025-05-05T16:12:00Z"/>
                <w:rFonts w:eastAsia="Aptos" w:cs="Arial"/>
                <w:i/>
                <w:color w:val="FF0000"/>
                <w:kern w:val="2"/>
                <w:sz w:val="20"/>
                <w:szCs w:val="20"/>
                <w14:ligatures w14:val="standardContextual"/>
              </w:rPr>
            </w:pPr>
          </w:p>
        </w:tc>
        <w:tc>
          <w:tcPr>
            <w:tcW w:w="887" w:type="dxa"/>
          </w:tcPr>
          <w:p w14:paraId="422403FF" w14:textId="77777777" w:rsidR="008A6B4F" w:rsidRPr="0070052F" w:rsidRDefault="008A6B4F" w:rsidP="00052FA4">
            <w:pPr>
              <w:jc w:val="center"/>
              <w:rPr>
                <w:ins w:id="795" w:author="Weinstein,Jason C (BPA) - PSS-6" w:date="2025-05-05T09:12:00Z" w16du:dateUtc="2025-05-05T16:12:00Z"/>
                <w:rFonts w:eastAsia="Aptos" w:cs="Arial"/>
                <w:i/>
                <w:color w:val="FF0000"/>
                <w:kern w:val="2"/>
                <w:sz w:val="20"/>
                <w:szCs w:val="20"/>
                <w14:ligatures w14:val="standardContextual"/>
              </w:rPr>
            </w:pPr>
          </w:p>
        </w:tc>
        <w:tc>
          <w:tcPr>
            <w:tcW w:w="1294" w:type="dxa"/>
          </w:tcPr>
          <w:p w14:paraId="7ABA3316" w14:textId="77777777" w:rsidR="008A6B4F" w:rsidRPr="0070052F" w:rsidRDefault="008A6B4F" w:rsidP="00052FA4">
            <w:pPr>
              <w:jc w:val="center"/>
              <w:rPr>
                <w:ins w:id="796" w:author="Weinstein,Jason C (BPA) - PSS-6" w:date="2025-05-05T09:12:00Z" w16du:dateUtc="2025-05-05T16:12:00Z"/>
                <w:rFonts w:eastAsia="Aptos" w:cs="Arial"/>
                <w:i/>
                <w:color w:val="FF0000"/>
                <w:kern w:val="2"/>
                <w:sz w:val="20"/>
                <w:szCs w:val="20"/>
                <w14:ligatures w14:val="standardContextual"/>
              </w:rPr>
            </w:pPr>
          </w:p>
        </w:tc>
        <w:tc>
          <w:tcPr>
            <w:tcW w:w="1228" w:type="dxa"/>
          </w:tcPr>
          <w:p w14:paraId="5446D0F2" w14:textId="77777777" w:rsidR="008A6B4F" w:rsidRPr="0070052F" w:rsidRDefault="008A6B4F" w:rsidP="00052FA4">
            <w:pPr>
              <w:jc w:val="center"/>
              <w:rPr>
                <w:ins w:id="797" w:author="Weinstein,Jason C (BPA) - PSS-6" w:date="2025-05-05T09:12:00Z" w16du:dateUtc="2025-05-05T16:12:00Z"/>
                <w:rFonts w:eastAsia="Aptos" w:cs="Arial"/>
                <w:i/>
                <w:color w:val="FF0000"/>
                <w:kern w:val="2"/>
                <w:sz w:val="20"/>
                <w:szCs w:val="20"/>
                <w14:ligatures w14:val="standardContextual"/>
              </w:rPr>
            </w:pPr>
          </w:p>
        </w:tc>
        <w:tc>
          <w:tcPr>
            <w:tcW w:w="972" w:type="dxa"/>
          </w:tcPr>
          <w:p w14:paraId="3BCABACB" w14:textId="77777777" w:rsidR="008A6B4F" w:rsidRPr="0070052F" w:rsidRDefault="008A6B4F" w:rsidP="00052FA4">
            <w:pPr>
              <w:jc w:val="center"/>
              <w:rPr>
                <w:ins w:id="798" w:author="Weinstein,Jason C (BPA) - PSS-6" w:date="2025-05-05T09:12:00Z" w16du:dateUtc="2025-05-05T16:12:00Z"/>
                <w:rFonts w:eastAsia="Aptos" w:cs="Arial"/>
                <w:i/>
                <w:color w:val="FF0000"/>
                <w:kern w:val="2"/>
                <w:sz w:val="20"/>
                <w:szCs w:val="20"/>
                <w14:ligatures w14:val="standardContextual"/>
              </w:rPr>
            </w:pPr>
          </w:p>
        </w:tc>
        <w:tc>
          <w:tcPr>
            <w:tcW w:w="1394" w:type="dxa"/>
          </w:tcPr>
          <w:p w14:paraId="6B6CC048" w14:textId="77777777" w:rsidR="008A6B4F" w:rsidRPr="0070052F" w:rsidRDefault="008A6B4F" w:rsidP="00052FA4">
            <w:pPr>
              <w:jc w:val="center"/>
              <w:rPr>
                <w:ins w:id="799" w:author="Weinstein,Jason C (BPA) - PSS-6" w:date="2025-05-05T09:12:00Z" w16du:dateUtc="2025-05-05T16:12:00Z"/>
                <w:rFonts w:eastAsia="Aptos"/>
                <w:kern w:val="2"/>
                <w:sz w:val="20"/>
                <w:szCs w:val="20"/>
                <w14:ligatures w14:val="standardContextual"/>
              </w:rPr>
            </w:pPr>
            <w:proofErr w:type="spellStart"/>
            <w:ins w:id="800"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46196F62" w14:textId="77777777" w:rsidR="008A6B4F" w:rsidRPr="0070052F" w:rsidRDefault="008A6B4F" w:rsidP="00052FA4">
            <w:pPr>
              <w:jc w:val="center"/>
              <w:rPr>
                <w:ins w:id="801" w:author="Weinstein,Jason C (BPA) - PSS-6" w:date="2025-05-05T09:12:00Z" w16du:dateUtc="2025-05-05T16:12:00Z"/>
                <w:rFonts w:eastAsia="Aptos" w:cs="Arial"/>
                <w:i/>
                <w:color w:val="FF0000"/>
                <w:kern w:val="2"/>
                <w:sz w:val="20"/>
                <w:szCs w:val="20"/>
                <w14:ligatures w14:val="standardContextual"/>
              </w:rPr>
            </w:pPr>
            <w:ins w:id="802"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21C8286C" w14:textId="77777777" w:rsidTr="00052FA4">
        <w:trPr>
          <w:ins w:id="803" w:author="Weinstein,Jason C (BPA) - PSS-6" w:date="2025-05-05T09:12:00Z"/>
        </w:trPr>
        <w:tc>
          <w:tcPr>
            <w:tcW w:w="1075" w:type="dxa"/>
          </w:tcPr>
          <w:p w14:paraId="2EAA1257" w14:textId="77777777" w:rsidR="008A6B4F" w:rsidRPr="0070052F" w:rsidRDefault="008A6B4F" w:rsidP="00052FA4">
            <w:pPr>
              <w:rPr>
                <w:ins w:id="804" w:author="Weinstein,Jason C (BPA) - PSS-6" w:date="2025-05-05T09:12:00Z" w16du:dateUtc="2025-05-05T16:12:00Z"/>
                <w:rFonts w:eastAsia="Aptos"/>
                <w:kern w:val="2"/>
                <w:sz w:val="20"/>
                <w:szCs w:val="20"/>
                <w14:ligatures w14:val="standardContextual"/>
              </w:rPr>
            </w:pPr>
            <w:ins w:id="805" w:author="Weinstein,Jason C (BPA) - PSS-6" w:date="2025-05-05T09:12:00Z" w16du:dateUtc="2025-05-05T16:12:00Z">
              <w:r w:rsidRPr="0070052F">
                <w:rPr>
                  <w:rFonts w:eastAsia="Aptos"/>
                  <w:kern w:val="2"/>
                  <w:sz w:val="20"/>
                  <w:szCs w:val="20"/>
                  <w14:ligatures w14:val="standardContextual"/>
                </w:rPr>
                <w:t>FY 2043</w:t>
              </w:r>
            </w:ins>
          </w:p>
        </w:tc>
        <w:tc>
          <w:tcPr>
            <w:tcW w:w="1054" w:type="dxa"/>
          </w:tcPr>
          <w:p w14:paraId="4D8E704B" w14:textId="77777777" w:rsidR="008A6B4F" w:rsidRPr="0070052F" w:rsidRDefault="008A6B4F" w:rsidP="00052FA4">
            <w:pPr>
              <w:jc w:val="center"/>
              <w:rPr>
                <w:ins w:id="806" w:author="Weinstein,Jason C (BPA) - PSS-6" w:date="2025-05-05T09:12:00Z" w16du:dateUtc="2025-05-05T16:12:00Z"/>
                <w:rFonts w:eastAsia="Aptos" w:cs="Arial"/>
                <w:i/>
                <w:color w:val="FF0000"/>
                <w:kern w:val="2"/>
                <w:sz w:val="20"/>
                <w:szCs w:val="20"/>
                <w14:ligatures w14:val="standardContextual"/>
              </w:rPr>
            </w:pPr>
          </w:p>
        </w:tc>
        <w:tc>
          <w:tcPr>
            <w:tcW w:w="1283" w:type="dxa"/>
          </w:tcPr>
          <w:p w14:paraId="6C76BB2B" w14:textId="77777777" w:rsidR="008A6B4F" w:rsidRPr="0070052F" w:rsidRDefault="008A6B4F" w:rsidP="00052FA4">
            <w:pPr>
              <w:jc w:val="center"/>
              <w:rPr>
                <w:ins w:id="807" w:author="Weinstein,Jason C (BPA) - PSS-6" w:date="2025-05-05T09:12:00Z" w16du:dateUtc="2025-05-05T16:12:00Z"/>
                <w:rFonts w:eastAsia="Aptos" w:cs="Arial"/>
                <w:i/>
                <w:color w:val="FF0000"/>
                <w:kern w:val="2"/>
                <w:sz w:val="20"/>
                <w:szCs w:val="20"/>
                <w14:ligatures w14:val="standardContextual"/>
              </w:rPr>
            </w:pPr>
          </w:p>
        </w:tc>
        <w:tc>
          <w:tcPr>
            <w:tcW w:w="887" w:type="dxa"/>
          </w:tcPr>
          <w:p w14:paraId="21F75D3B" w14:textId="77777777" w:rsidR="008A6B4F" w:rsidRPr="0070052F" w:rsidRDefault="008A6B4F" w:rsidP="00052FA4">
            <w:pPr>
              <w:jc w:val="center"/>
              <w:rPr>
                <w:ins w:id="808" w:author="Weinstein,Jason C (BPA) - PSS-6" w:date="2025-05-05T09:12:00Z" w16du:dateUtc="2025-05-05T16:12:00Z"/>
                <w:rFonts w:eastAsia="Aptos" w:cs="Arial"/>
                <w:i/>
                <w:color w:val="FF0000"/>
                <w:kern w:val="2"/>
                <w:sz w:val="20"/>
                <w:szCs w:val="20"/>
                <w14:ligatures w14:val="standardContextual"/>
              </w:rPr>
            </w:pPr>
          </w:p>
        </w:tc>
        <w:tc>
          <w:tcPr>
            <w:tcW w:w="1294" w:type="dxa"/>
          </w:tcPr>
          <w:p w14:paraId="29C0569C" w14:textId="77777777" w:rsidR="008A6B4F" w:rsidRPr="0070052F" w:rsidRDefault="008A6B4F" w:rsidP="00052FA4">
            <w:pPr>
              <w:jc w:val="center"/>
              <w:rPr>
                <w:ins w:id="809" w:author="Weinstein,Jason C (BPA) - PSS-6" w:date="2025-05-05T09:12:00Z" w16du:dateUtc="2025-05-05T16:12:00Z"/>
                <w:rFonts w:eastAsia="Aptos" w:cs="Arial"/>
                <w:i/>
                <w:color w:val="FF0000"/>
                <w:kern w:val="2"/>
                <w:sz w:val="20"/>
                <w:szCs w:val="20"/>
                <w14:ligatures w14:val="standardContextual"/>
              </w:rPr>
            </w:pPr>
          </w:p>
        </w:tc>
        <w:tc>
          <w:tcPr>
            <w:tcW w:w="1228" w:type="dxa"/>
          </w:tcPr>
          <w:p w14:paraId="52C75EA9" w14:textId="77777777" w:rsidR="008A6B4F" w:rsidRPr="0070052F" w:rsidRDefault="008A6B4F" w:rsidP="00052FA4">
            <w:pPr>
              <w:jc w:val="center"/>
              <w:rPr>
                <w:ins w:id="810" w:author="Weinstein,Jason C (BPA) - PSS-6" w:date="2025-05-05T09:12:00Z" w16du:dateUtc="2025-05-05T16:12:00Z"/>
                <w:rFonts w:eastAsia="Aptos" w:cs="Arial"/>
                <w:i/>
                <w:color w:val="FF0000"/>
                <w:kern w:val="2"/>
                <w:sz w:val="20"/>
                <w:szCs w:val="20"/>
                <w14:ligatures w14:val="standardContextual"/>
              </w:rPr>
            </w:pPr>
          </w:p>
        </w:tc>
        <w:tc>
          <w:tcPr>
            <w:tcW w:w="972" w:type="dxa"/>
          </w:tcPr>
          <w:p w14:paraId="458757E1" w14:textId="77777777" w:rsidR="008A6B4F" w:rsidRPr="0070052F" w:rsidRDefault="008A6B4F" w:rsidP="00052FA4">
            <w:pPr>
              <w:jc w:val="center"/>
              <w:rPr>
                <w:ins w:id="811" w:author="Weinstein,Jason C (BPA) - PSS-6" w:date="2025-05-05T09:12:00Z" w16du:dateUtc="2025-05-05T16:12:00Z"/>
                <w:rFonts w:eastAsia="Aptos" w:cs="Arial"/>
                <w:i/>
                <w:color w:val="FF0000"/>
                <w:kern w:val="2"/>
                <w:sz w:val="20"/>
                <w:szCs w:val="20"/>
                <w14:ligatures w14:val="standardContextual"/>
              </w:rPr>
            </w:pPr>
          </w:p>
        </w:tc>
        <w:tc>
          <w:tcPr>
            <w:tcW w:w="1394" w:type="dxa"/>
          </w:tcPr>
          <w:p w14:paraId="74432E73" w14:textId="77777777" w:rsidR="008A6B4F" w:rsidRPr="0070052F" w:rsidRDefault="008A6B4F" w:rsidP="00052FA4">
            <w:pPr>
              <w:jc w:val="center"/>
              <w:rPr>
                <w:ins w:id="812" w:author="Weinstein,Jason C (BPA) - PSS-6" w:date="2025-05-05T09:12:00Z" w16du:dateUtc="2025-05-05T16:12:00Z"/>
                <w:rFonts w:eastAsia="Aptos"/>
                <w:kern w:val="2"/>
                <w:sz w:val="20"/>
                <w:szCs w:val="20"/>
                <w14:ligatures w14:val="standardContextual"/>
              </w:rPr>
            </w:pPr>
            <w:proofErr w:type="spellStart"/>
            <w:ins w:id="813"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5059D834" w14:textId="77777777" w:rsidR="008A6B4F" w:rsidRPr="0070052F" w:rsidRDefault="008A6B4F" w:rsidP="00052FA4">
            <w:pPr>
              <w:jc w:val="center"/>
              <w:rPr>
                <w:ins w:id="814" w:author="Weinstein,Jason C (BPA) - PSS-6" w:date="2025-05-05T09:12:00Z" w16du:dateUtc="2025-05-05T16:12:00Z"/>
                <w:rFonts w:eastAsia="Aptos" w:cs="Arial"/>
                <w:i/>
                <w:color w:val="FF0000"/>
                <w:kern w:val="2"/>
                <w:sz w:val="20"/>
                <w:szCs w:val="20"/>
                <w14:ligatures w14:val="standardContextual"/>
              </w:rPr>
            </w:pPr>
            <w:ins w:id="815"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8A6B4F" w:rsidRPr="0070052F" w14:paraId="4C0C5D86" w14:textId="77777777" w:rsidTr="00052FA4">
        <w:trPr>
          <w:ins w:id="816" w:author="Weinstein,Jason C (BPA) - PSS-6" w:date="2025-05-05T09:12:00Z"/>
        </w:trPr>
        <w:tc>
          <w:tcPr>
            <w:tcW w:w="1075" w:type="dxa"/>
          </w:tcPr>
          <w:p w14:paraId="16C36F6F" w14:textId="77777777" w:rsidR="008A6B4F" w:rsidRPr="0070052F" w:rsidRDefault="008A6B4F" w:rsidP="00052FA4">
            <w:pPr>
              <w:rPr>
                <w:ins w:id="817" w:author="Weinstein,Jason C (BPA) - PSS-6" w:date="2025-05-05T09:12:00Z" w16du:dateUtc="2025-05-05T16:12:00Z"/>
                <w:rFonts w:eastAsia="Aptos"/>
                <w:kern w:val="2"/>
                <w:sz w:val="20"/>
                <w:szCs w:val="20"/>
                <w14:ligatures w14:val="standardContextual"/>
              </w:rPr>
            </w:pPr>
            <w:ins w:id="818" w:author="Weinstein,Jason C (BPA) - PSS-6" w:date="2025-05-05T09:12:00Z" w16du:dateUtc="2025-05-05T16:12:00Z">
              <w:r w:rsidRPr="0070052F">
                <w:rPr>
                  <w:rFonts w:eastAsia="Aptos"/>
                  <w:kern w:val="2"/>
                  <w:sz w:val="20"/>
                  <w:szCs w:val="20"/>
                  <w14:ligatures w14:val="standardContextual"/>
                </w:rPr>
                <w:t>FY 2044</w:t>
              </w:r>
            </w:ins>
          </w:p>
        </w:tc>
        <w:tc>
          <w:tcPr>
            <w:tcW w:w="1054" w:type="dxa"/>
          </w:tcPr>
          <w:p w14:paraId="6296B1A4" w14:textId="77777777" w:rsidR="008A6B4F" w:rsidRPr="0070052F" w:rsidRDefault="008A6B4F" w:rsidP="00052FA4">
            <w:pPr>
              <w:jc w:val="center"/>
              <w:rPr>
                <w:ins w:id="819" w:author="Weinstein,Jason C (BPA) - PSS-6" w:date="2025-05-05T09:12:00Z" w16du:dateUtc="2025-05-05T16:12:00Z"/>
                <w:rFonts w:eastAsia="Aptos" w:cs="Arial"/>
                <w:i/>
                <w:color w:val="FF0000"/>
                <w:kern w:val="2"/>
                <w:sz w:val="20"/>
                <w:szCs w:val="20"/>
                <w14:ligatures w14:val="standardContextual"/>
              </w:rPr>
            </w:pPr>
          </w:p>
        </w:tc>
        <w:tc>
          <w:tcPr>
            <w:tcW w:w="1283" w:type="dxa"/>
          </w:tcPr>
          <w:p w14:paraId="4A29C2E2" w14:textId="77777777" w:rsidR="008A6B4F" w:rsidRPr="0070052F" w:rsidRDefault="008A6B4F" w:rsidP="00052FA4">
            <w:pPr>
              <w:jc w:val="center"/>
              <w:rPr>
                <w:ins w:id="820" w:author="Weinstein,Jason C (BPA) - PSS-6" w:date="2025-05-05T09:12:00Z" w16du:dateUtc="2025-05-05T16:12:00Z"/>
                <w:rFonts w:eastAsia="Aptos" w:cs="Arial"/>
                <w:i/>
                <w:color w:val="FF0000"/>
                <w:kern w:val="2"/>
                <w:sz w:val="20"/>
                <w:szCs w:val="20"/>
                <w14:ligatures w14:val="standardContextual"/>
              </w:rPr>
            </w:pPr>
          </w:p>
        </w:tc>
        <w:tc>
          <w:tcPr>
            <w:tcW w:w="887" w:type="dxa"/>
          </w:tcPr>
          <w:p w14:paraId="3F263DEE" w14:textId="77777777" w:rsidR="008A6B4F" w:rsidRPr="0070052F" w:rsidRDefault="008A6B4F" w:rsidP="00052FA4">
            <w:pPr>
              <w:jc w:val="center"/>
              <w:rPr>
                <w:ins w:id="821" w:author="Weinstein,Jason C (BPA) - PSS-6" w:date="2025-05-05T09:12:00Z" w16du:dateUtc="2025-05-05T16:12:00Z"/>
                <w:rFonts w:eastAsia="Aptos" w:cs="Arial"/>
                <w:i/>
                <w:color w:val="FF0000"/>
                <w:kern w:val="2"/>
                <w:sz w:val="20"/>
                <w:szCs w:val="20"/>
                <w14:ligatures w14:val="standardContextual"/>
              </w:rPr>
            </w:pPr>
          </w:p>
        </w:tc>
        <w:tc>
          <w:tcPr>
            <w:tcW w:w="1294" w:type="dxa"/>
          </w:tcPr>
          <w:p w14:paraId="3922A788" w14:textId="77777777" w:rsidR="008A6B4F" w:rsidRPr="0070052F" w:rsidRDefault="008A6B4F" w:rsidP="00052FA4">
            <w:pPr>
              <w:jc w:val="center"/>
              <w:rPr>
                <w:ins w:id="822" w:author="Weinstein,Jason C (BPA) - PSS-6" w:date="2025-05-05T09:12:00Z" w16du:dateUtc="2025-05-05T16:12:00Z"/>
                <w:rFonts w:eastAsia="Aptos" w:cs="Arial"/>
                <w:i/>
                <w:color w:val="FF0000"/>
                <w:kern w:val="2"/>
                <w:sz w:val="20"/>
                <w:szCs w:val="20"/>
                <w14:ligatures w14:val="standardContextual"/>
              </w:rPr>
            </w:pPr>
          </w:p>
        </w:tc>
        <w:tc>
          <w:tcPr>
            <w:tcW w:w="1228" w:type="dxa"/>
          </w:tcPr>
          <w:p w14:paraId="0181DE9B" w14:textId="77777777" w:rsidR="008A6B4F" w:rsidRPr="0070052F" w:rsidRDefault="008A6B4F" w:rsidP="00052FA4">
            <w:pPr>
              <w:jc w:val="center"/>
              <w:rPr>
                <w:ins w:id="823" w:author="Weinstein,Jason C (BPA) - PSS-6" w:date="2025-05-05T09:12:00Z" w16du:dateUtc="2025-05-05T16:12:00Z"/>
                <w:rFonts w:eastAsia="Aptos" w:cs="Arial"/>
                <w:i/>
                <w:color w:val="FF0000"/>
                <w:kern w:val="2"/>
                <w:sz w:val="20"/>
                <w:szCs w:val="20"/>
                <w14:ligatures w14:val="standardContextual"/>
              </w:rPr>
            </w:pPr>
          </w:p>
        </w:tc>
        <w:tc>
          <w:tcPr>
            <w:tcW w:w="972" w:type="dxa"/>
          </w:tcPr>
          <w:p w14:paraId="6E459DBF" w14:textId="77777777" w:rsidR="008A6B4F" w:rsidRPr="0070052F" w:rsidRDefault="008A6B4F" w:rsidP="00052FA4">
            <w:pPr>
              <w:jc w:val="center"/>
              <w:rPr>
                <w:ins w:id="824" w:author="Weinstein,Jason C (BPA) - PSS-6" w:date="2025-05-05T09:12:00Z" w16du:dateUtc="2025-05-05T16:12:00Z"/>
                <w:rFonts w:eastAsia="Aptos" w:cs="Arial"/>
                <w:i/>
                <w:color w:val="FF0000"/>
                <w:kern w:val="2"/>
                <w:sz w:val="20"/>
                <w:szCs w:val="20"/>
                <w14:ligatures w14:val="standardContextual"/>
              </w:rPr>
            </w:pPr>
          </w:p>
        </w:tc>
        <w:tc>
          <w:tcPr>
            <w:tcW w:w="1394" w:type="dxa"/>
          </w:tcPr>
          <w:p w14:paraId="7FC1A67D" w14:textId="77777777" w:rsidR="008A6B4F" w:rsidRPr="0070052F" w:rsidRDefault="008A6B4F" w:rsidP="00052FA4">
            <w:pPr>
              <w:jc w:val="center"/>
              <w:rPr>
                <w:ins w:id="825" w:author="Weinstein,Jason C (BPA) - PSS-6" w:date="2025-05-05T09:12:00Z" w16du:dateUtc="2025-05-05T16:12:00Z"/>
                <w:rFonts w:eastAsia="Aptos"/>
                <w:kern w:val="2"/>
                <w:sz w:val="20"/>
                <w:szCs w:val="20"/>
                <w14:ligatures w14:val="standardContextual"/>
              </w:rPr>
            </w:pPr>
            <w:proofErr w:type="spellStart"/>
            <w:ins w:id="826" w:author="Weinstein,Jason C (BPA) - PSS-6" w:date="2025-05-05T09:12:00Z" w16du:dateUtc="2025-05-05T16:12: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669" w:type="dxa"/>
          </w:tcPr>
          <w:p w14:paraId="431D09C3" w14:textId="77777777" w:rsidR="008A6B4F" w:rsidRPr="0070052F" w:rsidRDefault="008A6B4F" w:rsidP="00052FA4">
            <w:pPr>
              <w:jc w:val="center"/>
              <w:rPr>
                <w:ins w:id="827" w:author="Weinstein,Jason C (BPA) - PSS-6" w:date="2025-05-05T09:12:00Z" w16du:dateUtc="2025-05-05T16:12:00Z"/>
                <w:rFonts w:eastAsia="Aptos" w:cs="Arial"/>
                <w:i/>
                <w:color w:val="FF0000"/>
                <w:kern w:val="2"/>
                <w:sz w:val="20"/>
                <w:szCs w:val="20"/>
                <w14:ligatures w14:val="standardContextual"/>
              </w:rPr>
            </w:pPr>
            <w:ins w:id="828" w:author="Weinstein,Jason C (BPA) - PSS-6" w:date="2025-05-05T09:12:00Z" w16du:dateUtc="2025-05-05T16:12: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bl>
    <w:p w14:paraId="116CB5CC" w14:textId="77777777" w:rsidR="008A6B4F" w:rsidRPr="00445BA8" w:rsidRDefault="008A6B4F" w:rsidP="00445BA8">
      <w:pPr>
        <w:ind w:left="720"/>
        <w:rPr>
          <w:ins w:id="829" w:author="Weinstein,Jason C (BPA) - PSS-6" w:date="2025-05-05T09:12:00Z" w16du:dateUtc="2025-05-05T16:12:00Z"/>
          <w:iCs/>
          <w:szCs w:val="22"/>
        </w:rPr>
      </w:pPr>
    </w:p>
    <w:p w14:paraId="62A7292A" w14:textId="0B621EE4" w:rsidR="004C6C02" w:rsidRDefault="00684C9D" w:rsidP="004C6C02">
      <w:pPr>
        <w:keepNext/>
        <w:ind w:left="720"/>
        <w:rPr>
          <w:i/>
          <w:color w:val="FF00FF"/>
          <w:szCs w:val="22"/>
        </w:rPr>
      </w:pPr>
      <w:r>
        <w:rPr>
          <w:i/>
          <w:color w:val="FF00FF"/>
          <w:szCs w:val="22"/>
          <w:u w:val="single"/>
        </w:rPr>
        <w:t>Drafter’s Note</w:t>
      </w:r>
      <w:r w:rsidRPr="005E2A02">
        <w:rPr>
          <w:i/>
          <w:color w:val="FF00FF"/>
          <w:szCs w:val="22"/>
        </w:rPr>
        <w:t xml:space="preserve">: </w:t>
      </w:r>
      <w:r>
        <w:rPr>
          <w:i/>
          <w:color w:val="FF00FF"/>
          <w:szCs w:val="22"/>
        </w:rPr>
        <w:t>Use the following table for JOE Members that are</w:t>
      </w:r>
      <w:r w:rsidR="005C0765">
        <w:rPr>
          <w:i/>
          <w:color w:val="FF00FF"/>
          <w:szCs w:val="22"/>
        </w:rPr>
        <w:t xml:space="preserve"> public bodies (</w:t>
      </w:r>
      <w:r>
        <w:rPr>
          <w:i/>
          <w:color w:val="FF00FF"/>
          <w:szCs w:val="22"/>
        </w:rPr>
        <w:t>not cooperatives or tribal utilities</w:t>
      </w:r>
      <w:r w:rsidR="005C0765">
        <w:rPr>
          <w:i/>
          <w:color w:val="FF00FF"/>
          <w:szCs w:val="22"/>
        </w:rPr>
        <w:t>)</w:t>
      </w:r>
      <w:r>
        <w:rPr>
          <w:i/>
          <w:color w:val="FF00FF"/>
          <w:szCs w:val="22"/>
        </w:rPr>
        <w:t>.</w:t>
      </w:r>
      <w:r w:rsidR="004C6C02">
        <w:rPr>
          <w:i/>
          <w:color w:val="FF00FF"/>
          <w:szCs w:val="22"/>
        </w:rPr>
        <w:t xml:space="preserve">  </w:t>
      </w:r>
      <w:r w:rsidR="004C6C02" w:rsidRPr="00B31268">
        <w:rPr>
          <w:i/>
          <w:color w:val="FF00FF"/>
          <w:szCs w:val="22"/>
        </w:rPr>
        <w:t>Replicate</w:t>
      </w:r>
      <w:r w:rsidR="004C6C02">
        <w:rPr>
          <w:i/>
          <w:color w:val="FF00FF"/>
          <w:szCs w:val="22"/>
        </w:rPr>
        <w:t xml:space="preserve"> the table in section 1.3(1) below and add a new table </w:t>
      </w:r>
      <w:r w:rsidR="004C6C02" w:rsidRPr="00AF303E">
        <w:rPr>
          <w:i/>
          <w:color w:val="FF00FF"/>
          <w:szCs w:val="22"/>
        </w:rPr>
        <w:t>for each JOE Member</w:t>
      </w:r>
      <w:r w:rsidR="004C6C02">
        <w:rPr>
          <w:i/>
          <w:color w:val="FF00FF"/>
          <w:szCs w:val="22"/>
        </w:rPr>
        <w:t xml:space="preserve"> with a sequential number.  E.g. 1.3(1), 1.3(2), 1.3(3) etc.</w:t>
      </w:r>
    </w:p>
    <w:p w14:paraId="25D886C8" w14:textId="6DE2AEB9" w:rsidR="00684C9D" w:rsidRDefault="002140FA" w:rsidP="00684C9D">
      <w:pPr>
        <w:keepNext/>
        <w:ind w:left="720"/>
        <w:rPr>
          <w:i/>
          <w:color w:val="FF00FF"/>
          <w:szCs w:val="22"/>
        </w:rPr>
      </w:pPr>
      <w:r w:rsidRPr="00A169E5">
        <w:rPr>
          <w:i/>
          <w:color w:val="FF00FF"/>
          <w:szCs w:val="22"/>
          <w:u w:val="single"/>
        </w:rPr>
        <w:t>Drafter’s Note</w:t>
      </w:r>
      <w:r>
        <w:rPr>
          <w:i/>
          <w:color w:val="FF00FF"/>
          <w:szCs w:val="22"/>
        </w:rPr>
        <w:t xml:space="preserve">:  </w:t>
      </w:r>
      <w:r w:rsidR="00684C9D" w:rsidRPr="005E2A02">
        <w:rPr>
          <w:i/>
          <w:color w:val="FF00FF"/>
          <w:szCs w:val="22"/>
        </w:rPr>
        <w:t>Leave</w:t>
      </w:r>
      <w:r w:rsidR="00684C9D" w:rsidRPr="007B106E">
        <w:rPr>
          <w:i/>
          <w:color w:val="FF00FF"/>
          <w:szCs w:val="22"/>
        </w:rPr>
        <w:t xml:space="preserve"> table blank at </w:t>
      </w:r>
      <w:r w:rsidR="00684C9D">
        <w:rPr>
          <w:i/>
          <w:color w:val="FF00FF"/>
          <w:szCs w:val="22"/>
        </w:rPr>
        <w:t xml:space="preserve">contract </w:t>
      </w:r>
      <w:r w:rsidR="00684C9D" w:rsidRPr="007B106E">
        <w:rPr>
          <w:i/>
          <w:color w:val="FF00FF"/>
          <w:szCs w:val="22"/>
        </w:rPr>
        <w:t>signing</w:t>
      </w:r>
      <w:r w:rsidR="00684C9D">
        <w:rPr>
          <w:i/>
          <w:color w:val="FF00FF"/>
          <w:szCs w:val="22"/>
        </w:rPr>
        <w:t>.</w:t>
      </w:r>
    </w:p>
    <w:p w14:paraId="1B62273A" w14:textId="328309D4" w:rsidR="00684C9D" w:rsidRPr="00445BA8" w:rsidRDefault="00684C9D" w:rsidP="004C6C02">
      <w:pPr>
        <w:pStyle w:val="ListParagraph"/>
        <w:keepNext/>
        <w:ind w:left="1440" w:hanging="720"/>
      </w:pPr>
      <w:ins w:id="830" w:author="Weinstein,Jason C (BPA) - PSS-6" w:date="2025-05-05T13:11:00Z" w16du:dateUtc="2025-05-05T20:11:00Z">
        <w:r>
          <w:rPr>
            <w:szCs w:val="22"/>
          </w:rPr>
          <w:t>1.3</w:t>
        </w:r>
      </w:ins>
      <w:ins w:id="831" w:author="Olive,Kelly J (BPA) - PSS-6" w:date="2025-05-19T21:12:00Z" w16du:dateUtc="2025-05-20T04:12:00Z">
        <w:r w:rsidR="004C6C02">
          <w:rPr>
            <w:szCs w:val="22"/>
          </w:rPr>
          <w:t>(1)</w:t>
        </w:r>
      </w:ins>
      <w:ins w:id="832" w:author="Weinstein,Jason C (BPA) - PSS-6" w:date="2025-05-05T13:11:00Z" w16du:dateUtc="2025-05-05T20:11:00Z">
        <w:r>
          <w:rPr>
            <w:szCs w:val="22"/>
          </w:rPr>
          <w:tab/>
        </w:r>
        <w:r w:rsidRPr="00A169E5">
          <w:rPr>
            <w:b/>
            <w:bCs/>
            <w:color w:val="FF0000"/>
            <w:szCs w:val="22"/>
          </w:rPr>
          <w:t xml:space="preserve">«JOE Member </w:t>
        </w:r>
        <w:proofErr w:type="spellStart"/>
        <w:r w:rsidRPr="00A169E5">
          <w:rPr>
            <w:b/>
            <w:bCs/>
            <w:color w:val="FF0000"/>
            <w:szCs w:val="22"/>
          </w:rPr>
          <w:t>Name»</w:t>
        </w:r>
        <w:r w:rsidRPr="00A169E5">
          <w:rPr>
            <w:b/>
            <w:bCs/>
            <w:szCs w:val="22"/>
          </w:rPr>
          <w:t>’s</w:t>
        </w:r>
        <w:proofErr w:type="spellEnd"/>
        <w:r w:rsidRPr="00A169E5">
          <w:rPr>
            <w:b/>
            <w:bCs/>
            <w:szCs w:val="22"/>
          </w:rPr>
          <w:t xml:space="preserve"> </w:t>
        </w:r>
      </w:ins>
      <w:ins w:id="833" w:author="Weinstein,Jason C (BPA) - PSS-6" w:date="2025-05-05T13:52:00Z" w16du:dateUtc="2025-05-05T20:52:00Z">
        <w:r w:rsidR="00432265" w:rsidRPr="00A169E5">
          <w:rPr>
            <w:b/>
            <w:bCs/>
            <w:szCs w:val="22"/>
          </w:rPr>
          <w:t xml:space="preserve">Member </w:t>
        </w:r>
      </w:ins>
      <w:ins w:id="834" w:author="Weinstein,Jason C (BPA) - PSS-6" w:date="2025-05-05T13:11:00Z" w16du:dateUtc="2025-05-05T20:11:00Z">
        <w:r w:rsidRPr="00A169E5">
          <w:rPr>
            <w:b/>
            <w:bCs/>
          </w:rPr>
          <w:t>Slice Percentage</w:t>
        </w:r>
        <w:del w:id="835" w:author="Olive,Kelly J (BPA) - PSS-6" w:date="2025-05-08T00:16:00Z" w16du:dateUtc="2025-05-08T07:16:00Z">
          <w:r w:rsidRPr="00A169E5" w:rsidDel="002140FA">
            <w:rPr>
              <w:b/>
              <w:bCs/>
            </w:rPr>
            <w:br/>
          </w:r>
        </w:del>
      </w:ins>
    </w:p>
    <w:p w14:paraId="3FDEC888" w14:textId="77777777" w:rsidR="004C6C02" w:rsidRPr="00A169E5" w:rsidRDefault="004C6C02" w:rsidP="004C6C02">
      <w:pPr>
        <w:pStyle w:val="ListParagraph"/>
        <w:keepNext/>
        <w:ind w:left="1440"/>
        <w:rPr>
          <w:iCs/>
          <w:szCs w:val="22"/>
        </w:rPr>
      </w:pPr>
    </w:p>
    <w:tbl>
      <w:tblPr>
        <w:tblW w:w="105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1054"/>
        <w:gridCol w:w="1283"/>
        <w:gridCol w:w="887"/>
        <w:gridCol w:w="1294"/>
        <w:gridCol w:w="1200"/>
        <w:gridCol w:w="972"/>
        <w:gridCol w:w="1394"/>
        <w:gridCol w:w="1394"/>
      </w:tblGrid>
      <w:tr w:rsidR="00684C9D" w:rsidRPr="0070052F" w14:paraId="098C6845" w14:textId="77777777" w:rsidTr="004C6C02">
        <w:trPr>
          <w:tblHeader/>
          <w:ins w:id="836" w:author="Weinstein,Jason C (BPA) - PSS-6" w:date="2025-05-05T13:11:00Z"/>
        </w:trPr>
        <w:tc>
          <w:tcPr>
            <w:tcW w:w="10530" w:type="dxa"/>
            <w:gridSpan w:val="9"/>
            <w:shd w:val="clear" w:color="auto" w:fill="E6E6E6"/>
          </w:tcPr>
          <w:p w14:paraId="1F879099" w14:textId="0212EAEB" w:rsidR="00684C9D" w:rsidRPr="00052FA4" w:rsidRDefault="002140FA" w:rsidP="00052FA4">
            <w:pPr>
              <w:pStyle w:val="ListParagraph"/>
              <w:keepNext/>
              <w:ind w:left="1080"/>
              <w:jc w:val="center"/>
              <w:rPr>
                <w:ins w:id="837" w:author="Weinstein,Jason C (BPA) - PSS-6" w:date="2025-05-05T13:11:00Z" w16du:dateUtc="2025-05-05T20:11:00Z"/>
                <w:b/>
                <w:bCs/>
              </w:rPr>
            </w:pPr>
            <w:ins w:id="838" w:author="Olive,Kelly J (BPA) - PSS-6" w:date="2025-05-08T00:16:00Z" w16du:dateUtc="2025-05-08T07:16:00Z">
              <w:r>
                <w:rPr>
                  <w:b/>
                  <w:bCs/>
                  <w:color w:val="FF0000"/>
                </w:rPr>
                <w:t>«</w:t>
              </w:r>
            </w:ins>
            <w:ins w:id="839" w:author="Weinstein,Jason C (BPA) - PSS-6" w:date="2025-05-05T13:11:00Z" w16du:dateUtc="2025-05-05T20:11:00Z">
              <w:r w:rsidR="00684C9D" w:rsidRPr="00A87D1C">
                <w:rPr>
                  <w:b/>
                  <w:bCs/>
                  <w:color w:val="FF0000"/>
                </w:rPr>
                <w:t>JOE Member Name»</w:t>
              </w:r>
            </w:ins>
            <w:ins w:id="840" w:author="Weinstein,Jason C (BPA) - PSS-6" w:date="2025-05-05T13:52:00Z" w16du:dateUtc="2025-05-05T20:52:00Z">
              <w:r w:rsidR="00432265">
                <w:rPr>
                  <w:b/>
                  <w:bCs/>
                </w:rPr>
                <w:t xml:space="preserve"> Member </w:t>
              </w:r>
            </w:ins>
            <w:ins w:id="841" w:author="Weinstein,Jason C (BPA) - PSS-6" w:date="2025-05-05T13:11:00Z" w16du:dateUtc="2025-05-05T20:11:00Z">
              <w:r w:rsidR="00684C9D" w:rsidRPr="00052FA4">
                <w:rPr>
                  <w:b/>
                  <w:bCs/>
                </w:rPr>
                <w:t>Slice Percentage</w:t>
              </w:r>
            </w:ins>
          </w:p>
          <w:p w14:paraId="2EC2FDB9" w14:textId="77777777" w:rsidR="00684C9D" w:rsidRPr="0070052F" w:rsidRDefault="00684C9D" w:rsidP="00052FA4">
            <w:pPr>
              <w:widowControl w:val="0"/>
              <w:jc w:val="center"/>
              <w:rPr>
                <w:ins w:id="842" w:author="Weinstein,Jason C (BPA) - PSS-6" w:date="2025-05-05T13:11:00Z" w16du:dateUtc="2025-05-05T20:11:00Z"/>
                <w:rFonts w:eastAsia="Aptos"/>
                <w:b/>
                <w:kern w:val="2"/>
                <w:sz w:val="20"/>
                <w:szCs w:val="20"/>
                <w14:ligatures w14:val="standardContextual"/>
              </w:rPr>
            </w:pPr>
          </w:p>
        </w:tc>
      </w:tr>
      <w:tr w:rsidR="00684C9D" w:rsidRPr="0070052F" w14:paraId="5628117F" w14:textId="77777777" w:rsidTr="004C6C02">
        <w:trPr>
          <w:tblHeader/>
          <w:ins w:id="843" w:author="Weinstein,Jason C (BPA) - PSS-6" w:date="2025-05-05T13:11:00Z"/>
        </w:trPr>
        <w:tc>
          <w:tcPr>
            <w:tcW w:w="1052" w:type="dxa"/>
            <w:shd w:val="clear" w:color="auto" w:fill="E6E6E6"/>
          </w:tcPr>
          <w:p w14:paraId="6A88CC2C" w14:textId="77777777" w:rsidR="00684C9D" w:rsidRPr="0070052F" w:rsidRDefault="00684C9D" w:rsidP="004C6C02">
            <w:pPr>
              <w:widowControl w:val="0"/>
              <w:jc w:val="center"/>
              <w:rPr>
                <w:ins w:id="844" w:author="Weinstein,Jason C (BPA) - PSS-6" w:date="2025-05-05T13:11:00Z" w16du:dateUtc="2025-05-05T20:11:00Z"/>
                <w:rFonts w:eastAsia="Aptos"/>
                <w:b/>
                <w:kern w:val="2"/>
                <w:sz w:val="20"/>
                <w:szCs w:val="20"/>
                <w14:ligatures w14:val="standardContextual"/>
              </w:rPr>
            </w:pPr>
            <w:ins w:id="845" w:author="Weinstein,Jason C (BPA) - PSS-6" w:date="2025-05-05T13:11:00Z" w16du:dateUtc="2025-05-05T20:11:00Z">
              <w:r w:rsidRPr="0070052F">
                <w:rPr>
                  <w:rFonts w:eastAsia="Aptos"/>
                  <w:b/>
                  <w:kern w:val="2"/>
                  <w:sz w:val="20"/>
                  <w:szCs w:val="20"/>
                  <w14:ligatures w14:val="standardContextual"/>
                </w:rPr>
                <w:t>Fiscal Year</w:t>
              </w:r>
            </w:ins>
          </w:p>
        </w:tc>
        <w:tc>
          <w:tcPr>
            <w:tcW w:w="1054" w:type="dxa"/>
            <w:shd w:val="clear" w:color="auto" w:fill="E6E6E6"/>
          </w:tcPr>
          <w:p w14:paraId="1D0D9B2A" w14:textId="77777777" w:rsidR="00684C9D" w:rsidRPr="0070052F" w:rsidRDefault="00684C9D" w:rsidP="00052FA4">
            <w:pPr>
              <w:widowControl w:val="0"/>
              <w:jc w:val="center"/>
              <w:rPr>
                <w:ins w:id="846" w:author="Weinstein,Jason C (BPA) - PSS-6" w:date="2025-05-05T13:11:00Z" w16du:dateUtc="2025-05-05T20:11:00Z"/>
                <w:rFonts w:eastAsia="Aptos"/>
                <w:b/>
                <w:kern w:val="2"/>
                <w:sz w:val="20"/>
                <w:szCs w:val="20"/>
                <w14:ligatures w14:val="standardContextual"/>
              </w:rPr>
            </w:pPr>
            <w:ins w:id="847" w:author="Weinstein,Jason C (BPA) - PSS-6" w:date="2025-05-05T13:11:00Z" w16du:dateUtc="2025-05-05T20:11:00Z">
              <w:r w:rsidRPr="0070052F">
                <w:rPr>
                  <w:rFonts w:eastAsia="Aptos"/>
                  <w:b/>
                  <w:kern w:val="2"/>
                  <w:sz w:val="20"/>
                  <w:szCs w:val="20"/>
                  <w14:ligatures w14:val="standardContextual"/>
                </w:rPr>
                <w:t>TRL forecast</w:t>
              </w:r>
            </w:ins>
          </w:p>
          <w:p w14:paraId="2E06524E" w14:textId="77777777" w:rsidR="00684C9D" w:rsidRPr="0070052F" w:rsidRDefault="00684C9D" w:rsidP="00052FA4">
            <w:pPr>
              <w:widowControl w:val="0"/>
              <w:jc w:val="center"/>
              <w:rPr>
                <w:ins w:id="848" w:author="Weinstein,Jason C (BPA) - PSS-6" w:date="2025-05-05T13:11:00Z" w16du:dateUtc="2025-05-05T20:11:00Z"/>
                <w:rFonts w:eastAsia="Aptos"/>
                <w:b/>
                <w:kern w:val="2"/>
                <w:sz w:val="20"/>
                <w:szCs w:val="20"/>
                <w14:ligatures w14:val="standardContextual"/>
              </w:rPr>
            </w:pPr>
            <w:ins w:id="849" w:author="Weinstein,Jason C (BPA) - PSS-6" w:date="2025-05-05T13:11:00Z" w16du:dateUtc="2025-05-05T20:11: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83" w:type="dxa"/>
            <w:shd w:val="clear" w:color="auto" w:fill="E6E6E6"/>
          </w:tcPr>
          <w:p w14:paraId="43904F14" w14:textId="77777777" w:rsidR="00684C9D" w:rsidRPr="0070052F" w:rsidRDefault="00684C9D" w:rsidP="00052FA4">
            <w:pPr>
              <w:widowControl w:val="0"/>
              <w:jc w:val="center"/>
              <w:rPr>
                <w:ins w:id="850" w:author="Weinstein,Jason C (BPA) - PSS-6" w:date="2025-05-05T13:11:00Z" w16du:dateUtc="2025-05-05T20:11:00Z"/>
                <w:rFonts w:eastAsia="Aptos"/>
                <w:b/>
                <w:kern w:val="2"/>
                <w:sz w:val="20"/>
                <w:szCs w:val="20"/>
                <w14:ligatures w14:val="standardContextual"/>
              </w:rPr>
            </w:pPr>
            <w:ins w:id="851" w:author="Weinstein,Jason C (BPA) - PSS-6" w:date="2025-05-05T13:11:00Z" w16du:dateUtc="2025-05-05T20:11:00Z">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887" w:type="dxa"/>
            <w:shd w:val="clear" w:color="auto" w:fill="E6E6E6"/>
          </w:tcPr>
          <w:p w14:paraId="12369CD1" w14:textId="77777777" w:rsidR="00684C9D" w:rsidRPr="0070052F" w:rsidRDefault="00684C9D" w:rsidP="00052FA4">
            <w:pPr>
              <w:widowControl w:val="0"/>
              <w:jc w:val="center"/>
              <w:rPr>
                <w:ins w:id="852" w:author="Weinstein,Jason C (BPA) - PSS-6" w:date="2025-05-05T13:11:00Z" w16du:dateUtc="2025-05-05T20:11:00Z"/>
                <w:rFonts w:eastAsia="Aptos"/>
                <w:b/>
                <w:kern w:val="2"/>
                <w:sz w:val="20"/>
                <w:szCs w:val="20"/>
                <w14:ligatures w14:val="standardContextual"/>
              </w:rPr>
            </w:pPr>
            <w:ins w:id="853" w:author="Weinstein,Jason C (BPA) - PSS-6" w:date="2025-05-05T13:11:00Z" w16du:dateUtc="2025-05-05T20:11:00Z">
              <w:r w:rsidRPr="0070052F">
                <w:rPr>
                  <w:rFonts w:eastAsia="Aptos"/>
                  <w:b/>
                  <w:kern w:val="2"/>
                  <w:sz w:val="20"/>
                  <w:szCs w:val="20"/>
                  <w14:ligatures w14:val="standardContextual"/>
                </w:rPr>
                <w:t>NLSL</w:t>
              </w:r>
            </w:ins>
          </w:p>
          <w:p w14:paraId="542ABCA4" w14:textId="77777777" w:rsidR="00684C9D" w:rsidRPr="0070052F" w:rsidRDefault="00684C9D" w:rsidP="00052FA4">
            <w:pPr>
              <w:widowControl w:val="0"/>
              <w:jc w:val="center"/>
              <w:rPr>
                <w:ins w:id="854" w:author="Weinstein,Jason C (BPA) - PSS-6" w:date="2025-05-05T13:11:00Z" w16du:dateUtc="2025-05-05T20:11:00Z"/>
                <w:rFonts w:eastAsia="Aptos"/>
                <w:b/>
                <w:kern w:val="2"/>
                <w:sz w:val="20"/>
                <w:szCs w:val="20"/>
                <w14:ligatures w14:val="standardContextual"/>
              </w:rPr>
            </w:pPr>
            <w:ins w:id="855" w:author="Weinstein,Jason C (BPA) - PSS-6" w:date="2025-05-05T13:11:00Z" w16du:dateUtc="2025-05-05T20:11: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94" w:type="dxa"/>
            <w:shd w:val="clear" w:color="auto" w:fill="E6E6E6"/>
          </w:tcPr>
          <w:p w14:paraId="0693BAB2" w14:textId="77777777" w:rsidR="00684C9D" w:rsidRPr="0070052F" w:rsidRDefault="00684C9D" w:rsidP="00052FA4">
            <w:pPr>
              <w:widowControl w:val="0"/>
              <w:jc w:val="center"/>
              <w:rPr>
                <w:ins w:id="856" w:author="Weinstein,Jason C (BPA) - PSS-6" w:date="2025-05-05T13:11:00Z" w16du:dateUtc="2025-05-05T20:11:00Z"/>
                <w:rFonts w:eastAsia="Aptos"/>
                <w:b/>
                <w:kern w:val="2"/>
                <w:sz w:val="20"/>
                <w:szCs w:val="20"/>
                <w14:ligatures w14:val="standardContextual"/>
              </w:rPr>
            </w:pPr>
            <w:ins w:id="857" w:author="Weinstein,Jason C (BPA) - PSS-6" w:date="2025-05-05T13:11:00Z" w16du:dateUtc="2025-05-05T20:11:00Z">
              <w:r w:rsidRPr="0070052F">
                <w:rPr>
                  <w:rFonts w:eastAsia="Aptos"/>
                  <w:b/>
                  <w:kern w:val="2"/>
                  <w:sz w:val="20"/>
                  <w:szCs w:val="20"/>
                  <w14:ligatures w14:val="standardContextual"/>
                </w:rPr>
                <w:t>Tier 1 Allowance Amount</w:t>
              </w:r>
            </w:ins>
          </w:p>
          <w:p w14:paraId="6C6DED58" w14:textId="77777777" w:rsidR="00684C9D" w:rsidRPr="0070052F" w:rsidRDefault="00684C9D" w:rsidP="00052FA4">
            <w:pPr>
              <w:widowControl w:val="0"/>
              <w:jc w:val="center"/>
              <w:rPr>
                <w:ins w:id="858" w:author="Weinstein,Jason C (BPA) - PSS-6" w:date="2025-05-05T13:11:00Z" w16du:dateUtc="2025-05-05T20:11:00Z"/>
                <w:rFonts w:eastAsia="Aptos"/>
                <w:b/>
                <w:kern w:val="2"/>
                <w:sz w:val="20"/>
                <w:szCs w:val="20"/>
                <w14:ligatures w14:val="standardContextual"/>
              </w:rPr>
            </w:pPr>
            <w:ins w:id="859" w:author="Weinstein,Jason C (BPA) - PSS-6" w:date="2025-05-05T13:11:00Z" w16du:dateUtc="2025-05-05T20:11: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200" w:type="dxa"/>
            <w:shd w:val="clear" w:color="auto" w:fill="E6E6E6"/>
          </w:tcPr>
          <w:p w14:paraId="50372907" w14:textId="465D7010" w:rsidR="00684C9D" w:rsidRPr="0070052F" w:rsidRDefault="00684C9D" w:rsidP="00052FA4">
            <w:pPr>
              <w:widowControl w:val="0"/>
              <w:jc w:val="center"/>
              <w:rPr>
                <w:ins w:id="860" w:author="Weinstein,Jason C (BPA) - PSS-6" w:date="2025-05-05T13:11:00Z" w16du:dateUtc="2025-05-05T20:11:00Z"/>
                <w:rFonts w:eastAsia="Aptos"/>
                <w:b/>
                <w:kern w:val="2"/>
                <w:sz w:val="20"/>
                <w:szCs w:val="20"/>
                <w14:ligatures w14:val="standardContextual"/>
              </w:rPr>
            </w:pPr>
            <w:ins w:id="861" w:author="Weinstein,Jason C (BPA) - PSS-6" w:date="2025-05-05T13:11:00Z" w16du:dateUtc="2025-05-05T20:11:00Z">
              <w:r w:rsidRPr="0070052F">
                <w:rPr>
                  <w:rFonts w:eastAsia="Aptos"/>
                  <w:b/>
                  <w:kern w:val="2"/>
                  <w:sz w:val="20"/>
                  <w:szCs w:val="20"/>
                  <w14:ligatures w14:val="standardContextual"/>
                </w:rPr>
                <w:t>CHWM</w:t>
              </w:r>
            </w:ins>
          </w:p>
          <w:p w14:paraId="6F2DC649" w14:textId="77777777" w:rsidR="00684C9D" w:rsidRPr="0070052F" w:rsidRDefault="00684C9D" w:rsidP="00052FA4">
            <w:pPr>
              <w:widowControl w:val="0"/>
              <w:jc w:val="center"/>
              <w:rPr>
                <w:ins w:id="862" w:author="Weinstein,Jason C (BPA) - PSS-6" w:date="2025-05-05T13:11:00Z" w16du:dateUtc="2025-05-05T20:11:00Z"/>
                <w:rFonts w:eastAsia="Aptos"/>
                <w:b/>
                <w:kern w:val="2"/>
                <w:sz w:val="20"/>
                <w:szCs w:val="20"/>
                <w14:ligatures w14:val="standardContextual"/>
              </w:rPr>
            </w:pPr>
            <w:ins w:id="863" w:author="Weinstein,Jason C (BPA) - PSS-6" w:date="2025-05-05T13:11:00Z" w16du:dateUtc="2025-05-05T20:11: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972" w:type="dxa"/>
            <w:shd w:val="clear" w:color="auto" w:fill="E6E6E6"/>
          </w:tcPr>
          <w:p w14:paraId="4A1CC911" w14:textId="77777777" w:rsidR="00684C9D" w:rsidRPr="0070052F" w:rsidRDefault="00684C9D" w:rsidP="00052FA4">
            <w:pPr>
              <w:widowControl w:val="0"/>
              <w:jc w:val="center"/>
              <w:rPr>
                <w:ins w:id="864" w:author="Weinstein,Jason C (BPA) - PSS-6" w:date="2025-05-05T13:11:00Z" w16du:dateUtc="2025-05-05T20:11:00Z"/>
                <w:rFonts w:eastAsia="Aptos"/>
                <w:b/>
                <w:kern w:val="2"/>
                <w:sz w:val="20"/>
                <w:szCs w:val="20"/>
                <w14:ligatures w14:val="standardContextual"/>
              </w:rPr>
            </w:pPr>
            <w:ins w:id="865" w:author="Weinstein,Jason C (BPA) - PSS-6" w:date="2025-05-05T13:11:00Z" w16du:dateUtc="2025-05-05T20:11:00Z">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ins>
          </w:p>
          <w:p w14:paraId="4D5A7667" w14:textId="77777777" w:rsidR="00684C9D" w:rsidRPr="0070052F" w:rsidRDefault="00684C9D" w:rsidP="00052FA4">
            <w:pPr>
              <w:widowControl w:val="0"/>
              <w:jc w:val="center"/>
              <w:rPr>
                <w:ins w:id="866" w:author="Weinstein,Jason C (BPA) - PSS-6" w:date="2025-05-05T13:11:00Z" w16du:dateUtc="2025-05-05T20:11:00Z"/>
                <w:rFonts w:eastAsia="Aptos"/>
                <w:b/>
                <w:kern w:val="2"/>
                <w:sz w:val="20"/>
                <w:szCs w:val="20"/>
                <w14:ligatures w14:val="standardContextual"/>
              </w:rPr>
            </w:pPr>
            <w:ins w:id="867" w:author="Weinstein,Jason C (BPA) - PSS-6" w:date="2025-05-05T13:11:00Z" w16du:dateUtc="2025-05-05T20:11:00Z">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ins>
          </w:p>
        </w:tc>
        <w:tc>
          <w:tcPr>
            <w:tcW w:w="1394" w:type="dxa"/>
            <w:shd w:val="clear" w:color="auto" w:fill="E6E6E6"/>
          </w:tcPr>
          <w:p w14:paraId="227D3678" w14:textId="77777777" w:rsidR="00684C9D" w:rsidRPr="0070052F" w:rsidRDefault="00684C9D" w:rsidP="00052FA4">
            <w:pPr>
              <w:widowControl w:val="0"/>
              <w:jc w:val="center"/>
              <w:rPr>
                <w:ins w:id="868" w:author="Weinstein,Jason C (BPA) - PSS-6" w:date="2025-05-05T13:11:00Z" w16du:dateUtc="2025-05-05T20:11:00Z"/>
                <w:rFonts w:eastAsia="Aptos"/>
                <w:b/>
                <w:kern w:val="2"/>
                <w:sz w:val="20"/>
                <w:szCs w:val="20"/>
                <w14:ligatures w14:val="standardContextual"/>
              </w:rPr>
            </w:pPr>
            <w:ins w:id="869" w:author="Weinstein,Jason C (BPA) - PSS-6" w:date="2025-05-05T13:11:00Z" w16du:dateUtc="2025-05-05T20:11:00Z">
              <w:r w:rsidRPr="0070052F">
                <w:rPr>
                  <w:rFonts w:eastAsia="Aptos"/>
                  <w:b/>
                  <w:kern w:val="2"/>
                  <w:sz w:val="20"/>
                  <w:szCs w:val="20"/>
                  <w14:ligatures w14:val="standardContextual"/>
                </w:rPr>
                <w:t>Slice Percentage (percent value)</w:t>
              </w:r>
            </w:ins>
          </w:p>
        </w:tc>
        <w:tc>
          <w:tcPr>
            <w:tcW w:w="1394" w:type="dxa"/>
            <w:shd w:val="clear" w:color="auto" w:fill="E6E6E6"/>
          </w:tcPr>
          <w:p w14:paraId="389F6665" w14:textId="77777777" w:rsidR="00684C9D" w:rsidRPr="0070052F" w:rsidRDefault="00684C9D" w:rsidP="00052FA4">
            <w:pPr>
              <w:widowControl w:val="0"/>
              <w:jc w:val="center"/>
              <w:rPr>
                <w:ins w:id="870" w:author="Weinstein,Jason C (BPA) - PSS-6" w:date="2025-05-05T13:11:00Z" w16du:dateUtc="2025-05-05T20:11:00Z"/>
                <w:rFonts w:eastAsia="Aptos"/>
                <w:b/>
                <w:kern w:val="2"/>
                <w:sz w:val="20"/>
                <w:szCs w:val="20"/>
                <w14:ligatures w14:val="standardContextual"/>
              </w:rPr>
            </w:pPr>
            <w:ins w:id="871" w:author="Weinstein,Jason C (BPA) - PSS-6" w:date="2025-05-05T13:11:00Z" w16du:dateUtc="2025-05-05T20:11:00Z">
              <w:r w:rsidRPr="0070052F">
                <w:rPr>
                  <w:rFonts w:eastAsia="Aptos"/>
                  <w:b/>
                  <w:kern w:val="2"/>
                  <w:sz w:val="20"/>
                  <w:szCs w:val="20"/>
                  <w14:ligatures w14:val="standardContextual"/>
                </w:rPr>
                <w:t>Slice Percentage (decimal value)</w:t>
              </w:r>
            </w:ins>
          </w:p>
        </w:tc>
      </w:tr>
      <w:tr w:rsidR="00684C9D" w:rsidRPr="0070052F" w14:paraId="6B760A30" w14:textId="77777777" w:rsidTr="004C6C02">
        <w:trPr>
          <w:ins w:id="872" w:author="Weinstein,Jason C (BPA) - PSS-6" w:date="2025-05-05T13:11:00Z"/>
        </w:trPr>
        <w:tc>
          <w:tcPr>
            <w:tcW w:w="1052" w:type="dxa"/>
          </w:tcPr>
          <w:p w14:paraId="5A34290D" w14:textId="77777777" w:rsidR="00684C9D" w:rsidRPr="0070052F" w:rsidRDefault="00684C9D" w:rsidP="00052FA4">
            <w:pPr>
              <w:widowControl w:val="0"/>
              <w:rPr>
                <w:ins w:id="873" w:author="Weinstein,Jason C (BPA) - PSS-6" w:date="2025-05-05T13:11:00Z" w16du:dateUtc="2025-05-05T20:11:00Z"/>
                <w:rFonts w:eastAsia="Aptos"/>
                <w:kern w:val="2"/>
                <w:sz w:val="20"/>
                <w:szCs w:val="20"/>
                <w14:ligatures w14:val="standardContextual"/>
              </w:rPr>
            </w:pPr>
            <w:ins w:id="874" w:author="Weinstein,Jason C (BPA) - PSS-6" w:date="2025-05-05T13:11:00Z" w16du:dateUtc="2025-05-05T20:11:00Z">
              <w:r w:rsidRPr="0070052F">
                <w:rPr>
                  <w:rFonts w:eastAsia="Aptos"/>
                  <w:kern w:val="2"/>
                  <w:sz w:val="20"/>
                  <w:szCs w:val="20"/>
                  <w14:ligatures w14:val="standardContextual"/>
                </w:rPr>
                <w:t>FY 2029</w:t>
              </w:r>
            </w:ins>
          </w:p>
        </w:tc>
        <w:tc>
          <w:tcPr>
            <w:tcW w:w="1054" w:type="dxa"/>
          </w:tcPr>
          <w:p w14:paraId="1E17B17D" w14:textId="77777777" w:rsidR="00684C9D" w:rsidRPr="0070052F" w:rsidRDefault="00684C9D" w:rsidP="00052FA4">
            <w:pPr>
              <w:widowControl w:val="0"/>
              <w:jc w:val="center"/>
              <w:rPr>
                <w:ins w:id="875" w:author="Weinstein,Jason C (BPA) - PSS-6" w:date="2025-05-05T13:11:00Z" w16du:dateUtc="2025-05-05T20:11:00Z"/>
                <w:rFonts w:eastAsia="Aptos" w:cs="Arial"/>
                <w:i/>
                <w:color w:val="FF0000"/>
                <w:kern w:val="2"/>
                <w:sz w:val="20"/>
                <w:szCs w:val="20"/>
                <w14:ligatures w14:val="standardContextual"/>
              </w:rPr>
            </w:pPr>
          </w:p>
        </w:tc>
        <w:tc>
          <w:tcPr>
            <w:tcW w:w="1283" w:type="dxa"/>
          </w:tcPr>
          <w:p w14:paraId="0E00D31E" w14:textId="77777777" w:rsidR="00684C9D" w:rsidRPr="0070052F" w:rsidRDefault="00684C9D" w:rsidP="00052FA4">
            <w:pPr>
              <w:widowControl w:val="0"/>
              <w:jc w:val="center"/>
              <w:rPr>
                <w:ins w:id="876" w:author="Weinstein,Jason C (BPA) - PSS-6" w:date="2025-05-05T13:11:00Z" w16du:dateUtc="2025-05-05T20:11:00Z"/>
                <w:rFonts w:eastAsia="Aptos" w:cs="Arial"/>
                <w:i/>
                <w:color w:val="FF0000"/>
                <w:kern w:val="2"/>
                <w:sz w:val="20"/>
                <w:szCs w:val="20"/>
                <w14:ligatures w14:val="standardContextual"/>
              </w:rPr>
            </w:pPr>
          </w:p>
        </w:tc>
        <w:tc>
          <w:tcPr>
            <w:tcW w:w="887" w:type="dxa"/>
          </w:tcPr>
          <w:p w14:paraId="50AFDD0C" w14:textId="77777777" w:rsidR="00684C9D" w:rsidRPr="0070052F" w:rsidRDefault="00684C9D" w:rsidP="00052FA4">
            <w:pPr>
              <w:widowControl w:val="0"/>
              <w:jc w:val="center"/>
              <w:rPr>
                <w:ins w:id="877" w:author="Weinstein,Jason C (BPA) - PSS-6" w:date="2025-05-05T13:11:00Z" w16du:dateUtc="2025-05-05T20:11:00Z"/>
                <w:rFonts w:eastAsia="Aptos" w:cs="Arial"/>
                <w:i/>
                <w:color w:val="FF0000"/>
                <w:kern w:val="2"/>
                <w:sz w:val="20"/>
                <w:szCs w:val="20"/>
                <w14:ligatures w14:val="standardContextual"/>
              </w:rPr>
            </w:pPr>
          </w:p>
        </w:tc>
        <w:tc>
          <w:tcPr>
            <w:tcW w:w="1294" w:type="dxa"/>
          </w:tcPr>
          <w:p w14:paraId="05BFE337" w14:textId="77777777" w:rsidR="00684C9D" w:rsidRPr="0070052F" w:rsidRDefault="00684C9D" w:rsidP="00052FA4">
            <w:pPr>
              <w:widowControl w:val="0"/>
              <w:jc w:val="center"/>
              <w:rPr>
                <w:ins w:id="878" w:author="Weinstein,Jason C (BPA) - PSS-6" w:date="2025-05-05T13:11:00Z" w16du:dateUtc="2025-05-05T20:11:00Z"/>
                <w:rFonts w:eastAsia="Aptos" w:cs="Arial"/>
                <w:i/>
                <w:color w:val="FF0000"/>
                <w:kern w:val="2"/>
                <w:sz w:val="20"/>
                <w:szCs w:val="20"/>
                <w14:ligatures w14:val="standardContextual"/>
              </w:rPr>
            </w:pPr>
          </w:p>
        </w:tc>
        <w:tc>
          <w:tcPr>
            <w:tcW w:w="1200" w:type="dxa"/>
          </w:tcPr>
          <w:p w14:paraId="2D7C5DE5" w14:textId="77777777" w:rsidR="00684C9D" w:rsidRPr="0070052F" w:rsidRDefault="00684C9D" w:rsidP="00052FA4">
            <w:pPr>
              <w:widowControl w:val="0"/>
              <w:jc w:val="center"/>
              <w:rPr>
                <w:ins w:id="879" w:author="Weinstein,Jason C (BPA) - PSS-6" w:date="2025-05-05T13:11:00Z" w16du:dateUtc="2025-05-05T20:11:00Z"/>
                <w:rFonts w:eastAsia="Aptos" w:cs="Arial"/>
                <w:i/>
                <w:color w:val="FF0000"/>
                <w:kern w:val="2"/>
                <w:sz w:val="20"/>
                <w:szCs w:val="20"/>
                <w14:ligatures w14:val="standardContextual"/>
              </w:rPr>
            </w:pPr>
          </w:p>
        </w:tc>
        <w:tc>
          <w:tcPr>
            <w:tcW w:w="972" w:type="dxa"/>
          </w:tcPr>
          <w:p w14:paraId="172AD46A" w14:textId="77777777" w:rsidR="00684C9D" w:rsidRPr="0070052F" w:rsidRDefault="00684C9D" w:rsidP="00052FA4">
            <w:pPr>
              <w:widowControl w:val="0"/>
              <w:jc w:val="center"/>
              <w:rPr>
                <w:ins w:id="880" w:author="Weinstein,Jason C (BPA) - PSS-6" w:date="2025-05-05T13:11:00Z" w16du:dateUtc="2025-05-05T20:11:00Z"/>
                <w:rFonts w:eastAsia="Aptos" w:cs="Arial"/>
                <w:i/>
                <w:color w:val="FF0000"/>
                <w:kern w:val="2"/>
                <w:sz w:val="20"/>
                <w:szCs w:val="20"/>
                <w14:ligatures w14:val="standardContextual"/>
              </w:rPr>
            </w:pPr>
          </w:p>
        </w:tc>
        <w:tc>
          <w:tcPr>
            <w:tcW w:w="1394" w:type="dxa"/>
          </w:tcPr>
          <w:p w14:paraId="61239F27" w14:textId="77777777" w:rsidR="00684C9D" w:rsidRPr="0070052F" w:rsidRDefault="00684C9D" w:rsidP="00052FA4">
            <w:pPr>
              <w:widowControl w:val="0"/>
              <w:jc w:val="center"/>
              <w:rPr>
                <w:ins w:id="881" w:author="Weinstein,Jason C (BPA) - PSS-6" w:date="2025-05-05T13:11:00Z" w16du:dateUtc="2025-05-05T20:11:00Z"/>
                <w:rFonts w:eastAsia="Aptos"/>
                <w:kern w:val="2"/>
                <w:sz w:val="20"/>
                <w:szCs w:val="20"/>
                <w14:ligatures w14:val="standardContextual"/>
              </w:rPr>
            </w:pPr>
            <w:proofErr w:type="spellStart"/>
            <w:ins w:id="882"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2E9D814C" w14:textId="77777777" w:rsidR="00684C9D" w:rsidRPr="0070052F" w:rsidRDefault="00684C9D" w:rsidP="00052FA4">
            <w:pPr>
              <w:widowControl w:val="0"/>
              <w:jc w:val="center"/>
              <w:rPr>
                <w:ins w:id="883" w:author="Weinstein,Jason C (BPA) - PSS-6" w:date="2025-05-05T13:11:00Z" w16du:dateUtc="2025-05-05T20:11:00Z"/>
                <w:rFonts w:eastAsia="Aptos" w:cs="Arial"/>
                <w:i/>
                <w:color w:val="FF0000"/>
                <w:kern w:val="2"/>
                <w:sz w:val="20"/>
                <w:szCs w:val="20"/>
                <w14:ligatures w14:val="standardContextual"/>
              </w:rPr>
            </w:pPr>
            <w:ins w:id="884"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4B89E766" w14:textId="77777777" w:rsidTr="004C6C02">
        <w:trPr>
          <w:ins w:id="885" w:author="Weinstein,Jason C (BPA) - PSS-6" w:date="2025-05-05T13:11:00Z"/>
        </w:trPr>
        <w:tc>
          <w:tcPr>
            <w:tcW w:w="1052" w:type="dxa"/>
          </w:tcPr>
          <w:p w14:paraId="2A71BB84" w14:textId="77777777" w:rsidR="00684C9D" w:rsidRPr="0070052F" w:rsidRDefault="00684C9D" w:rsidP="00052FA4">
            <w:pPr>
              <w:widowControl w:val="0"/>
              <w:rPr>
                <w:ins w:id="886" w:author="Weinstein,Jason C (BPA) - PSS-6" w:date="2025-05-05T13:11:00Z" w16du:dateUtc="2025-05-05T20:11:00Z"/>
                <w:rFonts w:eastAsia="Aptos"/>
                <w:kern w:val="2"/>
                <w:sz w:val="20"/>
                <w:szCs w:val="20"/>
                <w14:ligatures w14:val="standardContextual"/>
              </w:rPr>
            </w:pPr>
            <w:ins w:id="887" w:author="Weinstein,Jason C (BPA) - PSS-6" w:date="2025-05-05T13:11:00Z" w16du:dateUtc="2025-05-05T20:11:00Z">
              <w:r w:rsidRPr="0070052F">
                <w:rPr>
                  <w:rFonts w:eastAsia="Aptos"/>
                  <w:kern w:val="2"/>
                  <w:sz w:val="20"/>
                  <w:szCs w:val="20"/>
                  <w14:ligatures w14:val="standardContextual"/>
                </w:rPr>
                <w:t>FY 2030</w:t>
              </w:r>
            </w:ins>
          </w:p>
        </w:tc>
        <w:tc>
          <w:tcPr>
            <w:tcW w:w="1054" w:type="dxa"/>
          </w:tcPr>
          <w:p w14:paraId="683375F7" w14:textId="77777777" w:rsidR="00684C9D" w:rsidRPr="0070052F" w:rsidRDefault="00684C9D" w:rsidP="00052FA4">
            <w:pPr>
              <w:jc w:val="center"/>
              <w:rPr>
                <w:ins w:id="888" w:author="Weinstein,Jason C (BPA) - PSS-6" w:date="2025-05-05T13:11:00Z" w16du:dateUtc="2025-05-05T20:11:00Z"/>
                <w:rFonts w:eastAsia="Aptos" w:cs="Arial"/>
                <w:i/>
                <w:color w:val="FF0000"/>
                <w:kern w:val="2"/>
                <w:sz w:val="20"/>
                <w:szCs w:val="20"/>
                <w14:ligatures w14:val="standardContextual"/>
              </w:rPr>
            </w:pPr>
          </w:p>
        </w:tc>
        <w:tc>
          <w:tcPr>
            <w:tcW w:w="1283" w:type="dxa"/>
          </w:tcPr>
          <w:p w14:paraId="19417BB8" w14:textId="77777777" w:rsidR="00684C9D" w:rsidRPr="0070052F" w:rsidRDefault="00684C9D" w:rsidP="00052FA4">
            <w:pPr>
              <w:jc w:val="center"/>
              <w:rPr>
                <w:ins w:id="889" w:author="Weinstein,Jason C (BPA) - PSS-6" w:date="2025-05-05T13:11:00Z" w16du:dateUtc="2025-05-05T20:11:00Z"/>
                <w:rFonts w:eastAsia="Aptos" w:cs="Arial"/>
                <w:i/>
                <w:color w:val="FF0000"/>
                <w:kern w:val="2"/>
                <w:sz w:val="20"/>
                <w:szCs w:val="20"/>
                <w14:ligatures w14:val="standardContextual"/>
              </w:rPr>
            </w:pPr>
          </w:p>
        </w:tc>
        <w:tc>
          <w:tcPr>
            <w:tcW w:w="887" w:type="dxa"/>
          </w:tcPr>
          <w:p w14:paraId="00340668" w14:textId="77777777" w:rsidR="00684C9D" w:rsidRPr="0070052F" w:rsidRDefault="00684C9D" w:rsidP="00052FA4">
            <w:pPr>
              <w:jc w:val="center"/>
              <w:rPr>
                <w:ins w:id="890" w:author="Weinstein,Jason C (BPA) - PSS-6" w:date="2025-05-05T13:11:00Z" w16du:dateUtc="2025-05-05T20:11:00Z"/>
                <w:rFonts w:eastAsia="Aptos" w:cs="Arial"/>
                <w:i/>
                <w:color w:val="FF0000"/>
                <w:kern w:val="2"/>
                <w:sz w:val="20"/>
                <w:szCs w:val="20"/>
                <w14:ligatures w14:val="standardContextual"/>
              </w:rPr>
            </w:pPr>
          </w:p>
        </w:tc>
        <w:tc>
          <w:tcPr>
            <w:tcW w:w="1294" w:type="dxa"/>
          </w:tcPr>
          <w:p w14:paraId="66E67EF9" w14:textId="77777777" w:rsidR="00684C9D" w:rsidRPr="0070052F" w:rsidRDefault="00684C9D" w:rsidP="00052FA4">
            <w:pPr>
              <w:jc w:val="center"/>
              <w:rPr>
                <w:ins w:id="891" w:author="Weinstein,Jason C (BPA) - PSS-6" w:date="2025-05-05T13:11:00Z" w16du:dateUtc="2025-05-05T20:11:00Z"/>
                <w:rFonts w:eastAsia="Aptos" w:cs="Arial"/>
                <w:i/>
                <w:color w:val="FF0000"/>
                <w:kern w:val="2"/>
                <w:sz w:val="20"/>
                <w:szCs w:val="20"/>
                <w14:ligatures w14:val="standardContextual"/>
              </w:rPr>
            </w:pPr>
          </w:p>
        </w:tc>
        <w:tc>
          <w:tcPr>
            <w:tcW w:w="1200" w:type="dxa"/>
          </w:tcPr>
          <w:p w14:paraId="33A20355" w14:textId="77777777" w:rsidR="00684C9D" w:rsidRPr="0070052F" w:rsidRDefault="00684C9D" w:rsidP="00052FA4">
            <w:pPr>
              <w:jc w:val="center"/>
              <w:rPr>
                <w:ins w:id="892" w:author="Weinstein,Jason C (BPA) - PSS-6" w:date="2025-05-05T13:11:00Z" w16du:dateUtc="2025-05-05T20:11:00Z"/>
                <w:rFonts w:eastAsia="Aptos" w:cs="Arial"/>
                <w:i/>
                <w:color w:val="FF0000"/>
                <w:kern w:val="2"/>
                <w:sz w:val="20"/>
                <w:szCs w:val="20"/>
                <w14:ligatures w14:val="standardContextual"/>
              </w:rPr>
            </w:pPr>
          </w:p>
        </w:tc>
        <w:tc>
          <w:tcPr>
            <w:tcW w:w="972" w:type="dxa"/>
          </w:tcPr>
          <w:p w14:paraId="696692D1" w14:textId="77777777" w:rsidR="00684C9D" w:rsidRPr="0070052F" w:rsidRDefault="00684C9D" w:rsidP="00052FA4">
            <w:pPr>
              <w:jc w:val="center"/>
              <w:rPr>
                <w:ins w:id="893" w:author="Weinstein,Jason C (BPA) - PSS-6" w:date="2025-05-05T13:11:00Z" w16du:dateUtc="2025-05-05T20:11:00Z"/>
                <w:rFonts w:eastAsia="Aptos" w:cs="Arial"/>
                <w:i/>
                <w:color w:val="FF0000"/>
                <w:kern w:val="2"/>
                <w:sz w:val="20"/>
                <w:szCs w:val="20"/>
                <w14:ligatures w14:val="standardContextual"/>
              </w:rPr>
            </w:pPr>
          </w:p>
        </w:tc>
        <w:tc>
          <w:tcPr>
            <w:tcW w:w="1394" w:type="dxa"/>
          </w:tcPr>
          <w:p w14:paraId="1F1B4BF2" w14:textId="77777777" w:rsidR="00684C9D" w:rsidRPr="0070052F" w:rsidRDefault="00684C9D" w:rsidP="00052FA4">
            <w:pPr>
              <w:jc w:val="center"/>
              <w:rPr>
                <w:ins w:id="894" w:author="Weinstein,Jason C (BPA) - PSS-6" w:date="2025-05-05T13:11:00Z" w16du:dateUtc="2025-05-05T20:11:00Z"/>
                <w:rFonts w:eastAsia="Aptos"/>
                <w:kern w:val="2"/>
                <w:sz w:val="20"/>
                <w:szCs w:val="20"/>
                <w14:ligatures w14:val="standardContextual"/>
              </w:rPr>
            </w:pPr>
            <w:proofErr w:type="spellStart"/>
            <w:ins w:id="895"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753D4B97" w14:textId="77777777" w:rsidR="00684C9D" w:rsidRPr="0070052F" w:rsidRDefault="00684C9D" w:rsidP="00052FA4">
            <w:pPr>
              <w:jc w:val="center"/>
              <w:rPr>
                <w:ins w:id="896" w:author="Weinstein,Jason C (BPA) - PSS-6" w:date="2025-05-05T13:11:00Z" w16du:dateUtc="2025-05-05T20:11:00Z"/>
                <w:rFonts w:eastAsia="Aptos" w:cs="Arial"/>
                <w:i/>
                <w:color w:val="FF0000"/>
                <w:kern w:val="2"/>
                <w:sz w:val="20"/>
                <w:szCs w:val="20"/>
                <w14:ligatures w14:val="standardContextual"/>
              </w:rPr>
            </w:pPr>
            <w:ins w:id="897"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1F4A4D12" w14:textId="77777777" w:rsidTr="004C6C02">
        <w:trPr>
          <w:ins w:id="898" w:author="Weinstein,Jason C (BPA) - PSS-6" w:date="2025-05-05T13:11:00Z"/>
        </w:trPr>
        <w:tc>
          <w:tcPr>
            <w:tcW w:w="1052" w:type="dxa"/>
          </w:tcPr>
          <w:p w14:paraId="047F2487" w14:textId="77777777" w:rsidR="00684C9D" w:rsidRPr="0070052F" w:rsidRDefault="00684C9D" w:rsidP="00052FA4">
            <w:pPr>
              <w:rPr>
                <w:ins w:id="899" w:author="Weinstein,Jason C (BPA) - PSS-6" w:date="2025-05-05T13:11:00Z" w16du:dateUtc="2025-05-05T20:11:00Z"/>
                <w:rFonts w:eastAsia="Aptos"/>
                <w:kern w:val="2"/>
                <w:sz w:val="20"/>
                <w:szCs w:val="20"/>
                <w14:ligatures w14:val="standardContextual"/>
              </w:rPr>
            </w:pPr>
            <w:ins w:id="900" w:author="Weinstein,Jason C (BPA) - PSS-6" w:date="2025-05-05T13:11:00Z" w16du:dateUtc="2025-05-05T20:11:00Z">
              <w:r w:rsidRPr="0070052F">
                <w:rPr>
                  <w:rFonts w:eastAsia="Aptos"/>
                  <w:kern w:val="2"/>
                  <w:sz w:val="20"/>
                  <w:szCs w:val="20"/>
                  <w14:ligatures w14:val="standardContextual"/>
                </w:rPr>
                <w:t>FY 2031</w:t>
              </w:r>
            </w:ins>
          </w:p>
        </w:tc>
        <w:tc>
          <w:tcPr>
            <w:tcW w:w="1054" w:type="dxa"/>
          </w:tcPr>
          <w:p w14:paraId="1CA8F4CF" w14:textId="77777777" w:rsidR="00684C9D" w:rsidRPr="0070052F" w:rsidRDefault="00684C9D" w:rsidP="00052FA4">
            <w:pPr>
              <w:jc w:val="center"/>
              <w:rPr>
                <w:ins w:id="901" w:author="Weinstein,Jason C (BPA) - PSS-6" w:date="2025-05-05T13:11:00Z" w16du:dateUtc="2025-05-05T20:11:00Z"/>
                <w:rFonts w:eastAsia="Aptos" w:cs="Arial"/>
                <w:i/>
                <w:color w:val="FF0000"/>
                <w:kern w:val="2"/>
                <w:sz w:val="20"/>
                <w:szCs w:val="20"/>
                <w14:ligatures w14:val="standardContextual"/>
              </w:rPr>
            </w:pPr>
          </w:p>
        </w:tc>
        <w:tc>
          <w:tcPr>
            <w:tcW w:w="1283" w:type="dxa"/>
          </w:tcPr>
          <w:p w14:paraId="18C471A8" w14:textId="77777777" w:rsidR="00684C9D" w:rsidRPr="0070052F" w:rsidRDefault="00684C9D" w:rsidP="00052FA4">
            <w:pPr>
              <w:jc w:val="center"/>
              <w:rPr>
                <w:ins w:id="902" w:author="Weinstein,Jason C (BPA) - PSS-6" w:date="2025-05-05T13:11:00Z" w16du:dateUtc="2025-05-05T20:11:00Z"/>
                <w:rFonts w:eastAsia="Aptos" w:cs="Arial"/>
                <w:i/>
                <w:color w:val="FF0000"/>
                <w:kern w:val="2"/>
                <w:sz w:val="20"/>
                <w:szCs w:val="20"/>
                <w14:ligatures w14:val="standardContextual"/>
              </w:rPr>
            </w:pPr>
          </w:p>
        </w:tc>
        <w:tc>
          <w:tcPr>
            <w:tcW w:w="887" w:type="dxa"/>
          </w:tcPr>
          <w:p w14:paraId="4349064F" w14:textId="77777777" w:rsidR="00684C9D" w:rsidRPr="0070052F" w:rsidRDefault="00684C9D" w:rsidP="00052FA4">
            <w:pPr>
              <w:jc w:val="center"/>
              <w:rPr>
                <w:ins w:id="903" w:author="Weinstein,Jason C (BPA) - PSS-6" w:date="2025-05-05T13:11:00Z" w16du:dateUtc="2025-05-05T20:11:00Z"/>
                <w:rFonts w:eastAsia="Aptos" w:cs="Arial"/>
                <w:i/>
                <w:color w:val="FF0000"/>
                <w:kern w:val="2"/>
                <w:sz w:val="20"/>
                <w:szCs w:val="20"/>
                <w14:ligatures w14:val="standardContextual"/>
              </w:rPr>
            </w:pPr>
          </w:p>
        </w:tc>
        <w:tc>
          <w:tcPr>
            <w:tcW w:w="1294" w:type="dxa"/>
          </w:tcPr>
          <w:p w14:paraId="6383DB17" w14:textId="77777777" w:rsidR="00684C9D" w:rsidRPr="0070052F" w:rsidRDefault="00684C9D" w:rsidP="00052FA4">
            <w:pPr>
              <w:jc w:val="center"/>
              <w:rPr>
                <w:ins w:id="904" w:author="Weinstein,Jason C (BPA) - PSS-6" w:date="2025-05-05T13:11:00Z" w16du:dateUtc="2025-05-05T20:11:00Z"/>
                <w:rFonts w:eastAsia="Aptos" w:cs="Arial"/>
                <w:i/>
                <w:color w:val="FF0000"/>
                <w:kern w:val="2"/>
                <w:sz w:val="20"/>
                <w:szCs w:val="20"/>
                <w14:ligatures w14:val="standardContextual"/>
              </w:rPr>
            </w:pPr>
          </w:p>
        </w:tc>
        <w:tc>
          <w:tcPr>
            <w:tcW w:w="1200" w:type="dxa"/>
          </w:tcPr>
          <w:p w14:paraId="5478EBC1" w14:textId="77777777" w:rsidR="00684C9D" w:rsidRPr="0070052F" w:rsidRDefault="00684C9D" w:rsidP="00052FA4">
            <w:pPr>
              <w:jc w:val="center"/>
              <w:rPr>
                <w:ins w:id="905" w:author="Weinstein,Jason C (BPA) - PSS-6" w:date="2025-05-05T13:11:00Z" w16du:dateUtc="2025-05-05T20:11:00Z"/>
                <w:rFonts w:eastAsia="Aptos" w:cs="Arial"/>
                <w:i/>
                <w:color w:val="FF0000"/>
                <w:kern w:val="2"/>
                <w:sz w:val="20"/>
                <w:szCs w:val="20"/>
                <w14:ligatures w14:val="standardContextual"/>
              </w:rPr>
            </w:pPr>
          </w:p>
        </w:tc>
        <w:tc>
          <w:tcPr>
            <w:tcW w:w="972" w:type="dxa"/>
          </w:tcPr>
          <w:p w14:paraId="3DF92241" w14:textId="77777777" w:rsidR="00684C9D" w:rsidRPr="0070052F" w:rsidRDefault="00684C9D" w:rsidP="00052FA4">
            <w:pPr>
              <w:jc w:val="center"/>
              <w:rPr>
                <w:ins w:id="906" w:author="Weinstein,Jason C (BPA) - PSS-6" w:date="2025-05-05T13:11:00Z" w16du:dateUtc="2025-05-05T20:11:00Z"/>
                <w:rFonts w:eastAsia="Aptos" w:cs="Arial"/>
                <w:i/>
                <w:color w:val="FF0000"/>
                <w:kern w:val="2"/>
                <w:sz w:val="20"/>
                <w:szCs w:val="20"/>
                <w14:ligatures w14:val="standardContextual"/>
              </w:rPr>
            </w:pPr>
          </w:p>
        </w:tc>
        <w:tc>
          <w:tcPr>
            <w:tcW w:w="1394" w:type="dxa"/>
          </w:tcPr>
          <w:p w14:paraId="19A3FAF9" w14:textId="77777777" w:rsidR="00684C9D" w:rsidRPr="0070052F" w:rsidRDefault="00684C9D" w:rsidP="00052FA4">
            <w:pPr>
              <w:jc w:val="center"/>
              <w:rPr>
                <w:ins w:id="907" w:author="Weinstein,Jason C (BPA) - PSS-6" w:date="2025-05-05T13:11:00Z" w16du:dateUtc="2025-05-05T20:11:00Z"/>
                <w:rFonts w:eastAsia="Aptos"/>
                <w:kern w:val="2"/>
                <w:sz w:val="20"/>
                <w:szCs w:val="20"/>
                <w14:ligatures w14:val="standardContextual"/>
              </w:rPr>
            </w:pPr>
            <w:proofErr w:type="spellStart"/>
            <w:ins w:id="908"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42DFD063" w14:textId="77777777" w:rsidR="00684C9D" w:rsidRPr="0070052F" w:rsidRDefault="00684C9D" w:rsidP="00052FA4">
            <w:pPr>
              <w:jc w:val="center"/>
              <w:rPr>
                <w:ins w:id="909" w:author="Weinstein,Jason C (BPA) - PSS-6" w:date="2025-05-05T13:11:00Z" w16du:dateUtc="2025-05-05T20:11:00Z"/>
                <w:rFonts w:eastAsia="Aptos" w:cs="Arial"/>
                <w:i/>
                <w:color w:val="FF0000"/>
                <w:kern w:val="2"/>
                <w:sz w:val="20"/>
                <w:szCs w:val="20"/>
                <w14:ligatures w14:val="standardContextual"/>
              </w:rPr>
            </w:pPr>
            <w:ins w:id="910"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5C9CE3A7" w14:textId="77777777" w:rsidTr="004C6C02">
        <w:trPr>
          <w:ins w:id="911" w:author="Weinstein,Jason C (BPA) - PSS-6" w:date="2025-05-05T13:11:00Z"/>
        </w:trPr>
        <w:tc>
          <w:tcPr>
            <w:tcW w:w="1052" w:type="dxa"/>
          </w:tcPr>
          <w:p w14:paraId="007B5C9F" w14:textId="77777777" w:rsidR="00684C9D" w:rsidRPr="0070052F" w:rsidRDefault="00684C9D" w:rsidP="00052FA4">
            <w:pPr>
              <w:rPr>
                <w:ins w:id="912" w:author="Weinstein,Jason C (BPA) - PSS-6" w:date="2025-05-05T13:11:00Z" w16du:dateUtc="2025-05-05T20:11:00Z"/>
                <w:rFonts w:eastAsia="Aptos"/>
                <w:kern w:val="2"/>
                <w:sz w:val="20"/>
                <w:szCs w:val="20"/>
                <w14:ligatures w14:val="standardContextual"/>
              </w:rPr>
            </w:pPr>
            <w:ins w:id="913" w:author="Weinstein,Jason C (BPA) - PSS-6" w:date="2025-05-05T13:11:00Z" w16du:dateUtc="2025-05-05T20:11:00Z">
              <w:r w:rsidRPr="0070052F">
                <w:rPr>
                  <w:rFonts w:eastAsia="Aptos"/>
                  <w:kern w:val="2"/>
                  <w:sz w:val="20"/>
                  <w:szCs w:val="20"/>
                  <w14:ligatures w14:val="standardContextual"/>
                </w:rPr>
                <w:t>FY 2032</w:t>
              </w:r>
            </w:ins>
          </w:p>
        </w:tc>
        <w:tc>
          <w:tcPr>
            <w:tcW w:w="1054" w:type="dxa"/>
          </w:tcPr>
          <w:p w14:paraId="179CF244" w14:textId="77777777" w:rsidR="00684C9D" w:rsidRPr="0070052F" w:rsidRDefault="00684C9D" w:rsidP="00052FA4">
            <w:pPr>
              <w:jc w:val="center"/>
              <w:rPr>
                <w:ins w:id="914" w:author="Weinstein,Jason C (BPA) - PSS-6" w:date="2025-05-05T13:11:00Z" w16du:dateUtc="2025-05-05T20:11:00Z"/>
                <w:rFonts w:eastAsia="Aptos" w:cs="Arial"/>
                <w:i/>
                <w:color w:val="FF0000"/>
                <w:kern w:val="2"/>
                <w:sz w:val="20"/>
                <w:szCs w:val="20"/>
                <w14:ligatures w14:val="standardContextual"/>
              </w:rPr>
            </w:pPr>
          </w:p>
        </w:tc>
        <w:tc>
          <w:tcPr>
            <w:tcW w:w="1283" w:type="dxa"/>
          </w:tcPr>
          <w:p w14:paraId="7B06DE83" w14:textId="77777777" w:rsidR="00684C9D" w:rsidRPr="0070052F" w:rsidRDefault="00684C9D" w:rsidP="00052FA4">
            <w:pPr>
              <w:jc w:val="center"/>
              <w:rPr>
                <w:ins w:id="915" w:author="Weinstein,Jason C (BPA) - PSS-6" w:date="2025-05-05T13:11:00Z" w16du:dateUtc="2025-05-05T20:11:00Z"/>
                <w:rFonts w:eastAsia="Aptos" w:cs="Arial"/>
                <w:i/>
                <w:color w:val="FF0000"/>
                <w:kern w:val="2"/>
                <w:sz w:val="20"/>
                <w:szCs w:val="20"/>
                <w14:ligatures w14:val="standardContextual"/>
              </w:rPr>
            </w:pPr>
          </w:p>
        </w:tc>
        <w:tc>
          <w:tcPr>
            <w:tcW w:w="887" w:type="dxa"/>
          </w:tcPr>
          <w:p w14:paraId="51933BB1" w14:textId="77777777" w:rsidR="00684C9D" w:rsidRPr="0070052F" w:rsidRDefault="00684C9D" w:rsidP="00052FA4">
            <w:pPr>
              <w:jc w:val="center"/>
              <w:rPr>
                <w:ins w:id="916" w:author="Weinstein,Jason C (BPA) - PSS-6" w:date="2025-05-05T13:11:00Z" w16du:dateUtc="2025-05-05T20:11:00Z"/>
                <w:rFonts w:eastAsia="Aptos" w:cs="Arial"/>
                <w:i/>
                <w:color w:val="FF0000"/>
                <w:kern w:val="2"/>
                <w:sz w:val="20"/>
                <w:szCs w:val="20"/>
                <w14:ligatures w14:val="standardContextual"/>
              </w:rPr>
            </w:pPr>
          </w:p>
        </w:tc>
        <w:tc>
          <w:tcPr>
            <w:tcW w:w="1294" w:type="dxa"/>
          </w:tcPr>
          <w:p w14:paraId="1865CD58" w14:textId="77777777" w:rsidR="00684C9D" w:rsidRPr="0070052F" w:rsidRDefault="00684C9D" w:rsidP="00052FA4">
            <w:pPr>
              <w:jc w:val="center"/>
              <w:rPr>
                <w:ins w:id="917" w:author="Weinstein,Jason C (BPA) - PSS-6" w:date="2025-05-05T13:11:00Z" w16du:dateUtc="2025-05-05T20:11:00Z"/>
                <w:rFonts w:eastAsia="Aptos" w:cs="Arial"/>
                <w:i/>
                <w:color w:val="FF0000"/>
                <w:kern w:val="2"/>
                <w:sz w:val="20"/>
                <w:szCs w:val="20"/>
                <w14:ligatures w14:val="standardContextual"/>
              </w:rPr>
            </w:pPr>
          </w:p>
        </w:tc>
        <w:tc>
          <w:tcPr>
            <w:tcW w:w="1200" w:type="dxa"/>
          </w:tcPr>
          <w:p w14:paraId="14836CDB" w14:textId="77777777" w:rsidR="00684C9D" w:rsidRPr="0070052F" w:rsidRDefault="00684C9D" w:rsidP="00052FA4">
            <w:pPr>
              <w:jc w:val="center"/>
              <w:rPr>
                <w:ins w:id="918" w:author="Weinstein,Jason C (BPA) - PSS-6" w:date="2025-05-05T13:11:00Z" w16du:dateUtc="2025-05-05T20:11:00Z"/>
                <w:rFonts w:eastAsia="Aptos" w:cs="Arial"/>
                <w:i/>
                <w:color w:val="FF0000"/>
                <w:kern w:val="2"/>
                <w:sz w:val="20"/>
                <w:szCs w:val="20"/>
                <w14:ligatures w14:val="standardContextual"/>
              </w:rPr>
            </w:pPr>
          </w:p>
        </w:tc>
        <w:tc>
          <w:tcPr>
            <w:tcW w:w="972" w:type="dxa"/>
          </w:tcPr>
          <w:p w14:paraId="10F3D6C4" w14:textId="77777777" w:rsidR="00684C9D" w:rsidRPr="0070052F" w:rsidRDefault="00684C9D" w:rsidP="00052FA4">
            <w:pPr>
              <w:jc w:val="center"/>
              <w:rPr>
                <w:ins w:id="919" w:author="Weinstein,Jason C (BPA) - PSS-6" w:date="2025-05-05T13:11:00Z" w16du:dateUtc="2025-05-05T20:11:00Z"/>
                <w:rFonts w:eastAsia="Aptos" w:cs="Arial"/>
                <w:i/>
                <w:color w:val="FF0000"/>
                <w:kern w:val="2"/>
                <w:sz w:val="20"/>
                <w:szCs w:val="20"/>
                <w14:ligatures w14:val="standardContextual"/>
              </w:rPr>
            </w:pPr>
          </w:p>
        </w:tc>
        <w:tc>
          <w:tcPr>
            <w:tcW w:w="1394" w:type="dxa"/>
          </w:tcPr>
          <w:p w14:paraId="7582E26F" w14:textId="77777777" w:rsidR="00684C9D" w:rsidRPr="0070052F" w:rsidRDefault="00684C9D" w:rsidP="00052FA4">
            <w:pPr>
              <w:jc w:val="center"/>
              <w:rPr>
                <w:ins w:id="920" w:author="Weinstein,Jason C (BPA) - PSS-6" w:date="2025-05-05T13:11:00Z" w16du:dateUtc="2025-05-05T20:11:00Z"/>
                <w:rFonts w:eastAsia="Aptos"/>
                <w:kern w:val="2"/>
                <w:sz w:val="20"/>
                <w:szCs w:val="20"/>
                <w14:ligatures w14:val="standardContextual"/>
              </w:rPr>
            </w:pPr>
            <w:proofErr w:type="spellStart"/>
            <w:ins w:id="921"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3935B63C" w14:textId="77777777" w:rsidR="00684C9D" w:rsidRPr="0070052F" w:rsidRDefault="00684C9D" w:rsidP="00052FA4">
            <w:pPr>
              <w:jc w:val="center"/>
              <w:rPr>
                <w:ins w:id="922" w:author="Weinstein,Jason C (BPA) - PSS-6" w:date="2025-05-05T13:11:00Z" w16du:dateUtc="2025-05-05T20:11:00Z"/>
                <w:rFonts w:eastAsia="Aptos" w:cs="Arial"/>
                <w:i/>
                <w:color w:val="FF0000"/>
                <w:kern w:val="2"/>
                <w:sz w:val="20"/>
                <w:szCs w:val="20"/>
                <w14:ligatures w14:val="standardContextual"/>
              </w:rPr>
            </w:pPr>
            <w:ins w:id="923"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4C598347" w14:textId="77777777" w:rsidTr="004C6C02">
        <w:trPr>
          <w:ins w:id="924" w:author="Weinstein,Jason C (BPA) - PSS-6" w:date="2025-05-05T13:11:00Z"/>
        </w:trPr>
        <w:tc>
          <w:tcPr>
            <w:tcW w:w="1052" w:type="dxa"/>
          </w:tcPr>
          <w:p w14:paraId="09D65EEE" w14:textId="77777777" w:rsidR="00684C9D" w:rsidRPr="0070052F" w:rsidRDefault="00684C9D" w:rsidP="00052FA4">
            <w:pPr>
              <w:rPr>
                <w:ins w:id="925" w:author="Weinstein,Jason C (BPA) - PSS-6" w:date="2025-05-05T13:11:00Z" w16du:dateUtc="2025-05-05T20:11:00Z"/>
                <w:rFonts w:eastAsia="Aptos"/>
                <w:kern w:val="2"/>
                <w:sz w:val="20"/>
                <w:szCs w:val="20"/>
                <w14:ligatures w14:val="standardContextual"/>
              </w:rPr>
            </w:pPr>
            <w:ins w:id="926" w:author="Weinstein,Jason C (BPA) - PSS-6" w:date="2025-05-05T13:11:00Z" w16du:dateUtc="2025-05-05T20:11:00Z">
              <w:r w:rsidRPr="0070052F">
                <w:rPr>
                  <w:rFonts w:eastAsia="Aptos"/>
                  <w:kern w:val="2"/>
                  <w:sz w:val="20"/>
                  <w:szCs w:val="20"/>
                  <w14:ligatures w14:val="standardContextual"/>
                </w:rPr>
                <w:t>FY 2033</w:t>
              </w:r>
            </w:ins>
          </w:p>
        </w:tc>
        <w:tc>
          <w:tcPr>
            <w:tcW w:w="1054" w:type="dxa"/>
          </w:tcPr>
          <w:p w14:paraId="00047B19" w14:textId="77777777" w:rsidR="00684C9D" w:rsidRPr="0070052F" w:rsidRDefault="00684C9D" w:rsidP="00052FA4">
            <w:pPr>
              <w:jc w:val="center"/>
              <w:rPr>
                <w:ins w:id="927" w:author="Weinstein,Jason C (BPA) - PSS-6" w:date="2025-05-05T13:11:00Z" w16du:dateUtc="2025-05-05T20:11:00Z"/>
                <w:rFonts w:eastAsia="Aptos" w:cs="Arial"/>
                <w:i/>
                <w:color w:val="FF0000"/>
                <w:kern w:val="2"/>
                <w:sz w:val="20"/>
                <w:szCs w:val="20"/>
                <w14:ligatures w14:val="standardContextual"/>
              </w:rPr>
            </w:pPr>
          </w:p>
        </w:tc>
        <w:tc>
          <w:tcPr>
            <w:tcW w:w="1283" w:type="dxa"/>
          </w:tcPr>
          <w:p w14:paraId="46F32F1F" w14:textId="77777777" w:rsidR="00684C9D" w:rsidRPr="0070052F" w:rsidRDefault="00684C9D" w:rsidP="00052FA4">
            <w:pPr>
              <w:jc w:val="center"/>
              <w:rPr>
                <w:ins w:id="928" w:author="Weinstein,Jason C (BPA) - PSS-6" w:date="2025-05-05T13:11:00Z" w16du:dateUtc="2025-05-05T20:11:00Z"/>
                <w:rFonts w:eastAsia="Aptos" w:cs="Arial"/>
                <w:i/>
                <w:color w:val="FF0000"/>
                <w:kern w:val="2"/>
                <w:sz w:val="20"/>
                <w:szCs w:val="20"/>
                <w14:ligatures w14:val="standardContextual"/>
              </w:rPr>
            </w:pPr>
          </w:p>
        </w:tc>
        <w:tc>
          <w:tcPr>
            <w:tcW w:w="887" w:type="dxa"/>
          </w:tcPr>
          <w:p w14:paraId="7A638536" w14:textId="77777777" w:rsidR="00684C9D" w:rsidRPr="0070052F" w:rsidRDefault="00684C9D" w:rsidP="00052FA4">
            <w:pPr>
              <w:jc w:val="center"/>
              <w:rPr>
                <w:ins w:id="929" w:author="Weinstein,Jason C (BPA) - PSS-6" w:date="2025-05-05T13:11:00Z" w16du:dateUtc="2025-05-05T20:11:00Z"/>
                <w:rFonts w:eastAsia="Aptos" w:cs="Arial"/>
                <w:i/>
                <w:color w:val="FF0000"/>
                <w:kern w:val="2"/>
                <w:sz w:val="20"/>
                <w:szCs w:val="20"/>
                <w14:ligatures w14:val="standardContextual"/>
              </w:rPr>
            </w:pPr>
          </w:p>
        </w:tc>
        <w:tc>
          <w:tcPr>
            <w:tcW w:w="1294" w:type="dxa"/>
          </w:tcPr>
          <w:p w14:paraId="56FA6539" w14:textId="77777777" w:rsidR="00684C9D" w:rsidRPr="0070052F" w:rsidRDefault="00684C9D" w:rsidP="00052FA4">
            <w:pPr>
              <w:jc w:val="center"/>
              <w:rPr>
                <w:ins w:id="930" w:author="Weinstein,Jason C (BPA) - PSS-6" w:date="2025-05-05T13:11:00Z" w16du:dateUtc="2025-05-05T20:11:00Z"/>
                <w:rFonts w:eastAsia="Aptos" w:cs="Arial"/>
                <w:i/>
                <w:color w:val="FF0000"/>
                <w:kern w:val="2"/>
                <w:sz w:val="20"/>
                <w:szCs w:val="20"/>
                <w14:ligatures w14:val="standardContextual"/>
              </w:rPr>
            </w:pPr>
          </w:p>
        </w:tc>
        <w:tc>
          <w:tcPr>
            <w:tcW w:w="1200" w:type="dxa"/>
          </w:tcPr>
          <w:p w14:paraId="5F0A183E" w14:textId="77777777" w:rsidR="00684C9D" w:rsidRPr="0070052F" w:rsidRDefault="00684C9D" w:rsidP="00052FA4">
            <w:pPr>
              <w:jc w:val="center"/>
              <w:rPr>
                <w:ins w:id="931" w:author="Weinstein,Jason C (BPA) - PSS-6" w:date="2025-05-05T13:11:00Z" w16du:dateUtc="2025-05-05T20:11:00Z"/>
                <w:rFonts w:eastAsia="Aptos" w:cs="Arial"/>
                <w:i/>
                <w:color w:val="FF0000"/>
                <w:kern w:val="2"/>
                <w:sz w:val="20"/>
                <w:szCs w:val="20"/>
                <w14:ligatures w14:val="standardContextual"/>
              </w:rPr>
            </w:pPr>
          </w:p>
        </w:tc>
        <w:tc>
          <w:tcPr>
            <w:tcW w:w="972" w:type="dxa"/>
          </w:tcPr>
          <w:p w14:paraId="2150E8E1" w14:textId="77777777" w:rsidR="00684C9D" w:rsidRPr="0070052F" w:rsidRDefault="00684C9D" w:rsidP="00052FA4">
            <w:pPr>
              <w:jc w:val="center"/>
              <w:rPr>
                <w:ins w:id="932" w:author="Weinstein,Jason C (BPA) - PSS-6" w:date="2025-05-05T13:11:00Z" w16du:dateUtc="2025-05-05T20:11:00Z"/>
                <w:rFonts w:eastAsia="Aptos" w:cs="Arial"/>
                <w:i/>
                <w:color w:val="FF0000"/>
                <w:kern w:val="2"/>
                <w:sz w:val="20"/>
                <w:szCs w:val="20"/>
                <w14:ligatures w14:val="standardContextual"/>
              </w:rPr>
            </w:pPr>
          </w:p>
        </w:tc>
        <w:tc>
          <w:tcPr>
            <w:tcW w:w="1394" w:type="dxa"/>
          </w:tcPr>
          <w:p w14:paraId="3802B7DC" w14:textId="77777777" w:rsidR="00684C9D" w:rsidRPr="0070052F" w:rsidRDefault="00684C9D" w:rsidP="00052FA4">
            <w:pPr>
              <w:jc w:val="center"/>
              <w:rPr>
                <w:ins w:id="933" w:author="Weinstein,Jason C (BPA) - PSS-6" w:date="2025-05-05T13:11:00Z" w16du:dateUtc="2025-05-05T20:11:00Z"/>
                <w:rFonts w:eastAsia="Aptos"/>
                <w:kern w:val="2"/>
                <w:sz w:val="20"/>
                <w:szCs w:val="20"/>
                <w14:ligatures w14:val="standardContextual"/>
              </w:rPr>
            </w:pPr>
            <w:proofErr w:type="spellStart"/>
            <w:ins w:id="934"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5B544EA2" w14:textId="77777777" w:rsidR="00684C9D" w:rsidRPr="0070052F" w:rsidRDefault="00684C9D" w:rsidP="00052FA4">
            <w:pPr>
              <w:jc w:val="center"/>
              <w:rPr>
                <w:ins w:id="935" w:author="Weinstein,Jason C (BPA) - PSS-6" w:date="2025-05-05T13:11:00Z" w16du:dateUtc="2025-05-05T20:11:00Z"/>
                <w:rFonts w:eastAsia="Aptos" w:cs="Arial"/>
                <w:i/>
                <w:color w:val="FF0000"/>
                <w:kern w:val="2"/>
                <w:sz w:val="20"/>
                <w:szCs w:val="20"/>
                <w14:ligatures w14:val="standardContextual"/>
              </w:rPr>
            </w:pPr>
            <w:ins w:id="936"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45ABABBF" w14:textId="77777777" w:rsidTr="004C6C02">
        <w:trPr>
          <w:ins w:id="937" w:author="Weinstein,Jason C (BPA) - PSS-6" w:date="2025-05-05T13:11:00Z"/>
        </w:trPr>
        <w:tc>
          <w:tcPr>
            <w:tcW w:w="1052" w:type="dxa"/>
          </w:tcPr>
          <w:p w14:paraId="210E2040" w14:textId="77777777" w:rsidR="00684C9D" w:rsidRPr="0070052F" w:rsidRDefault="00684C9D" w:rsidP="00052FA4">
            <w:pPr>
              <w:rPr>
                <w:ins w:id="938" w:author="Weinstein,Jason C (BPA) - PSS-6" w:date="2025-05-05T13:11:00Z" w16du:dateUtc="2025-05-05T20:11:00Z"/>
                <w:rFonts w:eastAsia="Aptos"/>
                <w:kern w:val="2"/>
                <w:sz w:val="20"/>
                <w:szCs w:val="20"/>
                <w14:ligatures w14:val="standardContextual"/>
              </w:rPr>
            </w:pPr>
            <w:ins w:id="939" w:author="Weinstein,Jason C (BPA) - PSS-6" w:date="2025-05-05T13:11:00Z" w16du:dateUtc="2025-05-05T20:11:00Z">
              <w:r w:rsidRPr="0070052F">
                <w:rPr>
                  <w:rFonts w:eastAsia="Aptos"/>
                  <w:kern w:val="2"/>
                  <w:sz w:val="20"/>
                  <w:szCs w:val="20"/>
                  <w14:ligatures w14:val="standardContextual"/>
                </w:rPr>
                <w:t>FY 2034</w:t>
              </w:r>
            </w:ins>
          </w:p>
        </w:tc>
        <w:tc>
          <w:tcPr>
            <w:tcW w:w="1054" w:type="dxa"/>
          </w:tcPr>
          <w:p w14:paraId="35F7E87B" w14:textId="77777777" w:rsidR="00684C9D" w:rsidRPr="0070052F" w:rsidRDefault="00684C9D" w:rsidP="00052FA4">
            <w:pPr>
              <w:jc w:val="center"/>
              <w:rPr>
                <w:ins w:id="940" w:author="Weinstein,Jason C (BPA) - PSS-6" w:date="2025-05-05T13:11:00Z" w16du:dateUtc="2025-05-05T20:11:00Z"/>
                <w:rFonts w:eastAsia="Aptos" w:cs="Arial"/>
                <w:i/>
                <w:color w:val="FF0000"/>
                <w:kern w:val="2"/>
                <w:sz w:val="20"/>
                <w:szCs w:val="20"/>
                <w14:ligatures w14:val="standardContextual"/>
              </w:rPr>
            </w:pPr>
          </w:p>
        </w:tc>
        <w:tc>
          <w:tcPr>
            <w:tcW w:w="1283" w:type="dxa"/>
          </w:tcPr>
          <w:p w14:paraId="029E7720" w14:textId="77777777" w:rsidR="00684C9D" w:rsidRPr="0070052F" w:rsidRDefault="00684C9D" w:rsidP="00052FA4">
            <w:pPr>
              <w:jc w:val="center"/>
              <w:rPr>
                <w:ins w:id="941" w:author="Weinstein,Jason C (BPA) - PSS-6" w:date="2025-05-05T13:11:00Z" w16du:dateUtc="2025-05-05T20:11:00Z"/>
                <w:rFonts w:eastAsia="Aptos" w:cs="Arial"/>
                <w:i/>
                <w:color w:val="FF0000"/>
                <w:kern w:val="2"/>
                <w:sz w:val="20"/>
                <w:szCs w:val="20"/>
                <w14:ligatures w14:val="standardContextual"/>
              </w:rPr>
            </w:pPr>
          </w:p>
        </w:tc>
        <w:tc>
          <w:tcPr>
            <w:tcW w:w="887" w:type="dxa"/>
          </w:tcPr>
          <w:p w14:paraId="144CC232" w14:textId="77777777" w:rsidR="00684C9D" w:rsidRPr="0070052F" w:rsidRDefault="00684C9D" w:rsidP="00052FA4">
            <w:pPr>
              <w:jc w:val="center"/>
              <w:rPr>
                <w:ins w:id="942" w:author="Weinstein,Jason C (BPA) - PSS-6" w:date="2025-05-05T13:11:00Z" w16du:dateUtc="2025-05-05T20:11:00Z"/>
                <w:rFonts w:eastAsia="Aptos" w:cs="Arial"/>
                <w:i/>
                <w:color w:val="FF0000"/>
                <w:kern w:val="2"/>
                <w:sz w:val="20"/>
                <w:szCs w:val="20"/>
                <w14:ligatures w14:val="standardContextual"/>
              </w:rPr>
            </w:pPr>
          </w:p>
        </w:tc>
        <w:tc>
          <w:tcPr>
            <w:tcW w:w="1294" w:type="dxa"/>
          </w:tcPr>
          <w:p w14:paraId="5FC2BB27" w14:textId="77777777" w:rsidR="00684C9D" w:rsidRPr="0070052F" w:rsidRDefault="00684C9D" w:rsidP="00052FA4">
            <w:pPr>
              <w:jc w:val="center"/>
              <w:rPr>
                <w:ins w:id="943" w:author="Weinstein,Jason C (BPA) - PSS-6" w:date="2025-05-05T13:11:00Z" w16du:dateUtc="2025-05-05T20:11:00Z"/>
                <w:rFonts w:eastAsia="Aptos" w:cs="Arial"/>
                <w:i/>
                <w:color w:val="FF0000"/>
                <w:kern w:val="2"/>
                <w:sz w:val="20"/>
                <w:szCs w:val="20"/>
                <w14:ligatures w14:val="standardContextual"/>
              </w:rPr>
            </w:pPr>
          </w:p>
        </w:tc>
        <w:tc>
          <w:tcPr>
            <w:tcW w:w="1200" w:type="dxa"/>
          </w:tcPr>
          <w:p w14:paraId="4C92A07B" w14:textId="77777777" w:rsidR="00684C9D" w:rsidRPr="0070052F" w:rsidRDefault="00684C9D" w:rsidP="00052FA4">
            <w:pPr>
              <w:jc w:val="center"/>
              <w:rPr>
                <w:ins w:id="944" w:author="Weinstein,Jason C (BPA) - PSS-6" w:date="2025-05-05T13:11:00Z" w16du:dateUtc="2025-05-05T20:11:00Z"/>
                <w:rFonts w:eastAsia="Aptos" w:cs="Arial"/>
                <w:i/>
                <w:color w:val="FF0000"/>
                <w:kern w:val="2"/>
                <w:sz w:val="20"/>
                <w:szCs w:val="20"/>
                <w14:ligatures w14:val="standardContextual"/>
              </w:rPr>
            </w:pPr>
          </w:p>
        </w:tc>
        <w:tc>
          <w:tcPr>
            <w:tcW w:w="972" w:type="dxa"/>
          </w:tcPr>
          <w:p w14:paraId="30237C4E" w14:textId="77777777" w:rsidR="00684C9D" w:rsidRPr="0070052F" w:rsidRDefault="00684C9D" w:rsidP="00052FA4">
            <w:pPr>
              <w:jc w:val="center"/>
              <w:rPr>
                <w:ins w:id="945" w:author="Weinstein,Jason C (BPA) - PSS-6" w:date="2025-05-05T13:11:00Z" w16du:dateUtc="2025-05-05T20:11:00Z"/>
                <w:rFonts w:eastAsia="Aptos" w:cs="Arial"/>
                <w:i/>
                <w:color w:val="FF0000"/>
                <w:kern w:val="2"/>
                <w:sz w:val="20"/>
                <w:szCs w:val="20"/>
                <w14:ligatures w14:val="standardContextual"/>
              </w:rPr>
            </w:pPr>
          </w:p>
        </w:tc>
        <w:tc>
          <w:tcPr>
            <w:tcW w:w="1394" w:type="dxa"/>
          </w:tcPr>
          <w:p w14:paraId="5C648C35" w14:textId="77777777" w:rsidR="00684C9D" w:rsidRPr="0070052F" w:rsidRDefault="00684C9D" w:rsidP="00052FA4">
            <w:pPr>
              <w:jc w:val="center"/>
              <w:rPr>
                <w:ins w:id="946" w:author="Weinstein,Jason C (BPA) - PSS-6" w:date="2025-05-05T13:11:00Z" w16du:dateUtc="2025-05-05T20:11:00Z"/>
                <w:rFonts w:eastAsia="Aptos"/>
                <w:kern w:val="2"/>
                <w:sz w:val="20"/>
                <w:szCs w:val="20"/>
                <w14:ligatures w14:val="standardContextual"/>
              </w:rPr>
            </w:pPr>
            <w:proofErr w:type="spellStart"/>
            <w:ins w:id="947"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1863BF39" w14:textId="77777777" w:rsidR="00684C9D" w:rsidRPr="0070052F" w:rsidRDefault="00684C9D" w:rsidP="00052FA4">
            <w:pPr>
              <w:jc w:val="center"/>
              <w:rPr>
                <w:ins w:id="948" w:author="Weinstein,Jason C (BPA) - PSS-6" w:date="2025-05-05T13:11:00Z" w16du:dateUtc="2025-05-05T20:11:00Z"/>
                <w:rFonts w:eastAsia="Aptos" w:cs="Arial"/>
                <w:i/>
                <w:color w:val="FF0000"/>
                <w:kern w:val="2"/>
                <w:sz w:val="20"/>
                <w:szCs w:val="20"/>
                <w14:ligatures w14:val="standardContextual"/>
              </w:rPr>
            </w:pPr>
            <w:ins w:id="949"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3E3809FB" w14:textId="77777777" w:rsidTr="004C6C02">
        <w:trPr>
          <w:ins w:id="950" w:author="Weinstein,Jason C (BPA) - PSS-6" w:date="2025-05-05T13:11:00Z"/>
        </w:trPr>
        <w:tc>
          <w:tcPr>
            <w:tcW w:w="1052" w:type="dxa"/>
          </w:tcPr>
          <w:p w14:paraId="65E8A782" w14:textId="77777777" w:rsidR="00684C9D" w:rsidRPr="0070052F" w:rsidRDefault="00684C9D" w:rsidP="00052FA4">
            <w:pPr>
              <w:rPr>
                <w:ins w:id="951" w:author="Weinstein,Jason C (BPA) - PSS-6" w:date="2025-05-05T13:11:00Z" w16du:dateUtc="2025-05-05T20:11:00Z"/>
                <w:rFonts w:eastAsia="Aptos"/>
                <w:kern w:val="2"/>
                <w:sz w:val="20"/>
                <w:szCs w:val="20"/>
                <w14:ligatures w14:val="standardContextual"/>
              </w:rPr>
            </w:pPr>
            <w:ins w:id="952" w:author="Weinstein,Jason C (BPA) - PSS-6" w:date="2025-05-05T13:11:00Z" w16du:dateUtc="2025-05-05T20:11:00Z">
              <w:r w:rsidRPr="0070052F">
                <w:rPr>
                  <w:rFonts w:eastAsia="Aptos"/>
                  <w:kern w:val="2"/>
                  <w:sz w:val="20"/>
                  <w:szCs w:val="20"/>
                  <w14:ligatures w14:val="standardContextual"/>
                </w:rPr>
                <w:t>FY 2035</w:t>
              </w:r>
            </w:ins>
          </w:p>
        </w:tc>
        <w:tc>
          <w:tcPr>
            <w:tcW w:w="1054" w:type="dxa"/>
          </w:tcPr>
          <w:p w14:paraId="296F205D" w14:textId="77777777" w:rsidR="00684C9D" w:rsidRPr="0070052F" w:rsidRDefault="00684C9D" w:rsidP="00052FA4">
            <w:pPr>
              <w:jc w:val="center"/>
              <w:rPr>
                <w:ins w:id="953" w:author="Weinstein,Jason C (BPA) - PSS-6" w:date="2025-05-05T13:11:00Z" w16du:dateUtc="2025-05-05T20:11:00Z"/>
                <w:rFonts w:eastAsia="Aptos" w:cs="Arial"/>
                <w:i/>
                <w:color w:val="FF0000"/>
                <w:kern w:val="2"/>
                <w:sz w:val="20"/>
                <w:szCs w:val="20"/>
                <w14:ligatures w14:val="standardContextual"/>
              </w:rPr>
            </w:pPr>
          </w:p>
        </w:tc>
        <w:tc>
          <w:tcPr>
            <w:tcW w:w="1283" w:type="dxa"/>
          </w:tcPr>
          <w:p w14:paraId="2739461C" w14:textId="77777777" w:rsidR="00684C9D" w:rsidRPr="0070052F" w:rsidRDefault="00684C9D" w:rsidP="00052FA4">
            <w:pPr>
              <w:jc w:val="center"/>
              <w:rPr>
                <w:ins w:id="954" w:author="Weinstein,Jason C (BPA) - PSS-6" w:date="2025-05-05T13:11:00Z" w16du:dateUtc="2025-05-05T20:11:00Z"/>
                <w:rFonts w:eastAsia="Aptos" w:cs="Arial"/>
                <w:i/>
                <w:color w:val="FF0000"/>
                <w:kern w:val="2"/>
                <w:sz w:val="20"/>
                <w:szCs w:val="20"/>
                <w14:ligatures w14:val="standardContextual"/>
              </w:rPr>
            </w:pPr>
          </w:p>
        </w:tc>
        <w:tc>
          <w:tcPr>
            <w:tcW w:w="887" w:type="dxa"/>
          </w:tcPr>
          <w:p w14:paraId="5B436E19" w14:textId="77777777" w:rsidR="00684C9D" w:rsidRPr="0070052F" w:rsidRDefault="00684C9D" w:rsidP="00052FA4">
            <w:pPr>
              <w:jc w:val="center"/>
              <w:rPr>
                <w:ins w:id="955" w:author="Weinstein,Jason C (BPA) - PSS-6" w:date="2025-05-05T13:11:00Z" w16du:dateUtc="2025-05-05T20:11:00Z"/>
                <w:rFonts w:eastAsia="Aptos" w:cs="Arial"/>
                <w:i/>
                <w:color w:val="FF0000"/>
                <w:kern w:val="2"/>
                <w:sz w:val="20"/>
                <w:szCs w:val="20"/>
                <w14:ligatures w14:val="standardContextual"/>
              </w:rPr>
            </w:pPr>
          </w:p>
        </w:tc>
        <w:tc>
          <w:tcPr>
            <w:tcW w:w="1294" w:type="dxa"/>
          </w:tcPr>
          <w:p w14:paraId="44E38B53" w14:textId="77777777" w:rsidR="00684C9D" w:rsidRPr="0070052F" w:rsidRDefault="00684C9D" w:rsidP="00052FA4">
            <w:pPr>
              <w:jc w:val="center"/>
              <w:rPr>
                <w:ins w:id="956" w:author="Weinstein,Jason C (BPA) - PSS-6" w:date="2025-05-05T13:11:00Z" w16du:dateUtc="2025-05-05T20:11:00Z"/>
                <w:rFonts w:eastAsia="Aptos" w:cs="Arial"/>
                <w:i/>
                <w:color w:val="FF0000"/>
                <w:kern w:val="2"/>
                <w:sz w:val="20"/>
                <w:szCs w:val="20"/>
                <w14:ligatures w14:val="standardContextual"/>
              </w:rPr>
            </w:pPr>
          </w:p>
        </w:tc>
        <w:tc>
          <w:tcPr>
            <w:tcW w:w="1200" w:type="dxa"/>
          </w:tcPr>
          <w:p w14:paraId="6864CB9D" w14:textId="77777777" w:rsidR="00684C9D" w:rsidRPr="0070052F" w:rsidRDefault="00684C9D" w:rsidP="00052FA4">
            <w:pPr>
              <w:jc w:val="center"/>
              <w:rPr>
                <w:ins w:id="957" w:author="Weinstein,Jason C (BPA) - PSS-6" w:date="2025-05-05T13:11:00Z" w16du:dateUtc="2025-05-05T20:11:00Z"/>
                <w:rFonts w:eastAsia="Aptos" w:cs="Arial"/>
                <w:i/>
                <w:color w:val="FF0000"/>
                <w:kern w:val="2"/>
                <w:sz w:val="20"/>
                <w:szCs w:val="20"/>
                <w14:ligatures w14:val="standardContextual"/>
              </w:rPr>
            </w:pPr>
          </w:p>
        </w:tc>
        <w:tc>
          <w:tcPr>
            <w:tcW w:w="972" w:type="dxa"/>
          </w:tcPr>
          <w:p w14:paraId="7DE4256A" w14:textId="77777777" w:rsidR="00684C9D" w:rsidRPr="0070052F" w:rsidRDefault="00684C9D" w:rsidP="00052FA4">
            <w:pPr>
              <w:jc w:val="center"/>
              <w:rPr>
                <w:ins w:id="958" w:author="Weinstein,Jason C (BPA) - PSS-6" w:date="2025-05-05T13:11:00Z" w16du:dateUtc="2025-05-05T20:11:00Z"/>
                <w:rFonts w:eastAsia="Aptos" w:cs="Arial"/>
                <w:i/>
                <w:color w:val="FF0000"/>
                <w:kern w:val="2"/>
                <w:sz w:val="20"/>
                <w:szCs w:val="20"/>
                <w14:ligatures w14:val="standardContextual"/>
              </w:rPr>
            </w:pPr>
          </w:p>
        </w:tc>
        <w:tc>
          <w:tcPr>
            <w:tcW w:w="1394" w:type="dxa"/>
          </w:tcPr>
          <w:p w14:paraId="347C5C7A" w14:textId="77777777" w:rsidR="00684C9D" w:rsidRPr="0070052F" w:rsidRDefault="00684C9D" w:rsidP="00052FA4">
            <w:pPr>
              <w:jc w:val="center"/>
              <w:rPr>
                <w:ins w:id="959" w:author="Weinstein,Jason C (BPA) - PSS-6" w:date="2025-05-05T13:11:00Z" w16du:dateUtc="2025-05-05T20:11:00Z"/>
                <w:rFonts w:eastAsia="Aptos"/>
                <w:kern w:val="2"/>
                <w:sz w:val="20"/>
                <w:szCs w:val="20"/>
                <w14:ligatures w14:val="standardContextual"/>
              </w:rPr>
            </w:pPr>
            <w:proofErr w:type="spellStart"/>
            <w:ins w:id="960"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21F48FA9" w14:textId="77777777" w:rsidR="00684C9D" w:rsidRPr="0070052F" w:rsidRDefault="00684C9D" w:rsidP="00052FA4">
            <w:pPr>
              <w:jc w:val="center"/>
              <w:rPr>
                <w:ins w:id="961" w:author="Weinstein,Jason C (BPA) - PSS-6" w:date="2025-05-05T13:11:00Z" w16du:dateUtc="2025-05-05T20:11:00Z"/>
                <w:rFonts w:eastAsia="Aptos" w:cs="Arial"/>
                <w:i/>
                <w:color w:val="FF0000"/>
                <w:kern w:val="2"/>
                <w:sz w:val="20"/>
                <w:szCs w:val="20"/>
                <w14:ligatures w14:val="standardContextual"/>
              </w:rPr>
            </w:pPr>
            <w:ins w:id="962"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461BBA6F" w14:textId="77777777" w:rsidTr="004C6C02">
        <w:trPr>
          <w:ins w:id="963" w:author="Weinstein,Jason C (BPA) - PSS-6" w:date="2025-05-05T13:11:00Z"/>
        </w:trPr>
        <w:tc>
          <w:tcPr>
            <w:tcW w:w="1052" w:type="dxa"/>
          </w:tcPr>
          <w:p w14:paraId="06E3B5E2" w14:textId="77777777" w:rsidR="00684C9D" w:rsidRPr="0070052F" w:rsidRDefault="00684C9D" w:rsidP="00052FA4">
            <w:pPr>
              <w:rPr>
                <w:ins w:id="964" w:author="Weinstein,Jason C (BPA) - PSS-6" w:date="2025-05-05T13:11:00Z" w16du:dateUtc="2025-05-05T20:11:00Z"/>
                <w:rFonts w:eastAsia="Aptos"/>
                <w:kern w:val="2"/>
                <w:sz w:val="20"/>
                <w:szCs w:val="20"/>
                <w14:ligatures w14:val="standardContextual"/>
              </w:rPr>
            </w:pPr>
            <w:ins w:id="965" w:author="Weinstein,Jason C (BPA) - PSS-6" w:date="2025-05-05T13:11:00Z" w16du:dateUtc="2025-05-05T20:11:00Z">
              <w:r w:rsidRPr="0070052F">
                <w:rPr>
                  <w:rFonts w:eastAsia="Aptos"/>
                  <w:kern w:val="2"/>
                  <w:sz w:val="20"/>
                  <w:szCs w:val="20"/>
                  <w14:ligatures w14:val="standardContextual"/>
                </w:rPr>
                <w:t>FY 2036</w:t>
              </w:r>
            </w:ins>
          </w:p>
        </w:tc>
        <w:tc>
          <w:tcPr>
            <w:tcW w:w="1054" w:type="dxa"/>
          </w:tcPr>
          <w:p w14:paraId="68C54E74" w14:textId="77777777" w:rsidR="00684C9D" w:rsidRPr="0070052F" w:rsidRDefault="00684C9D" w:rsidP="00052FA4">
            <w:pPr>
              <w:jc w:val="center"/>
              <w:rPr>
                <w:ins w:id="966" w:author="Weinstein,Jason C (BPA) - PSS-6" w:date="2025-05-05T13:11:00Z" w16du:dateUtc="2025-05-05T20:11:00Z"/>
                <w:rFonts w:eastAsia="Aptos" w:cs="Arial"/>
                <w:i/>
                <w:color w:val="FF0000"/>
                <w:kern w:val="2"/>
                <w:sz w:val="20"/>
                <w:szCs w:val="20"/>
                <w14:ligatures w14:val="standardContextual"/>
              </w:rPr>
            </w:pPr>
          </w:p>
        </w:tc>
        <w:tc>
          <w:tcPr>
            <w:tcW w:w="1283" w:type="dxa"/>
          </w:tcPr>
          <w:p w14:paraId="745FB08C" w14:textId="77777777" w:rsidR="00684C9D" w:rsidRPr="0070052F" w:rsidRDefault="00684C9D" w:rsidP="00052FA4">
            <w:pPr>
              <w:jc w:val="center"/>
              <w:rPr>
                <w:ins w:id="967" w:author="Weinstein,Jason C (BPA) - PSS-6" w:date="2025-05-05T13:11:00Z" w16du:dateUtc="2025-05-05T20:11:00Z"/>
                <w:rFonts w:eastAsia="Aptos" w:cs="Arial"/>
                <w:i/>
                <w:color w:val="FF0000"/>
                <w:kern w:val="2"/>
                <w:sz w:val="20"/>
                <w:szCs w:val="20"/>
                <w14:ligatures w14:val="standardContextual"/>
              </w:rPr>
            </w:pPr>
          </w:p>
        </w:tc>
        <w:tc>
          <w:tcPr>
            <w:tcW w:w="887" w:type="dxa"/>
          </w:tcPr>
          <w:p w14:paraId="1604E718" w14:textId="77777777" w:rsidR="00684C9D" w:rsidRPr="0070052F" w:rsidRDefault="00684C9D" w:rsidP="00052FA4">
            <w:pPr>
              <w:jc w:val="center"/>
              <w:rPr>
                <w:ins w:id="968" w:author="Weinstein,Jason C (BPA) - PSS-6" w:date="2025-05-05T13:11:00Z" w16du:dateUtc="2025-05-05T20:11:00Z"/>
                <w:rFonts w:eastAsia="Aptos" w:cs="Arial"/>
                <w:i/>
                <w:color w:val="FF0000"/>
                <w:kern w:val="2"/>
                <w:sz w:val="20"/>
                <w:szCs w:val="20"/>
                <w14:ligatures w14:val="standardContextual"/>
              </w:rPr>
            </w:pPr>
          </w:p>
        </w:tc>
        <w:tc>
          <w:tcPr>
            <w:tcW w:w="1294" w:type="dxa"/>
          </w:tcPr>
          <w:p w14:paraId="55223D7D" w14:textId="77777777" w:rsidR="00684C9D" w:rsidRPr="0070052F" w:rsidRDefault="00684C9D" w:rsidP="00052FA4">
            <w:pPr>
              <w:jc w:val="center"/>
              <w:rPr>
                <w:ins w:id="969" w:author="Weinstein,Jason C (BPA) - PSS-6" w:date="2025-05-05T13:11:00Z" w16du:dateUtc="2025-05-05T20:11:00Z"/>
                <w:rFonts w:eastAsia="Aptos" w:cs="Arial"/>
                <w:i/>
                <w:color w:val="FF0000"/>
                <w:kern w:val="2"/>
                <w:sz w:val="20"/>
                <w:szCs w:val="20"/>
                <w14:ligatures w14:val="standardContextual"/>
              </w:rPr>
            </w:pPr>
          </w:p>
        </w:tc>
        <w:tc>
          <w:tcPr>
            <w:tcW w:w="1200" w:type="dxa"/>
          </w:tcPr>
          <w:p w14:paraId="1D9DBFFA" w14:textId="77777777" w:rsidR="00684C9D" w:rsidRPr="0070052F" w:rsidRDefault="00684C9D" w:rsidP="00052FA4">
            <w:pPr>
              <w:jc w:val="center"/>
              <w:rPr>
                <w:ins w:id="970" w:author="Weinstein,Jason C (BPA) - PSS-6" w:date="2025-05-05T13:11:00Z" w16du:dateUtc="2025-05-05T20:11:00Z"/>
                <w:rFonts w:eastAsia="Aptos" w:cs="Arial"/>
                <w:i/>
                <w:color w:val="FF0000"/>
                <w:kern w:val="2"/>
                <w:sz w:val="20"/>
                <w:szCs w:val="20"/>
                <w14:ligatures w14:val="standardContextual"/>
              </w:rPr>
            </w:pPr>
          </w:p>
        </w:tc>
        <w:tc>
          <w:tcPr>
            <w:tcW w:w="972" w:type="dxa"/>
          </w:tcPr>
          <w:p w14:paraId="47DA8BF2" w14:textId="77777777" w:rsidR="00684C9D" w:rsidRPr="0070052F" w:rsidRDefault="00684C9D" w:rsidP="00052FA4">
            <w:pPr>
              <w:jc w:val="center"/>
              <w:rPr>
                <w:ins w:id="971" w:author="Weinstein,Jason C (BPA) - PSS-6" w:date="2025-05-05T13:11:00Z" w16du:dateUtc="2025-05-05T20:11:00Z"/>
                <w:rFonts w:eastAsia="Aptos" w:cs="Arial"/>
                <w:i/>
                <w:color w:val="FF0000"/>
                <w:kern w:val="2"/>
                <w:sz w:val="20"/>
                <w:szCs w:val="20"/>
                <w14:ligatures w14:val="standardContextual"/>
              </w:rPr>
            </w:pPr>
          </w:p>
        </w:tc>
        <w:tc>
          <w:tcPr>
            <w:tcW w:w="1394" w:type="dxa"/>
          </w:tcPr>
          <w:p w14:paraId="2637B09C" w14:textId="77777777" w:rsidR="00684C9D" w:rsidRPr="0070052F" w:rsidRDefault="00684C9D" w:rsidP="00052FA4">
            <w:pPr>
              <w:jc w:val="center"/>
              <w:rPr>
                <w:ins w:id="972" w:author="Weinstein,Jason C (BPA) - PSS-6" w:date="2025-05-05T13:11:00Z" w16du:dateUtc="2025-05-05T20:11:00Z"/>
                <w:rFonts w:eastAsia="Aptos"/>
                <w:kern w:val="2"/>
                <w:sz w:val="20"/>
                <w:szCs w:val="20"/>
                <w14:ligatures w14:val="standardContextual"/>
              </w:rPr>
            </w:pPr>
            <w:proofErr w:type="spellStart"/>
            <w:ins w:id="973"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417F2784" w14:textId="77777777" w:rsidR="00684C9D" w:rsidRPr="0070052F" w:rsidRDefault="00684C9D" w:rsidP="00052FA4">
            <w:pPr>
              <w:jc w:val="center"/>
              <w:rPr>
                <w:ins w:id="974" w:author="Weinstein,Jason C (BPA) - PSS-6" w:date="2025-05-05T13:11:00Z" w16du:dateUtc="2025-05-05T20:11:00Z"/>
                <w:rFonts w:eastAsia="Aptos" w:cs="Arial"/>
                <w:i/>
                <w:color w:val="FF0000"/>
                <w:kern w:val="2"/>
                <w:sz w:val="20"/>
                <w:szCs w:val="20"/>
                <w14:ligatures w14:val="standardContextual"/>
              </w:rPr>
            </w:pPr>
            <w:ins w:id="975"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211936A3" w14:textId="77777777" w:rsidTr="004C6C02">
        <w:trPr>
          <w:ins w:id="976" w:author="Weinstein,Jason C (BPA) - PSS-6" w:date="2025-05-05T13:11:00Z"/>
        </w:trPr>
        <w:tc>
          <w:tcPr>
            <w:tcW w:w="1052" w:type="dxa"/>
          </w:tcPr>
          <w:p w14:paraId="30CC191B" w14:textId="77777777" w:rsidR="00684C9D" w:rsidRPr="0070052F" w:rsidRDefault="00684C9D" w:rsidP="00052FA4">
            <w:pPr>
              <w:widowControl w:val="0"/>
              <w:rPr>
                <w:ins w:id="977" w:author="Weinstein,Jason C (BPA) - PSS-6" w:date="2025-05-05T13:11:00Z" w16du:dateUtc="2025-05-05T20:11:00Z"/>
                <w:rFonts w:eastAsia="Aptos"/>
                <w:kern w:val="2"/>
                <w:sz w:val="20"/>
                <w:szCs w:val="20"/>
                <w14:ligatures w14:val="standardContextual"/>
              </w:rPr>
            </w:pPr>
            <w:ins w:id="978" w:author="Weinstein,Jason C (BPA) - PSS-6" w:date="2025-05-05T13:11:00Z" w16du:dateUtc="2025-05-05T20:11:00Z">
              <w:r w:rsidRPr="0070052F">
                <w:rPr>
                  <w:rFonts w:eastAsia="Aptos"/>
                  <w:kern w:val="2"/>
                  <w:sz w:val="20"/>
                  <w:szCs w:val="20"/>
                  <w14:ligatures w14:val="standardContextual"/>
                </w:rPr>
                <w:t>FY 2037</w:t>
              </w:r>
            </w:ins>
          </w:p>
        </w:tc>
        <w:tc>
          <w:tcPr>
            <w:tcW w:w="1054" w:type="dxa"/>
          </w:tcPr>
          <w:p w14:paraId="20EBE00D" w14:textId="77777777" w:rsidR="00684C9D" w:rsidRPr="0070052F" w:rsidRDefault="00684C9D" w:rsidP="00052FA4">
            <w:pPr>
              <w:jc w:val="center"/>
              <w:rPr>
                <w:ins w:id="979" w:author="Weinstein,Jason C (BPA) - PSS-6" w:date="2025-05-05T13:11:00Z" w16du:dateUtc="2025-05-05T20:11:00Z"/>
                <w:rFonts w:eastAsia="Aptos" w:cs="Arial"/>
                <w:i/>
                <w:color w:val="FF0000"/>
                <w:kern w:val="2"/>
                <w:sz w:val="20"/>
                <w:szCs w:val="20"/>
                <w14:ligatures w14:val="standardContextual"/>
              </w:rPr>
            </w:pPr>
          </w:p>
        </w:tc>
        <w:tc>
          <w:tcPr>
            <w:tcW w:w="1283" w:type="dxa"/>
          </w:tcPr>
          <w:p w14:paraId="13FF11E4" w14:textId="77777777" w:rsidR="00684C9D" w:rsidRPr="0070052F" w:rsidRDefault="00684C9D" w:rsidP="00052FA4">
            <w:pPr>
              <w:jc w:val="center"/>
              <w:rPr>
                <w:ins w:id="980" w:author="Weinstein,Jason C (BPA) - PSS-6" w:date="2025-05-05T13:11:00Z" w16du:dateUtc="2025-05-05T20:11:00Z"/>
                <w:rFonts w:eastAsia="Aptos" w:cs="Arial"/>
                <w:i/>
                <w:color w:val="FF0000"/>
                <w:kern w:val="2"/>
                <w:sz w:val="20"/>
                <w:szCs w:val="20"/>
                <w14:ligatures w14:val="standardContextual"/>
              </w:rPr>
            </w:pPr>
          </w:p>
        </w:tc>
        <w:tc>
          <w:tcPr>
            <w:tcW w:w="887" w:type="dxa"/>
          </w:tcPr>
          <w:p w14:paraId="3B5E1006" w14:textId="77777777" w:rsidR="00684C9D" w:rsidRPr="0070052F" w:rsidRDefault="00684C9D" w:rsidP="00052FA4">
            <w:pPr>
              <w:jc w:val="center"/>
              <w:rPr>
                <w:ins w:id="981" w:author="Weinstein,Jason C (BPA) - PSS-6" w:date="2025-05-05T13:11:00Z" w16du:dateUtc="2025-05-05T20:11:00Z"/>
                <w:rFonts w:eastAsia="Aptos" w:cs="Arial"/>
                <w:i/>
                <w:color w:val="FF0000"/>
                <w:kern w:val="2"/>
                <w:sz w:val="20"/>
                <w:szCs w:val="20"/>
                <w14:ligatures w14:val="standardContextual"/>
              </w:rPr>
            </w:pPr>
          </w:p>
        </w:tc>
        <w:tc>
          <w:tcPr>
            <w:tcW w:w="1294" w:type="dxa"/>
          </w:tcPr>
          <w:p w14:paraId="229998DD" w14:textId="77777777" w:rsidR="00684C9D" w:rsidRPr="0070052F" w:rsidRDefault="00684C9D" w:rsidP="00052FA4">
            <w:pPr>
              <w:jc w:val="center"/>
              <w:rPr>
                <w:ins w:id="982" w:author="Weinstein,Jason C (BPA) - PSS-6" w:date="2025-05-05T13:11:00Z" w16du:dateUtc="2025-05-05T20:11:00Z"/>
                <w:rFonts w:eastAsia="Aptos" w:cs="Arial"/>
                <w:i/>
                <w:color w:val="FF0000"/>
                <w:kern w:val="2"/>
                <w:sz w:val="20"/>
                <w:szCs w:val="20"/>
                <w14:ligatures w14:val="standardContextual"/>
              </w:rPr>
            </w:pPr>
          </w:p>
        </w:tc>
        <w:tc>
          <w:tcPr>
            <w:tcW w:w="1200" w:type="dxa"/>
          </w:tcPr>
          <w:p w14:paraId="798A1239" w14:textId="77777777" w:rsidR="00684C9D" w:rsidRPr="0070052F" w:rsidRDefault="00684C9D" w:rsidP="00052FA4">
            <w:pPr>
              <w:jc w:val="center"/>
              <w:rPr>
                <w:ins w:id="983" w:author="Weinstein,Jason C (BPA) - PSS-6" w:date="2025-05-05T13:11:00Z" w16du:dateUtc="2025-05-05T20:11:00Z"/>
                <w:rFonts w:eastAsia="Aptos" w:cs="Arial"/>
                <w:i/>
                <w:color w:val="FF0000"/>
                <w:kern w:val="2"/>
                <w:sz w:val="20"/>
                <w:szCs w:val="20"/>
                <w14:ligatures w14:val="standardContextual"/>
              </w:rPr>
            </w:pPr>
          </w:p>
        </w:tc>
        <w:tc>
          <w:tcPr>
            <w:tcW w:w="972" w:type="dxa"/>
          </w:tcPr>
          <w:p w14:paraId="40EA20E6" w14:textId="77777777" w:rsidR="00684C9D" w:rsidRPr="0070052F" w:rsidRDefault="00684C9D" w:rsidP="00052FA4">
            <w:pPr>
              <w:jc w:val="center"/>
              <w:rPr>
                <w:ins w:id="984" w:author="Weinstein,Jason C (BPA) - PSS-6" w:date="2025-05-05T13:11:00Z" w16du:dateUtc="2025-05-05T20:11:00Z"/>
                <w:rFonts w:eastAsia="Aptos" w:cs="Arial"/>
                <w:i/>
                <w:color w:val="FF0000"/>
                <w:kern w:val="2"/>
                <w:sz w:val="20"/>
                <w:szCs w:val="20"/>
                <w14:ligatures w14:val="standardContextual"/>
              </w:rPr>
            </w:pPr>
          </w:p>
        </w:tc>
        <w:tc>
          <w:tcPr>
            <w:tcW w:w="1394" w:type="dxa"/>
          </w:tcPr>
          <w:p w14:paraId="70FCEBB2" w14:textId="77777777" w:rsidR="00684C9D" w:rsidRPr="0070052F" w:rsidRDefault="00684C9D" w:rsidP="00052FA4">
            <w:pPr>
              <w:jc w:val="center"/>
              <w:rPr>
                <w:ins w:id="985" w:author="Weinstein,Jason C (BPA) - PSS-6" w:date="2025-05-05T13:11:00Z" w16du:dateUtc="2025-05-05T20:11:00Z"/>
                <w:rFonts w:eastAsia="Aptos"/>
                <w:kern w:val="2"/>
                <w:sz w:val="20"/>
                <w:szCs w:val="20"/>
                <w14:ligatures w14:val="standardContextual"/>
              </w:rPr>
            </w:pPr>
            <w:proofErr w:type="spellStart"/>
            <w:ins w:id="986"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31EB0B31" w14:textId="77777777" w:rsidR="00684C9D" w:rsidRPr="0070052F" w:rsidRDefault="00684C9D" w:rsidP="00052FA4">
            <w:pPr>
              <w:jc w:val="center"/>
              <w:rPr>
                <w:ins w:id="987" w:author="Weinstein,Jason C (BPA) - PSS-6" w:date="2025-05-05T13:11:00Z" w16du:dateUtc="2025-05-05T20:11:00Z"/>
                <w:rFonts w:eastAsia="Aptos" w:cs="Arial"/>
                <w:i/>
                <w:color w:val="FF0000"/>
                <w:kern w:val="2"/>
                <w:sz w:val="20"/>
                <w:szCs w:val="20"/>
                <w14:ligatures w14:val="standardContextual"/>
              </w:rPr>
            </w:pPr>
            <w:ins w:id="988"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7EF5FD7F" w14:textId="77777777" w:rsidTr="004C6C02">
        <w:trPr>
          <w:ins w:id="989" w:author="Weinstein,Jason C (BPA) - PSS-6" w:date="2025-05-05T13:11:00Z"/>
        </w:trPr>
        <w:tc>
          <w:tcPr>
            <w:tcW w:w="1052" w:type="dxa"/>
          </w:tcPr>
          <w:p w14:paraId="5F51CAE7" w14:textId="77777777" w:rsidR="00684C9D" w:rsidRPr="0070052F" w:rsidRDefault="00684C9D" w:rsidP="00052FA4">
            <w:pPr>
              <w:rPr>
                <w:ins w:id="990" w:author="Weinstein,Jason C (BPA) - PSS-6" w:date="2025-05-05T13:11:00Z" w16du:dateUtc="2025-05-05T20:11:00Z"/>
                <w:rFonts w:eastAsia="Aptos"/>
                <w:kern w:val="2"/>
                <w:sz w:val="20"/>
                <w:szCs w:val="20"/>
                <w14:ligatures w14:val="standardContextual"/>
              </w:rPr>
            </w:pPr>
            <w:ins w:id="991" w:author="Weinstein,Jason C (BPA) - PSS-6" w:date="2025-05-05T13:11:00Z" w16du:dateUtc="2025-05-05T20:11:00Z">
              <w:r w:rsidRPr="0070052F">
                <w:rPr>
                  <w:rFonts w:eastAsia="Aptos"/>
                  <w:kern w:val="2"/>
                  <w:sz w:val="20"/>
                  <w:szCs w:val="20"/>
                  <w14:ligatures w14:val="standardContextual"/>
                </w:rPr>
                <w:t>FY 2038</w:t>
              </w:r>
            </w:ins>
          </w:p>
        </w:tc>
        <w:tc>
          <w:tcPr>
            <w:tcW w:w="1054" w:type="dxa"/>
          </w:tcPr>
          <w:p w14:paraId="5FE1E8E4" w14:textId="77777777" w:rsidR="00684C9D" w:rsidRPr="0070052F" w:rsidRDefault="00684C9D" w:rsidP="00052FA4">
            <w:pPr>
              <w:jc w:val="center"/>
              <w:rPr>
                <w:ins w:id="992" w:author="Weinstein,Jason C (BPA) - PSS-6" w:date="2025-05-05T13:11:00Z" w16du:dateUtc="2025-05-05T20:11:00Z"/>
                <w:rFonts w:eastAsia="Aptos" w:cs="Arial"/>
                <w:i/>
                <w:color w:val="FF0000"/>
                <w:kern w:val="2"/>
                <w:sz w:val="20"/>
                <w:szCs w:val="20"/>
                <w14:ligatures w14:val="standardContextual"/>
              </w:rPr>
            </w:pPr>
          </w:p>
        </w:tc>
        <w:tc>
          <w:tcPr>
            <w:tcW w:w="1283" w:type="dxa"/>
          </w:tcPr>
          <w:p w14:paraId="78B05F05" w14:textId="77777777" w:rsidR="00684C9D" w:rsidRPr="0070052F" w:rsidRDefault="00684C9D" w:rsidP="00052FA4">
            <w:pPr>
              <w:jc w:val="center"/>
              <w:rPr>
                <w:ins w:id="993" w:author="Weinstein,Jason C (BPA) - PSS-6" w:date="2025-05-05T13:11:00Z" w16du:dateUtc="2025-05-05T20:11:00Z"/>
                <w:rFonts w:eastAsia="Aptos" w:cs="Arial"/>
                <w:i/>
                <w:color w:val="FF0000"/>
                <w:kern w:val="2"/>
                <w:sz w:val="20"/>
                <w:szCs w:val="20"/>
                <w14:ligatures w14:val="standardContextual"/>
              </w:rPr>
            </w:pPr>
          </w:p>
        </w:tc>
        <w:tc>
          <w:tcPr>
            <w:tcW w:w="887" w:type="dxa"/>
          </w:tcPr>
          <w:p w14:paraId="213A4E1C" w14:textId="77777777" w:rsidR="00684C9D" w:rsidRPr="0070052F" w:rsidRDefault="00684C9D" w:rsidP="00052FA4">
            <w:pPr>
              <w:jc w:val="center"/>
              <w:rPr>
                <w:ins w:id="994" w:author="Weinstein,Jason C (BPA) - PSS-6" w:date="2025-05-05T13:11:00Z" w16du:dateUtc="2025-05-05T20:11:00Z"/>
                <w:rFonts w:eastAsia="Aptos" w:cs="Arial"/>
                <w:i/>
                <w:color w:val="FF0000"/>
                <w:kern w:val="2"/>
                <w:sz w:val="20"/>
                <w:szCs w:val="20"/>
                <w14:ligatures w14:val="standardContextual"/>
              </w:rPr>
            </w:pPr>
          </w:p>
        </w:tc>
        <w:tc>
          <w:tcPr>
            <w:tcW w:w="1294" w:type="dxa"/>
          </w:tcPr>
          <w:p w14:paraId="54D3556C" w14:textId="77777777" w:rsidR="00684C9D" w:rsidRPr="0070052F" w:rsidRDefault="00684C9D" w:rsidP="00052FA4">
            <w:pPr>
              <w:jc w:val="center"/>
              <w:rPr>
                <w:ins w:id="995" w:author="Weinstein,Jason C (BPA) - PSS-6" w:date="2025-05-05T13:11:00Z" w16du:dateUtc="2025-05-05T20:11:00Z"/>
                <w:rFonts w:eastAsia="Aptos" w:cs="Arial"/>
                <w:i/>
                <w:color w:val="FF0000"/>
                <w:kern w:val="2"/>
                <w:sz w:val="20"/>
                <w:szCs w:val="20"/>
                <w14:ligatures w14:val="standardContextual"/>
              </w:rPr>
            </w:pPr>
          </w:p>
        </w:tc>
        <w:tc>
          <w:tcPr>
            <w:tcW w:w="1200" w:type="dxa"/>
          </w:tcPr>
          <w:p w14:paraId="4A80F47D" w14:textId="77777777" w:rsidR="00684C9D" w:rsidRPr="0070052F" w:rsidRDefault="00684C9D" w:rsidP="00052FA4">
            <w:pPr>
              <w:jc w:val="center"/>
              <w:rPr>
                <w:ins w:id="996" w:author="Weinstein,Jason C (BPA) - PSS-6" w:date="2025-05-05T13:11:00Z" w16du:dateUtc="2025-05-05T20:11:00Z"/>
                <w:rFonts w:eastAsia="Aptos" w:cs="Arial"/>
                <w:i/>
                <w:color w:val="FF0000"/>
                <w:kern w:val="2"/>
                <w:sz w:val="20"/>
                <w:szCs w:val="20"/>
                <w14:ligatures w14:val="standardContextual"/>
              </w:rPr>
            </w:pPr>
          </w:p>
        </w:tc>
        <w:tc>
          <w:tcPr>
            <w:tcW w:w="972" w:type="dxa"/>
          </w:tcPr>
          <w:p w14:paraId="50303A99" w14:textId="77777777" w:rsidR="00684C9D" w:rsidRPr="0070052F" w:rsidRDefault="00684C9D" w:rsidP="00052FA4">
            <w:pPr>
              <w:jc w:val="center"/>
              <w:rPr>
                <w:ins w:id="997" w:author="Weinstein,Jason C (BPA) - PSS-6" w:date="2025-05-05T13:11:00Z" w16du:dateUtc="2025-05-05T20:11:00Z"/>
                <w:rFonts w:eastAsia="Aptos" w:cs="Arial"/>
                <w:i/>
                <w:color w:val="FF0000"/>
                <w:kern w:val="2"/>
                <w:sz w:val="20"/>
                <w:szCs w:val="20"/>
                <w14:ligatures w14:val="standardContextual"/>
              </w:rPr>
            </w:pPr>
          </w:p>
        </w:tc>
        <w:tc>
          <w:tcPr>
            <w:tcW w:w="1394" w:type="dxa"/>
          </w:tcPr>
          <w:p w14:paraId="6544DB98" w14:textId="77777777" w:rsidR="00684C9D" w:rsidRPr="0070052F" w:rsidRDefault="00684C9D" w:rsidP="00052FA4">
            <w:pPr>
              <w:jc w:val="center"/>
              <w:rPr>
                <w:ins w:id="998" w:author="Weinstein,Jason C (BPA) - PSS-6" w:date="2025-05-05T13:11:00Z" w16du:dateUtc="2025-05-05T20:11:00Z"/>
                <w:rFonts w:eastAsia="Aptos"/>
                <w:kern w:val="2"/>
                <w:sz w:val="20"/>
                <w:szCs w:val="20"/>
                <w14:ligatures w14:val="standardContextual"/>
              </w:rPr>
            </w:pPr>
            <w:proofErr w:type="spellStart"/>
            <w:ins w:id="999"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1DA93228" w14:textId="77777777" w:rsidR="00684C9D" w:rsidRPr="0070052F" w:rsidRDefault="00684C9D" w:rsidP="00052FA4">
            <w:pPr>
              <w:jc w:val="center"/>
              <w:rPr>
                <w:ins w:id="1000" w:author="Weinstein,Jason C (BPA) - PSS-6" w:date="2025-05-05T13:11:00Z" w16du:dateUtc="2025-05-05T20:11:00Z"/>
                <w:rFonts w:eastAsia="Aptos" w:cs="Arial"/>
                <w:i/>
                <w:color w:val="FF0000"/>
                <w:kern w:val="2"/>
                <w:sz w:val="20"/>
                <w:szCs w:val="20"/>
                <w14:ligatures w14:val="standardContextual"/>
              </w:rPr>
            </w:pPr>
            <w:ins w:id="1001"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6CD20D7A" w14:textId="77777777" w:rsidTr="004C6C02">
        <w:trPr>
          <w:ins w:id="1002" w:author="Weinstein,Jason C (BPA) - PSS-6" w:date="2025-05-05T13:11:00Z"/>
        </w:trPr>
        <w:tc>
          <w:tcPr>
            <w:tcW w:w="1052" w:type="dxa"/>
          </w:tcPr>
          <w:p w14:paraId="3E0AF097" w14:textId="77777777" w:rsidR="00684C9D" w:rsidRPr="0070052F" w:rsidRDefault="00684C9D" w:rsidP="00052FA4">
            <w:pPr>
              <w:rPr>
                <w:ins w:id="1003" w:author="Weinstein,Jason C (BPA) - PSS-6" w:date="2025-05-05T13:11:00Z" w16du:dateUtc="2025-05-05T20:11:00Z"/>
                <w:rFonts w:eastAsia="Aptos"/>
                <w:kern w:val="2"/>
                <w:sz w:val="20"/>
                <w:szCs w:val="20"/>
                <w14:ligatures w14:val="standardContextual"/>
              </w:rPr>
            </w:pPr>
            <w:ins w:id="1004" w:author="Weinstein,Jason C (BPA) - PSS-6" w:date="2025-05-05T13:11:00Z" w16du:dateUtc="2025-05-05T20:11:00Z">
              <w:r w:rsidRPr="0070052F">
                <w:rPr>
                  <w:rFonts w:eastAsia="Aptos"/>
                  <w:kern w:val="2"/>
                  <w:sz w:val="20"/>
                  <w:szCs w:val="20"/>
                  <w14:ligatures w14:val="standardContextual"/>
                </w:rPr>
                <w:t>FY 2039</w:t>
              </w:r>
            </w:ins>
          </w:p>
        </w:tc>
        <w:tc>
          <w:tcPr>
            <w:tcW w:w="1054" w:type="dxa"/>
          </w:tcPr>
          <w:p w14:paraId="44BCA9A5" w14:textId="77777777" w:rsidR="00684C9D" w:rsidRPr="0070052F" w:rsidRDefault="00684C9D" w:rsidP="00052FA4">
            <w:pPr>
              <w:jc w:val="center"/>
              <w:rPr>
                <w:ins w:id="1005" w:author="Weinstein,Jason C (BPA) - PSS-6" w:date="2025-05-05T13:11:00Z" w16du:dateUtc="2025-05-05T20:11:00Z"/>
                <w:rFonts w:eastAsia="Aptos" w:cs="Arial"/>
                <w:i/>
                <w:color w:val="FF0000"/>
                <w:kern w:val="2"/>
                <w:sz w:val="20"/>
                <w:szCs w:val="20"/>
                <w14:ligatures w14:val="standardContextual"/>
              </w:rPr>
            </w:pPr>
          </w:p>
        </w:tc>
        <w:tc>
          <w:tcPr>
            <w:tcW w:w="1283" w:type="dxa"/>
          </w:tcPr>
          <w:p w14:paraId="14C50226" w14:textId="77777777" w:rsidR="00684C9D" w:rsidRPr="0070052F" w:rsidRDefault="00684C9D" w:rsidP="00052FA4">
            <w:pPr>
              <w:jc w:val="center"/>
              <w:rPr>
                <w:ins w:id="1006" w:author="Weinstein,Jason C (BPA) - PSS-6" w:date="2025-05-05T13:11:00Z" w16du:dateUtc="2025-05-05T20:11:00Z"/>
                <w:rFonts w:eastAsia="Aptos" w:cs="Arial"/>
                <w:i/>
                <w:color w:val="FF0000"/>
                <w:kern w:val="2"/>
                <w:sz w:val="20"/>
                <w:szCs w:val="20"/>
                <w14:ligatures w14:val="standardContextual"/>
              </w:rPr>
            </w:pPr>
          </w:p>
        </w:tc>
        <w:tc>
          <w:tcPr>
            <w:tcW w:w="887" w:type="dxa"/>
          </w:tcPr>
          <w:p w14:paraId="64F03229" w14:textId="77777777" w:rsidR="00684C9D" w:rsidRPr="0070052F" w:rsidRDefault="00684C9D" w:rsidP="00052FA4">
            <w:pPr>
              <w:jc w:val="center"/>
              <w:rPr>
                <w:ins w:id="1007" w:author="Weinstein,Jason C (BPA) - PSS-6" w:date="2025-05-05T13:11:00Z" w16du:dateUtc="2025-05-05T20:11:00Z"/>
                <w:rFonts w:eastAsia="Aptos" w:cs="Arial"/>
                <w:i/>
                <w:color w:val="FF0000"/>
                <w:kern w:val="2"/>
                <w:sz w:val="20"/>
                <w:szCs w:val="20"/>
                <w14:ligatures w14:val="standardContextual"/>
              </w:rPr>
            </w:pPr>
          </w:p>
        </w:tc>
        <w:tc>
          <w:tcPr>
            <w:tcW w:w="1294" w:type="dxa"/>
          </w:tcPr>
          <w:p w14:paraId="6DC13E3C" w14:textId="77777777" w:rsidR="00684C9D" w:rsidRPr="0070052F" w:rsidRDefault="00684C9D" w:rsidP="00052FA4">
            <w:pPr>
              <w:jc w:val="center"/>
              <w:rPr>
                <w:ins w:id="1008" w:author="Weinstein,Jason C (BPA) - PSS-6" w:date="2025-05-05T13:11:00Z" w16du:dateUtc="2025-05-05T20:11:00Z"/>
                <w:rFonts w:eastAsia="Aptos" w:cs="Arial"/>
                <w:i/>
                <w:color w:val="FF0000"/>
                <w:kern w:val="2"/>
                <w:sz w:val="20"/>
                <w:szCs w:val="20"/>
                <w14:ligatures w14:val="standardContextual"/>
              </w:rPr>
            </w:pPr>
          </w:p>
        </w:tc>
        <w:tc>
          <w:tcPr>
            <w:tcW w:w="1200" w:type="dxa"/>
          </w:tcPr>
          <w:p w14:paraId="297D80DB" w14:textId="77777777" w:rsidR="00684C9D" w:rsidRPr="0070052F" w:rsidRDefault="00684C9D" w:rsidP="00052FA4">
            <w:pPr>
              <w:jc w:val="center"/>
              <w:rPr>
                <w:ins w:id="1009" w:author="Weinstein,Jason C (BPA) - PSS-6" w:date="2025-05-05T13:11:00Z" w16du:dateUtc="2025-05-05T20:11:00Z"/>
                <w:rFonts w:eastAsia="Aptos" w:cs="Arial"/>
                <w:i/>
                <w:color w:val="FF0000"/>
                <w:kern w:val="2"/>
                <w:sz w:val="20"/>
                <w:szCs w:val="20"/>
                <w14:ligatures w14:val="standardContextual"/>
              </w:rPr>
            </w:pPr>
          </w:p>
        </w:tc>
        <w:tc>
          <w:tcPr>
            <w:tcW w:w="972" w:type="dxa"/>
          </w:tcPr>
          <w:p w14:paraId="4EC50B2E" w14:textId="77777777" w:rsidR="00684C9D" w:rsidRPr="0070052F" w:rsidRDefault="00684C9D" w:rsidP="00052FA4">
            <w:pPr>
              <w:jc w:val="center"/>
              <w:rPr>
                <w:ins w:id="1010" w:author="Weinstein,Jason C (BPA) - PSS-6" w:date="2025-05-05T13:11:00Z" w16du:dateUtc="2025-05-05T20:11:00Z"/>
                <w:rFonts w:eastAsia="Aptos" w:cs="Arial"/>
                <w:i/>
                <w:color w:val="FF0000"/>
                <w:kern w:val="2"/>
                <w:sz w:val="20"/>
                <w:szCs w:val="20"/>
                <w14:ligatures w14:val="standardContextual"/>
              </w:rPr>
            </w:pPr>
          </w:p>
        </w:tc>
        <w:tc>
          <w:tcPr>
            <w:tcW w:w="1394" w:type="dxa"/>
          </w:tcPr>
          <w:p w14:paraId="784AB155" w14:textId="77777777" w:rsidR="00684C9D" w:rsidRPr="0070052F" w:rsidRDefault="00684C9D" w:rsidP="00052FA4">
            <w:pPr>
              <w:jc w:val="center"/>
              <w:rPr>
                <w:ins w:id="1011" w:author="Weinstein,Jason C (BPA) - PSS-6" w:date="2025-05-05T13:11:00Z" w16du:dateUtc="2025-05-05T20:11:00Z"/>
                <w:rFonts w:eastAsia="Aptos"/>
                <w:kern w:val="2"/>
                <w:sz w:val="20"/>
                <w:szCs w:val="20"/>
                <w14:ligatures w14:val="standardContextual"/>
              </w:rPr>
            </w:pPr>
            <w:proofErr w:type="spellStart"/>
            <w:ins w:id="1012"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648210F9" w14:textId="77777777" w:rsidR="00684C9D" w:rsidRPr="0070052F" w:rsidRDefault="00684C9D" w:rsidP="00052FA4">
            <w:pPr>
              <w:jc w:val="center"/>
              <w:rPr>
                <w:ins w:id="1013" w:author="Weinstein,Jason C (BPA) - PSS-6" w:date="2025-05-05T13:11:00Z" w16du:dateUtc="2025-05-05T20:11:00Z"/>
                <w:rFonts w:eastAsia="Aptos" w:cs="Arial"/>
                <w:i/>
                <w:color w:val="FF0000"/>
                <w:kern w:val="2"/>
                <w:sz w:val="20"/>
                <w:szCs w:val="20"/>
                <w14:ligatures w14:val="standardContextual"/>
              </w:rPr>
            </w:pPr>
            <w:ins w:id="1014"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1DC80C1C" w14:textId="77777777" w:rsidTr="004C6C02">
        <w:trPr>
          <w:ins w:id="1015" w:author="Weinstein,Jason C (BPA) - PSS-6" w:date="2025-05-05T13:11:00Z"/>
        </w:trPr>
        <w:tc>
          <w:tcPr>
            <w:tcW w:w="1052" w:type="dxa"/>
          </w:tcPr>
          <w:p w14:paraId="515BE62C" w14:textId="77777777" w:rsidR="00684C9D" w:rsidRPr="0070052F" w:rsidRDefault="00684C9D" w:rsidP="00052FA4">
            <w:pPr>
              <w:rPr>
                <w:ins w:id="1016" w:author="Weinstein,Jason C (BPA) - PSS-6" w:date="2025-05-05T13:11:00Z" w16du:dateUtc="2025-05-05T20:11:00Z"/>
                <w:rFonts w:eastAsia="Aptos"/>
                <w:kern w:val="2"/>
                <w:sz w:val="20"/>
                <w:szCs w:val="20"/>
                <w14:ligatures w14:val="standardContextual"/>
              </w:rPr>
            </w:pPr>
            <w:ins w:id="1017" w:author="Weinstein,Jason C (BPA) - PSS-6" w:date="2025-05-05T13:11:00Z" w16du:dateUtc="2025-05-05T20:11:00Z">
              <w:r w:rsidRPr="0070052F">
                <w:rPr>
                  <w:rFonts w:eastAsia="Aptos"/>
                  <w:kern w:val="2"/>
                  <w:sz w:val="20"/>
                  <w:szCs w:val="20"/>
                  <w14:ligatures w14:val="standardContextual"/>
                </w:rPr>
                <w:t>FY 2040</w:t>
              </w:r>
            </w:ins>
          </w:p>
        </w:tc>
        <w:tc>
          <w:tcPr>
            <w:tcW w:w="1054" w:type="dxa"/>
          </w:tcPr>
          <w:p w14:paraId="4D9A12B4" w14:textId="77777777" w:rsidR="00684C9D" w:rsidRPr="0070052F" w:rsidRDefault="00684C9D" w:rsidP="00052FA4">
            <w:pPr>
              <w:jc w:val="center"/>
              <w:rPr>
                <w:ins w:id="1018" w:author="Weinstein,Jason C (BPA) - PSS-6" w:date="2025-05-05T13:11:00Z" w16du:dateUtc="2025-05-05T20:11:00Z"/>
                <w:rFonts w:eastAsia="Aptos" w:cs="Arial"/>
                <w:i/>
                <w:color w:val="FF0000"/>
                <w:kern w:val="2"/>
                <w:sz w:val="20"/>
                <w:szCs w:val="20"/>
                <w14:ligatures w14:val="standardContextual"/>
              </w:rPr>
            </w:pPr>
          </w:p>
        </w:tc>
        <w:tc>
          <w:tcPr>
            <w:tcW w:w="1283" w:type="dxa"/>
          </w:tcPr>
          <w:p w14:paraId="2ACC72BC" w14:textId="77777777" w:rsidR="00684C9D" w:rsidRPr="0070052F" w:rsidRDefault="00684C9D" w:rsidP="00052FA4">
            <w:pPr>
              <w:jc w:val="center"/>
              <w:rPr>
                <w:ins w:id="1019" w:author="Weinstein,Jason C (BPA) - PSS-6" w:date="2025-05-05T13:11:00Z" w16du:dateUtc="2025-05-05T20:11:00Z"/>
                <w:rFonts w:eastAsia="Aptos" w:cs="Arial"/>
                <w:i/>
                <w:color w:val="FF0000"/>
                <w:kern w:val="2"/>
                <w:sz w:val="20"/>
                <w:szCs w:val="20"/>
                <w14:ligatures w14:val="standardContextual"/>
              </w:rPr>
            </w:pPr>
          </w:p>
        </w:tc>
        <w:tc>
          <w:tcPr>
            <w:tcW w:w="887" w:type="dxa"/>
          </w:tcPr>
          <w:p w14:paraId="005A6CFE" w14:textId="77777777" w:rsidR="00684C9D" w:rsidRPr="0070052F" w:rsidRDefault="00684C9D" w:rsidP="00052FA4">
            <w:pPr>
              <w:jc w:val="center"/>
              <w:rPr>
                <w:ins w:id="1020" w:author="Weinstein,Jason C (BPA) - PSS-6" w:date="2025-05-05T13:11:00Z" w16du:dateUtc="2025-05-05T20:11:00Z"/>
                <w:rFonts w:eastAsia="Aptos" w:cs="Arial"/>
                <w:i/>
                <w:color w:val="FF0000"/>
                <w:kern w:val="2"/>
                <w:sz w:val="20"/>
                <w:szCs w:val="20"/>
                <w14:ligatures w14:val="standardContextual"/>
              </w:rPr>
            </w:pPr>
          </w:p>
        </w:tc>
        <w:tc>
          <w:tcPr>
            <w:tcW w:w="1294" w:type="dxa"/>
          </w:tcPr>
          <w:p w14:paraId="281405D2" w14:textId="77777777" w:rsidR="00684C9D" w:rsidRPr="0070052F" w:rsidRDefault="00684C9D" w:rsidP="00052FA4">
            <w:pPr>
              <w:jc w:val="center"/>
              <w:rPr>
                <w:ins w:id="1021" w:author="Weinstein,Jason C (BPA) - PSS-6" w:date="2025-05-05T13:11:00Z" w16du:dateUtc="2025-05-05T20:11:00Z"/>
                <w:rFonts w:eastAsia="Aptos" w:cs="Arial"/>
                <w:i/>
                <w:color w:val="FF0000"/>
                <w:kern w:val="2"/>
                <w:sz w:val="20"/>
                <w:szCs w:val="20"/>
                <w14:ligatures w14:val="standardContextual"/>
              </w:rPr>
            </w:pPr>
          </w:p>
        </w:tc>
        <w:tc>
          <w:tcPr>
            <w:tcW w:w="1200" w:type="dxa"/>
          </w:tcPr>
          <w:p w14:paraId="23300FF3" w14:textId="77777777" w:rsidR="00684C9D" w:rsidRPr="0070052F" w:rsidRDefault="00684C9D" w:rsidP="00052FA4">
            <w:pPr>
              <w:jc w:val="center"/>
              <w:rPr>
                <w:ins w:id="1022" w:author="Weinstein,Jason C (BPA) - PSS-6" w:date="2025-05-05T13:11:00Z" w16du:dateUtc="2025-05-05T20:11:00Z"/>
                <w:rFonts w:eastAsia="Aptos" w:cs="Arial"/>
                <w:i/>
                <w:color w:val="FF0000"/>
                <w:kern w:val="2"/>
                <w:sz w:val="20"/>
                <w:szCs w:val="20"/>
                <w14:ligatures w14:val="standardContextual"/>
              </w:rPr>
            </w:pPr>
          </w:p>
        </w:tc>
        <w:tc>
          <w:tcPr>
            <w:tcW w:w="972" w:type="dxa"/>
          </w:tcPr>
          <w:p w14:paraId="05E0AA28" w14:textId="77777777" w:rsidR="00684C9D" w:rsidRPr="0070052F" w:rsidRDefault="00684C9D" w:rsidP="00052FA4">
            <w:pPr>
              <w:jc w:val="center"/>
              <w:rPr>
                <w:ins w:id="1023" w:author="Weinstein,Jason C (BPA) - PSS-6" w:date="2025-05-05T13:11:00Z" w16du:dateUtc="2025-05-05T20:11:00Z"/>
                <w:rFonts w:eastAsia="Aptos" w:cs="Arial"/>
                <w:i/>
                <w:color w:val="FF0000"/>
                <w:kern w:val="2"/>
                <w:sz w:val="20"/>
                <w:szCs w:val="20"/>
                <w14:ligatures w14:val="standardContextual"/>
              </w:rPr>
            </w:pPr>
          </w:p>
        </w:tc>
        <w:tc>
          <w:tcPr>
            <w:tcW w:w="1394" w:type="dxa"/>
          </w:tcPr>
          <w:p w14:paraId="16EC81F2" w14:textId="77777777" w:rsidR="00684C9D" w:rsidRPr="0070052F" w:rsidRDefault="00684C9D" w:rsidP="00052FA4">
            <w:pPr>
              <w:jc w:val="center"/>
              <w:rPr>
                <w:ins w:id="1024" w:author="Weinstein,Jason C (BPA) - PSS-6" w:date="2025-05-05T13:11:00Z" w16du:dateUtc="2025-05-05T20:11:00Z"/>
                <w:rFonts w:eastAsia="Aptos"/>
                <w:kern w:val="2"/>
                <w:sz w:val="20"/>
                <w:szCs w:val="20"/>
                <w14:ligatures w14:val="standardContextual"/>
              </w:rPr>
            </w:pPr>
            <w:proofErr w:type="spellStart"/>
            <w:ins w:id="1025"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0A41EA59" w14:textId="77777777" w:rsidR="00684C9D" w:rsidRPr="0070052F" w:rsidRDefault="00684C9D" w:rsidP="00052FA4">
            <w:pPr>
              <w:jc w:val="center"/>
              <w:rPr>
                <w:ins w:id="1026" w:author="Weinstein,Jason C (BPA) - PSS-6" w:date="2025-05-05T13:11:00Z" w16du:dateUtc="2025-05-05T20:11:00Z"/>
                <w:rFonts w:eastAsia="Aptos" w:cs="Arial"/>
                <w:i/>
                <w:color w:val="FF0000"/>
                <w:kern w:val="2"/>
                <w:sz w:val="20"/>
                <w:szCs w:val="20"/>
                <w14:ligatures w14:val="standardContextual"/>
              </w:rPr>
            </w:pPr>
            <w:ins w:id="1027"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0F9B03C5" w14:textId="77777777" w:rsidTr="004C6C02">
        <w:trPr>
          <w:ins w:id="1028" w:author="Weinstein,Jason C (BPA) - PSS-6" w:date="2025-05-05T13:11:00Z"/>
        </w:trPr>
        <w:tc>
          <w:tcPr>
            <w:tcW w:w="1052" w:type="dxa"/>
          </w:tcPr>
          <w:p w14:paraId="1E85555B" w14:textId="77777777" w:rsidR="00684C9D" w:rsidRPr="0070052F" w:rsidRDefault="00684C9D" w:rsidP="00052FA4">
            <w:pPr>
              <w:rPr>
                <w:ins w:id="1029" w:author="Weinstein,Jason C (BPA) - PSS-6" w:date="2025-05-05T13:11:00Z" w16du:dateUtc="2025-05-05T20:11:00Z"/>
                <w:rFonts w:eastAsia="Aptos"/>
                <w:kern w:val="2"/>
                <w:sz w:val="20"/>
                <w:szCs w:val="20"/>
                <w14:ligatures w14:val="standardContextual"/>
              </w:rPr>
            </w:pPr>
            <w:ins w:id="1030" w:author="Weinstein,Jason C (BPA) - PSS-6" w:date="2025-05-05T13:11:00Z" w16du:dateUtc="2025-05-05T20:11:00Z">
              <w:r w:rsidRPr="0070052F">
                <w:rPr>
                  <w:rFonts w:eastAsia="Aptos"/>
                  <w:kern w:val="2"/>
                  <w:sz w:val="20"/>
                  <w:szCs w:val="20"/>
                  <w14:ligatures w14:val="standardContextual"/>
                </w:rPr>
                <w:t>FY 2041</w:t>
              </w:r>
            </w:ins>
          </w:p>
        </w:tc>
        <w:tc>
          <w:tcPr>
            <w:tcW w:w="1054" w:type="dxa"/>
          </w:tcPr>
          <w:p w14:paraId="7C284CF6" w14:textId="77777777" w:rsidR="00684C9D" w:rsidRPr="0070052F" w:rsidRDefault="00684C9D" w:rsidP="00052FA4">
            <w:pPr>
              <w:jc w:val="center"/>
              <w:rPr>
                <w:ins w:id="1031" w:author="Weinstein,Jason C (BPA) - PSS-6" w:date="2025-05-05T13:11:00Z" w16du:dateUtc="2025-05-05T20:11:00Z"/>
                <w:rFonts w:eastAsia="Aptos" w:cs="Arial"/>
                <w:i/>
                <w:color w:val="FF0000"/>
                <w:kern w:val="2"/>
                <w:sz w:val="20"/>
                <w:szCs w:val="20"/>
                <w14:ligatures w14:val="standardContextual"/>
              </w:rPr>
            </w:pPr>
          </w:p>
        </w:tc>
        <w:tc>
          <w:tcPr>
            <w:tcW w:w="1283" w:type="dxa"/>
          </w:tcPr>
          <w:p w14:paraId="311D6F75" w14:textId="77777777" w:rsidR="00684C9D" w:rsidRPr="0070052F" w:rsidRDefault="00684C9D" w:rsidP="00052FA4">
            <w:pPr>
              <w:jc w:val="center"/>
              <w:rPr>
                <w:ins w:id="1032" w:author="Weinstein,Jason C (BPA) - PSS-6" w:date="2025-05-05T13:11:00Z" w16du:dateUtc="2025-05-05T20:11:00Z"/>
                <w:rFonts w:eastAsia="Aptos" w:cs="Arial"/>
                <w:i/>
                <w:color w:val="FF0000"/>
                <w:kern w:val="2"/>
                <w:sz w:val="20"/>
                <w:szCs w:val="20"/>
                <w14:ligatures w14:val="standardContextual"/>
              </w:rPr>
            </w:pPr>
          </w:p>
        </w:tc>
        <w:tc>
          <w:tcPr>
            <w:tcW w:w="887" w:type="dxa"/>
          </w:tcPr>
          <w:p w14:paraId="5149992B" w14:textId="77777777" w:rsidR="00684C9D" w:rsidRPr="0070052F" w:rsidRDefault="00684C9D" w:rsidP="00052FA4">
            <w:pPr>
              <w:jc w:val="center"/>
              <w:rPr>
                <w:ins w:id="1033" w:author="Weinstein,Jason C (BPA) - PSS-6" w:date="2025-05-05T13:11:00Z" w16du:dateUtc="2025-05-05T20:11:00Z"/>
                <w:rFonts w:eastAsia="Aptos" w:cs="Arial"/>
                <w:i/>
                <w:color w:val="FF0000"/>
                <w:kern w:val="2"/>
                <w:sz w:val="20"/>
                <w:szCs w:val="20"/>
                <w14:ligatures w14:val="standardContextual"/>
              </w:rPr>
            </w:pPr>
          </w:p>
        </w:tc>
        <w:tc>
          <w:tcPr>
            <w:tcW w:w="1294" w:type="dxa"/>
          </w:tcPr>
          <w:p w14:paraId="0F85F345" w14:textId="77777777" w:rsidR="00684C9D" w:rsidRPr="0070052F" w:rsidRDefault="00684C9D" w:rsidP="00052FA4">
            <w:pPr>
              <w:jc w:val="center"/>
              <w:rPr>
                <w:ins w:id="1034" w:author="Weinstein,Jason C (BPA) - PSS-6" w:date="2025-05-05T13:11:00Z" w16du:dateUtc="2025-05-05T20:11:00Z"/>
                <w:rFonts w:eastAsia="Aptos" w:cs="Arial"/>
                <w:i/>
                <w:color w:val="FF0000"/>
                <w:kern w:val="2"/>
                <w:sz w:val="20"/>
                <w:szCs w:val="20"/>
                <w14:ligatures w14:val="standardContextual"/>
              </w:rPr>
            </w:pPr>
          </w:p>
        </w:tc>
        <w:tc>
          <w:tcPr>
            <w:tcW w:w="1200" w:type="dxa"/>
          </w:tcPr>
          <w:p w14:paraId="20D26015" w14:textId="77777777" w:rsidR="00684C9D" w:rsidRPr="0070052F" w:rsidRDefault="00684C9D" w:rsidP="00052FA4">
            <w:pPr>
              <w:jc w:val="center"/>
              <w:rPr>
                <w:ins w:id="1035" w:author="Weinstein,Jason C (BPA) - PSS-6" w:date="2025-05-05T13:11:00Z" w16du:dateUtc="2025-05-05T20:11:00Z"/>
                <w:rFonts w:eastAsia="Aptos" w:cs="Arial"/>
                <w:i/>
                <w:color w:val="FF0000"/>
                <w:kern w:val="2"/>
                <w:sz w:val="20"/>
                <w:szCs w:val="20"/>
                <w14:ligatures w14:val="standardContextual"/>
              </w:rPr>
            </w:pPr>
          </w:p>
        </w:tc>
        <w:tc>
          <w:tcPr>
            <w:tcW w:w="972" w:type="dxa"/>
          </w:tcPr>
          <w:p w14:paraId="41BCBA14" w14:textId="77777777" w:rsidR="00684C9D" w:rsidRPr="0070052F" w:rsidRDefault="00684C9D" w:rsidP="00052FA4">
            <w:pPr>
              <w:jc w:val="center"/>
              <w:rPr>
                <w:ins w:id="1036" w:author="Weinstein,Jason C (BPA) - PSS-6" w:date="2025-05-05T13:11:00Z" w16du:dateUtc="2025-05-05T20:11:00Z"/>
                <w:rFonts w:eastAsia="Aptos" w:cs="Arial"/>
                <w:i/>
                <w:color w:val="FF0000"/>
                <w:kern w:val="2"/>
                <w:sz w:val="20"/>
                <w:szCs w:val="20"/>
                <w14:ligatures w14:val="standardContextual"/>
              </w:rPr>
            </w:pPr>
          </w:p>
        </w:tc>
        <w:tc>
          <w:tcPr>
            <w:tcW w:w="1394" w:type="dxa"/>
          </w:tcPr>
          <w:p w14:paraId="003B70CE" w14:textId="77777777" w:rsidR="00684C9D" w:rsidRPr="0070052F" w:rsidRDefault="00684C9D" w:rsidP="00052FA4">
            <w:pPr>
              <w:jc w:val="center"/>
              <w:rPr>
                <w:ins w:id="1037" w:author="Weinstein,Jason C (BPA) - PSS-6" w:date="2025-05-05T13:11:00Z" w16du:dateUtc="2025-05-05T20:11:00Z"/>
                <w:rFonts w:eastAsia="Aptos"/>
                <w:kern w:val="2"/>
                <w:sz w:val="20"/>
                <w:szCs w:val="20"/>
                <w14:ligatures w14:val="standardContextual"/>
              </w:rPr>
            </w:pPr>
            <w:proofErr w:type="spellStart"/>
            <w:ins w:id="1038"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036332A8" w14:textId="77777777" w:rsidR="00684C9D" w:rsidRPr="0070052F" w:rsidRDefault="00684C9D" w:rsidP="00052FA4">
            <w:pPr>
              <w:jc w:val="center"/>
              <w:rPr>
                <w:ins w:id="1039" w:author="Weinstein,Jason C (BPA) - PSS-6" w:date="2025-05-05T13:11:00Z" w16du:dateUtc="2025-05-05T20:11:00Z"/>
                <w:rFonts w:eastAsia="Aptos" w:cs="Arial"/>
                <w:i/>
                <w:color w:val="FF0000"/>
                <w:kern w:val="2"/>
                <w:sz w:val="20"/>
                <w:szCs w:val="20"/>
                <w14:ligatures w14:val="standardContextual"/>
              </w:rPr>
            </w:pPr>
            <w:ins w:id="1040"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58CF78A0" w14:textId="77777777" w:rsidTr="004C6C02">
        <w:trPr>
          <w:ins w:id="1041" w:author="Weinstein,Jason C (BPA) - PSS-6" w:date="2025-05-05T13:11:00Z"/>
        </w:trPr>
        <w:tc>
          <w:tcPr>
            <w:tcW w:w="1052" w:type="dxa"/>
          </w:tcPr>
          <w:p w14:paraId="48EC48E9" w14:textId="77777777" w:rsidR="00684C9D" w:rsidRPr="0070052F" w:rsidRDefault="00684C9D" w:rsidP="00052FA4">
            <w:pPr>
              <w:rPr>
                <w:ins w:id="1042" w:author="Weinstein,Jason C (BPA) - PSS-6" w:date="2025-05-05T13:11:00Z" w16du:dateUtc="2025-05-05T20:11:00Z"/>
                <w:rFonts w:eastAsia="Aptos"/>
                <w:kern w:val="2"/>
                <w:sz w:val="20"/>
                <w:szCs w:val="20"/>
                <w14:ligatures w14:val="standardContextual"/>
              </w:rPr>
            </w:pPr>
            <w:ins w:id="1043" w:author="Weinstein,Jason C (BPA) - PSS-6" w:date="2025-05-05T13:11:00Z" w16du:dateUtc="2025-05-05T20:11:00Z">
              <w:r w:rsidRPr="0070052F">
                <w:rPr>
                  <w:rFonts w:eastAsia="Aptos"/>
                  <w:kern w:val="2"/>
                  <w:sz w:val="20"/>
                  <w:szCs w:val="20"/>
                  <w14:ligatures w14:val="standardContextual"/>
                </w:rPr>
                <w:t>FY 2042</w:t>
              </w:r>
            </w:ins>
          </w:p>
        </w:tc>
        <w:tc>
          <w:tcPr>
            <w:tcW w:w="1054" w:type="dxa"/>
          </w:tcPr>
          <w:p w14:paraId="2BB5E9FA" w14:textId="77777777" w:rsidR="00684C9D" w:rsidRPr="0070052F" w:rsidRDefault="00684C9D" w:rsidP="00052FA4">
            <w:pPr>
              <w:jc w:val="center"/>
              <w:rPr>
                <w:ins w:id="1044" w:author="Weinstein,Jason C (BPA) - PSS-6" w:date="2025-05-05T13:11:00Z" w16du:dateUtc="2025-05-05T20:11:00Z"/>
                <w:rFonts w:eastAsia="Aptos" w:cs="Arial"/>
                <w:i/>
                <w:color w:val="FF0000"/>
                <w:kern w:val="2"/>
                <w:sz w:val="20"/>
                <w:szCs w:val="20"/>
                <w14:ligatures w14:val="standardContextual"/>
              </w:rPr>
            </w:pPr>
          </w:p>
        </w:tc>
        <w:tc>
          <w:tcPr>
            <w:tcW w:w="1283" w:type="dxa"/>
          </w:tcPr>
          <w:p w14:paraId="7CDDD703" w14:textId="77777777" w:rsidR="00684C9D" w:rsidRPr="0070052F" w:rsidRDefault="00684C9D" w:rsidP="00052FA4">
            <w:pPr>
              <w:jc w:val="center"/>
              <w:rPr>
                <w:ins w:id="1045" w:author="Weinstein,Jason C (BPA) - PSS-6" w:date="2025-05-05T13:11:00Z" w16du:dateUtc="2025-05-05T20:11:00Z"/>
                <w:rFonts w:eastAsia="Aptos" w:cs="Arial"/>
                <w:i/>
                <w:color w:val="FF0000"/>
                <w:kern w:val="2"/>
                <w:sz w:val="20"/>
                <w:szCs w:val="20"/>
                <w14:ligatures w14:val="standardContextual"/>
              </w:rPr>
            </w:pPr>
          </w:p>
        </w:tc>
        <w:tc>
          <w:tcPr>
            <w:tcW w:w="887" w:type="dxa"/>
          </w:tcPr>
          <w:p w14:paraId="658E7AF5" w14:textId="77777777" w:rsidR="00684C9D" w:rsidRPr="0070052F" w:rsidRDefault="00684C9D" w:rsidP="00052FA4">
            <w:pPr>
              <w:jc w:val="center"/>
              <w:rPr>
                <w:ins w:id="1046" w:author="Weinstein,Jason C (BPA) - PSS-6" w:date="2025-05-05T13:11:00Z" w16du:dateUtc="2025-05-05T20:11:00Z"/>
                <w:rFonts w:eastAsia="Aptos" w:cs="Arial"/>
                <w:i/>
                <w:color w:val="FF0000"/>
                <w:kern w:val="2"/>
                <w:sz w:val="20"/>
                <w:szCs w:val="20"/>
                <w14:ligatures w14:val="standardContextual"/>
              </w:rPr>
            </w:pPr>
          </w:p>
        </w:tc>
        <w:tc>
          <w:tcPr>
            <w:tcW w:w="1294" w:type="dxa"/>
          </w:tcPr>
          <w:p w14:paraId="2610065C" w14:textId="77777777" w:rsidR="00684C9D" w:rsidRPr="0070052F" w:rsidRDefault="00684C9D" w:rsidP="00052FA4">
            <w:pPr>
              <w:jc w:val="center"/>
              <w:rPr>
                <w:ins w:id="1047" w:author="Weinstein,Jason C (BPA) - PSS-6" w:date="2025-05-05T13:11:00Z" w16du:dateUtc="2025-05-05T20:11:00Z"/>
                <w:rFonts w:eastAsia="Aptos" w:cs="Arial"/>
                <w:i/>
                <w:color w:val="FF0000"/>
                <w:kern w:val="2"/>
                <w:sz w:val="20"/>
                <w:szCs w:val="20"/>
                <w14:ligatures w14:val="standardContextual"/>
              </w:rPr>
            </w:pPr>
          </w:p>
        </w:tc>
        <w:tc>
          <w:tcPr>
            <w:tcW w:w="1200" w:type="dxa"/>
          </w:tcPr>
          <w:p w14:paraId="4FD0CCD7" w14:textId="77777777" w:rsidR="00684C9D" w:rsidRPr="0070052F" w:rsidRDefault="00684C9D" w:rsidP="00052FA4">
            <w:pPr>
              <w:jc w:val="center"/>
              <w:rPr>
                <w:ins w:id="1048" w:author="Weinstein,Jason C (BPA) - PSS-6" w:date="2025-05-05T13:11:00Z" w16du:dateUtc="2025-05-05T20:11:00Z"/>
                <w:rFonts w:eastAsia="Aptos" w:cs="Arial"/>
                <w:i/>
                <w:color w:val="FF0000"/>
                <w:kern w:val="2"/>
                <w:sz w:val="20"/>
                <w:szCs w:val="20"/>
                <w14:ligatures w14:val="standardContextual"/>
              </w:rPr>
            </w:pPr>
          </w:p>
        </w:tc>
        <w:tc>
          <w:tcPr>
            <w:tcW w:w="972" w:type="dxa"/>
          </w:tcPr>
          <w:p w14:paraId="184F30A5" w14:textId="77777777" w:rsidR="00684C9D" w:rsidRPr="0070052F" w:rsidRDefault="00684C9D" w:rsidP="00052FA4">
            <w:pPr>
              <w:jc w:val="center"/>
              <w:rPr>
                <w:ins w:id="1049" w:author="Weinstein,Jason C (BPA) - PSS-6" w:date="2025-05-05T13:11:00Z" w16du:dateUtc="2025-05-05T20:11:00Z"/>
                <w:rFonts w:eastAsia="Aptos" w:cs="Arial"/>
                <w:i/>
                <w:color w:val="FF0000"/>
                <w:kern w:val="2"/>
                <w:sz w:val="20"/>
                <w:szCs w:val="20"/>
                <w14:ligatures w14:val="standardContextual"/>
              </w:rPr>
            </w:pPr>
          </w:p>
        </w:tc>
        <w:tc>
          <w:tcPr>
            <w:tcW w:w="1394" w:type="dxa"/>
          </w:tcPr>
          <w:p w14:paraId="3109E9EE" w14:textId="77777777" w:rsidR="00684C9D" w:rsidRPr="0070052F" w:rsidRDefault="00684C9D" w:rsidP="00052FA4">
            <w:pPr>
              <w:jc w:val="center"/>
              <w:rPr>
                <w:ins w:id="1050" w:author="Weinstein,Jason C (BPA) - PSS-6" w:date="2025-05-05T13:11:00Z" w16du:dateUtc="2025-05-05T20:11:00Z"/>
                <w:rFonts w:eastAsia="Aptos"/>
                <w:kern w:val="2"/>
                <w:sz w:val="20"/>
                <w:szCs w:val="20"/>
                <w14:ligatures w14:val="standardContextual"/>
              </w:rPr>
            </w:pPr>
            <w:proofErr w:type="spellStart"/>
            <w:ins w:id="1051"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64602DF2" w14:textId="77777777" w:rsidR="00684C9D" w:rsidRPr="0070052F" w:rsidRDefault="00684C9D" w:rsidP="00052FA4">
            <w:pPr>
              <w:jc w:val="center"/>
              <w:rPr>
                <w:ins w:id="1052" w:author="Weinstein,Jason C (BPA) - PSS-6" w:date="2025-05-05T13:11:00Z" w16du:dateUtc="2025-05-05T20:11:00Z"/>
                <w:rFonts w:eastAsia="Aptos" w:cs="Arial"/>
                <w:i/>
                <w:color w:val="FF0000"/>
                <w:kern w:val="2"/>
                <w:sz w:val="20"/>
                <w:szCs w:val="20"/>
                <w14:ligatures w14:val="standardContextual"/>
              </w:rPr>
            </w:pPr>
            <w:ins w:id="1053"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73564E0A" w14:textId="77777777" w:rsidTr="004C6C02">
        <w:trPr>
          <w:ins w:id="1054" w:author="Weinstein,Jason C (BPA) - PSS-6" w:date="2025-05-05T13:11:00Z"/>
        </w:trPr>
        <w:tc>
          <w:tcPr>
            <w:tcW w:w="1052" w:type="dxa"/>
          </w:tcPr>
          <w:p w14:paraId="2A53788E" w14:textId="77777777" w:rsidR="00684C9D" w:rsidRPr="0070052F" w:rsidRDefault="00684C9D" w:rsidP="00052FA4">
            <w:pPr>
              <w:rPr>
                <w:ins w:id="1055" w:author="Weinstein,Jason C (BPA) - PSS-6" w:date="2025-05-05T13:11:00Z" w16du:dateUtc="2025-05-05T20:11:00Z"/>
                <w:rFonts w:eastAsia="Aptos"/>
                <w:kern w:val="2"/>
                <w:sz w:val="20"/>
                <w:szCs w:val="20"/>
                <w14:ligatures w14:val="standardContextual"/>
              </w:rPr>
            </w:pPr>
            <w:ins w:id="1056" w:author="Weinstein,Jason C (BPA) - PSS-6" w:date="2025-05-05T13:11:00Z" w16du:dateUtc="2025-05-05T20:11:00Z">
              <w:r w:rsidRPr="0070052F">
                <w:rPr>
                  <w:rFonts w:eastAsia="Aptos"/>
                  <w:kern w:val="2"/>
                  <w:sz w:val="20"/>
                  <w:szCs w:val="20"/>
                  <w14:ligatures w14:val="standardContextual"/>
                </w:rPr>
                <w:t>FY 2043</w:t>
              </w:r>
            </w:ins>
          </w:p>
        </w:tc>
        <w:tc>
          <w:tcPr>
            <w:tcW w:w="1054" w:type="dxa"/>
          </w:tcPr>
          <w:p w14:paraId="5F449EAD" w14:textId="77777777" w:rsidR="00684C9D" w:rsidRPr="0070052F" w:rsidRDefault="00684C9D" w:rsidP="00052FA4">
            <w:pPr>
              <w:jc w:val="center"/>
              <w:rPr>
                <w:ins w:id="1057" w:author="Weinstein,Jason C (BPA) - PSS-6" w:date="2025-05-05T13:11:00Z" w16du:dateUtc="2025-05-05T20:11:00Z"/>
                <w:rFonts w:eastAsia="Aptos" w:cs="Arial"/>
                <w:i/>
                <w:color w:val="FF0000"/>
                <w:kern w:val="2"/>
                <w:sz w:val="20"/>
                <w:szCs w:val="20"/>
                <w14:ligatures w14:val="standardContextual"/>
              </w:rPr>
            </w:pPr>
          </w:p>
        </w:tc>
        <w:tc>
          <w:tcPr>
            <w:tcW w:w="1283" w:type="dxa"/>
          </w:tcPr>
          <w:p w14:paraId="66882A70" w14:textId="77777777" w:rsidR="00684C9D" w:rsidRPr="0070052F" w:rsidRDefault="00684C9D" w:rsidP="00052FA4">
            <w:pPr>
              <w:jc w:val="center"/>
              <w:rPr>
                <w:ins w:id="1058" w:author="Weinstein,Jason C (BPA) - PSS-6" w:date="2025-05-05T13:11:00Z" w16du:dateUtc="2025-05-05T20:11:00Z"/>
                <w:rFonts w:eastAsia="Aptos" w:cs="Arial"/>
                <w:i/>
                <w:color w:val="FF0000"/>
                <w:kern w:val="2"/>
                <w:sz w:val="20"/>
                <w:szCs w:val="20"/>
                <w14:ligatures w14:val="standardContextual"/>
              </w:rPr>
            </w:pPr>
          </w:p>
        </w:tc>
        <w:tc>
          <w:tcPr>
            <w:tcW w:w="887" w:type="dxa"/>
          </w:tcPr>
          <w:p w14:paraId="10D0F17E" w14:textId="77777777" w:rsidR="00684C9D" w:rsidRPr="0070052F" w:rsidRDefault="00684C9D" w:rsidP="00052FA4">
            <w:pPr>
              <w:jc w:val="center"/>
              <w:rPr>
                <w:ins w:id="1059" w:author="Weinstein,Jason C (BPA) - PSS-6" w:date="2025-05-05T13:11:00Z" w16du:dateUtc="2025-05-05T20:11:00Z"/>
                <w:rFonts w:eastAsia="Aptos" w:cs="Arial"/>
                <w:i/>
                <w:color w:val="FF0000"/>
                <w:kern w:val="2"/>
                <w:sz w:val="20"/>
                <w:szCs w:val="20"/>
                <w14:ligatures w14:val="standardContextual"/>
              </w:rPr>
            </w:pPr>
          </w:p>
        </w:tc>
        <w:tc>
          <w:tcPr>
            <w:tcW w:w="1294" w:type="dxa"/>
          </w:tcPr>
          <w:p w14:paraId="3ACD2A58" w14:textId="77777777" w:rsidR="00684C9D" w:rsidRPr="0070052F" w:rsidRDefault="00684C9D" w:rsidP="00052FA4">
            <w:pPr>
              <w:jc w:val="center"/>
              <w:rPr>
                <w:ins w:id="1060" w:author="Weinstein,Jason C (BPA) - PSS-6" w:date="2025-05-05T13:11:00Z" w16du:dateUtc="2025-05-05T20:11:00Z"/>
                <w:rFonts w:eastAsia="Aptos" w:cs="Arial"/>
                <w:i/>
                <w:color w:val="FF0000"/>
                <w:kern w:val="2"/>
                <w:sz w:val="20"/>
                <w:szCs w:val="20"/>
                <w14:ligatures w14:val="standardContextual"/>
              </w:rPr>
            </w:pPr>
          </w:p>
        </w:tc>
        <w:tc>
          <w:tcPr>
            <w:tcW w:w="1200" w:type="dxa"/>
          </w:tcPr>
          <w:p w14:paraId="6BDE34F4" w14:textId="77777777" w:rsidR="00684C9D" w:rsidRPr="0070052F" w:rsidRDefault="00684C9D" w:rsidP="00052FA4">
            <w:pPr>
              <w:jc w:val="center"/>
              <w:rPr>
                <w:ins w:id="1061" w:author="Weinstein,Jason C (BPA) - PSS-6" w:date="2025-05-05T13:11:00Z" w16du:dateUtc="2025-05-05T20:11:00Z"/>
                <w:rFonts w:eastAsia="Aptos" w:cs="Arial"/>
                <w:i/>
                <w:color w:val="FF0000"/>
                <w:kern w:val="2"/>
                <w:sz w:val="20"/>
                <w:szCs w:val="20"/>
                <w14:ligatures w14:val="standardContextual"/>
              </w:rPr>
            </w:pPr>
          </w:p>
        </w:tc>
        <w:tc>
          <w:tcPr>
            <w:tcW w:w="972" w:type="dxa"/>
          </w:tcPr>
          <w:p w14:paraId="46A25D51" w14:textId="77777777" w:rsidR="00684C9D" w:rsidRPr="0070052F" w:rsidRDefault="00684C9D" w:rsidP="00052FA4">
            <w:pPr>
              <w:jc w:val="center"/>
              <w:rPr>
                <w:ins w:id="1062" w:author="Weinstein,Jason C (BPA) - PSS-6" w:date="2025-05-05T13:11:00Z" w16du:dateUtc="2025-05-05T20:11:00Z"/>
                <w:rFonts w:eastAsia="Aptos" w:cs="Arial"/>
                <w:i/>
                <w:color w:val="FF0000"/>
                <w:kern w:val="2"/>
                <w:sz w:val="20"/>
                <w:szCs w:val="20"/>
                <w14:ligatures w14:val="standardContextual"/>
              </w:rPr>
            </w:pPr>
          </w:p>
        </w:tc>
        <w:tc>
          <w:tcPr>
            <w:tcW w:w="1394" w:type="dxa"/>
          </w:tcPr>
          <w:p w14:paraId="5DE2BCD3" w14:textId="77777777" w:rsidR="00684C9D" w:rsidRPr="0070052F" w:rsidRDefault="00684C9D" w:rsidP="00052FA4">
            <w:pPr>
              <w:jc w:val="center"/>
              <w:rPr>
                <w:ins w:id="1063" w:author="Weinstein,Jason C (BPA) - PSS-6" w:date="2025-05-05T13:11:00Z" w16du:dateUtc="2025-05-05T20:11:00Z"/>
                <w:rFonts w:eastAsia="Aptos"/>
                <w:kern w:val="2"/>
                <w:sz w:val="20"/>
                <w:szCs w:val="20"/>
                <w14:ligatures w14:val="standardContextual"/>
              </w:rPr>
            </w:pPr>
            <w:proofErr w:type="spellStart"/>
            <w:ins w:id="1064"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5E72C0AB" w14:textId="77777777" w:rsidR="00684C9D" w:rsidRPr="0070052F" w:rsidRDefault="00684C9D" w:rsidP="00052FA4">
            <w:pPr>
              <w:jc w:val="center"/>
              <w:rPr>
                <w:ins w:id="1065" w:author="Weinstein,Jason C (BPA) - PSS-6" w:date="2025-05-05T13:11:00Z" w16du:dateUtc="2025-05-05T20:11:00Z"/>
                <w:rFonts w:eastAsia="Aptos" w:cs="Arial"/>
                <w:i/>
                <w:color w:val="FF0000"/>
                <w:kern w:val="2"/>
                <w:sz w:val="20"/>
                <w:szCs w:val="20"/>
                <w14:ligatures w14:val="standardContextual"/>
              </w:rPr>
            </w:pPr>
            <w:ins w:id="1066"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r w:rsidR="00684C9D" w:rsidRPr="0070052F" w14:paraId="02936BDA" w14:textId="77777777" w:rsidTr="004C6C02">
        <w:trPr>
          <w:ins w:id="1067" w:author="Weinstein,Jason C (BPA) - PSS-6" w:date="2025-05-05T13:11:00Z"/>
        </w:trPr>
        <w:tc>
          <w:tcPr>
            <w:tcW w:w="1052" w:type="dxa"/>
          </w:tcPr>
          <w:p w14:paraId="50FCC161" w14:textId="77777777" w:rsidR="00684C9D" w:rsidRPr="0070052F" w:rsidRDefault="00684C9D" w:rsidP="00052FA4">
            <w:pPr>
              <w:rPr>
                <w:ins w:id="1068" w:author="Weinstein,Jason C (BPA) - PSS-6" w:date="2025-05-05T13:11:00Z" w16du:dateUtc="2025-05-05T20:11:00Z"/>
                <w:rFonts w:eastAsia="Aptos"/>
                <w:kern w:val="2"/>
                <w:sz w:val="20"/>
                <w:szCs w:val="20"/>
                <w14:ligatures w14:val="standardContextual"/>
              </w:rPr>
            </w:pPr>
            <w:ins w:id="1069" w:author="Weinstein,Jason C (BPA) - PSS-6" w:date="2025-05-05T13:11:00Z" w16du:dateUtc="2025-05-05T20:11:00Z">
              <w:r w:rsidRPr="0070052F">
                <w:rPr>
                  <w:rFonts w:eastAsia="Aptos"/>
                  <w:kern w:val="2"/>
                  <w:sz w:val="20"/>
                  <w:szCs w:val="20"/>
                  <w14:ligatures w14:val="standardContextual"/>
                </w:rPr>
                <w:t>FY 2044</w:t>
              </w:r>
            </w:ins>
          </w:p>
        </w:tc>
        <w:tc>
          <w:tcPr>
            <w:tcW w:w="1054" w:type="dxa"/>
          </w:tcPr>
          <w:p w14:paraId="0B9387E0" w14:textId="77777777" w:rsidR="00684C9D" w:rsidRPr="0070052F" w:rsidRDefault="00684C9D" w:rsidP="00052FA4">
            <w:pPr>
              <w:jc w:val="center"/>
              <w:rPr>
                <w:ins w:id="1070" w:author="Weinstein,Jason C (BPA) - PSS-6" w:date="2025-05-05T13:11:00Z" w16du:dateUtc="2025-05-05T20:11:00Z"/>
                <w:rFonts w:eastAsia="Aptos" w:cs="Arial"/>
                <w:i/>
                <w:color w:val="FF0000"/>
                <w:kern w:val="2"/>
                <w:sz w:val="20"/>
                <w:szCs w:val="20"/>
                <w14:ligatures w14:val="standardContextual"/>
              </w:rPr>
            </w:pPr>
          </w:p>
        </w:tc>
        <w:tc>
          <w:tcPr>
            <w:tcW w:w="1283" w:type="dxa"/>
          </w:tcPr>
          <w:p w14:paraId="35D0437D" w14:textId="77777777" w:rsidR="00684C9D" w:rsidRPr="0070052F" w:rsidRDefault="00684C9D" w:rsidP="00052FA4">
            <w:pPr>
              <w:jc w:val="center"/>
              <w:rPr>
                <w:ins w:id="1071" w:author="Weinstein,Jason C (BPA) - PSS-6" w:date="2025-05-05T13:11:00Z" w16du:dateUtc="2025-05-05T20:11:00Z"/>
                <w:rFonts w:eastAsia="Aptos" w:cs="Arial"/>
                <w:i/>
                <w:color w:val="FF0000"/>
                <w:kern w:val="2"/>
                <w:sz w:val="20"/>
                <w:szCs w:val="20"/>
                <w14:ligatures w14:val="standardContextual"/>
              </w:rPr>
            </w:pPr>
          </w:p>
        </w:tc>
        <w:tc>
          <w:tcPr>
            <w:tcW w:w="887" w:type="dxa"/>
          </w:tcPr>
          <w:p w14:paraId="11B9E536" w14:textId="77777777" w:rsidR="00684C9D" w:rsidRPr="0070052F" w:rsidRDefault="00684C9D" w:rsidP="00052FA4">
            <w:pPr>
              <w:jc w:val="center"/>
              <w:rPr>
                <w:ins w:id="1072" w:author="Weinstein,Jason C (BPA) - PSS-6" w:date="2025-05-05T13:11:00Z" w16du:dateUtc="2025-05-05T20:11:00Z"/>
                <w:rFonts w:eastAsia="Aptos" w:cs="Arial"/>
                <w:i/>
                <w:color w:val="FF0000"/>
                <w:kern w:val="2"/>
                <w:sz w:val="20"/>
                <w:szCs w:val="20"/>
                <w14:ligatures w14:val="standardContextual"/>
              </w:rPr>
            </w:pPr>
          </w:p>
        </w:tc>
        <w:tc>
          <w:tcPr>
            <w:tcW w:w="1294" w:type="dxa"/>
          </w:tcPr>
          <w:p w14:paraId="239AF115" w14:textId="77777777" w:rsidR="00684C9D" w:rsidRPr="0070052F" w:rsidRDefault="00684C9D" w:rsidP="00052FA4">
            <w:pPr>
              <w:jc w:val="center"/>
              <w:rPr>
                <w:ins w:id="1073" w:author="Weinstein,Jason C (BPA) - PSS-6" w:date="2025-05-05T13:11:00Z" w16du:dateUtc="2025-05-05T20:11:00Z"/>
                <w:rFonts w:eastAsia="Aptos" w:cs="Arial"/>
                <w:i/>
                <w:color w:val="FF0000"/>
                <w:kern w:val="2"/>
                <w:sz w:val="20"/>
                <w:szCs w:val="20"/>
                <w14:ligatures w14:val="standardContextual"/>
              </w:rPr>
            </w:pPr>
          </w:p>
        </w:tc>
        <w:tc>
          <w:tcPr>
            <w:tcW w:w="1200" w:type="dxa"/>
          </w:tcPr>
          <w:p w14:paraId="0A1F6968" w14:textId="77777777" w:rsidR="00684C9D" w:rsidRPr="0070052F" w:rsidRDefault="00684C9D" w:rsidP="00052FA4">
            <w:pPr>
              <w:jc w:val="center"/>
              <w:rPr>
                <w:ins w:id="1074" w:author="Weinstein,Jason C (BPA) - PSS-6" w:date="2025-05-05T13:11:00Z" w16du:dateUtc="2025-05-05T20:11:00Z"/>
                <w:rFonts w:eastAsia="Aptos" w:cs="Arial"/>
                <w:i/>
                <w:color w:val="FF0000"/>
                <w:kern w:val="2"/>
                <w:sz w:val="20"/>
                <w:szCs w:val="20"/>
                <w14:ligatures w14:val="standardContextual"/>
              </w:rPr>
            </w:pPr>
          </w:p>
        </w:tc>
        <w:tc>
          <w:tcPr>
            <w:tcW w:w="972" w:type="dxa"/>
          </w:tcPr>
          <w:p w14:paraId="721B65CA" w14:textId="77777777" w:rsidR="00684C9D" w:rsidRPr="0070052F" w:rsidRDefault="00684C9D" w:rsidP="00052FA4">
            <w:pPr>
              <w:jc w:val="center"/>
              <w:rPr>
                <w:ins w:id="1075" w:author="Weinstein,Jason C (BPA) - PSS-6" w:date="2025-05-05T13:11:00Z" w16du:dateUtc="2025-05-05T20:11:00Z"/>
                <w:rFonts w:eastAsia="Aptos" w:cs="Arial"/>
                <w:i/>
                <w:color w:val="FF0000"/>
                <w:kern w:val="2"/>
                <w:sz w:val="20"/>
                <w:szCs w:val="20"/>
                <w14:ligatures w14:val="standardContextual"/>
              </w:rPr>
            </w:pPr>
          </w:p>
        </w:tc>
        <w:tc>
          <w:tcPr>
            <w:tcW w:w="1394" w:type="dxa"/>
          </w:tcPr>
          <w:p w14:paraId="201CDA44" w14:textId="77777777" w:rsidR="00684C9D" w:rsidRPr="0070052F" w:rsidRDefault="00684C9D" w:rsidP="00052FA4">
            <w:pPr>
              <w:jc w:val="center"/>
              <w:rPr>
                <w:ins w:id="1076" w:author="Weinstein,Jason C (BPA) - PSS-6" w:date="2025-05-05T13:11:00Z" w16du:dateUtc="2025-05-05T20:11:00Z"/>
                <w:rFonts w:eastAsia="Aptos"/>
                <w:kern w:val="2"/>
                <w:sz w:val="20"/>
                <w:szCs w:val="20"/>
                <w14:ligatures w14:val="standardContextual"/>
              </w:rPr>
            </w:pPr>
            <w:proofErr w:type="spellStart"/>
            <w:ins w:id="1077" w:author="Weinstein,Jason C (BPA) - PSS-6" w:date="2025-05-05T13:11:00Z" w16du:dateUtc="2025-05-05T20:11:00Z">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ins>
          </w:p>
        </w:tc>
        <w:tc>
          <w:tcPr>
            <w:tcW w:w="1394" w:type="dxa"/>
          </w:tcPr>
          <w:p w14:paraId="0DEE1B21" w14:textId="77777777" w:rsidR="00684C9D" w:rsidRPr="0070052F" w:rsidRDefault="00684C9D" w:rsidP="00052FA4">
            <w:pPr>
              <w:jc w:val="center"/>
              <w:rPr>
                <w:ins w:id="1078" w:author="Weinstein,Jason C (BPA) - PSS-6" w:date="2025-05-05T13:11:00Z" w16du:dateUtc="2025-05-05T20:11:00Z"/>
                <w:rFonts w:eastAsia="Aptos" w:cs="Arial"/>
                <w:i/>
                <w:color w:val="FF0000"/>
                <w:kern w:val="2"/>
                <w:sz w:val="20"/>
                <w:szCs w:val="20"/>
                <w14:ligatures w14:val="standardContextual"/>
              </w:rPr>
            </w:pPr>
            <w:ins w:id="1079" w:author="Weinstein,Jason C (BPA) - PSS-6" w:date="2025-05-05T13:11:00Z" w16du:dateUtc="2025-05-05T20:11:00Z">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ins>
          </w:p>
        </w:tc>
      </w:tr>
    </w:tbl>
    <w:p w14:paraId="49499195" w14:textId="11FCB396" w:rsidR="002D363A" w:rsidRPr="004C6C02" w:rsidRDefault="004C6C02" w:rsidP="00A169E5">
      <w:pPr>
        <w:rPr>
          <w:i/>
          <w:color w:val="FF00FF"/>
          <w:szCs w:val="22"/>
        </w:rPr>
      </w:pPr>
      <w:r w:rsidRPr="004C6C02">
        <w:rPr>
          <w:i/>
          <w:color w:val="FF00FF"/>
          <w:szCs w:val="22"/>
        </w:rPr>
        <w:t>End Option 4</w:t>
      </w:r>
    </w:p>
    <w:p w14:paraId="48C61DE6" w14:textId="77777777" w:rsidR="004C6C02" w:rsidRPr="00A169E5" w:rsidRDefault="004C6C02" w:rsidP="00A169E5">
      <w:pPr>
        <w:rPr>
          <w:ins w:id="1080" w:author="Weinstein,Jason C (BPA) - PSS-6" w:date="2025-05-05T08:55:00Z" w16du:dateUtc="2025-05-05T15:55:00Z"/>
        </w:rPr>
      </w:pPr>
    </w:p>
    <w:p w14:paraId="252D851A" w14:textId="3173F9F9"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70052F">
      <w:pPr>
        <w:keepNext/>
        <w:keepLines/>
        <w:ind w:left="720"/>
      </w:pPr>
    </w:p>
    <w:p w14:paraId="49981B4F" w14:textId="77777777" w:rsidR="00E617EF" w:rsidRDefault="00E617EF" w:rsidP="00E5447C">
      <w:pPr>
        <w:keepNext/>
        <w:ind w:left="720"/>
        <w:rPr>
          <w:i/>
          <w:color w:val="FF00FF"/>
          <w:szCs w:val="22"/>
        </w:rPr>
      </w:pPr>
      <w:r>
        <w:rPr>
          <w:i/>
          <w:color w:val="FF00FF"/>
          <w:szCs w:val="22"/>
          <w:u w:val="single"/>
        </w:rPr>
        <w:t>Drafter’s Note</w:t>
      </w:r>
      <w:r w:rsidRPr="005E2A02">
        <w:rPr>
          <w:i/>
          <w:color w:val="FF00FF"/>
          <w:szCs w:val="22"/>
        </w:rPr>
        <w:t xml:space="preserve">:  </w:t>
      </w:r>
      <w:r w:rsidRPr="007B106E">
        <w:rPr>
          <w:i/>
          <w:color w:val="FF00FF"/>
          <w:szCs w:val="22"/>
        </w:rPr>
        <w:t xml:space="preserve">Leave table blank at </w:t>
      </w:r>
      <w:r>
        <w:rPr>
          <w:i/>
          <w:color w:val="FF00FF"/>
          <w:szCs w:val="22"/>
        </w:rPr>
        <w:t xml:space="preserve">contract </w:t>
      </w:r>
      <w:r w:rsidRPr="007B106E">
        <w:rPr>
          <w:i/>
          <w:color w:val="FF00FF"/>
          <w:szCs w:val="22"/>
        </w:rPr>
        <w:t>signing</w:t>
      </w:r>
      <w:r>
        <w:rPr>
          <w:i/>
          <w:color w:val="FF00FF"/>
          <w:szCs w:val="22"/>
        </w:rPr>
        <w:t>.</w:t>
      </w: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38E97EA4"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w:t>
            </w:r>
            <w:r w:rsidR="005A0C04">
              <w:rPr>
                <w:rFonts w:cs="Arial"/>
                <w:sz w:val="20"/>
                <w:szCs w:val="20"/>
              </w:rPr>
              <w:t>A</w:t>
            </w:r>
            <w:r>
              <w:rPr>
                <w:rFonts w:cs="Arial"/>
                <w:sz w:val="20"/>
                <w:szCs w:val="20"/>
              </w:rPr>
              <w:t xml:space="preserve">verage </w:t>
            </w:r>
            <w:r w:rsidR="005A0C04">
              <w:rPr>
                <w:rFonts w:cs="Arial"/>
                <w:sz w:val="20"/>
                <w:szCs w:val="20"/>
              </w:rPr>
              <w:t>M</w:t>
            </w:r>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xml:space="preserve"> decimal </w:t>
            </w:r>
            <w:proofErr w:type="gramStart"/>
            <w:r w:rsidRPr="00F251E1">
              <w:rPr>
                <w:rFonts w:cs="Arial"/>
                <w:sz w:val="20"/>
                <w:szCs w:val="20"/>
              </w:rPr>
              <w:t>places</w:t>
            </w:r>
            <w:proofErr w:type="gramEnd"/>
            <w:r w:rsidRPr="00F251E1">
              <w:rPr>
                <w:rFonts w:cs="Arial"/>
                <w:sz w:val="20"/>
                <w:szCs w:val="20"/>
              </w:rPr>
              <w:t>.</w:t>
            </w:r>
          </w:p>
        </w:tc>
      </w:tr>
    </w:tbl>
    <w:p w14:paraId="7936B2FF" w14:textId="77777777" w:rsidR="0070052F" w:rsidRPr="00FE3732" w:rsidRDefault="0070052F" w:rsidP="0070052F"/>
    <w:p w14:paraId="1EBD9C16" w14:textId="0A110B4E" w:rsidR="004C6C02" w:rsidRPr="00445BA8" w:rsidRDefault="004C6C02" w:rsidP="0070052F">
      <w:pPr>
        <w:keepNext/>
        <w:keepLines/>
        <w:rPr>
          <w:i/>
          <w:color w:val="FF00FF"/>
          <w:szCs w:val="22"/>
        </w:rPr>
      </w:pPr>
      <w:r w:rsidRPr="00445BA8">
        <w:rPr>
          <w:i/>
          <w:color w:val="FF00FF"/>
          <w:szCs w:val="22"/>
        </w:rPr>
        <w:t xml:space="preserve">Option 2:  Include the following </w:t>
      </w:r>
      <w:r w:rsidR="00445BA8" w:rsidRPr="00445BA8">
        <w:rPr>
          <w:i/>
          <w:color w:val="FF00FF"/>
          <w:szCs w:val="22"/>
        </w:rPr>
        <w:t>for customers that are JOEs.</w:t>
      </w:r>
    </w:p>
    <w:p w14:paraId="427DE795" w14:textId="7A7968FD" w:rsidR="0070052F"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1E83807B" w14:textId="577F602F" w:rsidR="0042155B" w:rsidRPr="00F251E1" w:rsidDel="0042155B" w:rsidRDefault="0042155B" w:rsidP="0042155B">
      <w:pPr>
        <w:keepNext/>
        <w:keepLines/>
        <w:ind w:left="720"/>
        <w:rPr>
          <w:del w:id="1081" w:author="Weinstein,Jason C (BPA) - PSS-6" w:date="2025-05-14T07:41:00Z" w16du:dateUtc="2025-05-14T14:41:00Z"/>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Firm Slice Amount </w:t>
      </w:r>
      <w:ins w:id="1082" w:author="Weinstein,Jason C (BPA) - PSS-6" w:date="2025-05-14T07:41:00Z" w16du:dateUtc="2025-05-14T14:41:00Z">
        <w:r>
          <w:t xml:space="preserve">and the portion of </w:t>
        </w:r>
      </w:ins>
      <w:ins w:id="1083" w:author="Weinstein,Jason C (BPA) - PSS-6" w:date="2025-05-14T07:42:00Z" w16du:dateUtc="2025-05-14T14:42:00Z">
        <w:r w:rsidR="001E249E" w:rsidRPr="00C527D1">
          <w:rPr>
            <w:color w:val="FF0000"/>
            <w:szCs w:val="22"/>
          </w:rPr>
          <w:t xml:space="preserve">«Customer </w:t>
        </w:r>
        <w:proofErr w:type="spellStart"/>
        <w:r w:rsidR="001E249E" w:rsidRPr="00C527D1">
          <w:rPr>
            <w:color w:val="FF0000"/>
            <w:szCs w:val="22"/>
          </w:rPr>
          <w:t>Name»</w:t>
        </w:r>
        <w:r w:rsidR="001E249E" w:rsidRPr="00C527D1">
          <w:rPr>
            <w:szCs w:val="22"/>
          </w:rPr>
          <w:t>’s</w:t>
        </w:r>
        <w:proofErr w:type="spellEnd"/>
        <w:r w:rsidR="001E249E">
          <w:t xml:space="preserve"> Firm Slice Amount attributable to each </w:t>
        </w:r>
      </w:ins>
      <w:ins w:id="1084" w:author="Weinstein,Jason C (BPA) - PSS-6" w:date="2025-05-14T07:43:00Z" w16du:dateUtc="2025-05-14T14:43:00Z">
        <w:r w:rsidR="001E249E">
          <w:t xml:space="preserve">of </w:t>
        </w:r>
        <w:r w:rsidR="001E249E" w:rsidRPr="00C527D1">
          <w:rPr>
            <w:color w:val="FF0000"/>
            <w:szCs w:val="22"/>
          </w:rPr>
          <w:t xml:space="preserve">«Customer </w:t>
        </w:r>
        <w:proofErr w:type="spellStart"/>
        <w:r w:rsidR="001E249E" w:rsidRPr="00C527D1">
          <w:rPr>
            <w:color w:val="FF0000"/>
            <w:szCs w:val="22"/>
          </w:rPr>
          <w:t>Name»</w:t>
        </w:r>
        <w:r w:rsidR="001E249E" w:rsidRPr="00C527D1">
          <w:rPr>
            <w:szCs w:val="22"/>
          </w:rPr>
          <w:t>’s</w:t>
        </w:r>
        <w:proofErr w:type="spellEnd"/>
        <w:r w:rsidR="001E249E">
          <w:t xml:space="preserve"> </w:t>
        </w:r>
      </w:ins>
      <w:ins w:id="1085" w:author="Weinstein,Jason C (BPA) - PSS-6" w:date="2025-05-14T07:42:00Z" w16du:dateUtc="2025-05-14T14:42:00Z">
        <w:r w:rsidR="001E249E">
          <w:t>Member</w:t>
        </w:r>
      </w:ins>
      <w:ins w:id="1086" w:author="Weinstein,Jason C (BPA) - PSS-6" w:date="2025-05-14T07:43:00Z" w16du:dateUtc="2025-05-14T14:43:00Z">
        <w:r w:rsidR="001E249E">
          <w:t>s</w:t>
        </w:r>
      </w:ins>
      <w:ins w:id="1087" w:author="Weinstein,Jason C (BPA) - PSS-6" w:date="2025-05-14T07:42:00Z" w16du:dateUtc="2025-05-14T14:42:00Z">
        <w:r w:rsidR="001E249E">
          <w:t xml:space="preserve"> </w:t>
        </w:r>
      </w:ins>
      <w:r>
        <w:t>calculated</w:t>
      </w:r>
      <w:r w:rsidRPr="00F251E1">
        <w:t xml:space="preserve"> pursuant to section</w:t>
      </w:r>
      <w:r>
        <w:t> 5.4 of this Agreement.</w:t>
      </w:r>
    </w:p>
    <w:p w14:paraId="3F2A63C8" w14:textId="77777777" w:rsidR="0042155B" w:rsidRDefault="0042155B" w:rsidP="00445BA8">
      <w:pPr>
        <w:ind w:left="720"/>
        <w:rPr>
          <w:szCs w:val="22"/>
        </w:rPr>
      </w:pPr>
    </w:p>
    <w:p w14:paraId="50EEB72D" w14:textId="77777777" w:rsidR="00445BA8" w:rsidRDefault="00445BA8" w:rsidP="00445BA8">
      <w:pPr>
        <w:ind w:left="1440" w:hanging="720"/>
        <w:rPr>
          <w:szCs w:val="22"/>
        </w:rPr>
      </w:pPr>
    </w:p>
    <w:p w14:paraId="5D7FA465" w14:textId="5CE17913" w:rsidR="0042155B" w:rsidRDefault="0042155B" w:rsidP="00445BA8">
      <w:pPr>
        <w:keepNext/>
        <w:keepLines/>
        <w:ind w:left="1440" w:hanging="720"/>
        <w:rPr>
          <w:ins w:id="1088" w:author="Weinstein,Jason C (BPA) - PSS-6" w:date="2025-05-14T07:34:00Z" w16du:dateUtc="2025-05-14T14:34:00Z"/>
          <w:szCs w:val="22"/>
        </w:rPr>
      </w:pPr>
      <w:ins w:id="1089" w:author="Weinstein,Jason C (BPA) - PSS-6" w:date="2025-05-14T07:33:00Z" w16du:dateUtc="2025-05-14T14:33:00Z">
        <w:r>
          <w:rPr>
            <w:szCs w:val="22"/>
          </w:rPr>
          <w:t>3.1</w:t>
        </w:r>
      </w:ins>
      <w:ins w:id="1090" w:author="Olive,Kelly J (BPA) - PSS-6" w:date="2025-05-19T21:17:00Z" w16du:dateUtc="2025-05-20T04:17:00Z">
        <w:r w:rsidR="00445BA8">
          <w:rPr>
            <w:szCs w:val="22"/>
          </w:rPr>
          <w:tab/>
        </w:r>
      </w:ins>
      <w:ins w:id="1091" w:author="Weinstein,Jason C (BPA) - PSS-6" w:date="2025-05-14T07:34:00Z" w16du:dateUtc="2025-05-14T14:34:00Z">
        <w:r w:rsidRPr="00342F8A">
          <w:rPr>
            <w:b/>
            <w:bCs/>
            <w:color w:val="FF0000"/>
          </w:rPr>
          <w:t xml:space="preserve">«Customer </w:t>
        </w:r>
        <w:proofErr w:type="spellStart"/>
        <w:r w:rsidRPr="00342F8A">
          <w:rPr>
            <w:b/>
            <w:bCs/>
            <w:color w:val="FF0000"/>
          </w:rPr>
          <w:t>Name»</w:t>
        </w:r>
        <w:r w:rsidRPr="00342F8A">
          <w:rPr>
            <w:b/>
            <w:bCs/>
          </w:rPr>
          <w:t>’s</w:t>
        </w:r>
        <w:proofErr w:type="spellEnd"/>
        <w:r w:rsidRPr="00342F8A">
          <w:rPr>
            <w:b/>
            <w:bCs/>
          </w:rPr>
          <w:t xml:space="preserve"> Slice Percentage</w:t>
        </w:r>
        <w:r>
          <w:rPr>
            <w:szCs w:val="22"/>
          </w:rPr>
          <w:t xml:space="preserve"> </w:t>
        </w:r>
      </w:ins>
    </w:p>
    <w:p w14:paraId="769A33F0" w14:textId="77777777" w:rsidR="0070052F" w:rsidRPr="00190596" w:rsidRDefault="0070052F" w:rsidP="00445BA8">
      <w:pPr>
        <w:keepNext/>
        <w:ind w:left="720"/>
      </w:pPr>
    </w:p>
    <w:p w14:paraId="14C766A4" w14:textId="3534F2AA" w:rsidR="0070052F" w:rsidRPr="00F251E1" w:rsidRDefault="0070052F" w:rsidP="00445BA8">
      <w:pPr>
        <w:keepNext/>
        <w:keepLines/>
        <w:spacing w:line="240" w:lineRule="atLeast"/>
        <w:ind w:left="1440"/>
        <w:rPr>
          <w:i/>
          <w:color w:val="FF00FF"/>
        </w:rPr>
      </w:pPr>
      <w:r w:rsidRPr="00F251E1">
        <w:rPr>
          <w:i/>
          <w:color w:val="FF00FF"/>
          <w:u w:val="single"/>
        </w:rPr>
        <w:t>Drafter’s Note</w:t>
      </w:r>
      <w:r w:rsidRPr="00F251E1">
        <w:rPr>
          <w:i/>
          <w:color w:val="FF00FF"/>
        </w:rPr>
        <w:t xml:space="preserve">:  </w:t>
      </w:r>
      <w:r w:rsidR="00E617EF">
        <w:rPr>
          <w:i/>
          <w:color w:val="FF00FF"/>
        </w:rPr>
        <w:t>Leave</w:t>
      </w:r>
      <w:r w:rsidR="00E617EF" w:rsidRPr="00F251E1">
        <w:rPr>
          <w:i/>
          <w:color w:val="FF00FF"/>
        </w:rPr>
        <w:t xml:space="preserve"> </w:t>
      </w:r>
      <w:r w:rsidRPr="00F251E1">
        <w:rPr>
          <w:i/>
          <w:color w:val="FF00FF"/>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08BBE111" w:rsidR="0070052F" w:rsidRPr="00F251E1" w:rsidRDefault="0042155B" w:rsidP="008030BA">
            <w:pPr>
              <w:keepNext/>
              <w:jc w:val="center"/>
              <w:rPr>
                <w:rFonts w:cs="Arial"/>
                <w:b/>
                <w:bCs/>
              </w:rPr>
            </w:pPr>
            <w:ins w:id="1092" w:author="Weinstein,Jason C (BPA) - PSS-6" w:date="2025-05-14T07:36:00Z" w16du:dateUtc="2025-05-14T14:36:00Z">
              <w:r w:rsidRPr="001C2316">
                <w:rPr>
                  <w:b/>
                  <w:bCs/>
                  <w:color w:val="FF0000"/>
                </w:rPr>
                <w:t>«Customer Name»</w:t>
              </w:r>
              <w:r w:rsidRPr="00445BA8">
                <w:rPr>
                  <w:b/>
                  <w:bCs/>
                </w:rPr>
                <w:t xml:space="preserve"> </w:t>
              </w:r>
            </w:ins>
            <w:r w:rsidR="0070052F">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18E165AF"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sidR="005A0C04">
              <w:rPr>
                <w:rFonts w:cs="Arial"/>
                <w:sz w:val="20"/>
                <w:szCs w:val="20"/>
              </w:rPr>
              <w:t>A</w:t>
            </w:r>
            <w:r w:rsidRPr="00F251E1">
              <w:rPr>
                <w:rFonts w:cs="Arial"/>
                <w:sz w:val="20"/>
                <w:szCs w:val="20"/>
              </w:rPr>
              <w:t xml:space="preserve">verage </w:t>
            </w:r>
            <w:r w:rsidR="005A0C04">
              <w:rPr>
                <w:rFonts w:cs="Arial"/>
                <w:sz w:val="20"/>
                <w:szCs w:val="20"/>
              </w:rPr>
              <w:t>M</w:t>
            </w:r>
            <w:r w:rsidRPr="00F251E1">
              <w:rPr>
                <w:rFonts w:cs="Arial"/>
                <w:sz w:val="20"/>
                <w:szCs w:val="20"/>
              </w:rPr>
              <w:t>egawatt values rounded to three decimal places.</w:t>
            </w:r>
          </w:p>
        </w:tc>
      </w:tr>
    </w:tbl>
    <w:p w14:paraId="66B36FBA" w14:textId="77777777" w:rsidR="0070052F" w:rsidRDefault="0070052F" w:rsidP="00B249FE">
      <w:pPr>
        <w:ind w:left="720"/>
        <w:rPr>
          <w:ins w:id="1093" w:author="Weinstein,Jason C (BPA) - PSS-6" w:date="2025-05-14T07:34:00Z" w16du:dateUtc="2025-05-14T14:34:00Z"/>
        </w:rPr>
      </w:pPr>
    </w:p>
    <w:p w14:paraId="3BE5A7DA" w14:textId="33B36A37" w:rsidR="0042155B" w:rsidRDefault="0042155B" w:rsidP="00B249FE">
      <w:pPr>
        <w:keepNext/>
        <w:ind w:left="1440" w:hanging="720"/>
        <w:rPr>
          <w:ins w:id="1094" w:author="Weinstein,Jason C (BPA) - PSS-6" w:date="2025-05-14T07:38:00Z" w16du:dateUtc="2025-05-14T14:38:00Z"/>
          <w:b/>
          <w:bCs/>
          <w:szCs w:val="22"/>
        </w:rPr>
      </w:pPr>
      <w:ins w:id="1095" w:author="Weinstein,Jason C (BPA) - PSS-6" w:date="2025-05-14T07:34:00Z" w16du:dateUtc="2025-05-14T14:34:00Z">
        <w:r>
          <w:t>3.2</w:t>
        </w:r>
      </w:ins>
      <w:ins w:id="1096" w:author="Weinstein,Jason C (BPA) - PSS-6" w:date="2025-05-14T07:35:00Z" w16du:dateUtc="2025-05-14T14:35:00Z">
        <w:r>
          <w:tab/>
        </w:r>
        <w:r w:rsidRPr="00621E30">
          <w:rPr>
            <w:b/>
            <w:bCs/>
            <w:szCs w:val="22"/>
          </w:rPr>
          <w:t>Member</w:t>
        </w:r>
      </w:ins>
      <w:ins w:id="1097" w:author="Olive,Kelly J (BPA) - PSS-6" w:date="2025-05-19T21:27:00Z" w16du:dateUtc="2025-05-20T04:27:00Z">
        <w:r w:rsidR="00B249FE" w:rsidRPr="00621E30">
          <w:rPr>
            <w:b/>
            <w:bCs/>
            <w:szCs w:val="22"/>
          </w:rPr>
          <w:t>’</w:t>
        </w:r>
      </w:ins>
      <w:ins w:id="1098" w:author="Weinstein,Jason C (BPA) - PSS-6" w:date="2025-05-14T07:35:00Z" w16du:dateUtc="2025-05-14T14:35:00Z">
        <w:r w:rsidRPr="00B249FE">
          <w:rPr>
            <w:b/>
            <w:bCs/>
            <w:szCs w:val="22"/>
          </w:rPr>
          <w:t>s</w:t>
        </w:r>
      </w:ins>
      <w:ins w:id="1099" w:author="Weinstein,Jason C (BPA) - PSS-6" w:date="2025-05-14T07:36:00Z" w16du:dateUtc="2025-05-14T14:36:00Z">
        <w:r w:rsidRPr="00B249FE">
          <w:rPr>
            <w:b/>
            <w:bCs/>
            <w:szCs w:val="22"/>
          </w:rPr>
          <w:t xml:space="preserve"> </w:t>
        </w:r>
        <w:r>
          <w:rPr>
            <w:b/>
            <w:bCs/>
            <w:szCs w:val="22"/>
          </w:rPr>
          <w:t>Portion of Firm Slice Amount</w:t>
        </w:r>
      </w:ins>
    </w:p>
    <w:p w14:paraId="0DA33865" w14:textId="44A77920" w:rsidR="0042155B" w:rsidRPr="00F251E1" w:rsidRDefault="0042155B" w:rsidP="00B249FE">
      <w:pPr>
        <w:keepNext/>
        <w:keepLines/>
        <w:ind w:left="1440"/>
        <w:rPr>
          <w:ins w:id="1100" w:author="Weinstein,Jason C (BPA) - PSS-6" w:date="2025-05-14T07:38:00Z" w16du:dateUtc="2025-05-14T14:38:00Z"/>
        </w:rPr>
      </w:pPr>
      <w:ins w:id="1101" w:author="Weinstein,Jason C (BPA) - PSS-6" w:date="2025-05-14T07:38:00Z" w16du:dateUtc="2025-05-14T14:38:00Z">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w:t>
        </w:r>
      </w:ins>
      <w:ins w:id="1102" w:author="Olive,Kelly J (BPA) - PSS-6" w:date="2025-05-19T21:24:00Z" w16du:dateUtc="2025-05-20T04:24:00Z">
        <w:r w:rsidR="00B249FE">
          <w:rPr>
            <w:szCs w:val="22"/>
          </w:rPr>
          <w:t>s</w:t>
        </w:r>
      </w:ins>
      <w:ins w:id="1103" w:author="Weinstein,Jason C (BPA) - PSS-6" w:date="2025-05-14T07:38:00Z" w16du:dateUtc="2025-05-14T14:38:00Z">
        <w:r w:rsidRPr="00C527D1">
          <w:rPr>
            <w:szCs w:val="22"/>
          </w:rPr>
          <w:t xml:space="preserve"> below with</w:t>
        </w:r>
        <w:r>
          <w:rPr>
            <w:szCs w:val="22"/>
          </w:rPr>
          <w:t xml:space="preserve"> </w:t>
        </w:r>
      </w:ins>
      <w:ins w:id="1104" w:author="Olive,Kelly J (BPA) - PSS-6" w:date="2025-05-19T21:25:00Z" w16du:dateUtc="2025-05-20T04:25:00Z">
        <w:r w:rsidR="00B249FE">
          <w:rPr>
            <w:szCs w:val="22"/>
          </w:rPr>
          <w:t>each Member’s</w:t>
        </w:r>
      </w:ins>
      <w:ins w:id="1105" w:author="Olive,Kelly J (BPA) - PSS-6" w:date="2025-05-19T21:24:00Z" w16du:dateUtc="2025-05-20T04:24:00Z">
        <w:r w:rsidR="00B249FE">
          <w:rPr>
            <w:szCs w:val="22"/>
          </w:rPr>
          <w:t xml:space="preserve"> portion of </w:t>
        </w:r>
      </w:ins>
      <w:ins w:id="1106" w:author="Olive,Kelly J (BPA) - PSS-6" w:date="2025-05-19T21:25:00Z" w16du:dateUtc="2025-05-20T04:25:00Z">
        <w:r w:rsidR="00B249FE">
          <w:rPr>
            <w:szCs w:val="22"/>
          </w:rPr>
          <w:t>the</w:t>
        </w:r>
      </w:ins>
      <w:ins w:id="1107" w:author="Olive,Kelly J (BPA) - PSS-6" w:date="2025-05-19T21:24:00Z" w16du:dateUtc="2025-05-20T04:24:00Z">
        <w:r w:rsidR="00B249FE">
          <w:rPr>
            <w:szCs w:val="22"/>
          </w:rPr>
          <w:t xml:space="preserve"> </w:t>
        </w:r>
      </w:ins>
      <w:ins w:id="1108" w:author="Weinstein,Jason C (BPA) - PSS-6" w:date="2025-05-14T07:38:00Z" w16du:dateUtc="2025-05-14T14:38:00Z">
        <w:r w:rsidRPr="00F251E1">
          <w:rPr>
            <w:color w:val="FF0000"/>
          </w:rPr>
          <w:t xml:space="preserve">«Customer </w:t>
        </w:r>
        <w:proofErr w:type="spellStart"/>
        <w:r w:rsidRPr="00F251E1">
          <w:rPr>
            <w:color w:val="FF0000"/>
          </w:rPr>
          <w:t>Name»</w:t>
        </w:r>
        <w:r w:rsidRPr="00F251E1">
          <w:t>’s</w:t>
        </w:r>
        <w:proofErr w:type="spellEnd"/>
        <w:r w:rsidRPr="00F251E1">
          <w:t xml:space="preserve"> </w:t>
        </w:r>
        <w:r>
          <w:t>Firm Slice Amount calculated</w:t>
        </w:r>
        <w:r w:rsidRPr="00F251E1">
          <w:t xml:space="preserve"> pursuant to section</w:t>
        </w:r>
        <w:r>
          <w:t> 5.4 of this Agreement.</w:t>
        </w:r>
      </w:ins>
    </w:p>
    <w:p w14:paraId="6182987D" w14:textId="013F7628" w:rsidR="0042155B" w:rsidDel="00C42A43" w:rsidRDefault="0042155B" w:rsidP="00B249FE">
      <w:pPr>
        <w:keepNext/>
        <w:ind w:left="1440"/>
        <w:rPr>
          <w:del w:id="1109" w:author="Olive,Kelly J (BPA) - PSS-6" w:date="2025-05-19T21:26:00Z" w16du:dateUtc="2025-05-20T04:26:00Z"/>
          <w:b/>
          <w:bCs/>
          <w:szCs w:val="22"/>
        </w:rPr>
      </w:pPr>
    </w:p>
    <w:p w14:paraId="730DB4D8" w14:textId="77777777" w:rsidR="00C42A43" w:rsidRDefault="00C42A43" w:rsidP="00B249FE">
      <w:pPr>
        <w:ind w:left="2160" w:hanging="720"/>
        <w:rPr>
          <w:ins w:id="1110" w:author="Olive,Kelly J (BPA) - PSS-6" w:date="2025-05-19T21:29:00Z" w16du:dateUtc="2025-05-20T04:29:00Z"/>
          <w:b/>
          <w:bCs/>
          <w:szCs w:val="22"/>
        </w:rPr>
      </w:pPr>
    </w:p>
    <w:p w14:paraId="4096B6C1" w14:textId="60BC9535" w:rsidR="0042155B" w:rsidRDefault="00445BA8" w:rsidP="00B249FE">
      <w:pPr>
        <w:keepNext/>
        <w:ind w:left="1440"/>
        <w:rPr>
          <w:ins w:id="1111" w:author="Olive,Kelly J (BPA) - PSS-6" w:date="2025-05-19T21:26:00Z" w16du:dateUtc="2025-05-20T04:26:00Z"/>
          <w:i/>
          <w:color w:val="FF00FF"/>
          <w:szCs w:val="22"/>
        </w:rPr>
      </w:pPr>
      <w:ins w:id="1112" w:author="Olive,Kelly J (BPA) - PSS-6" w:date="2025-05-19T21:19:00Z" w16du:dateUtc="2025-05-20T04:19:00Z">
        <w:r w:rsidRPr="00B31268">
          <w:rPr>
            <w:i/>
            <w:color w:val="FF00FF"/>
            <w:szCs w:val="22"/>
            <w:u w:val="single"/>
          </w:rPr>
          <w:t>Drafter’s Note</w:t>
        </w:r>
        <w:r w:rsidRPr="00B31268">
          <w:rPr>
            <w:i/>
            <w:color w:val="FF00FF"/>
            <w:szCs w:val="22"/>
          </w:rPr>
          <w:t xml:space="preserve">:  </w:t>
        </w:r>
      </w:ins>
      <w:ins w:id="1113" w:author="Olive,Kelly J (BPA) - PSS-6" w:date="2025-05-08T08:32:00Z" w16du:dateUtc="2025-05-08T15:32:00Z">
        <w:r w:rsidR="00B249FE" w:rsidRPr="00B31268">
          <w:rPr>
            <w:i/>
            <w:color w:val="FF00FF"/>
            <w:szCs w:val="22"/>
          </w:rPr>
          <w:t>Replicate</w:t>
        </w:r>
        <w:r w:rsidR="00B249FE">
          <w:rPr>
            <w:i/>
            <w:color w:val="FF00FF"/>
            <w:szCs w:val="22"/>
          </w:rPr>
          <w:t xml:space="preserve"> the table in section </w:t>
        </w:r>
      </w:ins>
      <w:ins w:id="1114" w:author="Olive,Kelly J (BPA) - PSS-6" w:date="2025-05-19T21:27:00Z" w16du:dateUtc="2025-05-20T04:27:00Z">
        <w:r w:rsidR="00B249FE">
          <w:rPr>
            <w:i/>
            <w:color w:val="FF00FF"/>
            <w:szCs w:val="22"/>
          </w:rPr>
          <w:t>3</w:t>
        </w:r>
      </w:ins>
      <w:ins w:id="1115" w:author="Olive,Kelly J (BPA) - PSS-6" w:date="2025-05-08T08:32:00Z" w16du:dateUtc="2025-05-08T15:32:00Z">
        <w:r w:rsidR="00B249FE">
          <w:rPr>
            <w:i/>
            <w:color w:val="FF00FF"/>
            <w:szCs w:val="22"/>
          </w:rPr>
          <w:t>.</w:t>
        </w:r>
      </w:ins>
      <w:ins w:id="1116" w:author="Olive,Kelly J (BPA) - PSS-6" w:date="2025-05-19T21:27:00Z" w16du:dateUtc="2025-05-20T04:27:00Z">
        <w:r w:rsidR="00B249FE">
          <w:rPr>
            <w:i/>
            <w:color w:val="FF00FF"/>
            <w:szCs w:val="22"/>
          </w:rPr>
          <w:t>2</w:t>
        </w:r>
      </w:ins>
      <w:ins w:id="1117" w:author="Olive,Kelly J (BPA) - PSS-6" w:date="2025-05-19T21:22:00Z" w16du:dateUtc="2025-05-20T04:22:00Z">
        <w:r w:rsidR="00B249FE">
          <w:rPr>
            <w:i/>
            <w:color w:val="FF00FF"/>
            <w:szCs w:val="22"/>
          </w:rPr>
          <w:t>(1)</w:t>
        </w:r>
      </w:ins>
      <w:ins w:id="1118" w:author="Olive,Kelly J (BPA) - PSS-6" w:date="2025-05-08T08:32:00Z" w16du:dateUtc="2025-05-08T15:32:00Z">
        <w:r w:rsidR="00B249FE">
          <w:rPr>
            <w:i/>
            <w:color w:val="FF00FF"/>
            <w:szCs w:val="22"/>
          </w:rPr>
          <w:t xml:space="preserve"> </w:t>
        </w:r>
      </w:ins>
      <w:ins w:id="1119" w:author="Olive,Kelly J (BPA) - PSS-6" w:date="2025-05-19T21:22:00Z" w16du:dateUtc="2025-05-20T04:22:00Z">
        <w:r w:rsidR="00B249FE">
          <w:rPr>
            <w:i/>
            <w:color w:val="FF00FF"/>
            <w:szCs w:val="22"/>
          </w:rPr>
          <w:t>below</w:t>
        </w:r>
      </w:ins>
      <w:ins w:id="1120" w:author="Olive,Kelly J (BPA) - PSS-6" w:date="2025-05-08T08:32:00Z" w16du:dateUtc="2025-05-08T15:32:00Z">
        <w:r w:rsidR="00B249FE">
          <w:rPr>
            <w:i/>
            <w:color w:val="FF00FF"/>
            <w:szCs w:val="22"/>
          </w:rPr>
          <w:t xml:space="preserve"> and add a new table </w:t>
        </w:r>
        <w:r w:rsidR="00B249FE" w:rsidRPr="00AF303E">
          <w:rPr>
            <w:i/>
            <w:color w:val="FF00FF"/>
            <w:szCs w:val="22"/>
          </w:rPr>
          <w:t>for each JOE Member</w:t>
        </w:r>
        <w:r w:rsidR="00B249FE">
          <w:rPr>
            <w:i/>
            <w:color w:val="FF00FF"/>
            <w:szCs w:val="22"/>
          </w:rPr>
          <w:t xml:space="preserve"> with a sequential number.  E.g. </w:t>
        </w:r>
      </w:ins>
      <w:ins w:id="1121" w:author="Olive,Kelly J (BPA) - PSS-6" w:date="2025-05-19T21:27:00Z" w16du:dateUtc="2025-05-20T04:27:00Z">
        <w:r w:rsidR="00B249FE">
          <w:rPr>
            <w:i/>
            <w:color w:val="FF00FF"/>
            <w:szCs w:val="22"/>
          </w:rPr>
          <w:t>3.2</w:t>
        </w:r>
      </w:ins>
      <w:ins w:id="1122" w:author="Olive,Kelly J (BPA) - PSS-6" w:date="2025-05-08T08:32:00Z" w16du:dateUtc="2025-05-08T15:32:00Z">
        <w:r w:rsidR="00B249FE">
          <w:rPr>
            <w:i/>
            <w:color w:val="FF00FF"/>
            <w:szCs w:val="22"/>
          </w:rPr>
          <w:t xml:space="preserve">(1), </w:t>
        </w:r>
      </w:ins>
      <w:ins w:id="1123" w:author="Olive,Kelly J (BPA) - PSS-6" w:date="2025-05-19T21:27:00Z" w16du:dateUtc="2025-05-20T04:27:00Z">
        <w:r w:rsidR="00B249FE">
          <w:rPr>
            <w:i/>
            <w:color w:val="FF00FF"/>
            <w:szCs w:val="22"/>
          </w:rPr>
          <w:t>3.2</w:t>
        </w:r>
      </w:ins>
      <w:ins w:id="1124" w:author="Olive,Kelly J (BPA) - PSS-6" w:date="2025-05-08T08:32:00Z" w16du:dateUtc="2025-05-08T15:32:00Z">
        <w:r w:rsidR="00B249FE">
          <w:rPr>
            <w:i/>
            <w:color w:val="FF00FF"/>
            <w:szCs w:val="22"/>
          </w:rPr>
          <w:t xml:space="preserve">(2), </w:t>
        </w:r>
      </w:ins>
      <w:ins w:id="1125" w:author="Olive,Kelly J (BPA) - PSS-6" w:date="2025-05-19T21:27:00Z" w16du:dateUtc="2025-05-20T04:27:00Z">
        <w:r w:rsidR="00B249FE">
          <w:rPr>
            <w:i/>
            <w:color w:val="FF00FF"/>
            <w:szCs w:val="22"/>
          </w:rPr>
          <w:t>3.2</w:t>
        </w:r>
      </w:ins>
      <w:ins w:id="1126" w:author="Olive,Kelly J (BPA) - PSS-6" w:date="2025-05-08T08:32:00Z" w16du:dateUtc="2025-05-08T15:32:00Z">
        <w:r w:rsidR="00B249FE">
          <w:rPr>
            <w:i/>
            <w:color w:val="FF00FF"/>
            <w:szCs w:val="22"/>
          </w:rPr>
          <w:t>(3) etc.</w:t>
        </w:r>
      </w:ins>
    </w:p>
    <w:p w14:paraId="7AA47DCC" w14:textId="77777777" w:rsidR="00B249FE" w:rsidRDefault="00B249FE" w:rsidP="00B249FE">
      <w:pPr>
        <w:keepNext/>
        <w:ind w:left="2160" w:hanging="720"/>
        <w:rPr>
          <w:ins w:id="1127" w:author="Olive,Kelly J (BPA) - PSS-6" w:date="2025-05-19T21:26:00Z" w16du:dateUtc="2025-05-20T04:26:00Z"/>
          <w:b/>
          <w:bCs/>
          <w:szCs w:val="22"/>
        </w:rPr>
      </w:pPr>
      <w:ins w:id="1128" w:author="Olive,Kelly J (BPA) - PSS-6" w:date="2025-05-19T21:26:00Z" w16du:dateUtc="2025-05-20T04:26:00Z">
        <w:r>
          <w:rPr>
            <w:szCs w:val="22"/>
          </w:rPr>
          <w:t>3.2(1)</w:t>
        </w:r>
        <w:r>
          <w:rPr>
            <w:szCs w:val="22"/>
          </w:rPr>
          <w:tab/>
        </w:r>
        <w:r w:rsidRPr="00A169E5">
          <w:rPr>
            <w:b/>
            <w:bCs/>
            <w:color w:val="FF0000"/>
            <w:szCs w:val="22"/>
          </w:rPr>
          <w:t xml:space="preserve">«JOE Member </w:t>
        </w:r>
        <w:proofErr w:type="spellStart"/>
        <w:r w:rsidRPr="00A169E5">
          <w:rPr>
            <w:b/>
            <w:bCs/>
            <w:color w:val="FF0000"/>
            <w:szCs w:val="22"/>
          </w:rPr>
          <w:t>Name»</w:t>
        </w:r>
        <w:r w:rsidRPr="00A169E5">
          <w:rPr>
            <w:b/>
            <w:bCs/>
            <w:szCs w:val="22"/>
          </w:rPr>
          <w:t>’s</w:t>
        </w:r>
        <w:proofErr w:type="spellEnd"/>
        <w:r w:rsidRPr="00A169E5">
          <w:rPr>
            <w:b/>
            <w:bCs/>
            <w:szCs w:val="22"/>
          </w:rPr>
          <w:t xml:space="preserve"> Member </w:t>
        </w:r>
        <w:r w:rsidRPr="00A169E5">
          <w:rPr>
            <w:b/>
            <w:bCs/>
          </w:rPr>
          <w:t>Slice Percentage</w:t>
        </w:r>
      </w:ins>
    </w:p>
    <w:p w14:paraId="6C6BB5C3" w14:textId="77777777" w:rsidR="00B249FE" w:rsidRDefault="00B249FE" w:rsidP="00621E30">
      <w:pPr>
        <w:keepNext/>
        <w:ind w:left="1440"/>
        <w:rPr>
          <w:ins w:id="1129" w:author="Weinstein,Jason C (BPA) - PSS-6" w:date="2025-05-14T07:37:00Z" w16du:dateUtc="2025-05-14T14:37:00Z"/>
          <w:b/>
          <w:bCs/>
          <w:szCs w:val="22"/>
        </w:rPr>
      </w:pP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42155B" w:rsidRPr="00F251E1" w14:paraId="7D9768AA" w14:textId="77777777" w:rsidTr="00342F8A">
        <w:trPr>
          <w:trHeight w:val="20"/>
          <w:tblHeader/>
          <w:jc w:val="center"/>
          <w:ins w:id="1130"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EB1FF2F" w14:textId="6949A733" w:rsidR="0042155B" w:rsidRPr="00F251E1" w:rsidRDefault="0042155B" w:rsidP="00342F8A">
            <w:pPr>
              <w:keepNext/>
              <w:jc w:val="center"/>
              <w:rPr>
                <w:ins w:id="1131" w:author="Weinstein,Jason C (BPA) - PSS-6" w:date="2025-05-14T07:37:00Z" w16du:dateUtc="2025-05-14T14:37:00Z"/>
                <w:rFonts w:cs="Arial"/>
                <w:b/>
                <w:bCs/>
              </w:rPr>
            </w:pPr>
            <w:ins w:id="1132" w:author="Weinstein,Jason C (BPA) - PSS-6" w:date="2025-05-14T07:37:00Z" w16du:dateUtc="2025-05-14T14:37:00Z">
              <w:r w:rsidRPr="0042155B">
                <w:rPr>
                  <w:b/>
                  <w:bCs/>
                  <w:color w:val="FF0000"/>
                </w:rPr>
                <w:t>«JOE Member Name»</w:t>
              </w:r>
              <w:r w:rsidRPr="00621E30">
                <w:rPr>
                  <w:b/>
                  <w:bCs/>
                </w:rPr>
                <w:t xml:space="preserve"> Portion of </w:t>
              </w:r>
            </w:ins>
            <w:ins w:id="1133" w:author="Weinstein,Jason C (BPA) - PSS-6" w:date="2025-05-14T07:38:00Z" w16du:dateUtc="2025-05-14T14:38:00Z">
              <w:r w:rsidRPr="0042155B">
                <w:rPr>
                  <w:b/>
                  <w:bCs/>
                  <w:color w:val="FF0000"/>
                </w:rPr>
                <w:t xml:space="preserve">«Customer </w:t>
              </w:r>
              <w:proofErr w:type="spellStart"/>
              <w:r w:rsidRPr="0042155B">
                <w:rPr>
                  <w:b/>
                  <w:bCs/>
                  <w:color w:val="FF0000"/>
                </w:rPr>
                <w:t>Name»</w:t>
              </w:r>
              <w:r w:rsidRPr="00621E30">
                <w:rPr>
                  <w:b/>
                  <w:bCs/>
                </w:rPr>
                <w:t>’s</w:t>
              </w:r>
              <w:proofErr w:type="spellEnd"/>
              <w:r w:rsidRPr="00621E30">
                <w:rPr>
                  <w:b/>
                  <w:bCs/>
                </w:rPr>
                <w:t xml:space="preserve"> </w:t>
              </w:r>
            </w:ins>
            <w:ins w:id="1134" w:author="Weinstein,Jason C (BPA) - PSS-6" w:date="2025-05-14T07:37:00Z" w16du:dateUtc="2025-05-14T14:37:00Z">
              <w:r>
                <w:rPr>
                  <w:rFonts w:cs="Arial"/>
                  <w:b/>
                  <w:bCs/>
                </w:rPr>
                <w:t>Firm Slice Amount</w:t>
              </w:r>
            </w:ins>
          </w:p>
        </w:tc>
      </w:tr>
      <w:tr w:rsidR="0042155B" w:rsidRPr="00F251E1" w14:paraId="30F66FE0" w14:textId="77777777" w:rsidTr="00342F8A">
        <w:trPr>
          <w:trHeight w:val="20"/>
          <w:tblHeader/>
          <w:jc w:val="center"/>
          <w:ins w:id="1135"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3497439C" w14:textId="77777777" w:rsidR="0042155B" w:rsidRPr="00F251E1" w:rsidRDefault="0042155B" w:rsidP="00342F8A">
            <w:pPr>
              <w:keepNext/>
              <w:jc w:val="center"/>
              <w:rPr>
                <w:ins w:id="1136" w:author="Weinstein,Jason C (BPA) - PSS-6" w:date="2025-05-14T07:37:00Z" w16du:dateUtc="2025-05-14T14:37:00Z"/>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2A098945" w14:textId="77777777" w:rsidR="0042155B" w:rsidRPr="00F251E1" w:rsidRDefault="0042155B" w:rsidP="00342F8A">
            <w:pPr>
              <w:keepNext/>
              <w:jc w:val="center"/>
              <w:rPr>
                <w:ins w:id="1137" w:author="Weinstein,Jason C (BPA) - PSS-6" w:date="2025-05-14T07:37:00Z" w16du:dateUtc="2025-05-14T14:37:00Z"/>
                <w:rFonts w:cs="Arial"/>
                <w:b/>
                <w:bCs/>
              </w:rPr>
            </w:pPr>
            <w:ins w:id="1138" w:author="Weinstein,Jason C (BPA) - PSS-6" w:date="2025-05-14T07:37:00Z" w16du:dateUtc="2025-05-14T14:37:00Z">
              <w:r w:rsidRPr="00F251E1">
                <w:rPr>
                  <w:rFonts w:cs="Arial"/>
                  <w:b/>
                  <w:bCs/>
                  <w:snapToGrid w:val="0"/>
                </w:rPr>
                <w:t>Oct</w:t>
              </w:r>
            </w:ins>
          </w:p>
        </w:tc>
        <w:tc>
          <w:tcPr>
            <w:tcW w:w="718" w:type="dxa"/>
            <w:tcBorders>
              <w:top w:val="nil"/>
              <w:left w:val="nil"/>
              <w:bottom w:val="single" w:sz="8" w:space="0" w:color="auto"/>
              <w:right w:val="single" w:sz="8" w:space="0" w:color="auto"/>
            </w:tcBorders>
            <w:shd w:val="clear" w:color="auto" w:fill="auto"/>
            <w:vAlign w:val="center"/>
          </w:tcPr>
          <w:p w14:paraId="4AE3EE7D" w14:textId="77777777" w:rsidR="0042155B" w:rsidRPr="00F251E1" w:rsidRDefault="0042155B" w:rsidP="00342F8A">
            <w:pPr>
              <w:keepNext/>
              <w:jc w:val="center"/>
              <w:rPr>
                <w:ins w:id="1139" w:author="Weinstein,Jason C (BPA) - PSS-6" w:date="2025-05-14T07:37:00Z" w16du:dateUtc="2025-05-14T14:37:00Z"/>
                <w:rFonts w:cs="Arial"/>
                <w:b/>
                <w:bCs/>
              </w:rPr>
            </w:pPr>
            <w:ins w:id="1140" w:author="Weinstein,Jason C (BPA) - PSS-6" w:date="2025-05-14T07:37:00Z" w16du:dateUtc="2025-05-14T14:37:00Z">
              <w:r w:rsidRPr="00F251E1">
                <w:rPr>
                  <w:rFonts w:cs="Arial"/>
                  <w:b/>
                  <w:bCs/>
                  <w:snapToGrid w:val="0"/>
                </w:rPr>
                <w:t>Nov</w:t>
              </w:r>
            </w:ins>
          </w:p>
        </w:tc>
        <w:tc>
          <w:tcPr>
            <w:tcW w:w="717" w:type="dxa"/>
            <w:tcBorders>
              <w:top w:val="nil"/>
              <w:left w:val="nil"/>
              <w:bottom w:val="single" w:sz="8" w:space="0" w:color="auto"/>
              <w:right w:val="single" w:sz="8" w:space="0" w:color="auto"/>
            </w:tcBorders>
            <w:shd w:val="clear" w:color="auto" w:fill="auto"/>
            <w:vAlign w:val="center"/>
          </w:tcPr>
          <w:p w14:paraId="254103C2" w14:textId="77777777" w:rsidR="0042155B" w:rsidRPr="00F251E1" w:rsidRDefault="0042155B" w:rsidP="00342F8A">
            <w:pPr>
              <w:keepNext/>
              <w:jc w:val="center"/>
              <w:rPr>
                <w:ins w:id="1141" w:author="Weinstein,Jason C (BPA) - PSS-6" w:date="2025-05-14T07:37:00Z" w16du:dateUtc="2025-05-14T14:37:00Z"/>
                <w:rFonts w:cs="Arial"/>
                <w:b/>
                <w:bCs/>
              </w:rPr>
            </w:pPr>
            <w:ins w:id="1142" w:author="Weinstein,Jason C (BPA) - PSS-6" w:date="2025-05-14T07:37:00Z" w16du:dateUtc="2025-05-14T14:37:00Z">
              <w:r w:rsidRPr="00F251E1">
                <w:rPr>
                  <w:rFonts w:cs="Arial"/>
                  <w:b/>
                  <w:bCs/>
                  <w:snapToGrid w:val="0"/>
                </w:rPr>
                <w:t>Dec</w:t>
              </w:r>
            </w:ins>
          </w:p>
        </w:tc>
        <w:tc>
          <w:tcPr>
            <w:tcW w:w="717" w:type="dxa"/>
            <w:tcBorders>
              <w:top w:val="nil"/>
              <w:left w:val="nil"/>
              <w:bottom w:val="single" w:sz="8" w:space="0" w:color="auto"/>
              <w:right w:val="single" w:sz="8" w:space="0" w:color="auto"/>
            </w:tcBorders>
            <w:shd w:val="clear" w:color="auto" w:fill="auto"/>
            <w:vAlign w:val="center"/>
          </w:tcPr>
          <w:p w14:paraId="4A39F4DB" w14:textId="77777777" w:rsidR="0042155B" w:rsidRPr="00F251E1" w:rsidRDefault="0042155B" w:rsidP="00342F8A">
            <w:pPr>
              <w:keepNext/>
              <w:jc w:val="center"/>
              <w:rPr>
                <w:ins w:id="1143" w:author="Weinstein,Jason C (BPA) - PSS-6" w:date="2025-05-14T07:37:00Z" w16du:dateUtc="2025-05-14T14:37:00Z"/>
                <w:rFonts w:cs="Arial"/>
                <w:b/>
                <w:bCs/>
              </w:rPr>
            </w:pPr>
            <w:ins w:id="1144" w:author="Weinstein,Jason C (BPA) - PSS-6" w:date="2025-05-14T07:37:00Z" w16du:dateUtc="2025-05-14T14:37:00Z">
              <w:r w:rsidRPr="00F251E1">
                <w:rPr>
                  <w:rFonts w:cs="Arial"/>
                  <w:b/>
                  <w:bCs/>
                  <w:snapToGrid w:val="0"/>
                </w:rPr>
                <w:t>Jan</w:t>
              </w:r>
            </w:ins>
          </w:p>
        </w:tc>
        <w:tc>
          <w:tcPr>
            <w:tcW w:w="717" w:type="dxa"/>
            <w:tcBorders>
              <w:top w:val="nil"/>
              <w:left w:val="nil"/>
              <w:bottom w:val="single" w:sz="8" w:space="0" w:color="auto"/>
              <w:right w:val="single" w:sz="8" w:space="0" w:color="auto"/>
            </w:tcBorders>
            <w:shd w:val="clear" w:color="auto" w:fill="auto"/>
            <w:vAlign w:val="center"/>
          </w:tcPr>
          <w:p w14:paraId="2C73450F" w14:textId="77777777" w:rsidR="0042155B" w:rsidRPr="00F251E1" w:rsidRDefault="0042155B" w:rsidP="00342F8A">
            <w:pPr>
              <w:keepNext/>
              <w:jc w:val="center"/>
              <w:rPr>
                <w:ins w:id="1145" w:author="Weinstein,Jason C (BPA) - PSS-6" w:date="2025-05-14T07:37:00Z" w16du:dateUtc="2025-05-14T14:37:00Z"/>
                <w:rFonts w:cs="Arial"/>
                <w:b/>
                <w:bCs/>
              </w:rPr>
            </w:pPr>
            <w:ins w:id="1146" w:author="Weinstein,Jason C (BPA) - PSS-6" w:date="2025-05-14T07:37:00Z" w16du:dateUtc="2025-05-14T14:37:00Z">
              <w:r w:rsidRPr="00F251E1">
                <w:rPr>
                  <w:rFonts w:cs="Arial"/>
                  <w:b/>
                  <w:bCs/>
                  <w:snapToGrid w:val="0"/>
                </w:rPr>
                <w:t>Feb</w:t>
              </w:r>
            </w:ins>
          </w:p>
        </w:tc>
        <w:tc>
          <w:tcPr>
            <w:tcW w:w="718" w:type="dxa"/>
            <w:tcBorders>
              <w:top w:val="nil"/>
              <w:left w:val="nil"/>
              <w:bottom w:val="single" w:sz="8" w:space="0" w:color="auto"/>
              <w:right w:val="single" w:sz="8" w:space="0" w:color="auto"/>
            </w:tcBorders>
            <w:shd w:val="clear" w:color="auto" w:fill="auto"/>
            <w:vAlign w:val="center"/>
          </w:tcPr>
          <w:p w14:paraId="5D2D1F92" w14:textId="77777777" w:rsidR="0042155B" w:rsidRPr="00F251E1" w:rsidRDefault="0042155B" w:rsidP="00342F8A">
            <w:pPr>
              <w:keepNext/>
              <w:jc w:val="center"/>
              <w:rPr>
                <w:ins w:id="1147" w:author="Weinstein,Jason C (BPA) - PSS-6" w:date="2025-05-14T07:37:00Z" w16du:dateUtc="2025-05-14T14:37:00Z"/>
                <w:rFonts w:cs="Arial"/>
                <w:b/>
                <w:bCs/>
              </w:rPr>
            </w:pPr>
            <w:ins w:id="1148" w:author="Weinstein,Jason C (BPA) - PSS-6" w:date="2025-05-14T07:37:00Z" w16du:dateUtc="2025-05-14T14:37:00Z">
              <w:r w:rsidRPr="00F251E1">
                <w:rPr>
                  <w:rFonts w:cs="Arial"/>
                  <w:b/>
                  <w:bCs/>
                  <w:snapToGrid w:val="0"/>
                </w:rPr>
                <w:t>Mar</w:t>
              </w:r>
            </w:ins>
          </w:p>
        </w:tc>
        <w:tc>
          <w:tcPr>
            <w:tcW w:w="717" w:type="dxa"/>
            <w:tcBorders>
              <w:top w:val="nil"/>
              <w:left w:val="nil"/>
              <w:bottom w:val="single" w:sz="8" w:space="0" w:color="auto"/>
              <w:right w:val="single" w:sz="8" w:space="0" w:color="auto"/>
            </w:tcBorders>
            <w:shd w:val="clear" w:color="auto" w:fill="auto"/>
            <w:vAlign w:val="center"/>
          </w:tcPr>
          <w:p w14:paraId="27211D0D" w14:textId="77777777" w:rsidR="0042155B" w:rsidRPr="00F251E1" w:rsidRDefault="0042155B" w:rsidP="00342F8A">
            <w:pPr>
              <w:keepNext/>
              <w:jc w:val="center"/>
              <w:rPr>
                <w:ins w:id="1149" w:author="Weinstein,Jason C (BPA) - PSS-6" w:date="2025-05-14T07:37:00Z" w16du:dateUtc="2025-05-14T14:37:00Z"/>
                <w:rFonts w:cs="Arial"/>
                <w:b/>
                <w:bCs/>
              </w:rPr>
            </w:pPr>
            <w:ins w:id="1150" w:author="Weinstein,Jason C (BPA) - PSS-6" w:date="2025-05-14T07:37:00Z" w16du:dateUtc="2025-05-14T14:37:00Z">
              <w:r w:rsidRPr="00F251E1">
                <w:rPr>
                  <w:rFonts w:cs="Arial"/>
                  <w:b/>
                  <w:bCs/>
                  <w:snapToGrid w:val="0"/>
                </w:rPr>
                <w:t>Apr</w:t>
              </w:r>
            </w:ins>
          </w:p>
        </w:tc>
        <w:tc>
          <w:tcPr>
            <w:tcW w:w="719" w:type="dxa"/>
            <w:tcBorders>
              <w:top w:val="nil"/>
              <w:left w:val="nil"/>
              <w:bottom w:val="single" w:sz="8" w:space="0" w:color="auto"/>
              <w:right w:val="single" w:sz="8" w:space="0" w:color="auto"/>
            </w:tcBorders>
            <w:shd w:val="clear" w:color="auto" w:fill="auto"/>
            <w:vAlign w:val="center"/>
          </w:tcPr>
          <w:p w14:paraId="3C643C9C" w14:textId="77777777" w:rsidR="0042155B" w:rsidRPr="00F251E1" w:rsidRDefault="0042155B" w:rsidP="00342F8A">
            <w:pPr>
              <w:keepNext/>
              <w:jc w:val="center"/>
              <w:rPr>
                <w:ins w:id="1151" w:author="Weinstein,Jason C (BPA) - PSS-6" w:date="2025-05-14T07:37:00Z" w16du:dateUtc="2025-05-14T14:37:00Z"/>
                <w:rFonts w:cs="Arial"/>
                <w:b/>
                <w:bCs/>
              </w:rPr>
            </w:pPr>
            <w:ins w:id="1152" w:author="Weinstein,Jason C (BPA) - PSS-6" w:date="2025-05-14T07:37:00Z" w16du:dateUtc="2025-05-14T14:37:00Z">
              <w:r w:rsidRPr="00F251E1">
                <w:rPr>
                  <w:rFonts w:cs="Arial"/>
                  <w:b/>
                  <w:bCs/>
                  <w:snapToGrid w:val="0"/>
                </w:rPr>
                <w:t>May</w:t>
              </w:r>
            </w:ins>
          </w:p>
        </w:tc>
        <w:tc>
          <w:tcPr>
            <w:tcW w:w="717" w:type="dxa"/>
            <w:tcBorders>
              <w:top w:val="nil"/>
              <w:left w:val="nil"/>
              <w:bottom w:val="single" w:sz="8" w:space="0" w:color="auto"/>
              <w:right w:val="single" w:sz="8" w:space="0" w:color="auto"/>
            </w:tcBorders>
            <w:shd w:val="clear" w:color="auto" w:fill="auto"/>
            <w:vAlign w:val="center"/>
          </w:tcPr>
          <w:p w14:paraId="6C76120C" w14:textId="77777777" w:rsidR="0042155B" w:rsidRPr="00F251E1" w:rsidRDefault="0042155B" w:rsidP="00342F8A">
            <w:pPr>
              <w:keepNext/>
              <w:jc w:val="center"/>
              <w:rPr>
                <w:ins w:id="1153" w:author="Weinstein,Jason C (BPA) - PSS-6" w:date="2025-05-14T07:37:00Z" w16du:dateUtc="2025-05-14T14:37:00Z"/>
                <w:rFonts w:cs="Arial"/>
                <w:b/>
                <w:bCs/>
              </w:rPr>
            </w:pPr>
            <w:ins w:id="1154" w:author="Weinstein,Jason C (BPA) - PSS-6" w:date="2025-05-14T07:37:00Z" w16du:dateUtc="2025-05-14T14:37:00Z">
              <w:r w:rsidRPr="00F251E1">
                <w:rPr>
                  <w:rFonts w:cs="Arial"/>
                  <w:b/>
                  <w:bCs/>
                  <w:snapToGrid w:val="0"/>
                </w:rPr>
                <w:t>Jun</w:t>
              </w:r>
            </w:ins>
          </w:p>
        </w:tc>
        <w:tc>
          <w:tcPr>
            <w:tcW w:w="714" w:type="dxa"/>
            <w:tcBorders>
              <w:top w:val="nil"/>
              <w:left w:val="nil"/>
              <w:bottom w:val="single" w:sz="8" w:space="0" w:color="auto"/>
              <w:right w:val="single" w:sz="8" w:space="0" w:color="auto"/>
            </w:tcBorders>
            <w:shd w:val="clear" w:color="auto" w:fill="auto"/>
            <w:vAlign w:val="center"/>
          </w:tcPr>
          <w:p w14:paraId="089F4D59" w14:textId="77777777" w:rsidR="0042155B" w:rsidRPr="00F251E1" w:rsidRDefault="0042155B" w:rsidP="00342F8A">
            <w:pPr>
              <w:keepNext/>
              <w:jc w:val="center"/>
              <w:rPr>
                <w:ins w:id="1155" w:author="Weinstein,Jason C (BPA) - PSS-6" w:date="2025-05-14T07:37:00Z" w16du:dateUtc="2025-05-14T14:37:00Z"/>
                <w:rFonts w:cs="Arial"/>
                <w:b/>
                <w:bCs/>
              </w:rPr>
            </w:pPr>
            <w:ins w:id="1156" w:author="Weinstein,Jason C (BPA) - PSS-6" w:date="2025-05-14T07:37:00Z" w16du:dateUtc="2025-05-14T14:37:00Z">
              <w:r w:rsidRPr="00F251E1">
                <w:rPr>
                  <w:rFonts w:cs="Arial"/>
                  <w:b/>
                  <w:bCs/>
                  <w:snapToGrid w:val="0"/>
                </w:rPr>
                <w:t>Jul</w:t>
              </w:r>
            </w:ins>
          </w:p>
        </w:tc>
        <w:tc>
          <w:tcPr>
            <w:tcW w:w="718" w:type="dxa"/>
            <w:tcBorders>
              <w:top w:val="nil"/>
              <w:left w:val="nil"/>
              <w:bottom w:val="single" w:sz="8" w:space="0" w:color="auto"/>
              <w:right w:val="single" w:sz="8" w:space="0" w:color="auto"/>
            </w:tcBorders>
            <w:shd w:val="clear" w:color="auto" w:fill="auto"/>
            <w:vAlign w:val="center"/>
          </w:tcPr>
          <w:p w14:paraId="626713E4" w14:textId="77777777" w:rsidR="0042155B" w:rsidRPr="00F251E1" w:rsidRDefault="0042155B" w:rsidP="00342F8A">
            <w:pPr>
              <w:keepNext/>
              <w:jc w:val="center"/>
              <w:rPr>
                <w:ins w:id="1157" w:author="Weinstein,Jason C (BPA) - PSS-6" w:date="2025-05-14T07:37:00Z" w16du:dateUtc="2025-05-14T14:37:00Z"/>
                <w:rFonts w:cs="Arial"/>
                <w:b/>
                <w:bCs/>
              </w:rPr>
            </w:pPr>
            <w:ins w:id="1158" w:author="Weinstein,Jason C (BPA) - PSS-6" w:date="2025-05-14T07:37:00Z" w16du:dateUtc="2025-05-14T14:37:00Z">
              <w:r w:rsidRPr="00F251E1">
                <w:rPr>
                  <w:rFonts w:cs="Arial"/>
                  <w:b/>
                  <w:bCs/>
                  <w:snapToGrid w:val="0"/>
                </w:rPr>
                <w:t>Aug</w:t>
              </w:r>
            </w:ins>
          </w:p>
        </w:tc>
        <w:tc>
          <w:tcPr>
            <w:tcW w:w="716" w:type="dxa"/>
            <w:tcBorders>
              <w:top w:val="nil"/>
              <w:left w:val="nil"/>
              <w:bottom w:val="single" w:sz="8" w:space="0" w:color="auto"/>
              <w:right w:val="single" w:sz="8" w:space="0" w:color="auto"/>
            </w:tcBorders>
            <w:shd w:val="clear" w:color="auto" w:fill="auto"/>
            <w:vAlign w:val="center"/>
          </w:tcPr>
          <w:p w14:paraId="2772F363" w14:textId="77777777" w:rsidR="0042155B" w:rsidRPr="00F251E1" w:rsidRDefault="0042155B" w:rsidP="00342F8A">
            <w:pPr>
              <w:keepNext/>
              <w:jc w:val="center"/>
              <w:rPr>
                <w:ins w:id="1159" w:author="Weinstein,Jason C (BPA) - PSS-6" w:date="2025-05-14T07:37:00Z" w16du:dateUtc="2025-05-14T14:37:00Z"/>
                <w:rFonts w:cs="Arial"/>
                <w:b/>
                <w:bCs/>
              </w:rPr>
            </w:pPr>
            <w:ins w:id="1160" w:author="Weinstein,Jason C (BPA) - PSS-6" w:date="2025-05-14T07:37:00Z" w16du:dateUtc="2025-05-14T14:37:00Z">
              <w:r w:rsidRPr="00F251E1">
                <w:rPr>
                  <w:rFonts w:cs="Arial"/>
                  <w:b/>
                  <w:bCs/>
                  <w:snapToGrid w:val="0"/>
                </w:rPr>
                <w:t>Sep</w:t>
              </w:r>
            </w:ins>
          </w:p>
        </w:tc>
        <w:tc>
          <w:tcPr>
            <w:tcW w:w="870" w:type="dxa"/>
            <w:tcBorders>
              <w:top w:val="nil"/>
              <w:left w:val="nil"/>
              <w:bottom w:val="single" w:sz="8" w:space="0" w:color="auto"/>
              <w:right w:val="single" w:sz="8" w:space="0" w:color="auto"/>
            </w:tcBorders>
            <w:shd w:val="clear" w:color="auto" w:fill="auto"/>
            <w:vAlign w:val="center"/>
          </w:tcPr>
          <w:p w14:paraId="7FEFE378" w14:textId="77777777" w:rsidR="0042155B" w:rsidRPr="00F251E1" w:rsidRDefault="0042155B" w:rsidP="00342F8A">
            <w:pPr>
              <w:keepNext/>
              <w:jc w:val="center"/>
              <w:rPr>
                <w:ins w:id="1161" w:author="Weinstein,Jason C (BPA) - PSS-6" w:date="2025-05-14T07:37:00Z" w16du:dateUtc="2025-05-14T14:37:00Z"/>
                <w:rFonts w:cs="Arial"/>
                <w:b/>
                <w:bCs/>
                <w:sz w:val="18"/>
                <w:szCs w:val="18"/>
              </w:rPr>
            </w:pPr>
            <w:ins w:id="1162" w:author="Weinstein,Jason C (BPA) - PSS-6" w:date="2025-05-14T07:37:00Z" w16du:dateUtc="2025-05-14T14:37:00Z">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ins>
          </w:p>
        </w:tc>
      </w:tr>
      <w:tr w:rsidR="0042155B" w:rsidRPr="00F251E1" w14:paraId="0F8F2950" w14:textId="77777777" w:rsidTr="00342F8A">
        <w:trPr>
          <w:trHeight w:val="20"/>
          <w:jc w:val="center"/>
          <w:ins w:id="1163"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92EB2D2" w14:textId="77777777" w:rsidR="0042155B" w:rsidRPr="00F251E1" w:rsidRDefault="0042155B" w:rsidP="00342F8A">
            <w:pPr>
              <w:keepNext/>
              <w:jc w:val="center"/>
              <w:rPr>
                <w:ins w:id="1164" w:author="Weinstein,Jason C (BPA) - PSS-6" w:date="2025-05-14T07:37:00Z" w16du:dateUtc="2025-05-14T14:37:00Z"/>
                <w:rFonts w:cs="Arial"/>
                <w:b/>
                <w:bCs/>
                <w:sz w:val="18"/>
                <w:szCs w:val="18"/>
              </w:rPr>
            </w:pPr>
            <w:ins w:id="1165" w:author="Weinstein,Jason C (BPA) - PSS-6" w:date="2025-05-14T07:37:00Z" w16du:dateUtc="2025-05-14T14:37:00Z">
              <w:r w:rsidRPr="00F251E1">
                <w:rPr>
                  <w:rFonts w:cs="Arial"/>
                  <w:b/>
                  <w:bCs/>
                  <w:sz w:val="18"/>
                  <w:szCs w:val="18"/>
                </w:rPr>
                <w:t xml:space="preserve">Fiscal Year </w:t>
              </w:r>
              <w:r>
                <w:rPr>
                  <w:rFonts w:cs="Arial"/>
                  <w:b/>
                  <w:bCs/>
                  <w:sz w:val="18"/>
                  <w:szCs w:val="18"/>
                </w:rPr>
                <w:t>2029</w:t>
              </w:r>
            </w:ins>
          </w:p>
        </w:tc>
      </w:tr>
      <w:tr w:rsidR="0042155B" w:rsidRPr="00F251E1" w14:paraId="50636EC0" w14:textId="77777777" w:rsidTr="00342F8A">
        <w:trPr>
          <w:trHeight w:val="20"/>
          <w:jc w:val="center"/>
          <w:ins w:id="1166"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0230A1D5" w14:textId="77777777" w:rsidR="0042155B" w:rsidRPr="00F251E1" w:rsidRDefault="0042155B" w:rsidP="00342F8A">
            <w:pPr>
              <w:keepNext/>
              <w:jc w:val="center"/>
              <w:rPr>
                <w:ins w:id="1167" w:author="Weinstein,Jason C (BPA) - PSS-6" w:date="2025-05-14T07:37:00Z" w16du:dateUtc="2025-05-14T14:37:00Z"/>
                <w:rFonts w:cs="Arial"/>
                <w:b/>
                <w:bCs/>
                <w:sz w:val="18"/>
                <w:szCs w:val="18"/>
              </w:rPr>
            </w:pPr>
            <w:ins w:id="1168"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1EBD0B99" w14:textId="77777777" w:rsidR="0042155B" w:rsidRPr="00F251E1" w:rsidRDefault="0042155B" w:rsidP="00342F8A">
            <w:pPr>
              <w:keepNext/>
              <w:jc w:val="center"/>
              <w:rPr>
                <w:ins w:id="116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72AE4C" w14:textId="77777777" w:rsidR="0042155B" w:rsidRPr="00F251E1" w:rsidRDefault="0042155B" w:rsidP="00342F8A">
            <w:pPr>
              <w:keepNext/>
              <w:jc w:val="center"/>
              <w:rPr>
                <w:ins w:id="117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956F8E" w14:textId="77777777" w:rsidR="0042155B" w:rsidRPr="00F251E1" w:rsidRDefault="0042155B" w:rsidP="00342F8A">
            <w:pPr>
              <w:keepNext/>
              <w:jc w:val="center"/>
              <w:rPr>
                <w:ins w:id="117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E55B2D" w14:textId="77777777" w:rsidR="0042155B" w:rsidRPr="00F251E1" w:rsidRDefault="0042155B" w:rsidP="00342F8A">
            <w:pPr>
              <w:keepNext/>
              <w:jc w:val="center"/>
              <w:rPr>
                <w:ins w:id="117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E796DA" w14:textId="77777777" w:rsidR="0042155B" w:rsidRPr="00F251E1" w:rsidRDefault="0042155B" w:rsidP="00342F8A">
            <w:pPr>
              <w:keepNext/>
              <w:jc w:val="center"/>
              <w:rPr>
                <w:ins w:id="117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930A4D" w14:textId="77777777" w:rsidR="0042155B" w:rsidRPr="00F251E1" w:rsidRDefault="0042155B" w:rsidP="00342F8A">
            <w:pPr>
              <w:keepNext/>
              <w:jc w:val="center"/>
              <w:rPr>
                <w:ins w:id="1174"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F1565" w14:textId="77777777" w:rsidR="0042155B" w:rsidRPr="00F251E1" w:rsidRDefault="0042155B" w:rsidP="00342F8A">
            <w:pPr>
              <w:keepNext/>
              <w:jc w:val="center"/>
              <w:rPr>
                <w:ins w:id="1175"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DE4B355" w14:textId="77777777" w:rsidR="0042155B" w:rsidRPr="00F251E1" w:rsidRDefault="0042155B" w:rsidP="00342F8A">
            <w:pPr>
              <w:keepNext/>
              <w:jc w:val="center"/>
              <w:rPr>
                <w:ins w:id="117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C0B697" w14:textId="77777777" w:rsidR="0042155B" w:rsidRPr="00F251E1" w:rsidRDefault="0042155B" w:rsidP="00342F8A">
            <w:pPr>
              <w:keepNext/>
              <w:jc w:val="center"/>
              <w:rPr>
                <w:ins w:id="1177"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29C2A7" w14:textId="77777777" w:rsidR="0042155B" w:rsidRPr="00F251E1" w:rsidRDefault="0042155B" w:rsidP="00342F8A">
            <w:pPr>
              <w:keepNext/>
              <w:jc w:val="center"/>
              <w:rPr>
                <w:ins w:id="117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1D6DFC" w14:textId="77777777" w:rsidR="0042155B" w:rsidRPr="00F251E1" w:rsidRDefault="0042155B" w:rsidP="00342F8A">
            <w:pPr>
              <w:keepNext/>
              <w:jc w:val="center"/>
              <w:rPr>
                <w:ins w:id="1179"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6115D5A" w14:textId="77777777" w:rsidR="0042155B" w:rsidRPr="00F251E1" w:rsidRDefault="0042155B" w:rsidP="00342F8A">
            <w:pPr>
              <w:keepNext/>
              <w:jc w:val="center"/>
              <w:rPr>
                <w:ins w:id="1180"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370263" w14:textId="77777777" w:rsidR="0042155B" w:rsidRPr="00F251E1" w:rsidRDefault="0042155B" w:rsidP="00342F8A">
            <w:pPr>
              <w:keepNext/>
              <w:jc w:val="center"/>
              <w:rPr>
                <w:ins w:id="1181" w:author="Weinstein,Jason C (BPA) - PSS-6" w:date="2025-05-14T07:37:00Z" w16du:dateUtc="2025-05-14T14:37:00Z"/>
                <w:rFonts w:cs="Arial"/>
                <w:sz w:val="18"/>
                <w:szCs w:val="18"/>
              </w:rPr>
            </w:pPr>
          </w:p>
        </w:tc>
      </w:tr>
      <w:tr w:rsidR="0042155B" w:rsidRPr="00F251E1" w14:paraId="2F027B83" w14:textId="77777777" w:rsidTr="00342F8A">
        <w:trPr>
          <w:trHeight w:val="20"/>
          <w:jc w:val="center"/>
          <w:ins w:id="1182"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119C8CFA" w14:textId="77777777" w:rsidR="0042155B" w:rsidRPr="00F251E1" w:rsidRDefault="0042155B" w:rsidP="00342F8A">
            <w:pPr>
              <w:jc w:val="center"/>
              <w:rPr>
                <w:ins w:id="1183" w:author="Weinstein,Jason C (BPA) - PSS-6" w:date="2025-05-14T07:37:00Z" w16du:dateUtc="2025-05-14T14:37:00Z"/>
                <w:rFonts w:cs="Arial"/>
                <w:b/>
                <w:bCs/>
                <w:sz w:val="18"/>
                <w:szCs w:val="18"/>
              </w:rPr>
            </w:pPr>
            <w:ins w:id="1184"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3DD90266" w14:textId="77777777" w:rsidR="0042155B" w:rsidRPr="00F251E1" w:rsidRDefault="0042155B" w:rsidP="00342F8A">
            <w:pPr>
              <w:jc w:val="center"/>
              <w:rPr>
                <w:ins w:id="1185"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DEA02" w14:textId="77777777" w:rsidR="0042155B" w:rsidRPr="00F251E1" w:rsidRDefault="0042155B" w:rsidP="00342F8A">
            <w:pPr>
              <w:jc w:val="center"/>
              <w:rPr>
                <w:ins w:id="118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47183B" w14:textId="77777777" w:rsidR="0042155B" w:rsidRPr="00F251E1" w:rsidRDefault="0042155B" w:rsidP="00342F8A">
            <w:pPr>
              <w:jc w:val="center"/>
              <w:rPr>
                <w:ins w:id="118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79708B" w14:textId="77777777" w:rsidR="0042155B" w:rsidRPr="00F251E1" w:rsidRDefault="0042155B" w:rsidP="00342F8A">
            <w:pPr>
              <w:jc w:val="center"/>
              <w:rPr>
                <w:ins w:id="1188"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DF478F" w14:textId="77777777" w:rsidR="0042155B" w:rsidRPr="00F251E1" w:rsidRDefault="0042155B" w:rsidP="00342F8A">
            <w:pPr>
              <w:jc w:val="center"/>
              <w:rPr>
                <w:ins w:id="118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C9023A" w14:textId="77777777" w:rsidR="0042155B" w:rsidRPr="00F251E1" w:rsidRDefault="0042155B" w:rsidP="00342F8A">
            <w:pPr>
              <w:jc w:val="center"/>
              <w:rPr>
                <w:ins w:id="119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675DA2" w14:textId="77777777" w:rsidR="0042155B" w:rsidRPr="00F251E1" w:rsidRDefault="0042155B" w:rsidP="00342F8A">
            <w:pPr>
              <w:jc w:val="center"/>
              <w:rPr>
                <w:ins w:id="1191"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88005A3" w14:textId="77777777" w:rsidR="0042155B" w:rsidRPr="00F251E1" w:rsidRDefault="0042155B" w:rsidP="00342F8A">
            <w:pPr>
              <w:jc w:val="center"/>
              <w:rPr>
                <w:ins w:id="119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652CBB" w14:textId="77777777" w:rsidR="0042155B" w:rsidRPr="00F251E1" w:rsidRDefault="0042155B" w:rsidP="00342F8A">
            <w:pPr>
              <w:jc w:val="center"/>
              <w:rPr>
                <w:ins w:id="1193"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E71FF23" w14:textId="77777777" w:rsidR="0042155B" w:rsidRPr="00F251E1" w:rsidRDefault="0042155B" w:rsidP="00342F8A">
            <w:pPr>
              <w:jc w:val="center"/>
              <w:rPr>
                <w:ins w:id="119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55CF8F" w14:textId="77777777" w:rsidR="0042155B" w:rsidRPr="00F251E1" w:rsidRDefault="0042155B" w:rsidP="00342F8A">
            <w:pPr>
              <w:jc w:val="center"/>
              <w:rPr>
                <w:ins w:id="1195"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0885BB" w14:textId="77777777" w:rsidR="0042155B" w:rsidRPr="00F251E1" w:rsidRDefault="0042155B" w:rsidP="00342F8A">
            <w:pPr>
              <w:jc w:val="center"/>
              <w:rPr>
                <w:ins w:id="1196"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2FF162D" w14:textId="77777777" w:rsidR="0042155B" w:rsidRPr="00F251E1" w:rsidRDefault="0042155B" w:rsidP="00342F8A">
            <w:pPr>
              <w:jc w:val="center"/>
              <w:rPr>
                <w:ins w:id="1197" w:author="Weinstein,Jason C (BPA) - PSS-6" w:date="2025-05-14T07:37:00Z" w16du:dateUtc="2025-05-14T14:37:00Z"/>
                <w:rFonts w:cs="Arial"/>
                <w:sz w:val="18"/>
                <w:szCs w:val="18"/>
              </w:rPr>
            </w:pPr>
          </w:p>
        </w:tc>
      </w:tr>
      <w:tr w:rsidR="0042155B" w:rsidRPr="00F251E1" w14:paraId="4BA2A77C" w14:textId="77777777" w:rsidTr="00342F8A">
        <w:trPr>
          <w:trHeight w:val="20"/>
          <w:jc w:val="center"/>
          <w:ins w:id="1198"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D492F27" w14:textId="77777777" w:rsidR="0042155B" w:rsidRPr="00F251E1" w:rsidRDefault="0042155B" w:rsidP="00342F8A">
            <w:pPr>
              <w:keepNext/>
              <w:jc w:val="center"/>
              <w:rPr>
                <w:ins w:id="1199" w:author="Weinstein,Jason C (BPA) - PSS-6" w:date="2025-05-14T07:37:00Z" w16du:dateUtc="2025-05-14T14:37:00Z"/>
                <w:rFonts w:cs="Arial"/>
                <w:b/>
                <w:bCs/>
                <w:sz w:val="18"/>
                <w:szCs w:val="18"/>
              </w:rPr>
            </w:pPr>
            <w:ins w:id="1200" w:author="Weinstein,Jason C (BPA) - PSS-6" w:date="2025-05-14T07:37:00Z" w16du:dateUtc="2025-05-14T14:37:00Z">
              <w:r w:rsidRPr="00F251E1">
                <w:rPr>
                  <w:rFonts w:cs="Arial"/>
                  <w:b/>
                  <w:bCs/>
                  <w:sz w:val="18"/>
                  <w:szCs w:val="18"/>
                </w:rPr>
                <w:t>Fiscal Year 20</w:t>
              </w:r>
              <w:r>
                <w:rPr>
                  <w:rFonts w:cs="Arial"/>
                  <w:b/>
                  <w:bCs/>
                  <w:sz w:val="18"/>
                  <w:szCs w:val="18"/>
                </w:rPr>
                <w:t>30</w:t>
              </w:r>
            </w:ins>
          </w:p>
        </w:tc>
      </w:tr>
      <w:tr w:rsidR="0042155B" w:rsidRPr="00F251E1" w14:paraId="0B325739" w14:textId="77777777" w:rsidTr="00342F8A">
        <w:trPr>
          <w:trHeight w:val="20"/>
          <w:jc w:val="center"/>
          <w:ins w:id="1201"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3A00225A" w14:textId="77777777" w:rsidR="0042155B" w:rsidRPr="00F251E1" w:rsidRDefault="0042155B" w:rsidP="00342F8A">
            <w:pPr>
              <w:keepNext/>
              <w:jc w:val="center"/>
              <w:rPr>
                <w:ins w:id="1202" w:author="Weinstein,Jason C (BPA) - PSS-6" w:date="2025-05-14T07:37:00Z" w16du:dateUtc="2025-05-14T14:37:00Z"/>
                <w:rFonts w:cs="Arial"/>
                <w:b/>
                <w:bCs/>
                <w:sz w:val="18"/>
                <w:szCs w:val="18"/>
              </w:rPr>
            </w:pPr>
            <w:ins w:id="1203"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3232BC86" w14:textId="77777777" w:rsidR="0042155B" w:rsidRPr="00F251E1" w:rsidRDefault="0042155B" w:rsidP="00342F8A">
            <w:pPr>
              <w:keepNext/>
              <w:jc w:val="center"/>
              <w:rPr>
                <w:ins w:id="120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7734BF" w14:textId="77777777" w:rsidR="0042155B" w:rsidRPr="00F251E1" w:rsidRDefault="0042155B" w:rsidP="00342F8A">
            <w:pPr>
              <w:keepNext/>
              <w:jc w:val="center"/>
              <w:rPr>
                <w:ins w:id="120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F7BF1" w14:textId="77777777" w:rsidR="0042155B" w:rsidRPr="00F251E1" w:rsidRDefault="0042155B" w:rsidP="00342F8A">
            <w:pPr>
              <w:keepNext/>
              <w:jc w:val="center"/>
              <w:rPr>
                <w:ins w:id="120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2D6B7" w14:textId="77777777" w:rsidR="0042155B" w:rsidRPr="00F251E1" w:rsidRDefault="0042155B" w:rsidP="00342F8A">
            <w:pPr>
              <w:keepNext/>
              <w:jc w:val="center"/>
              <w:rPr>
                <w:ins w:id="120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42895" w14:textId="77777777" w:rsidR="0042155B" w:rsidRPr="00F251E1" w:rsidRDefault="0042155B" w:rsidP="00342F8A">
            <w:pPr>
              <w:keepNext/>
              <w:jc w:val="center"/>
              <w:rPr>
                <w:ins w:id="120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F5D0DF" w14:textId="77777777" w:rsidR="0042155B" w:rsidRPr="00F251E1" w:rsidRDefault="0042155B" w:rsidP="00342F8A">
            <w:pPr>
              <w:keepNext/>
              <w:jc w:val="center"/>
              <w:rPr>
                <w:ins w:id="1209"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AAE57" w14:textId="77777777" w:rsidR="0042155B" w:rsidRPr="00F251E1" w:rsidRDefault="0042155B" w:rsidP="00342F8A">
            <w:pPr>
              <w:keepNext/>
              <w:jc w:val="center"/>
              <w:rPr>
                <w:ins w:id="1210"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DF0357" w14:textId="77777777" w:rsidR="0042155B" w:rsidRPr="00F251E1" w:rsidRDefault="0042155B" w:rsidP="00342F8A">
            <w:pPr>
              <w:keepNext/>
              <w:jc w:val="center"/>
              <w:rPr>
                <w:ins w:id="121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0023C" w14:textId="77777777" w:rsidR="0042155B" w:rsidRPr="00F251E1" w:rsidRDefault="0042155B" w:rsidP="00342F8A">
            <w:pPr>
              <w:keepNext/>
              <w:jc w:val="center"/>
              <w:rPr>
                <w:ins w:id="1212"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0B2ABA3" w14:textId="77777777" w:rsidR="0042155B" w:rsidRPr="00F251E1" w:rsidRDefault="0042155B" w:rsidP="00342F8A">
            <w:pPr>
              <w:keepNext/>
              <w:jc w:val="center"/>
              <w:rPr>
                <w:ins w:id="121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6F5F29" w14:textId="77777777" w:rsidR="0042155B" w:rsidRPr="00F251E1" w:rsidRDefault="0042155B" w:rsidP="00342F8A">
            <w:pPr>
              <w:keepNext/>
              <w:jc w:val="center"/>
              <w:rPr>
                <w:ins w:id="1214"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284A8" w14:textId="77777777" w:rsidR="0042155B" w:rsidRPr="00F251E1" w:rsidRDefault="0042155B" w:rsidP="00342F8A">
            <w:pPr>
              <w:keepNext/>
              <w:jc w:val="center"/>
              <w:rPr>
                <w:ins w:id="1215"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C7F5ED" w14:textId="77777777" w:rsidR="0042155B" w:rsidRPr="00F251E1" w:rsidRDefault="0042155B" w:rsidP="00342F8A">
            <w:pPr>
              <w:keepNext/>
              <w:jc w:val="center"/>
              <w:rPr>
                <w:ins w:id="1216" w:author="Weinstein,Jason C (BPA) - PSS-6" w:date="2025-05-14T07:37:00Z" w16du:dateUtc="2025-05-14T14:37:00Z"/>
                <w:rFonts w:cs="Arial"/>
                <w:sz w:val="18"/>
                <w:szCs w:val="18"/>
              </w:rPr>
            </w:pPr>
          </w:p>
        </w:tc>
      </w:tr>
      <w:tr w:rsidR="0042155B" w:rsidRPr="00F251E1" w14:paraId="05F70D7D" w14:textId="77777777" w:rsidTr="00342F8A">
        <w:trPr>
          <w:trHeight w:val="20"/>
          <w:jc w:val="center"/>
          <w:ins w:id="1217"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2548DC2F" w14:textId="77777777" w:rsidR="0042155B" w:rsidRPr="00F251E1" w:rsidRDefault="0042155B" w:rsidP="00342F8A">
            <w:pPr>
              <w:jc w:val="center"/>
              <w:rPr>
                <w:ins w:id="1218" w:author="Weinstein,Jason C (BPA) - PSS-6" w:date="2025-05-14T07:37:00Z" w16du:dateUtc="2025-05-14T14:37:00Z"/>
                <w:rFonts w:cs="Arial"/>
                <w:b/>
                <w:bCs/>
                <w:sz w:val="18"/>
                <w:szCs w:val="18"/>
              </w:rPr>
            </w:pPr>
            <w:ins w:id="1219"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733AC92" w14:textId="77777777" w:rsidR="0042155B" w:rsidRPr="00F251E1" w:rsidRDefault="0042155B" w:rsidP="00342F8A">
            <w:pPr>
              <w:jc w:val="center"/>
              <w:rPr>
                <w:ins w:id="1220"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705168" w14:textId="77777777" w:rsidR="0042155B" w:rsidRPr="00F251E1" w:rsidRDefault="0042155B" w:rsidP="00342F8A">
            <w:pPr>
              <w:jc w:val="center"/>
              <w:rPr>
                <w:ins w:id="122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FB9B4" w14:textId="77777777" w:rsidR="0042155B" w:rsidRPr="00F251E1" w:rsidRDefault="0042155B" w:rsidP="00342F8A">
            <w:pPr>
              <w:jc w:val="center"/>
              <w:rPr>
                <w:ins w:id="122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B40DB4" w14:textId="77777777" w:rsidR="0042155B" w:rsidRPr="00F251E1" w:rsidRDefault="0042155B" w:rsidP="00342F8A">
            <w:pPr>
              <w:jc w:val="center"/>
              <w:rPr>
                <w:ins w:id="1223"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7E67AB" w14:textId="77777777" w:rsidR="0042155B" w:rsidRPr="00F251E1" w:rsidRDefault="0042155B" w:rsidP="00342F8A">
            <w:pPr>
              <w:jc w:val="center"/>
              <w:rPr>
                <w:ins w:id="122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5BC438" w14:textId="77777777" w:rsidR="0042155B" w:rsidRPr="00F251E1" w:rsidRDefault="0042155B" w:rsidP="00342F8A">
            <w:pPr>
              <w:jc w:val="center"/>
              <w:rPr>
                <w:ins w:id="122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835B8E" w14:textId="77777777" w:rsidR="0042155B" w:rsidRPr="00F251E1" w:rsidRDefault="0042155B" w:rsidP="00342F8A">
            <w:pPr>
              <w:jc w:val="center"/>
              <w:rPr>
                <w:ins w:id="1226"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5C2DCE" w14:textId="77777777" w:rsidR="0042155B" w:rsidRPr="00F251E1" w:rsidRDefault="0042155B" w:rsidP="00342F8A">
            <w:pPr>
              <w:jc w:val="center"/>
              <w:rPr>
                <w:ins w:id="122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55FBCB" w14:textId="77777777" w:rsidR="0042155B" w:rsidRPr="00F251E1" w:rsidRDefault="0042155B" w:rsidP="00342F8A">
            <w:pPr>
              <w:jc w:val="center"/>
              <w:rPr>
                <w:ins w:id="1228"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5A99148" w14:textId="77777777" w:rsidR="0042155B" w:rsidRPr="00F251E1" w:rsidRDefault="0042155B" w:rsidP="00342F8A">
            <w:pPr>
              <w:jc w:val="center"/>
              <w:rPr>
                <w:ins w:id="122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375EA3" w14:textId="77777777" w:rsidR="0042155B" w:rsidRPr="00F251E1" w:rsidRDefault="0042155B" w:rsidP="00342F8A">
            <w:pPr>
              <w:jc w:val="center"/>
              <w:rPr>
                <w:ins w:id="1230"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83640C6" w14:textId="77777777" w:rsidR="0042155B" w:rsidRPr="00F251E1" w:rsidRDefault="0042155B" w:rsidP="00342F8A">
            <w:pPr>
              <w:jc w:val="center"/>
              <w:rPr>
                <w:ins w:id="1231"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5FB031" w14:textId="77777777" w:rsidR="0042155B" w:rsidRPr="00F251E1" w:rsidRDefault="0042155B" w:rsidP="00342F8A">
            <w:pPr>
              <w:jc w:val="center"/>
              <w:rPr>
                <w:ins w:id="1232" w:author="Weinstein,Jason C (BPA) - PSS-6" w:date="2025-05-14T07:37:00Z" w16du:dateUtc="2025-05-14T14:37:00Z"/>
                <w:rFonts w:cs="Arial"/>
                <w:sz w:val="18"/>
                <w:szCs w:val="18"/>
              </w:rPr>
            </w:pPr>
          </w:p>
        </w:tc>
      </w:tr>
      <w:tr w:rsidR="0042155B" w:rsidRPr="00F251E1" w14:paraId="6612C60D" w14:textId="77777777" w:rsidTr="00342F8A">
        <w:trPr>
          <w:trHeight w:val="20"/>
          <w:jc w:val="center"/>
          <w:ins w:id="1233"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CD2509" w14:textId="77777777" w:rsidR="0042155B" w:rsidRPr="00F251E1" w:rsidRDefault="0042155B" w:rsidP="00342F8A">
            <w:pPr>
              <w:keepNext/>
              <w:jc w:val="center"/>
              <w:rPr>
                <w:ins w:id="1234" w:author="Weinstein,Jason C (BPA) - PSS-6" w:date="2025-05-14T07:37:00Z" w16du:dateUtc="2025-05-14T14:37:00Z"/>
                <w:rFonts w:cs="Arial"/>
                <w:b/>
                <w:bCs/>
                <w:sz w:val="18"/>
                <w:szCs w:val="18"/>
              </w:rPr>
            </w:pPr>
            <w:ins w:id="1235" w:author="Weinstein,Jason C (BPA) - PSS-6" w:date="2025-05-14T07:37:00Z" w16du:dateUtc="2025-05-14T14:37:00Z">
              <w:r w:rsidRPr="00F251E1">
                <w:rPr>
                  <w:rFonts w:cs="Arial"/>
                  <w:b/>
                  <w:bCs/>
                  <w:sz w:val="18"/>
                  <w:szCs w:val="18"/>
                </w:rPr>
                <w:t>Fiscal Year 20</w:t>
              </w:r>
              <w:r>
                <w:rPr>
                  <w:rFonts w:cs="Arial"/>
                  <w:b/>
                  <w:bCs/>
                  <w:sz w:val="18"/>
                  <w:szCs w:val="18"/>
                </w:rPr>
                <w:t>31</w:t>
              </w:r>
            </w:ins>
          </w:p>
        </w:tc>
      </w:tr>
      <w:tr w:rsidR="0042155B" w:rsidRPr="00F251E1" w14:paraId="439B7620" w14:textId="77777777" w:rsidTr="00342F8A">
        <w:trPr>
          <w:trHeight w:val="20"/>
          <w:jc w:val="center"/>
          <w:ins w:id="1236"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7944BD42" w14:textId="77777777" w:rsidR="0042155B" w:rsidRPr="00F251E1" w:rsidRDefault="0042155B" w:rsidP="00342F8A">
            <w:pPr>
              <w:keepNext/>
              <w:jc w:val="center"/>
              <w:rPr>
                <w:ins w:id="1237" w:author="Weinstein,Jason C (BPA) - PSS-6" w:date="2025-05-14T07:37:00Z" w16du:dateUtc="2025-05-14T14:37:00Z"/>
                <w:rFonts w:cs="Arial"/>
                <w:b/>
                <w:bCs/>
                <w:sz w:val="18"/>
                <w:szCs w:val="18"/>
              </w:rPr>
            </w:pPr>
            <w:ins w:id="1238"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5D1D7354" w14:textId="77777777" w:rsidR="0042155B" w:rsidRPr="00F251E1" w:rsidRDefault="0042155B" w:rsidP="00342F8A">
            <w:pPr>
              <w:keepNext/>
              <w:jc w:val="center"/>
              <w:rPr>
                <w:ins w:id="123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E3C26" w14:textId="77777777" w:rsidR="0042155B" w:rsidRPr="00F251E1" w:rsidRDefault="0042155B" w:rsidP="00342F8A">
            <w:pPr>
              <w:keepNext/>
              <w:jc w:val="center"/>
              <w:rPr>
                <w:ins w:id="124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B66774" w14:textId="77777777" w:rsidR="0042155B" w:rsidRPr="00F251E1" w:rsidRDefault="0042155B" w:rsidP="00342F8A">
            <w:pPr>
              <w:keepNext/>
              <w:jc w:val="center"/>
              <w:rPr>
                <w:ins w:id="124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ABAB54" w14:textId="77777777" w:rsidR="0042155B" w:rsidRPr="00F251E1" w:rsidRDefault="0042155B" w:rsidP="00342F8A">
            <w:pPr>
              <w:keepNext/>
              <w:jc w:val="center"/>
              <w:rPr>
                <w:ins w:id="124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8755B" w14:textId="77777777" w:rsidR="0042155B" w:rsidRPr="00F251E1" w:rsidRDefault="0042155B" w:rsidP="00342F8A">
            <w:pPr>
              <w:keepNext/>
              <w:jc w:val="center"/>
              <w:rPr>
                <w:ins w:id="124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1AF49B" w14:textId="77777777" w:rsidR="0042155B" w:rsidRPr="00F251E1" w:rsidRDefault="0042155B" w:rsidP="00342F8A">
            <w:pPr>
              <w:keepNext/>
              <w:jc w:val="center"/>
              <w:rPr>
                <w:ins w:id="1244"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26C243" w14:textId="77777777" w:rsidR="0042155B" w:rsidRPr="00F251E1" w:rsidRDefault="0042155B" w:rsidP="00342F8A">
            <w:pPr>
              <w:keepNext/>
              <w:jc w:val="center"/>
              <w:rPr>
                <w:ins w:id="1245"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EF76A04" w14:textId="77777777" w:rsidR="0042155B" w:rsidRPr="00F251E1" w:rsidRDefault="0042155B" w:rsidP="00342F8A">
            <w:pPr>
              <w:keepNext/>
              <w:jc w:val="center"/>
              <w:rPr>
                <w:ins w:id="124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B0806" w14:textId="77777777" w:rsidR="0042155B" w:rsidRPr="00F251E1" w:rsidRDefault="0042155B" w:rsidP="00342F8A">
            <w:pPr>
              <w:keepNext/>
              <w:jc w:val="center"/>
              <w:rPr>
                <w:ins w:id="1247"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5FAF96" w14:textId="77777777" w:rsidR="0042155B" w:rsidRPr="00F251E1" w:rsidRDefault="0042155B" w:rsidP="00342F8A">
            <w:pPr>
              <w:keepNext/>
              <w:jc w:val="center"/>
              <w:rPr>
                <w:ins w:id="124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FEC6D" w14:textId="77777777" w:rsidR="0042155B" w:rsidRPr="00F251E1" w:rsidRDefault="0042155B" w:rsidP="00342F8A">
            <w:pPr>
              <w:keepNext/>
              <w:jc w:val="center"/>
              <w:rPr>
                <w:ins w:id="1249"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67DF0C1" w14:textId="77777777" w:rsidR="0042155B" w:rsidRPr="00F251E1" w:rsidRDefault="0042155B" w:rsidP="00342F8A">
            <w:pPr>
              <w:keepNext/>
              <w:jc w:val="center"/>
              <w:rPr>
                <w:ins w:id="1250"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88A102D" w14:textId="77777777" w:rsidR="0042155B" w:rsidRPr="00F251E1" w:rsidRDefault="0042155B" w:rsidP="00342F8A">
            <w:pPr>
              <w:keepNext/>
              <w:jc w:val="center"/>
              <w:rPr>
                <w:ins w:id="1251" w:author="Weinstein,Jason C (BPA) - PSS-6" w:date="2025-05-14T07:37:00Z" w16du:dateUtc="2025-05-14T14:37:00Z"/>
                <w:rFonts w:cs="Arial"/>
                <w:sz w:val="18"/>
                <w:szCs w:val="18"/>
              </w:rPr>
            </w:pPr>
          </w:p>
        </w:tc>
      </w:tr>
      <w:tr w:rsidR="0042155B" w:rsidRPr="00F251E1" w14:paraId="4464560C" w14:textId="77777777" w:rsidTr="00342F8A">
        <w:trPr>
          <w:trHeight w:val="20"/>
          <w:jc w:val="center"/>
          <w:ins w:id="1252"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3E0F730E" w14:textId="77777777" w:rsidR="0042155B" w:rsidRPr="00F251E1" w:rsidRDefault="0042155B" w:rsidP="00342F8A">
            <w:pPr>
              <w:jc w:val="center"/>
              <w:rPr>
                <w:ins w:id="1253" w:author="Weinstein,Jason C (BPA) - PSS-6" w:date="2025-05-14T07:37:00Z" w16du:dateUtc="2025-05-14T14:37:00Z"/>
                <w:rFonts w:cs="Arial"/>
                <w:b/>
                <w:bCs/>
                <w:sz w:val="18"/>
                <w:szCs w:val="18"/>
              </w:rPr>
            </w:pPr>
            <w:ins w:id="1254"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1BDBA39" w14:textId="77777777" w:rsidR="0042155B" w:rsidRPr="00F251E1" w:rsidRDefault="0042155B" w:rsidP="00342F8A">
            <w:pPr>
              <w:jc w:val="center"/>
              <w:rPr>
                <w:ins w:id="1255"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E0A41" w14:textId="77777777" w:rsidR="0042155B" w:rsidRPr="00F251E1" w:rsidRDefault="0042155B" w:rsidP="00342F8A">
            <w:pPr>
              <w:jc w:val="center"/>
              <w:rPr>
                <w:ins w:id="125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C28AB" w14:textId="77777777" w:rsidR="0042155B" w:rsidRPr="00F251E1" w:rsidRDefault="0042155B" w:rsidP="00342F8A">
            <w:pPr>
              <w:jc w:val="center"/>
              <w:rPr>
                <w:ins w:id="125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105C8" w14:textId="77777777" w:rsidR="0042155B" w:rsidRPr="00F251E1" w:rsidRDefault="0042155B" w:rsidP="00342F8A">
            <w:pPr>
              <w:jc w:val="center"/>
              <w:rPr>
                <w:ins w:id="1258"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37A572" w14:textId="77777777" w:rsidR="0042155B" w:rsidRPr="00F251E1" w:rsidRDefault="0042155B" w:rsidP="00342F8A">
            <w:pPr>
              <w:jc w:val="center"/>
              <w:rPr>
                <w:ins w:id="125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D2CD72" w14:textId="77777777" w:rsidR="0042155B" w:rsidRPr="00F251E1" w:rsidRDefault="0042155B" w:rsidP="00342F8A">
            <w:pPr>
              <w:jc w:val="center"/>
              <w:rPr>
                <w:ins w:id="126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206FBF" w14:textId="77777777" w:rsidR="0042155B" w:rsidRPr="00F251E1" w:rsidRDefault="0042155B" w:rsidP="00342F8A">
            <w:pPr>
              <w:jc w:val="center"/>
              <w:rPr>
                <w:ins w:id="1261"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36BCA5A" w14:textId="77777777" w:rsidR="0042155B" w:rsidRPr="00F251E1" w:rsidRDefault="0042155B" w:rsidP="00342F8A">
            <w:pPr>
              <w:jc w:val="center"/>
              <w:rPr>
                <w:ins w:id="126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3EC1FA" w14:textId="77777777" w:rsidR="0042155B" w:rsidRPr="00F251E1" w:rsidRDefault="0042155B" w:rsidP="00342F8A">
            <w:pPr>
              <w:jc w:val="center"/>
              <w:rPr>
                <w:ins w:id="1263"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7A46126" w14:textId="77777777" w:rsidR="0042155B" w:rsidRPr="00F251E1" w:rsidRDefault="0042155B" w:rsidP="00342F8A">
            <w:pPr>
              <w:jc w:val="center"/>
              <w:rPr>
                <w:ins w:id="126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2FB3AA" w14:textId="77777777" w:rsidR="0042155B" w:rsidRPr="00F251E1" w:rsidRDefault="0042155B" w:rsidP="00342F8A">
            <w:pPr>
              <w:jc w:val="center"/>
              <w:rPr>
                <w:ins w:id="1265"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0C57D4" w14:textId="77777777" w:rsidR="0042155B" w:rsidRPr="00F251E1" w:rsidRDefault="0042155B" w:rsidP="00342F8A">
            <w:pPr>
              <w:jc w:val="center"/>
              <w:rPr>
                <w:ins w:id="1266"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92160B" w14:textId="77777777" w:rsidR="0042155B" w:rsidRPr="00F251E1" w:rsidRDefault="0042155B" w:rsidP="00342F8A">
            <w:pPr>
              <w:jc w:val="center"/>
              <w:rPr>
                <w:ins w:id="1267" w:author="Weinstein,Jason C (BPA) - PSS-6" w:date="2025-05-14T07:37:00Z" w16du:dateUtc="2025-05-14T14:37:00Z"/>
                <w:rFonts w:cs="Arial"/>
                <w:sz w:val="18"/>
                <w:szCs w:val="18"/>
              </w:rPr>
            </w:pPr>
          </w:p>
        </w:tc>
      </w:tr>
      <w:tr w:rsidR="0042155B" w:rsidRPr="00F251E1" w14:paraId="0E3EB3F5" w14:textId="77777777" w:rsidTr="00342F8A">
        <w:trPr>
          <w:trHeight w:val="20"/>
          <w:jc w:val="center"/>
          <w:ins w:id="1268"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845F116" w14:textId="77777777" w:rsidR="0042155B" w:rsidRPr="00F251E1" w:rsidRDefault="0042155B" w:rsidP="00342F8A">
            <w:pPr>
              <w:keepNext/>
              <w:jc w:val="center"/>
              <w:rPr>
                <w:ins w:id="1269" w:author="Weinstein,Jason C (BPA) - PSS-6" w:date="2025-05-14T07:37:00Z" w16du:dateUtc="2025-05-14T14:37:00Z"/>
                <w:rFonts w:cs="Arial"/>
                <w:b/>
                <w:bCs/>
                <w:sz w:val="18"/>
                <w:szCs w:val="18"/>
              </w:rPr>
            </w:pPr>
            <w:ins w:id="1270" w:author="Weinstein,Jason C (BPA) - PSS-6" w:date="2025-05-14T07:37:00Z" w16du:dateUtc="2025-05-14T14:37:00Z">
              <w:r w:rsidRPr="00F251E1">
                <w:rPr>
                  <w:rFonts w:cs="Arial"/>
                  <w:b/>
                  <w:bCs/>
                  <w:sz w:val="18"/>
                  <w:szCs w:val="18"/>
                </w:rPr>
                <w:t xml:space="preserve">Fiscal Year </w:t>
              </w:r>
              <w:r>
                <w:rPr>
                  <w:rFonts w:cs="Arial"/>
                  <w:b/>
                  <w:bCs/>
                  <w:sz w:val="18"/>
                  <w:szCs w:val="18"/>
                </w:rPr>
                <w:t>2032</w:t>
              </w:r>
            </w:ins>
          </w:p>
        </w:tc>
      </w:tr>
      <w:tr w:rsidR="0042155B" w:rsidRPr="00F251E1" w14:paraId="747B93B7" w14:textId="77777777" w:rsidTr="00342F8A">
        <w:trPr>
          <w:trHeight w:val="20"/>
          <w:jc w:val="center"/>
          <w:ins w:id="1271"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168A851D" w14:textId="77777777" w:rsidR="0042155B" w:rsidRPr="00F251E1" w:rsidRDefault="0042155B" w:rsidP="00342F8A">
            <w:pPr>
              <w:keepNext/>
              <w:jc w:val="center"/>
              <w:rPr>
                <w:ins w:id="1272" w:author="Weinstein,Jason C (BPA) - PSS-6" w:date="2025-05-14T07:37:00Z" w16du:dateUtc="2025-05-14T14:37:00Z"/>
                <w:rFonts w:cs="Arial"/>
                <w:b/>
                <w:bCs/>
                <w:sz w:val="18"/>
                <w:szCs w:val="18"/>
              </w:rPr>
            </w:pPr>
            <w:ins w:id="1273"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5B216B79" w14:textId="77777777" w:rsidR="0042155B" w:rsidRPr="00F251E1" w:rsidRDefault="0042155B" w:rsidP="00342F8A">
            <w:pPr>
              <w:keepNext/>
              <w:jc w:val="center"/>
              <w:rPr>
                <w:ins w:id="127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4D4CE" w14:textId="77777777" w:rsidR="0042155B" w:rsidRPr="00F251E1" w:rsidRDefault="0042155B" w:rsidP="00342F8A">
            <w:pPr>
              <w:keepNext/>
              <w:jc w:val="center"/>
              <w:rPr>
                <w:ins w:id="127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04A021" w14:textId="77777777" w:rsidR="0042155B" w:rsidRPr="00F251E1" w:rsidRDefault="0042155B" w:rsidP="00342F8A">
            <w:pPr>
              <w:keepNext/>
              <w:jc w:val="center"/>
              <w:rPr>
                <w:ins w:id="127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7FDBCA" w14:textId="77777777" w:rsidR="0042155B" w:rsidRPr="00F251E1" w:rsidRDefault="0042155B" w:rsidP="00342F8A">
            <w:pPr>
              <w:keepNext/>
              <w:jc w:val="center"/>
              <w:rPr>
                <w:ins w:id="127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1FD15D" w14:textId="77777777" w:rsidR="0042155B" w:rsidRPr="00F251E1" w:rsidRDefault="0042155B" w:rsidP="00342F8A">
            <w:pPr>
              <w:keepNext/>
              <w:jc w:val="center"/>
              <w:rPr>
                <w:ins w:id="127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AFB5BA" w14:textId="77777777" w:rsidR="0042155B" w:rsidRPr="00F251E1" w:rsidRDefault="0042155B" w:rsidP="00342F8A">
            <w:pPr>
              <w:keepNext/>
              <w:jc w:val="center"/>
              <w:rPr>
                <w:ins w:id="1279"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DB6B5A" w14:textId="77777777" w:rsidR="0042155B" w:rsidRPr="00F251E1" w:rsidRDefault="0042155B" w:rsidP="00342F8A">
            <w:pPr>
              <w:keepNext/>
              <w:jc w:val="center"/>
              <w:rPr>
                <w:ins w:id="1280"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219D0" w14:textId="77777777" w:rsidR="0042155B" w:rsidRPr="00F251E1" w:rsidRDefault="0042155B" w:rsidP="00342F8A">
            <w:pPr>
              <w:keepNext/>
              <w:jc w:val="center"/>
              <w:rPr>
                <w:ins w:id="128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50A4A" w14:textId="77777777" w:rsidR="0042155B" w:rsidRPr="00F251E1" w:rsidRDefault="0042155B" w:rsidP="00342F8A">
            <w:pPr>
              <w:keepNext/>
              <w:jc w:val="center"/>
              <w:rPr>
                <w:ins w:id="1282"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B8AEE4" w14:textId="77777777" w:rsidR="0042155B" w:rsidRPr="00F251E1" w:rsidRDefault="0042155B" w:rsidP="00342F8A">
            <w:pPr>
              <w:keepNext/>
              <w:jc w:val="center"/>
              <w:rPr>
                <w:ins w:id="128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1A6454" w14:textId="77777777" w:rsidR="0042155B" w:rsidRPr="00F251E1" w:rsidRDefault="0042155B" w:rsidP="00342F8A">
            <w:pPr>
              <w:keepNext/>
              <w:jc w:val="center"/>
              <w:rPr>
                <w:ins w:id="1284"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87BBF6" w14:textId="77777777" w:rsidR="0042155B" w:rsidRPr="00F251E1" w:rsidRDefault="0042155B" w:rsidP="00342F8A">
            <w:pPr>
              <w:keepNext/>
              <w:jc w:val="center"/>
              <w:rPr>
                <w:ins w:id="1285"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242B738" w14:textId="77777777" w:rsidR="0042155B" w:rsidRPr="00F251E1" w:rsidRDefault="0042155B" w:rsidP="00342F8A">
            <w:pPr>
              <w:keepNext/>
              <w:jc w:val="center"/>
              <w:rPr>
                <w:ins w:id="1286" w:author="Weinstein,Jason C (BPA) - PSS-6" w:date="2025-05-14T07:37:00Z" w16du:dateUtc="2025-05-14T14:37:00Z"/>
                <w:rFonts w:cs="Arial"/>
                <w:sz w:val="18"/>
                <w:szCs w:val="18"/>
              </w:rPr>
            </w:pPr>
          </w:p>
        </w:tc>
      </w:tr>
      <w:tr w:rsidR="0042155B" w:rsidRPr="00F251E1" w14:paraId="291E4D7F" w14:textId="77777777" w:rsidTr="00342F8A">
        <w:trPr>
          <w:trHeight w:val="20"/>
          <w:jc w:val="center"/>
          <w:ins w:id="1287"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43DED269" w14:textId="77777777" w:rsidR="0042155B" w:rsidRPr="00F251E1" w:rsidRDefault="0042155B" w:rsidP="00342F8A">
            <w:pPr>
              <w:jc w:val="center"/>
              <w:rPr>
                <w:ins w:id="1288" w:author="Weinstein,Jason C (BPA) - PSS-6" w:date="2025-05-14T07:37:00Z" w16du:dateUtc="2025-05-14T14:37:00Z"/>
                <w:rFonts w:cs="Arial"/>
                <w:b/>
                <w:bCs/>
                <w:sz w:val="18"/>
                <w:szCs w:val="18"/>
              </w:rPr>
            </w:pPr>
            <w:ins w:id="1289"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563AD498" w14:textId="77777777" w:rsidR="0042155B" w:rsidRPr="00F251E1" w:rsidRDefault="0042155B" w:rsidP="00342F8A">
            <w:pPr>
              <w:jc w:val="center"/>
              <w:rPr>
                <w:ins w:id="1290"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FAABE1" w14:textId="77777777" w:rsidR="0042155B" w:rsidRPr="00F251E1" w:rsidRDefault="0042155B" w:rsidP="00342F8A">
            <w:pPr>
              <w:jc w:val="center"/>
              <w:rPr>
                <w:ins w:id="129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A0965B" w14:textId="77777777" w:rsidR="0042155B" w:rsidRPr="00F251E1" w:rsidRDefault="0042155B" w:rsidP="00342F8A">
            <w:pPr>
              <w:jc w:val="center"/>
              <w:rPr>
                <w:ins w:id="129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4DCB3" w14:textId="77777777" w:rsidR="0042155B" w:rsidRPr="00F251E1" w:rsidRDefault="0042155B" w:rsidP="00342F8A">
            <w:pPr>
              <w:jc w:val="center"/>
              <w:rPr>
                <w:ins w:id="1293"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83AF58" w14:textId="77777777" w:rsidR="0042155B" w:rsidRPr="00F251E1" w:rsidRDefault="0042155B" w:rsidP="00342F8A">
            <w:pPr>
              <w:jc w:val="center"/>
              <w:rPr>
                <w:ins w:id="129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EAA799" w14:textId="77777777" w:rsidR="0042155B" w:rsidRPr="00F251E1" w:rsidRDefault="0042155B" w:rsidP="00342F8A">
            <w:pPr>
              <w:jc w:val="center"/>
              <w:rPr>
                <w:ins w:id="129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2C7040" w14:textId="77777777" w:rsidR="0042155B" w:rsidRPr="00F251E1" w:rsidRDefault="0042155B" w:rsidP="00342F8A">
            <w:pPr>
              <w:jc w:val="center"/>
              <w:rPr>
                <w:ins w:id="1296"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DB0EA8" w14:textId="77777777" w:rsidR="0042155B" w:rsidRPr="00F251E1" w:rsidRDefault="0042155B" w:rsidP="00342F8A">
            <w:pPr>
              <w:jc w:val="center"/>
              <w:rPr>
                <w:ins w:id="129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CE20D7" w14:textId="77777777" w:rsidR="0042155B" w:rsidRPr="00F251E1" w:rsidRDefault="0042155B" w:rsidP="00342F8A">
            <w:pPr>
              <w:jc w:val="center"/>
              <w:rPr>
                <w:ins w:id="1298"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2CEC1D5" w14:textId="77777777" w:rsidR="0042155B" w:rsidRPr="00F251E1" w:rsidRDefault="0042155B" w:rsidP="00342F8A">
            <w:pPr>
              <w:jc w:val="center"/>
              <w:rPr>
                <w:ins w:id="129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EEC72B" w14:textId="77777777" w:rsidR="0042155B" w:rsidRPr="00F251E1" w:rsidRDefault="0042155B" w:rsidP="00342F8A">
            <w:pPr>
              <w:jc w:val="center"/>
              <w:rPr>
                <w:ins w:id="1300"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5B9EB4" w14:textId="77777777" w:rsidR="0042155B" w:rsidRPr="00F251E1" w:rsidRDefault="0042155B" w:rsidP="00342F8A">
            <w:pPr>
              <w:jc w:val="center"/>
              <w:rPr>
                <w:ins w:id="1301"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E43051" w14:textId="77777777" w:rsidR="0042155B" w:rsidRPr="00F251E1" w:rsidRDefault="0042155B" w:rsidP="00342F8A">
            <w:pPr>
              <w:jc w:val="center"/>
              <w:rPr>
                <w:ins w:id="1302" w:author="Weinstein,Jason C (BPA) - PSS-6" w:date="2025-05-14T07:37:00Z" w16du:dateUtc="2025-05-14T14:37:00Z"/>
                <w:rFonts w:cs="Arial"/>
                <w:sz w:val="18"/>
                <w:szCs w:val="18"/>
              </w:rPr>
            </w:pPr>
          </w:p>
        </w:tc>
      </w:tr>
      <w:tr w:rsidR="0042155B" w:rsidRPr="00F251E1" w14:paraId="4A80299F" w14:textId="77777777" w:rsidTr="00342F8A">
        <w:trPr>
          <w:trHeight w:val="20"/>
          <w:jc w:val="center"/>
          <w:ins w:id="1303"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A8FD236" w14:textId="77777777" w:rsidR="0042155B" w:rsidRPr="00F251E1" w:rsidRDefault="0042155B" w:rsidP="00342F8A">
            <w:pPr>
              <w:keepNext/>
              <w:jc w:val="center"/>
              <w:rPr>
                <w:ins w:id="1304" w:author="Weinstein,Jason C (BPA) - PSS-6" w:date="2025-05-14T07:37:00Z" w16du:dateUtc="2025-05-14T14:37:00Z"/>
                <w:rFonts w:cs="Arial"/>
                <w:b/>
                <w:bCs/>
                <w:sz w:val="18"/>
                <w:szCs w:val="18"/>
              </w:rPr>
            </w:pPr>
            <w:ins w:id="1305" w:author="Weinstein,Jason C (BPA) - PSS-6" w:date="2025-05-14T07:37:00Z" w16du:dateUtc="2025-05-14T14:37:00Z">
              <w:r w:rsidRPr="00F251E1">
                <w:rPr>
                  <w:rFonts w:cs="Arial"/>
                  <w:b/>
                  <w:bCs/>
                  <w:sz w:val="18"/>
                  <w:szCs w:val="18"/>
                </w:rPr>
                <w:t xml:space="preserve">Fiscal Year </w:t>
              </w:r>
              <w:r>
                <w:rPr>
                  <w:rFonts w:cs="Arial"/>
                  <w:b/>
                  <w:bCs/>
                  <w:sz w:val="18"/>
                  <w:szCs w:val="18"/>
                </w:rPr>
                <w:t>2033</w:t>
              </w:r>
            </w:ins>
          </w:p>
        </w:tc>
      </w:tr>
      <w:tr w:rsidR="0042155B" w:rsidRPr="00F251E1" w14:paraId="0F290F2F" w14:textId="77777777" w:rsidTr="00342F8A">
        <w:trPr>
          <w:trHeight w:val="20"/>
          <w:jc w:val="center"/>
          <w:ins w:id="1306"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31C9A7F5" w14:textId="77777777" w:rsidR="0042155B" w:rsidRPr="00F251E1" w:rsidRDefault="0042155B" w:rsidP="00342F8A">
            <w:pPr>
              <w:keepNext/>
              <w:jc w:val="center"/>
              <w:rPr>
                <w:ins w:id="1307" w:author="Weinstein,Jason C (BPA) - PSS-6" w:date="2025-05-14T07:37:00Z" w16du:dateUtc="2025-05-14T14:37:00Z"/>
                <w:rFonts w:cs="Arial"/>
                <w:b/>
                <w:bCs/>
                <w:sz w:val="18"/>
                <w:szCs w:val="18"/>
              </w:rPr>
            </w:pPr>
            <w:ins w:id="1308"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203D2AC3" w14:textId="77777777" w:rsidR="0042155B" w:rsidRPr="00F251E1" w:rsidRDefault="0042155B" w:rsidP="00342F8A">
            <w:pPr>
              <w:keepNext/>
              <w:jc w:val="center"/>
              <w:rPr>
                <w:ins w:id="130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9E3CA0" w14:textId="77777777" w:rsidR="0042155B" w:rsidRPr="00F251E1" w:rsidRDefault="0042155B" w:rsidP="00342F8A">
            <w:pPr>
              <w:keepNext/>
              <w:jc w:val="center"/>
              <w:rPr>
                <w:ins w:id="131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88B267" w14:textId="77777777" w:rsidR="0042155B" w:rsidRPr="00F251E1" w:rsidRDefault="0042155B" w:rsidP="00342F8A">
            <w:pPr>
              <w:keepNext/>
              <w:jc w:val="center"/>
              <w:rPr>
                <w:ins w:id="131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0B896" w14:textId="77777777" w:rsidR="0042155B" w:rsidRPr="00F251E1" w:rsidRDefault="0042155B" w:rsidP="00342F8A">
            <w:pPr>
              <w:keepNext/>
              <w:jc w:val="center"/>
              <w:rPr>
                <w:ins w:id="131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2641E9" w14:textId="77777777" w:rsidR="0042155B" w:rsidRPr="00F251E1" w:rsidRDefault="0042155B" w:rsidP="00342F8A">
            <w:pPr>
              <w:keepNext/>
              <w:jc w:val="center"/>
              <w:rPr>
                <w:ins w:id="131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BB7C4F" w14:textId="77777777" w:rsidR="0042155B" w:rsidRPr="00F251E1" w:rsidRDefault="0042155B" w:rsidP="00342F8A">
            <w:pPr>
              <w:keepNext/>
              <w:jc w:val="center"/>
              <w:rPr>
                <w:ins w:id="1314"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9CB56C" w14:textId="77777777" w:rsidR="0042155B" w:rsidRPr="00F251E1" w:rsidRDefault="0042155B" w:rsidP="00342F8A">
            <w:pPr>
              <w:keepNext/>
              <w:jc w:val="center"/>
              <w:rPr>
                <w:ins w:id="1315"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CE8B817" w14:textId="77777777" w:rsidR="0042155B" w:rsidRPr="00F251E1" w:rsidRDefault="0042155B" w:rsidP="00342F8A">
            <w:pPr>
              <w:keepNext/>
              <w:jc w:val="center"/>
              <w:rPr>
                <w:ins w:id="131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EB2B9D" w14:textId="77777777" w:rsidR="0042155B" w:rsidRPr="00F251E1" w:rsidRDefault="0042155B" w:rsidP="00342F8A">
            <w:pPr>
              <w:keepNext/>
              <w:jc w:val="center"/>
              <w:rPr>
                <w:ins w:id="1317"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6F4F708" w14:textId="77777777" w:rsidR="0042155B" w:rsidRPr="00F251E1" w:rsidRDefault="0042155B" w:rsidP="00342F8A">
            <w:pPr>
              <w:keepNext/>
              <w:jc w:val="center"/>
              <w:rPr>
                <w:ins w:id="131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B5D550" w14:textId="77777777" w:rsidR="0042155B" w:rsidRPr="00F251E1" w:rsidRDefault="0042155B" w:rsidP="00342F8A">
            <w:pPr>
              <w:keepNext/>
              <w:jc w:val="center"/>
              <w:rPr>
                <w:ins w:id="1319"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C504A6" w14:textId="77777777" w:rsidR="0042155B" w:rsidRPr="00F251E1" w:rsidRDefault="0042155B" w:rsidP="00342F8A">
            <w:pPr>
              <w:keepNext/>
              <w:jc w:val="center"/>
              <w:rPr>
                <w:ins w:id="1320"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150430C" w14:textId="77777777" w:rsidR="0042155B" w:rsidRPr="00F251E1" w:rsidRDefault="0042155B" w:rsidP="00342F8A">
            <w:pPr>
              <w:keepNext/>
              <w:jc w:val="center"/>
              <w:rPr>
                <w:ins w:id="1321" w:author="Weinstein,Jason C (BPA) - PSS-6" w:date="2025-05-14T07:37:00Z" w16du:dateUtc="2025-05-14T14:37:00Z"/>
                <w:rFonts w:cs="Arial"/>
                <w:sz w:val="18"/>
                <w:szCs w:val="18"/>
              </w:rPr>
            </w:pPr>
          </w:p>
        </w:tc>
      </w:tr>
      <w:tr w:rsidR="0042155B" w:rsidRPr="00F251E1" w14:paraId="4A015576" w14:textId="77777777" w:rsidTr="00342F8A">
        <w:trPr>
          <w:trHeight w:val="20"/>
          <w:jc w:val="center"/>
          <w:ins w:id="1322"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35384029" w14:textId="77777777" w:rsidR="0042155B" w:rsidRPr="00F251E1" w:rsidRDefault="0042155B" w:rsidP="00342F8A">
            <w:pPr>
              <w:jc w:val="center"/>
              <w:rPr>
                <w:ins w:id="1323" w:author="Weinstein,Jason C (BPA) - PSS-6" w:date="2025-05-14T07:37:00Z" w16du:dateUtc="2025-05-14T14:37:00Z"/>
                <w:rFonts w:cs="Arial"/>
                <w:b/>
                <w:bCs/>
                <w:sz w:val="18"/>
                <w:szCs w:val="18"/>
              </w:rPr>
            </w:pPr>
            <w:ins w:id="1324" w:author="Weinstein,Jason C (BPA) - PSS-6" w:date="2025-05-14T07:37:00Z" w16du:dateUtc="2025-05-14T14:37:00Z">
              <w:r>
                <w:rPr>
                  <w:rFonts w:cs="Arial"/>
                  <w:b/>
                  <w:bCs/>
                  <w:snapToGrid w:val="0"/>
                  <w:sz w:val="18"/>
                  <w:szCs w:val="18"/>
                </w:rPr>
                <w:t>Energy</w:t>
              </w:r>
              <w:r w:rsidRPr="00F251E1">
                <w:rPr>
                  <w:rFonts w:cs="Arial"/>
                  <w:b/>
                  <w:bCs/>
                  <w:snapToGrid w:val="0"/>
                  <w:sz w:val="18"/>
                  <w:szCs w:val="18"/>
                </w:rPr>
                <w:t xml:space="preserve"> (MW)</w:t>
              </w:r>
            </w:ins>
          </w:p>
        </w:tc>
        <w:tc>
          <w:tcPr>
            <w:tcW w:w="715" w:type="dxa"/>
            <w:tcBorders>
              <w:top w:val="nil"/>
              <w:left w:val="nil"/>
              <w:bottom w:val="single" w:sz="8" w:space="0" w:color="auto"/>
              <w:right w:val="single" w:sz="8" w:space="0" w:color="auto"/>
            </w:tcBorders>
            <w:shd w:val="clear" w:color="auto" w:fill="auto"/>
            <w:vAlign w:val="center"/>
          </w:tcPr>
          <w:p w14:paraId="4A0246AD" w14:textId="77777777" w:rsidR="0042155B" w:rsidRPr="00F251E1" w:rsidRDefault="0042155B" w:rsidP="00342F8A">
            <w:pPr>
              <w:jc w:val="center"/>
              <w:rPr>
                <w:ins w:id="1325"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5E3642" w14:textId="77777777" w:rsidR="0042155B" w:rsidRPr="00F251E1" w:rsidRDefault="0042155B" w:rsidP="00342F8A">
            <w:pPr>
              <w:jc w:val="center"/>
              <w:rPr>
                <w:ins w:id="132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72E5" w14:textId="77777777" w:rsidR="0042155B" w:rsidRPr="00F251E1" w:rsidRDefault="0042155B" w:rsidP="00342F8A">
            <w:pPr>
              <w:jc w:val="center"/>
              <w:rPr>
                <w:ins w:id="132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C88AC3" w14:textId="77777777" w:rsidR="0042155B" w:rsidRPr="00F251E1" w:rsidRDefault="0042155B" w:rsidP="00342F8A">
            <w:pPr>
              <w:jc w:val="center"/>
              <w:rPr>
                <w:ins w:id="1328"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0574D" w14:textId="77777777" w:rsidR="0042155B" w:rsidRPr="00F251E1" w:rsidRDefault="0042155B" w:rsidP="00342F8A">
            <w:pPr>
              <w:jc w:val="center"/>
              <w:rPr>
                <w:ins w:id="132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A1CD35" w14:textId="77777777" w:rsidR="0042155B" w:rsidRPr="00F251E1" w:rsidRDefault="0042155B" w:rsidP="00342F8A">
            <w:pPr>
              <w:jc w:val="center"/>
              <w:rPr>
                <w:ins w:id="133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4A58DA" w14:textId="77777777" w:rsidR="0042155B" w:rsidRPr="00F251E1" w:rsidRDefault="0042155B" w:rsidP="00342F8A">
            <w:pPr>
              <w:jc w:val="center"/>
              <w:rPr>
                <w:ins w:id="1331"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A3F5A92" w14:textId="77777777" w:rsidR="0042155B" w:rsidRPr="00F251E1" w:rsidRDefault="0042155B" w:rsidP="00342F8A">
            <w:pPr>
              <w:jc w:val="center"/>
              <w:rPr>
                <w:ins w:id="133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824F6F" w14:textId="77777777" w:rsidR="0042155B" w:rsidRPr="00F251E1" w:rsidRDefault="0042155B" w:rsidP="00342F8A">
            <w:pPr>
              <w:jc w:val="center"/>
              <w:rPr>
                <w:ins w:id="1333"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2E183D" w14:textId="77777777" w:rsidR="0042155B" w:rsidRPr="00F251E1" w:rsidRDefault="0042155B" w:rsidP="00342F8A">
            <w:pPr>
              <w:jc w:val="center"/>
              <w:rPr>
                <w:ins w:id="133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649782" w14:textId="77777777" w:rsidR="0042155B" w:rsidRPr="00F251E1" w:rsidRDefault="0042155B" w:rsidP="00342F8A">
            <w:pPr>
              <w:jc w:val="center"/>
              <w:rPr>
                <w:ins w:id="1335"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5044F" w14:textId="77777777" w:rsidR="0042155B" w:rsidRPr="00F251E1" w:rsidRDefault="0042155B" w:rsidP="00342F8A">
            <w:pPr>
              <w:jc w:val="center"/>
              <w:rPr>
                <w:ins w:id="1336"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753195F" w14:textId="77777777" w:rsidR="0042155B" w:rsidRPr="00F251E1" w:rsidRDefault="0042155B" w:rsidP="00342F8A">
            <w:pPr>
              <w:jc w:val="center"/>
              <w:rPr>
                <w:ins w:id="1337" w:author="Weinstein,Jason C (BPA) - PSS-6" w:date="2025-05-14T07:37:00Z" w16du:dateUtc="2025-05-14T14:37:00Z"/>
                <w:rFonts w:cs="Arial"/>
                <w:sz w:val="18"/>
                <w:szCs w:val="18"/>
              </w:rPr>
            </w:pPr>
          </w:p>
        </w:tc>
      </w:tr>
      <w:tr w:rsidR="0042155B" w:rsidRPr="00F251E1" w14:paraId="7E7E5EF5" w14:textId="77777777" w:rsidTr="00342F8A">
        <w:trPr>
          <w:trHeight w:val="20"/>
          <w:jc w:val="center"/>
          <w:ins w:id="1338"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03864C3" w14:textId="77777777" w:rsidR="0042155B" w:rsidRPr="00F251E1" w:rsidRDefault="0042155B" w:rsidP="00342F8A">
            <w:pPr>
              <w:keepNext/>
              <w:jc w:val="center"/>
              <w:rPr>
                <w:ins w:id="1339" w:author="Weinstein,Jason C (BPA) - PSS-6" w:date="2025-05-14T07:37:00Z" w16du:dateUtc="2025-05-14T14:37:00Z"/>
                <w:rFonts w:cs="Arial"/>
                <w:b/>
                <w:bCs/>
                <w:sz w:val="18"/>
                <w:szCs w:val="18"/>
              </w:rPr>
            </w:pPr>
            <w:ins w:id="1340" w:author="Weinstein,Jason C (BPA) - PSS-6" w:date="2025-05-14T07:37:00Z" w16du:dateUtc="2025-05-14T14:37:00Z">
              <w:r w:rsidRPr="00F251E1">
                <w:rPr>
                  <w:rFonts w:cs="Arial"/>
                  <w:b/>
                  <w:bCs/>
                  <w:sz w:val="18"/>
                  <w:szCs w:val="18"/>
                </w:rPr>
                <w:t>Fiscal Year 20</w:t>
              </w:r>
              <w:r>
                <w:rPr>
                  <w:rFonts w:cs="Arial"/>
                  <w:b/>
                  <w:bCs/>
                  <w:sz w:val="18"/>
                  <w:szCs w:val="18"/>
                </w:rPr>
                <w:t>34</w:t>
              </w:r>
            </w:ins>
          </w:p>
        </w:tc>
      </w:tr>
      <w:tr w:rsidR="0042155B" w:rsidRPr="00F251E1" w14:paraId="3808D8FE" w14:textId="77777777" w:rsidTr="00342F8A">
        <w:trPr>
          <w:trHeight w:val="20"/>
          <w:jc w:val="center"/>
          <w:ins w:id="1341"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510DE034" w14:textId="77777777" w:rsidR="0042155B" w:rsidRPr="00F251E1" w:rsidRDefault="0042155B" w:rsidP="00342F8A">
            <w:pPr>
              <w:keepNext/>
              <w:jc w:val="center"/>
              <w:rPr>
                <w:ins w:id="1342" w:author="Weinstein,Jason C (BPA) - PSS-6" w:date="2025-05-14T07:37:00Z" w16du:dateUtc="2025-05-14T14:37:00Z"/>
                <w:rFonts w:cs="Arial"/>
                <w:b/>
                <w:bCs/>
                <w:sz w:val="18"/>
                <w:szCs w:val="18"/>
              </w:rPr>
            </w:pPr>
            <w:ins w:id="1343"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1C5F06D5" w14:textId="77777777" w:rsidR="0042155B" w:rsidRPr="00F251E1" w:rsidRDefault="0042155B" w:rsidP="00342F8A">
            <w:pPr>
              <w:keepNext/>
              <w:jc w:val="center"/>
              <w:rPr>
                <w:ins w:id="134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95C7FD" w14:textId="77777777" w:rsidR="0042155B" w:rsidRPr="00F251E1" w:rsidRDefault="0042155B" w:rsidP="00342F8A">
            <w:pPr>
              <w:keepNext/>
              <w:jc w:val="center"/>
              <w:rPr>
                <w:ins w:id="134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25E7A4" w14:textId="77777777" w:rsidR="0042155B" w:rsidRPr="00F251E1" w:rsidRDefault="0042155B" w:rsidP="00342F8A">
            <w:pPr>
              <w:keepNext/>
              <w:jc w:val="center"/>
              <w:rPr>
                <w:ins w:id="134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3430EF" w14:textId="77777777" w:rsidR="0042155B" w:rsidRPr="00F251E1" w:rsidRDefault="0042155B" w:rsidP="00342F8A">
            <w:pPr>
              <w:keepNext/>
              <w:jc w:val="center"/>
              <w:rPr>
                <w:ins w:id="134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45F6B3" w14:textId="77777777" w:rsidR="0042155B" w:rsidRPr="00F251E1" w:rsidRDefault="0042155B" w:rsidP="00342F8A">
            <w:pPr>
              <w:keepNext/>
              <w:jc w:val="center"/>
              <w:rPr>
                <w:ins w:id="134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160703" w14:textId="77777777" w:rsidR="0042155B" w:rsidRPr="00F251E1" w:rsidRDefault="0042155B" w:rsidP="00342F8A">
            <w:pPr>
              <w:keepNext/>
              <w:jc w:val="center"/>
              <w:rPr>
                <w:ins w:id="1349"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17AEF2" w14:textId="77777777" w:rsidR="0042155B" w:rsidRPr="00F251E1" w:rsidRDefault="0042155B" w:rsidP="00342F8A">
            <w:pPr>
              <w:keepNext/>
              <w:jc w:val="center"/>
              <w:rPr>
                <w:ins w:id="1350"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9F3DE0" w14:textId="77777777" w:rsidR="0042155B" w:rsidRPr="00F251E1" w:rsidRDefault="0042155B" w:rsidP="00342F8A">
            <w:pPr>
              <w:keepNext/>
              <w:jc w:val="center"/>
              <w:rPr>
                <w:ins w:id="135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158A8C" w14:textId="77777777" w:rsidR="0042155B" w:rsidRPr="00F251E1" w:rsidRDefault="0042155B" w:rsidP="00342F8A">
            <w:pPr>
              <w:keepNext/>
              <w:jc w:val="center"/>
              <w:rPr>
                <w:ins w:id="1352"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710455" w14:textId="77777777" w:rsidR="0042155B" w:rsidRPr="00F251E1" w:rsidRDefault="0042155B" w:rsidP="00342F8A">
            <w:pPr>
              <w:keepNext/>
              <w:jc w:val="center"/>
              <w:rPr>
                <w:ins w:id="135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C02B29" w14:textId="77777777" w:rsidR="0042155B" w:rsidRPr="00F251E1" w:rsidRDefault="0042155B" w:rsidP="00342F8A">
            <w:pPr>
              <w:keepNext/>
              <w:jc w:val="center"/>
              <w:rPr>
                <w:ins w:id="1354"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344AE84" w14:textId="77777777" w:rsidR="0042155B" w:rsidRPr="00F251E1" w:rsidRDefault="0042155B" w:rsidP="00342F8A">
            <w:pPr>
              <w:keepNext/>
              <w:jc w:val="center"/>
              <w:rPr>
                <w:ins w:id="1355"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E7EA01" w14:textId="77777777" w:rsidR="0042155B" w:rsidRPr="00F251E1" w:rsidRDefault="0042155B" w:rsidP="00342F8A">
            <w:pPr>
              <w:keepNext/>
              <w:jc w:val="center"/>
              <w:rPr>
                <w:ins w:id="1356" w:author="Weinstein,Jason C (BPA) - PSS-6" w:date="2025-05-14T07:37:00Z" w16du:dateUtc="2025-05-14T14:37:00Z"/>
                <w:rFonts w:cs="Arial"/>
                <w:sz w:val="18"/>
                <w:szCs w:val="18"/>
              </w:rPr>
            </w:pPr>
          </w:p>
        </w:tc>
      </w:tr>
      <w:tr w:rsidR="0042155B" w:rsidRPr="00F251E1" w14:paraId="5FAADE2F" w14:textId="77777777" w:rsidTr="00342F8A">
        <w:trPr>
          <w:trHeight w:val="20"/>
          <w:jc w:val="center"/>
          <w:ins w:id="1357"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46795DB1" w14:textId="77777777" w:rsidR="0042155B" w:rsidRPr="00F251E1" w:rsidRDefault="0042155B" w:rsidP="00342F8A">
            <w:pPr>
              <w:jc w:val="center"/>
              <w:rPr>
                <w:ins w:id="1358" w:author="Weinstein,Jason C (BPA) - PSS-6" w:date="2025-05-14T07:37:00Z" w16du:dateUtc="2025-05-14T14:37:00Z"/>
                <w:rFonts w:cs="Arial"/>
                <w:b/>
                <w:bCs/>
                <w:sz w:val="18"/>
                <w:szCs w:val="18"/>
              </w:rPr>
            </w:pPr>
            <w:ins w:id="1359" w:author="Weinstein,Jason C (BPA) - PSS-6" w:date="2025-05-14T07:37:00Z" w16du:dateUtc="2025-05-14T14:37:00Z">
              <w:r>
                <w:rPr>
                  <w:rFonts w:cs="Arial"/>
                  <w:b/>
                  <w:bCs/>
                  <w:snapToGrid w:val="0"/>
                  <w:sz w:val="18"/>
                  <w:szCs w:val="18"/>
                </w:rPr>
                <w:t>Energy</w:t>
              </w:r>
              <w:r w:rsidRPr="00F251E1">
                <w:rPr>
                  <w:rFonts w:cs="Arial"/>
                  <w:b/>
                  <w:bCs/>
                  <w:snapToGrid w:val="0"/>
                  <w:sz w:val="18"/>
                  <w:szCs w:val="18"/>
                </w:rPr>
                <w:t xml:space="preserve"> (MW)</w:t>
              </w:r>
            </w:ins>
          </w:p>
        </w:tc>
        <w:tc>
          <w:tcPr>
            <w:tcW w:w="715" w:type="dxa"/>
            <w:tcBorders>
              <w:top w:val="nil"/>
              <w:left w:val="nil"/>
              <w:bottom w:val="single" w:sz="8" w:space="0" w:color="auto"/>
              <w:right w:val="single" w:sz="8" w:space="0" w:color="auto"/>
            </w:tcBorders>
            <w:shd w:val="clear" w:color="auto" w:fill="auto"/>
            <w:vAlign w:val="center"/>
          </w:tcPr>
          <w:p w14:paraId="390C2BD7" w14:textId="77777777" w:rsidR="0042155B" w:rsidRPr="00F251E1" w:rsidRDefault="0042155B" w:rsidP="00342F8A">
            <w:pPr>
              <w:jc w:val="center"/>
              <w:rPr>
                <w:ins w:id="1360"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A9719" w14:textId="77777777" w:rsidR="0042155B" w:rsidRPr="00F251E1" w:rsidRDefault="0042155B" w:rsidP="00342F8A">
            <w:pPr>
              <w:jc w:val="center"/>
              <w:rPr>
                <w:ins w:id="136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835235" w14:textId="77777777" w:rsidR="0042155B" w:rsidRPr="00F251E1" w:rsidRDefault="0042155B" w:rsidP="00342F8A">
            <w:pPr>
              <w:jc w:val="center"/>
              <w:rPr>
                <w:ins w:id="136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F5709B" w14:textId="77777777" w:rsidR="0042155B" w:rsidRPr="00F251E1" w:rsidRDefault="0042155B" w:rsidP="00342F8A">
            <w:pPr>
              <w:jc w:val="center"/>
              <w:rPr>
                <w:ins w:id="1363"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EDAA61" w14:textId="77777777" w:rsidR="0042155B" w:rsidRPr="00F251E1" w:rsidRDefault="0042155B" w:rsidP="00342F8A">
            <w:pPr>
              <w:jc w:val="center"/>
              <w:rPr>
                <w:ins w:id="136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ADFAF6" w14:textId="77777777" w:rsidR="0042155B" w:rsidRPr="00F251E1" w:rsidRDefault="0042155B" w:rsidP="00342F8A">
            <w:pPr>
              <w:jc w:val="center"/>
              <w:rPr>
                <w:ins w:id="136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819C9E" w14:textId="77777777" w:rsidR="0042155B" w:rsidRPr="00F251E1" w:rsidRDefault="0042155B" w:rsidP="00342F8A">
            <w:pPr>
              <w:jc w:val="center"/>
              <w:rPr>
                <w:ins w:id="1366"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462066E" w14:textId="77777777" w:rsidR="0042155B" w:rsidRPr="00F251E1" w:rsidRDefault="0042155B" w:rsidP="00342F8A">
            <w:pPr>
              <w:jc w:val="center"/>
              <w:rPr>
                <w:ins w:id="136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9D8A2C" w14:textId="77777777" w:rsidR="0042155B" w:rsidRPr="00F251E1" w:rsidRDefault="0042155B" w:rsidP="00342F8A">
            <w:pPr>
              <w:jc w:val="center"/>
              <w:rPr>
                <w:ins w:id="1368"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CA819D" w14:textId="77777777" w:rsidR="0042155B" w:rsidRPr="00F251E1" w:rsidRDefault="0042155B" w:rsidP="00342F8A">
            <w:pPr>
              <w:jc w:val="center"/>
              <w:rPr>
                <w:ins w:id="136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DB56C0" w14:textId="77777777" w:rsidR="0042155B" w:rsidRPr="00F251E1" w:rsidRDefault="0042155B" w:rsidP="00342F8A">
            <w:pPr>
              <w:jc w:val="center"/>
              <w:rPr>
                <w:ins w:id="1370"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19BE130" w14:textId="77777777" w:rsidR="0042155B" w:rsidRPr="00F251E1" w:rsidRDefault="0042155B" w:rsidP="00342F8A">
            <w:pPr>
              <w:jc w:val="center"/>
              <w:rPr>
                <w:ins w:id="1371"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1AB553" w14:textId="77777777" w:rsidR="0042155B" w:rsidRPr="00F251E1" w:rsidRDefault="0042155B" w:rsidP="00342F8A">
            <w:pPr>
              <w:jc w:val="center"/>
              <w:rPr>
                <w:ins w:id="1372" w:author="Weinstein,Jason C (BPA) - PSS-6" w:date="2025-05-14T07:37:00Z" w16du:dateUtc="2025-05-14T14:37:00Z"/>
                <w:rFonts w:cs="Arial"/>
                <w:sz w:val="18"/>
                <w:szCs w:val="18"/>
              </w:rPr>
            </w:pPr>
          </w:p>
        </w:tc>
      </w:tr>
      <w:tr w:rsidR="0042155B" w:rsidRPr="00F251E1" w14:paraId="4B4459B0" w14:textId="77777777" w:rsidTr="00342F8A">
        <w:trPr>
          <w:trHeight w:val="20"/>
          <w:jc w:val="center"/>
          <w:ins w:id="1373"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1A9148" w14:textId="77777777" w:rsidR="0042155B" w:rsidRPr="00F251E1" w:rsidRDefault="0042155B" w:rsidP="00342F8A">
            <w:pPr>
              <w:keepNext/>
              <w:jc w:val="center"/>
              <w:rPr>
                <w:ins w:id="1374" w:author="Weinstein,Jason C (BPA) - PSS-6" w:date="2025-05-14T07:37:00Z" w16du:dateUtc="2025-05-14T14:37:00Z"/>
                <w:rFonts w:cs="Arial"/>
                <w:b/>
                <w:bCs/>
                <w:sz w:val="18"/>
                <w:szCs w:val="18"/>
              </w:rPr>
            </w:pPr>
            <w:ins w:id="1375" w:author="Weinstein,Jason C (BPA) - PSS-6" w:date="2025-05-14T07:37:00Z" w16du:dateUtc="2025-05-14T14:37:00Z">
              <w:r w:rsidRPr="00F251E1">
                <w:rPr>
                  <w:rFonts w:cs="Arial"/>
                  <w:b/>
                  <w:bCs/>
                  <w:sz w:val="18"/>
                  <w:szCs w:val="18"/>
                </w:rPr>
                <w:t xml:space="preserve">Fiscal Year </w:t>
              </w:r>
              <w:r>
                <w:rPr>
                  <w:rFonts w:cs="Arial"/>
                  <w:b/>
                  <w:bCs/>
                  <w:sz w:val="18"/>
                  <w:szCs w:val="18"/>
                </w:rPr>
                <w:t>2035</w:t>
              </w:r>
            </w:ins>
          </w:p>
        </w:tc>
      </w:tr>
      <w:tr w:rsidR="0042155B" w:rsidRPr="00F251E1" w14:paraId="00BA2C6E" w14:textId="77777777" w:rsidTr="00342F8A">
        <w:trPr>
          <w:trHeight w:val="20"/>
          <w:jc w:val="center"/>
          <w:ins w:id="1376"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1831894F" w14:textId="77777777" w:rsidR="0042155B" w:rsidRPr="00F251E1" w:rsidRDefault="0042155B" w:rsidP="00342F8A">
            <w:pPr>
              <w:keepNext/>
              <w:jc w:val="center"/>
              <w:rPr>
                <w:ins w:id="1377" w:author="Weinstein,Jason C (BPA) - PSS-6" w:date="2025-05-14T07:37:00Z" w16du:dateUtc="2025-05-14T14:37:00Z"/>
                <w:rFonts w:cs="Arial"/>
                <w:b/>
                <w:bCs/>
                <w:sz w:val="18"/>
                <w:szCs w:val="18"/>
              </w:rPr>
            </w:pPr>
            <w:ins w:id="1378"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3F6D6368" w14:textId="77777777" w:rsidR="0042155B" w:rsidRPr="00F251E1" w:rsidRDefault="0042155B" w:rsidP="00342F8A">
            <w:pPr>
              <w:keepNext/>
              <w:jc w:val="center"/>
              <w:rPr>
                <w:ins w:id="137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8B601A" w14:textId="77777777" w:rsidR="0042155B" w:rsidRPr="00F251E1" w:rsidRDefault="0042155B" w:rsidP="00342F8A">
            <w:pPr>
              <w:keepNext/>
              <w:jc w:val="center"/>
              <w:rPr>
                <w:ins w:id="138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F29EB0" w14:textId="77777777" w:rsidR="0042155B" w:rsidRPr="00F251E1" w:rsidRDefault="0042155B" w:rsidP="00342F8A">
            <w:pPr>
              <w:keepNext/>
              <w:jc w:val="center"/>
              <w:rPr>
                <w:ins w:id="138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BE863A" w14:textId="77777777" w:rsidR="0042155B" w:rsidRPr="00F251E1" w:rsidRDefault="0042155B" w:rsidP="00342F8A">
            <w:pPr>
              <w:keepNext/>
              <w:jc w:val="center"/>
              <w:rPr>
                <w:ins w:id="138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303311" w14:textId="77777777" w:rsidR="0042155B" w:rsidRPr="00F251E1" w:rsidRDefault="0042155B" w:rsidP="00342F8A">
            <w:pPr>
              <w:keepNext/>
              <w:jc w:val="center"/>
              <w:rPr>
                <w:ins w:id="138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23DE67" w14:textId="77777777" w:rsidR="0042155B" w:rsidRPr="00F251E1" w:rsidRDefault="0042155B" w:rsidP="00342F8A">
            <w:pPr>
              <w:keepNext/>
              <w:jc w:val="center"/>
              <w:rPr>
                <w:ins w:id="1384"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17FD57" w14:textId="77777777" w:rsidR="0042155B" w:rsidRPr="00F251E1" w:rsidRDefault="0042155B" w:rsidP="00342F8A">
            <w:pPr>
              <w:keepNext/>
              <w:jc w:val="center"/>
              <w:rPr>
                <w:ins w:id="1385"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5EF069" w14:textId="77777777" w:rsidR="0042155B" w:rsidRPr="00F251E1" w:rsidRDefault="0042155B" w:rsidP="00342F8A">
            <w:pPr>
              <w:keepNext/>
              <w:jc w:val="center"/>
              <w:rPr>
                <w:ins w:id="138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39C516" w14:textId="77777777" w:rsidR="0042155B" w:rsidRPr="00F251E1" w:rsidRDefault="0042155B" w:rsidP="00342F8A">
            <w:pPr>
              <w:keepNext/>
              <w:jc w:val="center"/>
              <w:rPr>
                <w:ins w:id="1387"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4AA7C6" w14:textId="77777777" w:rsidR="0042155B" w:rsidRPr="00F251E1" w:rsidRDefault="0042155B" w:rsidP="00342F8A">
            <w:pPr>
              <w:keepNext/>
              <w:jc w:val="center"/>
              <w:rPr>
                <w:ins w:id="138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3150C" w14:textId="77777777" w:rsidR="0042155B" w:rsidRPr="00F251E1" w:rsidRDefault="0042155B" w:rsidP="00342F8A">
            <w:pPr>
              <w:keepNext/>
              <w:jc w:val="center"/>
              <w:rPr>
                <w:ins w:id="1389"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1B3716" w14:textId="77777777" w:rsidR="0042155B" w:rsidRPr="00F251E1" w:rsidRDefault="0042155B" w:rsidP="00342F8A">
            <w:pPr>
              <w:keepNext/>
              <w:jc w:val="center"/>
              <w:rPr>
                <w:ins w:id="1390"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1D3D01" w14:textId="77777777" w:rsidR="0042155B" w:rsidRPr="00F251E1" w:rsidRDefault="0042155B" w:rsidP="00342F8A">
            <w:pPr>
              <w:keepNext/>
              <w:jc w:val="center"/>
              <w:rPr>
                <w:ins w:id="1391" w:author="Weinstein,Jason C (BPA) - PSS-6" w:date="2025-05-14T07:37:00Z" w16du:dateUtc="2025-05-14T14:37:00Z"/>
                <w:rFonts w:cs="Arial"/>
                <w:sz w:val="18"/>
                <w:szCs w:val="18"/>
              </w:rPr>
            </w:pPr>
          </w:p>
        </w:tc>
      </w:tr>
      <w:tr w:rsidR="0042155B" w:rsidRPr="00F251E1" w14:paraId="1B915348" w14:textId="77777777" w:rsidTr="00342F8A">
        <w:trPr>
          <w:trHeight w:val="20"/>
          <w:jc w:val="center"/>
          <w:ins w:id="1392"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01471C01" w14:textId="77777777" w:rsidR="0042155B" w:rsidRPr="00F251E1" w:rsidRDefault="0042155B" w:rsidP="00342F8A">
            <w:pPr>
              <w:jc w:val="center"/>
              <w:rPr>
                <w:ins w:id="1393" w:author="Weinstein,Jason C (BPA) - PSS-6" w:date="2025-05-14T07:37:00Z" w16du:dateUtc="2025-05-14T14:37:00Z"/>
                <w:rFonts w:cs="Arial"/>
                <w:b/>
                <w:bCs/>
                <w:sz w:val="18"/>
                <w:szCs w:val="18"/>
              </w:rPr>
            </w:pPr>
            <w:ins w:id="1394"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200A1401" w14:textId="77777777" w:rsidR="0042155B" w:rsidRPr="00F251E1" w:rsidRDefault="0042155B" w:rsidP="00342F8A">
            <w:pPr>
              <w:jc w:val="center"/>
              <w:rPr>
                <w:ins w:id="1395"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AE2DD6" w14:textId="77777777" w:rsidR="0042155B" w:rsidRPr="00F251E1" w:rsidRDefault="0042155B" w:rsidP="00342F8A">
            <w:pPr>
              <w:jc w:val="center"/>
              <w:rPr>
                <w:ins w:id="139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213029" w14:textId="77777777" w:rsidR="0042155B" w:rsidRPr="00F251E1" w:rsidRDefault="0042155B" w:rsidP="00342F8A">
            <w:pPr>
              <w:jc w:val="center"/>
              <w:rPr>
                <w:ins w:id="139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418D15" w14:textId="77777777" w:rsidR="0042155B" w:rsidRPr="00F251E1" w:rsidRDefault="0042155B" w:rsidP="00342F8A">
            <w:pPr>
              <w:jc w:val="center"/>
              <w:rPr>
                <w:ins w:id="1398"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CE1F97" w14:textId="77777777" w:rsidR="0042155B" w:rsidRPr="00F251E1" w:rsidRDefault="0042155B" w:rsidP="00342F8A">
            <w:pPr>
              <w:jc w:val="center"/>
              <w:rPr>
                <w:ins w:id="139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9ED034" w14:textId="77777777" w:rsidR="0042155B" w:rsidRPr="00F251E1" w:rsidRDefault="0042155B" w:rsidP="00342F8A">
            <w:pPr>
              <w:jc w:val="center"/>
              <w:rPr>
                <w:ins w:id="140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A6278A" w14:textId="77777777" w:rsidR="0042155B" w:rsidRPr="00F251E1" w:rsidRDefault="0042155B" w:rsidP="00342F8A">
            <w:pPr>
              <w:jc w:val="center"/>
              <w:rPr>
                <w:ins w:id="1401"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47D25E" w14:textId="77777777" w:rsidR="0042155B" w:rsidRPr="00F251E1" w:rsidRDefault="0042155B" w:rsidP="00342F8A">
            <w:pPr>
              <w:jc w:val="center"/>
              <w:rPr>
                <w:ins w:id="140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5E35F1" w14:textId="77777777" w:rsidR="0042155B" w:rsidRPr="00F251E1" w:rsidRDefault="0042155B" w:rsidP="00342F8A">
            <w:pPr>
              <w:jc w:val="center"/>
              <w:rPr>
                <w:ins w:id="1403"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483791" w14:textId="77777777" w:rsidR="0042155B" w:rsidRPr="00F251E1" w:rsidRDefault="0042155B" w:rsidP="00342F8A">
            <w:pPr>
              <w:jc w:val="center"/>
              <w:rPr>
                <w:ins w:id="140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88876D" w14:textId="77777777" w:rsidR="0042155B" w:rsidRPr="00F251E1" w:rsidRDefault="0042155B" w:rsidP="00342F8A">
            <w:pPr>
              <w:jc w:val="center"/>
              <w:rPr>
                <w:ins w:id="1405"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C01A98" w14:textId="77777777" w:rsidR="0042155B" w:rsidRPr="00F251E1" w:rsidRDefault="0042155B" w:rsidP="00342F8A">
            <w:pPr>
              <w:jc w:val="center"/>
              <w:rPr>
                <w:ins w:id="1406"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5C90352" w14:textId="77777777" w:rsidR="0042155B" w:rsidRPr="00F251E1" w:rsidRDefault="0042155B" w:rsidP="00342F8A">
            <w:pPr>
              <w:jc w:val="center"/>
              <w:rPr>
                <w:ins w:id="1407" w:author="Weinstein,Jason C (BPA) - PSS-6" w:date="2025-05-14T07:37:00Z" w16du:dateUtc="2025-05-14T14:37:00Z"/>
                <w:rFonts w:cs="Arial"/>
                <w:sz w:val="18"/>
                <w:szCs w:val="18"/>
              </w:rPr>
            </w:pPr>
          </w:p>
        </w:tc>
      </w:tr>
      <w:tr w:rsidR="0042155B" w:rsidRPr="00F251E1" w14:paraId="4EC18850" w14:textId="77777777" w:rsidTr="00342F8A">
        <w:trPr>
          <w:trHeight w:val="20"/>
          <w:jc w:val="center"/>
          <w:ins w:id="1408"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34B99D" w14:textId="77777777" w:rsidR="0042155B" w:rsidRPr="00F251E1" w:rsidRDefault="0042155B" w:rsidP="00342F8A">
            <w:pPr>
              <w:keepNext/>
              <w:jc w:val="center"/>
              <w:rPr>
                <w:ins w:id="1409" w:author="Weinstein,Jason C (BPA) - PSS-6" w:date="2025-05-14T07:37:00Z" w16du:dateUtc="2025-05-14T14:37:00Z"/>
                <w:rFonts w:cs="Arial"/>
                <w:b/>
                <w:bCs/>
                <w:sz w:val="18"/>
                <w:szCs w:val="18"/>
              </w:rPr>
            </w:pPr>
            <w:ins w:id="1410" w:author="Weinstein,Jason C (BPA) - PSS-6" w:date="2025-05-14T07:37:00Z" w16du:dateUtc="2025-05-14T14:37:00Z">
              <w:r w:rsidRPr="00F251E1">
                <w:rPr>
                  <w:rFonts w:cs="Arial"/>
                  <w:b/>
                  <w:bCs/>
                  <w:sz w:val="18"/>
                  <w:szCs w:val="18"/>
                </w:rPr>
                <w:t>Fiscal Year 20</w:t>
              </w:r>
              <w:r>
                <w:rPr>
                  <w:rFonts w:cs="Arial"/>
                  <w:b/>
                  <w:bCs/>
                  <w:sz w:val="18"/>
                  <w:szCs w:val="18"/>
                </w:rPr>
                <w:t>36</w:t>
              </w:r>
            </w:ins>
          </w:p>
        </w:tc>
      </w:tr>
      <w:tr w:rsidR="0042155B" w:rsidRPr="00F251E1" w14:paraId="6ED80EE8" w14:textId="77777777" w:rsidTr="00342F8A">
        <w:trPr>
          <w:trHeight w:val="20"/>
          <w:jc w:val="center"/>
          <w:ins w:id="1411"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71973B74" w14:textId="77777777" w:rsidR="0042155B" w:rsidRPr="00F251E1" w:rsidRDefault="0042155B" w:rsidP="00342F8A">
            <w:pPr>
              <w:keepNext/>
              <w:jc w:val="center"/>
              <w:rPr>
                <w:ins w:id="1412" w:author="Weinstein,Jason C (BPA) - PSS-6" w:date="2025-05-14T07:37:00Z" w16du:dateUtc="2025-05-14T14:37:00Z"/>
                <w:rFonts w:cs="Arial"/>
                <w:b/>
                <w:bCs/>
                <w:sz w:val="18"/>
                <w:szCs w:val="18"/>
              </w:rPr>
            </w:pPr>
            <w:ins w:id="1413"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51D0BB8A" w14:textId="77777777" w:rsidR="0042155B" w:rsidRPr="00F251E1" w:rsidRDefault="0042155B" w:rsidP="00342F8A">
            <w:pPr>
              <w:keepNext/>
              <w:jc w:val="center"/>
              <w:rPr>
                <w:ins w:id="141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B77446" w14:textId="77777777" w:rsidR="0042155B" w:rsidRPr="00F251E1" w:rsidRDefault="0042155B" w:rsidP="00342F8A">
            <w:pPr>
              <w:keepNext/>
              <w:jc w:val="center"/>
              <w:rPr>
                <w:ins w:id="141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F484C9" w14:textId="77777777" w:rsidR="0042155B" w:rsidRPr="00F251E1" w:rsidRDefault="0042155B" w:rsidP="00342F8A">
            <w:pPr>
              <w:keepNext/>
              <w:jc w:val="center"/>
              <w:rPr>
                <w:ins w:id="141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96E74F" w14:textId="77777777" w:rsidR="0042155B" w:rsidRPr="00F251E1" w:rsidRDefault="0042155B" w:rsidP="00342F8A">
            <w:pPr>
              <w:keepNext/>
              <w:jc w:val="center"/>
              <w:rPr>
                <w:ins w:id="141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34CF29" w14:textId="77777777" w:rsidR="0042155B" w:rsidRPr="00F251E1" w:rsidRDefault="0042155B" w:rsidP="00342F8A">
            <w:pPr>
              <w:keepNext/>
              <w:jc w:val="center"/>
              <w:rPr>
                <w:ins w:id="141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FC55B3" w14:textId="77777777" w:rsidR="0042155B" w:rsidRPr="00F251E1" w:rsidRDefault="0042155B" w:rsidP="00342F8A">
            <w:pPr>
              <w:keepNext/>
              <w:jc w:val="center"/>
              <w:rPr>
                <w:ins w:id="1419"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708CF7" w14:textId="77777777" w:rsidR="0042155B" w:rsidRPr="00F251E1" w:rsidRDefault="0042155B" w:rsidP="00342F8A">
            <w:pPr>
              <w:keepNext/>
              <w:jc w:val="center"/>
              <w:rPr>
                <w:ins w:id="1420"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DCD0DF" w14:textId="77777777" w:rsidR="0042155B" w:rsidRPr="00F251E1" w:rsidRDefault="0042155B" w:rsidP="00342F8A">
            <w:pPr>
              <w:keepNext/>
              <w:jc w:val="center"/>
              <w:rPr>
                <w:ins w:id="142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45DF7E" w14:textId="77777777" w:rsidR="0042155B" w:rsidRPr="00F251E1" w:rsidRDefault="0042155B" w:rsidP="00342F8A">
            <w:pPr>
              <w:keepNext/>
              <w:jc w:val="center"/>
              <w:rPr>
                <w:ins w:id="1422"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69BAE93" w14:textId="77777777" w:rsidR="0042155B" w:rsidRPr="00F251E1" w:rsidRDefault="0042155B" w:rsidP="00342F8A">
            <w:pPr>
              <w:keepNext/>
              <w:jc w:val="center"/>
              <w:rPr>
                <w:ins w:id="142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853A62" w14:textId="77777777" w:rsidR="0042155B" w:rsidRPr="00F251E1" w:rsidRDefault="0042155B" w:rsidP="00342F8A">
            <w:pPr>
              <w:keepNext/>
              <w:jc w:val="center"/>
              <w:rPr>
                <w:ins w:id="1424"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1D9A8C" w14:textId="77777777" w:rsidR="0042155B" w:rsidRPr="00F251E1" w:rsidRDefault="0042155B" w:rsidP="00342F8A">
            <w:pPr>
              <w:keepNext/>
              <w:jc w:val="center"/>
              <w:rPr>
                <w:ins w:id="1425"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BE9147" w14:textId="77777777" w:rsidR="0042155B" w:rsidRPr="00F251E1" w:rsidRDefault="0042155B" w:rsidP="00342F8A">
            <w:pPr>
              <w:keepNext/>
              <w:jc w:val="center"/>
              <w:rPr>
                <w:ins w:id="1426" w:author="Weinstein,Jason C (BPA) - PSS-6" w:date="2025-05-14T07:37:00Z" w16du:dateUtc="2025-05-14T14:37:00Z"/>
                <w:rFonts w:cs="Arial"/>
                <w:sz w:val="18"/>
                <w:szCs w:val="18"/>
              </w:rPr>
            </w:pPr>
          </w:p>
        </w:tc>
      </w:tr>
      <w:tr w:rsidR="0042155B" w:rsidRPr="00F251E1" w14:paraId="19E79FE8" w14:textId="77777777" w:rsidTr="00342F8A">
        <w:trPr>
          <w:trHeight w:val="20"/>
          <w:jc w:val="center"/>
          <w:ins w:id="1427"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71C0CA5F" w14:textId="77777777" w:rsidR="0042155B" w:rsidRPr="00F251E1" w:rsidRDefault="0042155B" w:rsidP="00342F8A">
            <w:pPr>
              <w:jc w:val="center"/>
              <w:rPr>
                <w:ins w:id="1428" w:author="Weinstein,Jason C (BPA) - PSS-6" w:date="2025-05-14T07:37:00Z" w16du:dateUtc="2025-05-14T14:37:00Z"/>
                <w:rFonts w:cs="Arial"/>
                <w:b/>
                <w:bCs/>
                <w:sz w:val="18"/>
                <w:szCs w:val="18"/>
              </w:rPr>
            </w:pPr>
            <w:ins w:id="1429"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C209487" w14:textId="77777777" w:rsidR="0042155B" w:rsidRPr="00F251E1" w:rsidRDefault="0042155B" w:rsidP="00342F8A">
            <w:pPr>
              <w:jc w:val="center"/>
              <w:rPr>
                <w:ins w:id="1430"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EEB5D0" w14:textId="77777777" w:rsidR="0042155B" w:rsidRPr="00F251E1" w:rsidRDefault="0042155B" w:rsidP="00342F8A">
            <w:pPr>
              <w:jc w:val="center"/>
              <w:rPr>
                <w:ins w:id="143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C1E44C" w14:textId="77777777" w:rsidR="0042155B" w:rsidRPr="00F251E1" w:rsidRDefault="0042155B" w:rsidP="00342F8A">
            <w:pPr>
              <w:jc w:val="center"/>
              <w:rPr>
                <w:ins w:id="143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601B7E" w14:textId="77777777" w:rsidR="0042155B" w:rsidRPr="00F251E1" w:rsidRDefault="0042155B" w:rsidP="00342F8A">
            <w:pPr>
              <w:jc w:val="center"/>
              <w:rPr>
                <w:ins w:id="1433"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0B691E" w14:textId="77777777" w:rsidR="0042155B" w:rsidRPr="00F251E1" w:rsidRDefault="0042155B" w:rsidP="00342F8A">
            <w:pPr>
              <w:jc w:val="center"/>
              <w:rPr>
                <w:ins w:id="143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C9483" w14:textId="77777777" w:rsidR="0042155B" w:rsidRPr="00F251E1" w:rsidRDefault="0042155B" w:rsidP="00342F8A">
            <w:pPr>
              <w:jc w:val="center"/>
              <w:rPr>
                <w:ins w:id="143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6A6618" w14:textId="77777777" w:rsidR="0042155B" w:rsidRPr="00F251E1" w:rsidRDefault="0042155B" w:rsidP="00342F8A">
            <w:pPr>
              <w:jc w:val="center"/>
              <w:rPr>
                <w:ins w:id="1436"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EDB6DFA" w14:textId="77777777" w:rsidR="0042155B" w:rsidRPr="00F251E1" w:rsidRDefault="0042155B" w:rsidP="00342F8A">
            <w:pPr>
              <w:jc w:val="center"/>
              <w:rPr>
                <w:ins w:id="143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16DFB2" w14:textId="77777777" w:rsidR="0042155B" w:rsidRPr="00F251E1" w:rsidRDefault="0042155B" w:rsidP="00342F8A">
            <w:pPr>
              <w:jc w:val="center"/>
              <w:rPr>
                <w:ins w:id="1438"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907B45" w14:textId="77777777" w:rsidR="0042155B" w:rsidRPr="00F251E1" w:rsidRDefault="0042155B" w:rsidP="00342F8A">
            <w:pPr>
              <w:jc w:val="center"/>
              <w:rPr>
                <w:ins w:id="143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D5C41C" w14:textId="77777777" w:rsidR="0042155B" w:rsidRPr="00F251E1" w:rsidRDefault="0042155B" w:rsidP="00342F8A">
            <w:pPr>
              <w:jc w:val="center"/>
              <w:rPr>
                <w:ins w:id="1440"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7D128F0" w14:textId="77777777" w:rsidR="0042155B" w:rsidRPr="00F251E1" w:rsidRDefault="0042155B" w:rsidP="00342F8A">
            <w:pPr>
              <w:jc w:val="center"/>
              <w:rPr>
                <w:ins w:id="1441"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1C2C97" w14:textId="77777777" w:rsidR="0042155B" w:rsidRPr="00F251E1" w:rsidRDefault="0042155B" w:rsidP="00342F8A">
            <w:pPr>
              <w:jc w:val="center"/>
              <w:rPr>
                <w:ins w:id="1442" w:author="Weinstein,Jason C (BPA) - PSS-6" w:date="2025-05-14T07:37:00Z" w16du:dateUtc="2025-05-14T14:37:00Z"/>
                <w:rFonts w:cs="Arial"/>
                <w:sz w:val="18"/>
                <w:szCs w:val="18"/>
              </w:rPr>
            </w:pPr>
          </w:p>
        </w:tc>
      </w:tr>
      <w:tr w:rsidR="0042155B" w:rsidRPr="00F251E1" w14:paraId="034A885F" w14:textId="77777777" w:rsidTr="00342F8A">
        <w:trPr>
          <w:trHeight w:val="20"/>
          <w:jc w:val="center"/>
          <w:ins w:id="1443"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5EE5548" w14:textId="77777777" w:rsidR="0042155B" w:rsidRPr="00F251E1" w:rsidRDefault="0042155B" w:rsidP="00342F8A">
            <w:pPr>
              <w:keepNext/>
              <w:jc w:val="center"/>
              <w:rPr>
                <w:ins w:id="1444" w:author="Weinstein,Jason C (BPA) - PSS-6" w:date="2025-05-14T07:37:00Z" w16du:dateUtc="2025-05-14T14:37:00Z"/>
                <w:rFonts w:cs="Arial"/>
                <w:b/>
                <w:bCs/>
                <w:sz w:val="18"/>
                <w:szCs w:val="18"/>
              </w:rPr>
            </w:pPr>
            <w:ins w:id="1445" w:author="Weinstein,Jason C (BPA) - PSS-6" w:date="2025-05-14T07:37:00Z" w16du:dateUtc="2025-05-14T14:37:00Z">
              <w:r w:rsidRPr="00F251E1">
                <w:rPr>
                  <w:rFonts w:cs="Arial"/>
                  <w:b/>
                  <w:bCs/>
                  <w:sz w:val="18"/>
                  <w:szCs w:val="18"/>
                </w:rPr>
                <w:t>Fiscal Year 20</w:t>
              </w:r>
              <w:r>
                <w:rPr>
                  <w:rFonts w:cs="Arial"/>
                  <w:b/>
                  <w:bCs/>
                  <w:sz w:val="18"/>
                  <w:szCs w:val="18"/>
                </w:rPr>
                <w:t>37</w:t>
              </w:r>
            </w:ins>
          </w:p>
        </w:tc>
      </w:tr>
      <w:tr w:rsidR="0042155B" w:rsidRPr="00F251E1" w14:paraId="55FD7E83" w14:textId="77777777" w:rsidTr="00342F8A">
        <w:trPr>
          <w:trHeight w:val="20"/>
          <w:jc w:val="center"/>
          <w:ins w:id="1446"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5D5E567D" w14:textId="77777777" w:rsidR="0042155B" w:rsidRPr="00F251E1" w:rsidRDefault="0042155B" w:rsidP="00342F8A">
            <w:pPr>
              <w:keepNext/>
              <w:jc w:val="center"/>
              <w:rPr>
                <w:ins w:id="1447" w:author="Weinstein,Jason C (BPA) - PSS-6" w:date="2025-05-14T07:37:00Z" w16du:dateUtc="2025-05-14T14:37:00Z"/>
                <w:rFonts w:cs="Arial"/>
                <w:b/>
                <w:bCs/>
                <w:sz w:val="18"/>
                <w:szCs w:val="18"/>
              </w:rPr>
            </w:pPr>
            <w:ins w:id="1448"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0728D92D" w14:textId="77777777" w:rsidR="0042155B" w:rsidRPr="00F251E1" w:rsidRDefault="0042155B" w:rsidP="00342F8A">
            <w:pPr>
              <w:keepNext/>
              <w:jc w:val="center"/>
              <w:rPr>
                <w:ins w:id="144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203CB5" w14:textId="77777777" w:rsidR="0042155B" w:rsidRPr="00F251E1" w:rsidRDefault="0042155B" w:rsidP="00342F8A">
            <w:pPr>
              <w:keepNext/>
              <w:jc w:val="center"/>
              <w:rPr>
                <w:ins w:id="145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C5CFCA" w14:textId="77777777" w:rsidR="0042155B" w:rsidRPr="00F251E1" w:rsidRDefault="0042155B" w:rsidP="00342F8A">
            <w:pPr>
              <w:keepNext/>
              <w:jc w:val="center"/>
              <w:rPr>
                <w:ins w:id="145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C1184D" w14:textId="77777777" w:rsidR="0042155B" w:rsidRPr="00F251E1" w:rsidRDefault="0042155B" w:rsidP="00342F8A">
            <w:pPr>
              <w:keepNext/>
              <w:jc w:val="center"/>
              <w:rPr>
                <w:ins w:id="145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E2A59" w14:textId="77777777" w:rsidR="0042155B" w:rsidRPr="00F251E1" w:rsidRDefault="0042155B" w:rsidP="00342F8A">
            <w:pPr>
              <w:keepNext/>
              <w:jc w:val="center"/>
              <w:rPr>
                <w:ins w:id="145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3B7E9D" w14:textId="77777777" w:rsidR="0042155B" w:rsidRPr="00F251E1" w:rsidRDefault="0042155B" w:rsidP="00342F8A">
            <w:pPr>
              <w:keepNext/>
              <w:jc w:val="center"/>
              <w:rPr>
                <w:ins w:id="1454"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74FE44" w14:textId="77777777" w:rsidR="0042155B" w:rsidRPr="00F251E1" w:rsidRDefault="0042155B" w:rsidP="00342F8A">
            <w:pPr>
              <w:keepNext/>
              <w:jc w:val="center"/>
              <w:rPr>
                <w:ins w:id="1455"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4B3725" w14:textId="77777777" w:rsidR="0042155B" w:rsidRPr="00F251E1" w:rsidRDefault="0042155B" w:rsidP="00342F8A">
            <w:pPr>
              <w:keepNext/>
              <w:jc w:val="center"/>
              <w:rPr>
                <w:ins w:id="145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8F4203" w14:textId="77777777" w:rsidR="0042155B" w:rsidRPr="00F251E1" w:rsidRDefault="0042155B" w:rsidP="00342F8A">
            <w:pPr>
              <w:keepNext/>
              <w:jc w:val="center"/>
              <w:rPr>
                <w:ins w:id="1457"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E43013" w14:textId="77777777" w:rsidR="0042155B" w:rsidRPr="00F251E1" w:rsidRDefault="0042155B" w:rsidP="00342F8A">
            <w:pPr>
              <w:keepNext/>
              <w:jc w:val="center"/>
              <w:rPr>
                <w:ins w:id="145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153195" w14:textId="77777777" w:rsidR="0042155B" w:rsidRPr="00F251E1" w:rsidRDefault="0042155B" w:rsidP="00342F8A">
            <w:pPr>
              <w:keepNext/>
              <w:jc w:val="center"/>
              <w:rPr>
                <w:ins w:id="1459"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81BD6B3" w14:textId="77777777" w:rsidR="0042155B" w:rsidRPr="00F251E1" w:rsidRDefault="0042155B" w:rsidP="00342F8A">
            <w:pPr>
              <w:keepNext/>
              <w:jc w:val="center"/>
              <w:rPr>
                <w:ins w:id="1460"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088C5D" w14:textId="77777777" w:rsidR="0042155B" w:rsidRPr="00F251E1" w:rsidRDefault="0042155B" w:rsidP="00342F8A">
            <w:pPr>
              <w:keepNext/>
              <w:jc w:val="center"/>
              <w:rPr>
                <w:ins w:id="1461" w:author="Weinstein,Jason C (BPA) - PSS-6" w:date="2025-05-14T07:37:00Z" w16du:dateUtc="2025-05-14T14:37:00Z"/>
                <w:rFonts w:cs="Arial"/>
                <w:sz w:val="18"/>
                <w:szCs w:val="18"/>
              </w:rPr>
            </w:pPr>
          </w:p>
        </w:tc>
      </w:tr>
      <w:tr w:rsidR="0042155B" w:rsidRPr="00F251E1" w14:paraId="6D920D93" w14:textId="77777777" w:rsidTr="00342F8A">
        <w:trPr>
          <w:trHeight w:val="20"/>
          <w:jc w:val="center"/>
          <w:ins w:id="1462"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78EB404D" w14:textId="77777777" w:rsidR="0042155B" w:rsidRPr="00F251E1" w:rsidRDefault="0042155B" w:rsidP="00342F8A">
            <w:pPr>
              <w:jc w:val="center"/>
              <w:rPr>
                <w:ins w:id="1463" w:author="Weinstein,Jason C (BPA) - PSS-6" w:date="2025-05-14T07:37:00Z" w16du:dateUtc="2025-05-14T14:37:00Z"/>
                <w:rFonts w:cs="Arial"/>
                <w:b/>
                <w:bCs/>
                <w:sz w:val="18"/>
                <w:szCs w:val="18"/>
              </w:rPr>
            </w:pPr>
            <w:ins w:id="1464"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740ECC92" w14:textId="77777777" w:rsidR="0042155B" w:rsidRPr="00F251E1" w:rsidRDefault="0042155B" w:rsidP="00342F8A">
            <w:pPr>
              <w:jc w:val="center"/>
              <w:rPr>
                <w:ins w:id="1465"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CAEDF4" w14:textId="77777777" w:rsidR="0042155B" w:rsidRPr="00F251E1" w:rsidRDefault="0042155B" w:rsidP="00342F8A">
            <w:pPr>
              <w:jc w:val="center"/>
              <w:rPr>
                <w:ins w:id="146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179FA7" w14:textId="77777777" w:rsidR="0042155B" w:rsidRPr="00F251E1" w:rsidRDefault="0042155B" w:rsidP="00342F8A">
            <w:pPr>
              <w:jc w:val="center"/>
              <w:rPr>
                <w:ins w:id="146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54A6CE" w14:textId="77777777" w:rsidR="0042155B" w:rsidRPr="00F251E1" w:rsidRDefault="0042155B" w:rsidP="00342F8A">
            <w:pPr>
              <w:jc w:val="center"/>
              <w:rPr>
                <w:ins w:id="1468"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8FFE36" w14:textId="77777777" w:rsidR="0042155B" w:rsidRPr="00F251E1" w:rsidRDefault="0042155B" w:rsidP="00342F8A">
            <w:pPr>
              <w:jc w:val="center"/>
              <w:rPr>
                <w:ins w:id="146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181B23" w14:textId="77777777" w:rsidR="0042155B" w:rsidRPr="00F251E1" w:rsidRDefault="0042155B" w:rsidP="00342F8A">
            <w:pPr>
              <w:jc w:val="center"/>
              <w:rPr>
                <w:ins w:id="147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D5C610" w14:textId="77777777" w:rsidR="0042155B" w:rsidRPr="00F251E1" w:rsidRDefault="0042155B" w:rsidP="00342F8A">
            <w:pPr>
              <w:jc w:val="center"/>
              <w:rPr>
                <w:ins w:id="1471"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1C1E10" w14:textId="77777777" w:rsidR="0042155B" w:rsidRPr="00F251E1" w:rsidRDefault="0042155B" w:rsidP="00342F8A">
            <w:pPr>
              <w:jc w:val="center"/>
              <w:rPr>
                <w:ins w:id="147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BA4C3D" w14:textId="77777777" w:rsidR="0042155B" w:rsidRPr="00F251E1" w:rsidRDefault="0042155B" w:rsidP="00342F8A">
            <w:pPr>
              <w:jc w:val="center"/>
              <w:rPr>
                <w:ins w:id="1473"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0BA6BC" w14:textId="77777777" w:rsidR="0042155B" w:rsidRPr="00F251E1" w:rsidRDefault="0042155B" w:rsidP="00342F8A">
            <w:pPr>
              <w:jc w:val="center"/>
              <w:rPr>
                <w:ins w:id="147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086DB0" w14:textId="77777777" w:rsidR="0042155B" w:rsidRPr="00F251E1" w:rsidRDefault="0042155B" w:rsidP="00342F8A">
            <w:pPr>
              <w:jc w:val="center"/>
              <w:rPr>
                <w:ins w:id="1475"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64C849" w14:textId="77777777" w:rsidR="0042155B" w:rsidRPr="00F251E1" w:rsidRDefault="0042155B" w:rsidP="00342F8A">
            <w:pPr>
              <w:jc w:val="center"/>
              <w:rPr>
                <w:ins w:id="1476"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F648013" w14:textId="77777777" w:rsidR="0042155B" w:rsidRPr="00F251E1" w:rsidRDefault="0042155B" w:rsidP="00342F8A">
            <w:pPr>
              <w:jc w:val="center"/>
              <w:rPr>
                <w:ins w:id="1477" w:author="Weinstein,Jason C (BPA) - PSS-6" w:date="2025-05-14T07:37:00Z" w16du:dateUtc="2025-05-14T14:37:00Z"/>
                <w:rFonts w:cs="Arial"/>
                <w:sz w:val="18"/>
                <w:szCs w:val="18"/>
              </w:rPr>
            </w:pPr>
          </w:p>
        </w:tc>
      </w:tr>
      <w:tr w:rsidR="0042155B" w:rsidRPr="00F251E1" w14:paraId="3669806F" w14:textId="77777777" w:rsidTr="00342F8A">
        <w:trPr>
          <w:trHeight w:val="20"/>
          <w:jc w:val="center"/>
          <w:ins w:id="1478"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71FB4D8" w14:textId="77777777" w:rsidR="0042155B" w:rsidRPr="00F251E1" w:rsidRDefault="0042155B" w:rsidP="00342F8A">
            <w:pPr>
              <w:keepNext/>
              <w:jc w:val="center"/>
              <w:rPr>
                <w:ins w:id="1479" w:author="Weinstein,Jason C (BPA) - PSS-6" w:date="2025-05-14T07:37:00Z" w16du:dateUtc="2025-05-14T14:37:00Z"/>
                <w:rFonts w:cs="Arial"/>
                <w:b/>
                <w:bCs/>
                <w:sz w:val="18"/>
                <w:szCs w:val="18"/>
              </w:rPr>
            </w:pPr>
            <w:ins w:id="1480" w:author="Weinstein,Jason C (BPA) - PSS-6" w:date="2025-05-14T07:37:00Z" w16du:dateUtc="2025-05-14T14:37:00Z">
              <w:r w:rsidRPr="00F251E1">
                <w:rPr>
                  <w:rFonts w:cs="Arial"/>
                  <w:b/>
                  <w:bCs/>
                  <w:snapToGrid w:val="0"/>
                  <w:sz w:val="18"/>
                  <w:szCs w:val="18"/>
                </w:rPr>
                <w:t xml:space="preserve">Fiscal Year </w:t>
              </w:r>
              <w:r>
                <w:rPr>
                  <w:rFonts w:cs="Arial"/>
                  <w:b/>
                  <w:bCs/>
                  <w:snapToGrid w:val="0"/>
                  <w:sz w:val="18"/>
                  <w:szCs w:val="18"/>
                </w:rPr>
                <w:t>2038</w:t>
              </w:r>
            </w:ins>
          </w:p>
        </w:tc>
      </w:tr>
      <w:tr w:rsidR="0042155B" w:rsidRPr="00F251E1" w14:paraId="6DBC9899" w14:textId="77777777" w:rsidTr="00342F8A">
        <w:trPr>
          <w:trHeight w:val="20"/>
          <w:jc w:val="center"/>
          <w:ins w:id="1481"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0871047C" w14:textId="77777777" w:rsidR="0042155B" w:rsidRPr="00F251E1" w:rsidRDefault="0042155B" w:rsidP="00342F8A">
            <w:pPr>
              <w:keepNext/>
              <w:jc w:val="center"/>
              <w:rPr>
                <w:ins w:id="1482" w:author="Weinstein,Jason C (BPA) - PSS-6" w:date="2025-05-14T07:37:00Z" w16du:dateUtc="2025-05-14T14:37:00Z"/>
                <w:rFonts w:cs="Arial"/>
                <w:b/>
                <w:bCs/>
                <w:sz w:val="18"/>
                <w:szCs w:val="18"/>
              </w:rPr>
            </w:pPr>
            <w:ins w:id="1483"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72C5BA92" w14:textId="77777777" w:rsidR="0042155B" w:rsidRPr="00F251E1" w:rsidRDefault="0042155B" w:rsidP="00342F8A">
            <w:pPr>
              <w:keepNext/>
              <w:jc w:val="center"/>
              <w:rPr>
                <w:ins w:id="148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9375B7" w14:textId="77777777" w:rsidR="0042155B" w:rsidRPr="00F251E1" w:rsidRDefault="0042155B" w:rsidP="00342F8A">
            <w:pPr>
              <w:keepNext/>
              <w:jc w:val="center"/>
              <w:rPr>
                <w:ins w:id="148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17BEEE" w14:textId="77777777" w:rsidR="0042155B" w:rsidRPr="00F251E1" w:rsidRDefault="0042155B" w:rsidP="00342F8A">
            <w:pPr>
              <w:keepNext/>
              <w:jc w:val="center"/>
              <w:rPr>
                <w:ins w:id="148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474F2" w14:textId="77777777" w:rsidR="0042155B" w:rsidRPr="00F251E1" w:rsidRDefault="0042155B" w:rsidP="00342F8A">
            <w:pPr>
              <w:keepNext/>
              <w:jc w:val="center"/>
              <w:rPr>
                <w:ins w:id="148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074282" w14:textId="77777777" w:rsidR="0042155B" w:rsidRPr="00F251E1" w:rsidRDefault="0042155B" w:rsidP="00342F8A">
            <w:pPr>
              <w:keepNext/>
              <w:jc w:val="center"/>
              <w:rPr>
                <w:ins w:id="148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8F307F" w14:textId="77777777" w:rsidR="0042155B" w:rsidRPr="00F251E1" w:rsidRDefault="0042155B" w:rsidP="00342F8A">
            <w:pPr>
              <w:keepNext/>
              <w:jc w:val="center"/>
              <w:rPr>
                <w:ins w:id="1489"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44459D" w14:textId="77777777" w:rsidR="0042155B" w:rsidRPr="00F251E1" w:rsidRDefault="0042155B" w:rsidP="00342F8A">
            <w:pPr>
              <w:keepNext/>
              <w:jc w:val="center"/>
              <w:rPr>
                <w:ins w:id="1490"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2F6AD5" w14:textId="77777777" w:rsidR="0042155B" w:rsidRPr="00F251E1" w:rsidRDefault="0042155B" w:rsidP="00342F8A">
            <w:pPr>
              <w:keepNext/>
              <w:jc w:val="center"/>
              <w:rPr>
                <w:ins w:id="149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23C34" w14:textId="77777777" w:rsidR="0042155B" w:rsidRPr="00F251E1" w:rsidRDefault="0042155B" w:rsidP="00342F8A">
            <w:pPr>
              <w:keepNext/>
              <w:jc w:val="center"/>
              <w:rPr>
                <w:ins w:id="1492"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6C7407" w14:textId="77777777" w:rsidR="0042155B" w:rsidRPr="00F251E1" w:rsidRDefault="0042155B" w:rsidP="00342F8A">
            <w:pPr>
              <w:keepNext/>
              <w:jc w:val="center"/>
              <w:rPr>
                <w:ins w:id="149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C01EB" w14:textId="77777777" w:rsidR="0042155B" w:rsidRPr="00F251E1" w:rsidRDefault="0042155B" w:rsidP="00342F8A">
            <w:pPr>
              <w:keepNext/>
              <w:jc w:val="center"/>
              <w:rPr>
                <w:ins w:id="1494"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BD251E4" w14:textId="77777777" w:rsidR="0042155B" w:rsidRPr="00F251E1" w:rsidRDefault="0042155B" w:rsidP="00342F8A">
            <w:pPr>
              <w:keepNext/>
              <w:jc w:val="center"/>
              <w:rPr>
                <w:ins w:id="1495"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9C502D" w14:textId="77777777" w:rsidR="0042155B" w:rsidRPr="00F251E1" w:rsidRDefault="0042155B" w:rsidP="00342F8A">
            <w:pPr>
              <w:keepNext/>
              <w:jc w:val="center"/>
              <w:rPr>
                <w:ins w:id="1496" w:author="Weinstein,Jason C (BPA) - PSS-6" w:date="2025-05-14T07:37:00Z" w16du:dateUtc="2025-05-14T14:37:00Z"/>
                <w:rFonts w:cs="Arial"/>
                <w:sz w:val="18"/>
                <w:szCs w:val="18"/>
              </w:rPr>
            </w:pPr>
          </w:p>
        </w:tc>
      </w:tr>
      <w:tr w:rsidR="0042155B" w:rsidRPr="00F251E1" w14:paraId="1210603B" w14:textId="77777777" w:rsidTr="00342F8A">
        <w:trPr>
          <w:trHeight w:val="20"/>
          <w:jc w:val="center"/>
          <w:ins w:id="1497"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77372602" w14:textId="77777777" w:rsidR="0042155B" w:rsidRPr="00F251E1" w:rsidRDefault="0042155B" w:rsidP="00342F8A">
            <w:pPr>
              <w:jc w:val="center"/>
              <w:rPr>
                <w:ins w:id="1498" w:author="Weinstein,Jason C (BPA) - PSS-6" w:date="2025-05-14T07:37:00Z" w16du:dateUtc="2025-05-14T14:37:00Z"/>
                <w:rFonts w:cs="Arial"/>
                <w:b/>
                <w:bCs/>
                <w:sz w:val="18"/>
                <w:szCs w:val="18"/>
              </w:rPr>
            </w:pPr>
            <w:ins w:id="1499"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19BA0175" w14:textId="77777777" w:rsidR="0042155B" w:rsidRPr="00F251E1" w:rsidRDefault="0042155B" w:rsidP="00342F8A">
            <w:pPr>
              <w:jc w:val="center"/>
              <w:rPr>
                <w:ins w:id="1500"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D69A2F" w14:textId="77777777" w:rsidR="0042155B" w:rsidRPr="00F251E1" w:rsidRDefault="0042155B" w:rsidP="00342F8A">
            <w:pPr>
              <w:jc w:val="center"/>
              <w:rPr>
                <w:ins w:id="150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E5A4C9" w14:textId="77777777" w:rsidR="0042155B" w:rsidRPr="00F251E1" w:rsidRDefault="0042155B" w:rsidP="00342F8A">
            <w:pPr>
              <w:jc w:val="center"/>
              <w:rPr>
                <w:ins w:id="150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EF9733" w14:textId="77777777" w:rsidR="0042155B" w:rsidRPr="00F251E1" w:rsidRDefault="0042155B" w:rsidP="00342F8A">
            <w:pPr>
              <w:jc w:val="center"/>
              <w:rPr>
                <w:ins w:id="1503"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8853BF" w14:textId="77777777" w:rsidR="0042155B" w:rsidRPr="00F251E1" w:rsidRDefault="0042155B" w:rsidP="00342F8A">
            <w:pPr>
              <w:jc w:val="center"/>
              <w:rPr>
                <w:ins w:id="150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01A684" w14:textId="77777777" w:rsidR="0042155B" w:rsidRPr="00F251E1" w:rsidRDefault="0042155B" w:rsidP="00342F8A">
            <w:pPr>
              <w:jc w:val="center"/>
              <w:rPr>
                <w:ins w:id="150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5E17E1" w14:textId="77777777" w:rsidR="0042155B" w:rsidRPr="00F251E1" w:rsidRDefault="0042155B" w:rsidP="00342F8A">
            <w:pPr>
              <w:jc w:val="center"/>
              <w:rPr>
                <w:ins w:id="1506"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3C6EB61" w14:textId="77777777" w:rsidR="0042155B" w:rsidRPr="00F251E1" w:rsidRDefault="0042155B" w:rsidP="00342F8A">
            <w:pPr>
              <w:jc w:val="center"/>
              <w:rPr>
                <w:ins w:id="150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40BD82" w14:textId="77777777" w:rsidR="0042155B" w:rsidRPr="00F251E1" w:rsidRDefault="0042155B" w:rsidP="00342F8A">
            <w:pPr>
              <w:jc w:val="center"/>
              <w:rPr>
                <w:ins w:id="1508"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BB2F2D3" w14:textId="77777777" w:rsidR="0042155B" w:rsidRPr="00F251E1" w:rsidRDefault="0042155B" w:rsidP="00342F8A">
            <w:pPr>
              <w:jc w:val="center"/>
              <w:rPr>
                <w:ins w:id="150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1A773F" w14:textId="77777777" w:rsidR="0042155B" w:rsidRPr="00F251E1" w:rsidRDefault="0042155B" w:rsidP="00342F8A">
            <w:pPr>
              <w:jc w:val="center"/>
              <w:rPr>
                <w:ins w:id="1510"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15D899F" w14:textId="77777777" w:rsidR="0042155B" w:rsidRPr="00F251E1" w:rsidRDefault="0042155B" w:rsidP="00342F8A">
            <w:pPr>
              <w:jc w:val="center"/>
              <w:rPr>
                <w:ins w:id="1511"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757B85" w14:textId="77777777" w:rsidR="0042155B" w:rsidRPr="00F251E1" w:rsidRDefault="0042155B" w:rsidP="00342F8A">
            <w:pPr>
              <w:jc w:val="center"/>
              <w:rPr>
                <w:ins w:id="1512" w:author="Weinstein,Jason C (BPA) - PSS-6" w:date="2025-05-14T07:37:00Z" w16du:dateUtc="2025-05-14T14:37:00Z"/>
                <w:rFonts w:cs="Arial"/>
                <w:sz w:val="18"/>
                <w:szCs w:val="18"/>
              </w:rPr>
            </w:pPr>
          </w:p>
        </w:tc>
      </w:tr>
      <w:tr w:rsidR="0042155B" w:rsidRPr="00F251E1" w14:paraId="0B6810BE" w14:textId="77777777" w:rsidTr="00342F8A">
        <w:trPr>
          <w:trHeight w:val="20"/>
          <w:jc w:val="center"/>
          <w:ins w:id="1513"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94872C8" w14:textId="77777777" w:rsidR="0042155B" w:rsidRPr="00F251E1" w:rsidRDefault="0042155B" w:rsidP="00342F8A">
            <w:pPr>
              <w:keepNext/>
              <w:jc w:val="center"/>
              <w:rPr>
                <w:ins w:id="1514" w:author="Weinstein,Jason C (BPA) - PSS-6" w:date="2025-05-14T07:37:00Z" w16du:dateUtc="2025-05-14T14:37:00Z"/>
                <w:rFonts w:cs="Arial"/>
                <w:b/>
                <w:bCs/>
                <w:sz w:val="18"/>
                <w:szCs w:val="18"/>
              </w:rPr>
            </w:pPr>
            <w:ins w:id="1515" w:author="Weinstein,Jason C (BPA) - PSS-6" w:date="2025-05-14T07:37:00Z" w16du:dateUtc="2025-05-14T14:37:00Z">
              <w:r w:rsidRPr="00F251E1">
                <w:rPr>
                  <w:rFonts w:cs="Arial"/>
                  <w:b/>
                  <w:bCs/>
                  <w:sz w:val="18"/>
                  <w:szCs w:val="18"/>
                </w:rPr>
                <w:t xml:space="preserve">Fiscal Year </w:t>
              </w:r>
              <w:r>
                <w:rPr>
                  <w:rFonts w:cs="Arial"/>
                  <w:b/>
                  <w:bCs/>
                  <w:sz w:val="18"/>
                  <w:szCs w:val="18"/>
                </w:rPr>
                <w:t>2039</w:t>
              </w:r>
            </w:ins>
          </w:p>
        </w:tc>
      </w:tr>
      <w:tr w:rsidR="0042155B" w:rsidRPr="00F251E1" w14:paraId="188C2AC2" w14:textId="77777777" w:rsidTr="00342F8A">
        <w:trPr>
          <w:trHeight w:val="20"/>
          <w:jc w:val="center"/>
          <w:ins w:id="1516"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3256F156" w14:textId="77777777" w:rsidR="0042155B" w:rsidRPr="00F251E1" w:rsidRDefault="0042155B" w:rsidP="00342F8A">
            <w:pPr>
              <w:keepNext/>
              <w:jc w:val="center"/>
              <w:rPr>
                <w:ins w:id="1517" w:author="Weinstein,Jason C (BPA) - PSS-6" w:date="2025-05-14T07:37:00Z" w16du:dateUtc="2025-05-14T14:37:00Z"/>
                <w:rFonts w:cs="Arial"/>
                <w:b/>
                <w:bCs/>
                <w:sz w:val="18"/>
                <w:szCs w:val="18"/>
              </w:rPr>
            </w:pPr>
            <w:ins w:id="1518"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4C753F71" w14:textId="77777777" w:rsidR="0042155B" w:rsidRPr="00F251E1" w:rsidRDefault="0042155B" w:rsidP="00342F8A">
            <w:pPr>
              <w:keepNext/>
              <w:jc w:val="center"/>
              <w:rPr>
                <w:ins w:id="151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0FABAA" w14:textId="77777777" w:rsidR="0042155B" w:rsidRPr="00F251E1" w:rsidRDefault="0042155B" w:rsidP="00342F8A">
            <w:pPr>
              <w:keepNext/>
              <w:jc w:val="center"/>
              <w:rPr>
                <w:ins w:id="152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397BE3" w14:textId="77777777" w:rsidR="0042155B" w:rsidRPr="00F251E1" w:rsidRDefault="0042155B" w:rsidP="00342F8A">
            <w:pPr>
              <w:keepNext/>
              <w:jc w:val="center"/>
              <w:rPr>
                <w:ins w:id="152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9938" w14:textId="77777777" w:rsidR="0042155B" w:rsidRPr="00F251E1" w:rsidRDefault="0042155B" w:rsidP="00342F8A">
            <w:pPr>
              <w:keepNext/>
              <w:jc w:val="center"/>
              <w:rPr>
                <w:ins w:id="152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CCC698" w14:textId="77777777" w:rsidR="0042155B" w:rsidRPr="00F251E1" w:rsidRDefault="0042155B" w:rsidP="00342F8A">
            <w:pPr>
              <w:keepNext/>
              <w:jc w:val="center"/>
              <w:rPr>
                <w:ins w:id="152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EB9979" w14:textId="77777777" w:rsidR="0042155B" w:rsidRPr="00F251E1" w:rsidRDefault="0042155B" w:rsidP="00342F8A">
            <w:pPr>
              <w:keepNext/>
              <w:jc w:val="center"/>
              <w:rPr>
                <w:ins w:id="1524"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B9225" w14:textId="77777777" w:rsidR="0042155B" w:rsidRPr="00F251E1" w:rsidRDefault="0042155B" w:rsidP="00342F8A">
            <w:pPr>
              <w:keepNext/>
              <w:jc w:val="center"/>
              <w:rPr>
                <w:ins w:id="1525"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CD27175" w14:textId="77777777" w:rsidR="0042155B" w:rsidRPr="00F251E1" w:rsidRDefault="0042155B" w:rsidP="00342F8A">
            <w:pPr>
              <w:keepNext/>
              <w:jc w:val="center"/>
              <w:rPr>
                <w:ins w:id="152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574B14" w14:textId="77777777" w:rsidR="0042155B" w:rsidRPr="00F251E1" w:rsidRDefault="0042155B" w:rsidP="00342F8A">
            <w:pPr>
              <w:keepNext/>
              <w:jc w:val="center"/>
              <w:rPr>
                <w:ins w:id="1527"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FE8133C" w14:textId="77777777" w:rsidR="0042155B" w:rsidRPr="00F251E1" w:rsidRDefault="0042155B" w:rsidP="00342F8A">
            <w:pPr>
              <w:keepNext/>
              <w:jc w:val="center"/>
              <w:rPr>
                <w:ins w:id="152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36BDE3" w14:textId="77777777" w:rsidR="0042155B" w:rsidRPr="00F251E1" w:rsidRDefault="0042155B" w:rsidP="00342F8A">
            <w:pPr>
              <w:keepNext/>
              <w:jc w:val="center"/>
              <w:rPr>
                <w:ins w:id="1529"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1F862E" w14:textId="77777777" w:rsidR="0042155B" w:rsidRPr="00F251E1" w:rsidRDefault="0042155B" w:rsidP="00342F8A">
            <w:pPr>
              <w:keepNext/>
              <w:jc w:val="center"/>
              <w:rPr>
                <w:ins w:id="1530"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6B6EF3" w14:textId="77777777" w:rsidR="0042155B" w:rsidRPr="00F251E1" w:rsidRDefault="0042155B" w:rsidP="00342F8A">
            <w:pPr>
              <w:keepNext/>
              <w:jc w:val="center"/>
              <w:rPr>
                <w:ins w:id="1531" w:author="Weinstein,Jason C (BPA) - PSS-6" w:date="2025-05-14T07:37:00Z" w16du:dateUtc="2025-05-14T14:37:00Z"/>
                <w:rFonts w:cs="Arial"/>
                <w:sz w:val="18"/>
                <w:szCs w:val="18"/>
              </w:rPr>
            </w:pPr>
          </w:p>
        </w:tc>
      </w:tr>
      <w:tr w:rsidR="0042155B" w:rsidRPr="00F251E1" w14:paraId="2A9BA81C" w14:textId="77777777" w:rsidTr="00342F8A">
        <w:trPr>
          <w:trHeight w:val="20"/>
          <w:jc w:val="center"/>
          <w:ins w:id="1532"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54511D15" w14:textId="77777777" w:rsidR="0042155B" w:rsidRPr="00F251E1" w:rsidRDefault="0042155B" w:rsidP="00342F8A">
            <w:pPr>
              <w:jc w:val="center"/>
              <w:rPr>
                <w:ins w:id="1533" w:author="Weinstein,Jason C (BPA) - PSS-6" w:date="2025-05-14T07:37:00Z" w16du:dateUtc="2025-05-14T14:37:00Z"/>
                <w:rFonts w:cs="Arial"/>
                <w:b/>
                <w:bCs/>
                <w:sz w:val="18"/>
                <w:szCs w:val="18"/>
              </w:rPr>
            </w:pPr>
            <w:ins w:id="1534"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46D588D8" w14:textId="77777777" w:rsidR="0042155B" w:rsidRPr="00F251E1" w:rsidRDefault="0042155B" w:rsidP="00342F8A">
            <w:pPr>
              <w:jc w:val="center"/>
              <w:rPr>
                <w:ins w:id="1535"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EF949F" w14:textId="77777777" w:rsidR="0042155B" w:rsidRPr="00F251E1" w:rsidRDefault="0042155B" w:rsidP="00342F8A">
            <w:pPr>
              <w:jc w:val="center"/>
              <w:rPr>
                <w:ins w:id="153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55C8B" w14:textId="77777777" w:rsidR="0042155B" w:rsidRPr="00F251E1" w:rsidRDefault="0042155B" w:rsidP="00342F8A">
            <w:pPr>
              <w:jc w:val="center"/>
              <w:rPr>
                <w:ins w:id="153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5C36F5" w14:textId="77777777" w:rsidR="0042155B" w:rsidRPr="00F251E1" w:rsidRDefault="0042155B" w:rsidP="00342F8A">
            <w:pPr>
              <w:jc w:val="center"/>
              <w:rPr>
                <w:ins w:id="1538"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B53584" w14:textId="77777777" w:rsidR="0042155B" w:rsidRPr="00F251E1" w:rsidRDefault="0042155B" w:rsidP="00342F8A">
            <w:pPr>
              <w:jc w:val="center"/>
              <w:rPr>
                <w:ins w:id="153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D2BAA1" w14:textId="77777777" w:rsidR="0042155B" w:rsidRPr="00F251E1" w:rsidRDefault="0042155B" w:rsidP="00342F8A">
            <w:pPr>
              <w:jc w:val="center"/>
              <w:rPr>
                <w:ins w:id="154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4E9CBE" w14:textId="77777777" w:rsidR="0042155B" w:rsidRPr="00F251E1" w:rsidRDefault="0042155B" w:rsidP="00342F8A">
            <w:pPr>
              <w:jc w:val="center"/>
              <w:rPr>
                <w:ins w:id="1541"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9DFC7DD" w14:textId="77777777" w:rsidR="0042155B" w:rsidRPr="00F251E1" w:rsidRDefault="0042155B" w:rsidP="00342F8A">
            <w:pPr>
              <w:jc w:val="center"/>
              <w:rPr>
                <w:ins w:id="154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0354E3" w14:textId="77777777" w:rsidR="0042155B" w:rsidRPr="00F251E1" w:rsidRDefault="0042155B" w:rsidP="00342F8A">
            <w:pPr>
              <w:jc w:val="center"/>
              <w:rPr>
                <w:ins w:id="1543"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DC4CBA" w14:textId="77777777" w:rsidR="0042155B" w:rsidRPr="00F251E1" w:rsidRDefault="0042155B" w:rsidP="00342F8A">
            <w:pPr>
              <w:jc w:val="center"/>
              <w:rPr>
                <w:ins w:id="154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84141" w14:textId="77777777" w:rsidR="0042155B" w:rsidRPr="00F251E1" w:rsidRDefault="0042155B" w:rsidP="00342F8A">
            <w:pPr>
              <w:jc w:val="center"/>
              <w:rPr>
                <w:ins w:id="1545"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6C319A" w14:textId="77777777" w:rsidR="0042155B" w:rsidRPr="00F251E1" w:rsidRDefault="0042155B" w:rsidP="00342F8A">
            <w:pPr>
              <w:jc w:val="center"/>
              <w:rPr>
                <w:ins w:id="1546"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AB7DCB9" w14:textId="77777777" w:rsidR="0042155B" w:rsidRPr="00F251E1" w:rsidRDefault="0042155B" w:rsidP="00342F8A">
            <w:pPr>
              <w:jc w:val="center"/>
              <w:rPr>
                <w:ins w:id="1547" w:author="Weinstein,Jason C (BPA) - PSS-6" w:date="2025-05-14T07:37:00Z" w16du:dateUtc="2025-05-14T14:37:00Z"/>
                <w:rFonts w:cs="Arial"/>
                <w:sz w:val="18"/>
                <w:szCs w:val="18"/>
              </w:rPr>
            </w:pPr>
          </w:p>
        </w:tc>
      </w:tr>
      <w:tr w:rsidR="0042155B" w:rsidRPr="00F251E1" w14:paraId="2B65D561" w14:textId="77777777" w:rsidTr="00342F8A">
        <w:trPr>
          <w:trHeight w:val="20"/>
          <w:jc w:val="center"/>
          <w:ins w:id="1548"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08CFA29" w14:textId="77777777" w:rsidR="0042155B" w:rsidRPr="00F251E1" w:rsidRDefault="0042155B" w:rsidP="00342F8A">
            <w:pPr>
              <w:keepNext/>
              <w:jc w:val="center"/>
              <w:rPr>
                <w:ins w:id="1549" w:author="Weinstein,Jason C (BPA) - PSS-6" w:date="2025-05-14T07:37:00Z" w16du:dateUtc="2025-05-14T14:37:00Z"/>
                <w:rFonts w:cs="Arial"/>
                <w:b/>
                <w:bCs/>
                <w:sz w:val="18"/>
                <w:szCs w:val="18"/>
              </w:rPr>
            </w:pPr>
            <w:ins w:id="1550" w:author="Weinstein,Jason C (BPA) - PSS-6" w:date="2025-05-14T07:37:00Z" w16du:dateUtc="2025-05-14T14:37:00Z">
              <w:r w:rsidRPr="00F251E1">
                <w:rPr>
                  <w:rFonts w:cs="Arial"/>
                  <w:b/>
                  <w:bCs/>
                  <w:snapToGrid w:val="0"/>
                  <w:sz w:val="18"/>
                  <w:szCs w:val="18"/>
                </w:rPr>
                <w:t>Fiscal Year 20</w:t>
              </w:r>
              <w:r>
                <w:rPr>
                  <w:rFonts w:cs="Arial"/>
                  <w:b/>
                  <w:bCs/>
                  <w:snapToGrid w:val="0"/>
                  <w:sz w:val="18"/>
                  <w:szCs w:val="18"/>
                </w:rPr>
                <w:t>40</w:t>
              </w:r>
            </w:ins>
          </w:p>
        </w:tc>
      </w:tr>
      <w:tr w:rsidR="0042155B" w:rsidRPr="00F251E1" w14:paraId="1A3ABC92" w14:textId="77777777" w:rsidTr="00342F8A">
        <w:trPr>
          <w:trHeight w:val="20"/>
          <w:jc w:val="center"/>
          <w:ins w:id="1551"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7CB7C5F2" w14:textId="77777777" w:rsidR="0042155B" w:rsidRPr="00F251E1" w:rsidRDefault="0042155B" w:rsidP="00342F8A">
            <w:pPr>
              <w:keepNext/>
              <w:jc w:val="center"/>
              <w:rPr>
                <w:ins w:id="1552" w:author="Weinstein,Jason C (BPA) - PSS-6" w:date="2025-05-14T07:37:00Z" w16du:dateUtc="2025-05-14T14:37:00Z"/>
                <w:rFonts w:cs="Arial"/>
                <w:b/>
                <w:bCs/>
                <w:sz w:val="18"/>
                <w:szCs w:val="18"/>
              </w:rPr>
            </w:pPr>
            <w:ins w:id="1553"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3131E1B5" w14:textId="77777777" w:rsidR="0042155B" w:rsidRPr="00F251E1" w:rsidRDefault="0042155B" w:rsidP="00342F8A">
            <w:pPr>
              <w:keepNext/>
              <w:jc w:val="center"/>
              <w:rPr>
                <w:ins w:id="155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AC9BEB" w14:textId="77777777" w:rsidR="0042155B" w:rsidRPr="00F251E1" w:rsidRDefault="0042155B" w:rsidP="00342F8A">
            <w:pPr>
              <w:keepNext/>
              <w:jc w:val="center"/>
              <w:rPr>
                <w:ins w:id="155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E664EE" w14:textId="77777777" w:rsidR="0042155B" w:rsidRPr="00F251E1" w:rsidRDefault="0042155B" w:rsidP="00342F8A">
            <w:pPr>
              <w:keepNext/>
              <w:jc w:val="center"/>
              <w:rPr>
                <w:ins w:id="155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BAE124" w14:textId="77777777" w:rsidR="0042155B" w:rsidRPr="00F251E1" w:rsidRDefault="0042155B" w:rsidP="00342F8A">
            <w:pPr>
              <w:keepNext/>
              <w:jc w:val="center"/>
              <w:rPr>
                <w:ins w:id="155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5C0463" w14:textId="77777777" w:rsidR="0042155B" w:rsidRPr="00F251E1" w:rsidRDefault="0042155B" w:rsidP="00342F8A">
            <w:pPr>
              <w:keepNext/>
              <w:jc w:val="center"/>
              <w:rPr>
                <w:ins w:id="155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21096F" w14:textId="77777777" w:rsidR="0042155B" w:rsidRPr="00F251E1" w:rsidRDefault="0042155B" w:rsidP="00342F8A">
            <w:pPr>
              <w:keepNext/>
              <w:jc w:val="center"/>
              <w:rPr>
                <w:ins w:id="1559"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739508" w14:textId="77777777" w:rsidR="0042155B" w:rsidRPr="00F251E1" w:rsidRDefault="0042155B" w:rsidP="00342F8A">
            <w:pPr>
              <w:keepNext/>
              <w:jc w:val="center"/>
              <w:rPr>
                <w:ins w:id="1560"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E29261A" w14:textId="77777777" w:rsidR="0042155B" w:rsidRPr="00F251E1" w:rsidRDefault="0042155B" w:rsidP="00342F8A">
            <w:pPr>
              <w:keepNext/>
              <w:jc w:val="center"/>
              <w:rPr>
                <w:ins w:id="156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7AE40" w14:textId="77777777" w:rsidR="0042155B" w:rsidRPr="00F251E1" w:rsidRDefault="0042155B" w:rsidP="00342F8A">
            <w:pPr>
              <w:keepNext/>
              <w:jc w:val="center"/>
              <w:rPr>
                <w:ins w:id="1562"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D4C24A" w14:textId="77777777" w:rsidR="0042155B" w:rsidRPr="00F251E1" w:rsidRDefault="0042155B" w:rsidP="00342F8A">
            <w:pPr>
              <w:keepNext/>
              <w:jc w:val="center"/>
              <w:rPr>
                <w:ins w:id="156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2E603B" w14:textId="77777777" w:rsidR="0042155B" w:rsidRPr="00F251E1" w:rsidRDefault="0042155B" w:rsidP="00342F8A">
            <w:pPr>
              <w:keepNext/>
              <w:jc w:val="center"/>
              <w:rPr>
                <w:ins w:id="1564"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2E9EFC" w14:textId="77777777" w:rsidR="0042155B" w:rsidRPr="00F251E1" w:rsidRDefault="0042155B" w:rsidP="00342F8A">
            <w:pPr>
              <w:keepNext/>
              <w:jc w:val="center"/>
              <w:rPr>
                <w:ins w:id="1565"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960495" w14:textId="77777777" w:rsidR="0042155B" w:rsidRPr="00F251E1" w:rsidRDefault="0042155B" w:rsidP="00342F8A">
            <w:pPr>
              <w:keepNext/>
              <w:jc w:val="center"/>
              <w:rPr>
                <w:ins w:id="1566" w:author="Weinstein,Jason C (BPA) - PSS-6" w:date="2025-05-14T07:37:00Z" w16du:dateUtc="2025-05-14T14:37:00Z"/>
                <w:rFonts w:cs="Arial"/>
                <w:sz w:val="18"/>
                <w:szCs w:val="18"/>
              </w:rPr>
            </w:pPr>
          </w:p>
        </w:tc>
      </w:tr>
      <w:tr w:rsidR="0042155B" w:rsidRPr="00F251E1" w14:paraId="1D35F9B5" w14:textId="77777777" w:rsidTr="00342F8A">
        <w:trPr>
          <w:trHeight w:val="20"/>
          <w:jc w:val="center"/>
          <w:ins w:id="1567"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5A60EADB" w14:textId="77777777" w:rsidR="0042155B" w:rsidRPr="00F251E1" w:rsidRDefault="0042155B" w:rsidP="00342F8A">
            <w:pPr>
              <w:jc w:val="center"/>
              <w:rPr>
                <w:ins w:id="1568" w:author="Weinstein,Jason C (BPA) - PSS-6" w:date="2025-05-14T07:37:00Z" w16du:dateUtc="2025-05-14T14:37:00Z"/>
                <w:rFonts w:cs="Arial"/>
                <w:b/>
                <w:bCs/>
                <w:sz w:val="18"/>
                <w:szCs w:val="18"/>
              </w:rPr>
            </w:pPr>
            <w:ins w:id="1569"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531EA7C7" w14:textId="77777777" w:rsidR="0042155B" w:rsidRPr="00F251E1" w:rsidRDefault="0042155B" w:rsidP="00342F8A">
            <w:pPr>
              <w:jc w:val="center"/>
              <w:rPr>
                <w:ins w:id="1570"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175D6D" w14:textId="77777777" w:rsidR="0042155B" w:rsidRPr="00F251E1" w:rsidRDefault="0042155B" w:rsidP="00342F8A">
            <w:pPr>
              <w:jc w:val="center"/>
              <w:rPr>
                <w:ins w:id="157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67FA29" w14:textId="77777777" w:rsidR="0042155B" w:rsidRPr="00F251E1" w:rsidRDefault="0042155B" w:rsidP="00342F8A">
            <w:pPr>
              <w:jc w:val="center"/>
              <w:rPr>
                <w:ins w:id="157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F4CF63" w14:textId="77777777" w:rsidR="0042155B" w:rsidRPr="00F251E1" w:rsidRDefault="0042155B" w:rsidP="00342F8A">
            <w:pPr>
              <w:jc w:val="center"/>
              <w:rPr>
                <w:ins w:id="1573"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C4D04C" w14:textId="77777777" w:rsidR="0042155B" w:rsidRPr="00F251E1" w:rsidRDefault="0042155B" w:rsidP="00342F8A">
            <w:pPr>
              <w:jc w:val="center"/>
              <w:rPr>
                <w:ins w:id="157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77CA73" w14:textId="77777777" w:rsidR="0042155B" w:rsidRPr="00F251E1" w:rsidRDefault="0042155B" w:rsidP="00342F8A">
            <w:pPr>
              <w:jc w:val="center"/>
              <w:rPr>
                <w:ins w:id="157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9E8BA0" w14:textId="77777777" w:rsidR="0042155B" w:rsidRPr="00F251E1" w:rsidRDefault="0042155B" w:rsidP="00342F8A">
            <w:pPr>
              <w:jc w:val="center"/>
              <w:rPr>
                <w:ins w:id="1576"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E5F378B" w14:textId="77777777" w:rsidR="0042155B" w:rsidRPr="00F251E1" w:rsidRDefault="0042155B" w:rsidP="00342F8A">
            <w:pPr>
              <w:jc w:val="center"/>
              <w:rPr>
                <w:ins w:id="157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E28EBD" w14:textId="77777777" w:rsidR="0042155B" w:rsidRPr="00F251E1" w:rsidRDefault="0042155B" w:rsidP="00342F8A">
            <w:pPr>
              <w:jc w:val="center"/>
              <w:rPr>
                <w:ins w:id="1578"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8AA7D3" w14:textId="77777777" w:rsidR="0042155B" w:rsidRPr="00F251E1" w:rsidRDefault="0042155B" w:rsidP="00342F8A">
            <w:pPr>
              <w:jc w:val="center"/>
              <w:rPr>
                <w:ins w:id="157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52835" w14:textId="77777777" w:rsidR="0042155B" w:rsidRPr="00F251E1" w:rsidRDefault="0042155B" w:rsidP="00342F8A">
            <w:pPr>
              <w:jc w:val="center"/>
              <w:rPr>
                <w:ins w:id="1580"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F4824C" w14:textId="77777777" w:rsidR="0042155B" w:rsidRPr="00F251E1" w:rsidRDefault="0042155B" w:rsidP="00342F8A">
            <w:pPr>
              <w:jc w:val="center"/>
              <w:rPr>
                <w:ins w:id="1581"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5377FFD" w14:textId="77777777" w:rsidR="0042155B" w:rsidRPr="00F251E1" w:rsidRDefault="0042155B" w:rsidP="00342F8A">
            <w:pPr>
              <w:jc w:val="center"/>
              <w:rPr>
                <w:ins w:id="1582" w:author="Weinstein,Jason C (BPA) - PSS-6" w:date="2025-05-14T07:37:00Z" w16du:dateUtc="2025-05-14T14:37:00Z"/>
                <w:rFonts w:cs="Arial"/>
                <w:sz w:val="18"/>
                <w:szCs w:val="18"/>
              </w:rPr>
            </w:pPr>
          </w:p>
        </w:tc>
      </w:tr>
      <w:tr w:rsidR="0042155B" w:rsidRPr="00F251E1" w14:paraId="75591FF5" w14:textId="77777777" w:rsidTr="00342F8A">
        <w:trPr>
          <w:trHeight w:val="20"/>
          <w:jc w:val="center"/>
          <w:ins w:id="1583"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AB964B4" w14:textId="77777777" w:rsidR="0042155B" w:rsidRPr="00F251E1" w:rsidRDefault="0042155B" w:rsidP="00342F8A">
            <w:pPr>
              <w:keepNext/>
              <w:jc w:val="center"/>
              <w:rPr>
                <w:ins w:id="1584" w:author="Weinstein,Jason C (BPA) - PSS-6" w:date="2025-05-14T07:37:00Z" w16du:dateUtc="2025-05-14T14:37:00Z"/>
                <w:rFonts w:cs="Arial"/>
                <w:b/>
                <w:bCs/>
                <w:sz w:val="18"/>
                <w:szCs w:val="18"/>
              </w:rPr>
            </w:pPr>
            <w:ins w:id="1585" w:author="Weinstein,Jason C (BPA) - PSS-6" w:date="2025-05-14T07:37:00Z" w16du:dateUtc="2025-05-14T14:37:00Z">
              <w:r w:rsidRPr="00F251E1">
                <w:rPr>
                  <w:rFonts w:cs="Arial"/>
                  <w:b/>
                  <w:bCs/>
                  <w:sz w:val="18"/>
                  <w:szCs w:val="18"/>
                </w:rPr>
                <w:t>Fiscal Year 20</w:t>
              </w:r>
              <w:r>
                <w:rPr>
                  <w:rFonts w:cs="Arial"/>
                  <w:b/>
                  <w:bCs/>
                  <w:sz w:val="18"/>
                  <w:szCs w:val="18"/>
                </w:rPr>
                <w:t>41</w:t>
              </w:r>
            </w:ins>
          </w:p>
        </w:tc>
      </w:tr>
      <w:tr w:rsidR="0042155B" w:rsidRPr="00F251E1" w14:paraId="3CC3773D" w14:textId="77777777" w:rsidTr="00342F8A">
        <w:trPr>
          <w:trHeight w:val="20"/>
          <w:jc w:val="center"/>
          <w:ins w:id="1586"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772C00A6" w14:textId="77777777" w:rsidR="0042155B" w:rsidRPr="00F251E1" w:rsidRDefault="0042155B" w:rsidP="00342F8A">
            <w:pPr>
              <w:keepNext/>
              <w:jc w:val="center"/>
              <w:rPr>
                <w:ins w:id="1587" w:author="Weinstein,Jason C (BPA) - PSS-6" w:date="2025-05-14T07:37:00Z" w16du:dateUtc="2025-05-14T14:37:00Z"/>
                <w:rFonts w:cs="Arial"/>
                <w:b/>
                <w:bCs/>
                <w:sz w:val="18"/>
                <w:szCs w:val="18"/>
              </w:rPr>
            </w:pPr>
            <w:ins w:id="1588"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6E21C9E0" w14:textId="77777777" w:rsidR="0042155B" w:rsidRPr="00F251E1" w:rsidRDefault="0042155B" w:rsidP="00342F8A">
            <w:pPr>
              <w:keepNext/>
              <w:jc w:val="center"/>
              <w:rPr>
                <w:ins w:id="158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4A9408" w14:textId="77777777" w:rsidR="0042155B" w:rsidRPr="00F251E1" w:rsidRDefault="0042155B" w:rsidP="00342F8A">
            <w:pPr>
              <w:keepNext/>
              <w:jc w:val="center"/>
              <w:rPr>
                <w:ins w:id="159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1DC1E9" w14:textId="77777777" w:rsidR="0042155B" w:rsidRPr="00F251E1" w:rsidRDefault="0042155B" w:rsidP="00342F8A">
            <w:pPr>
              <w:keepNext/>
              <w:jc w:val="center"/>
              <w:rPr>
                <w:ins w:id="159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A4DAAB" w14:textId="77777777" w:rsidR="0042155B" w:rsidRPr="00F251E1" w:rsidRDefault="0042155B" w:rsidP="00342F8A">
            <w:pPr>
              <w:keepNext/>
              <w:jc w:val="center"/>
              <w:rPr>
                <w:ins w:id="159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658F7D" w14:textId="77777777" w:rsidR="0042155B" w:rsidRPr="00F251E1" w:rsidRDefault="0042155B" w:rsidP="00342F8A">
            <w:pPr>
              <w:keepNext/>
              <w:jc w:val="center"/>
              <w:rPr>
                <w:ins w:id="159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3E7F2E" w14:textId="77777777" w:rsidR="0042155B" w:rsidRPr="00F251E1" w:rsidRDefault="0042155B" w:rsidP="00342F8A">
            <w:pPr>
              <w:keepNext/>
              <w:jc w:val="center"/>
              <w:rPr>
                <w:ins w:id="1594"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A20092" w14:textId="77777777" w:rsidR="0042155B" w:rsidRPr="00F251E1" w:rsidRDefault="0042155B" w:rsidP="00342F8A">
            <w:pPr>
              <w:keepNext/>
              <w:jc w:val="center"/>
              <w:rPr>
                <w:ins w:id="1595"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0FCBA6E" w14:textId="77777777" w:rsidR="0042155B" w:rsidRPr="00F251E1" w:rsidRDefault="0042155B" w:rsidP="00342F8A">
            <w:pPr>
              <w:keepNext/>
              <w:jc w:val="center"/>
              <w:rPr>
                <w:ins w:id="159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88DC30" w14:textId="77777777" w:rsidR="0042155B" w:rsidRPr="00F251E1" w:rsidRDefault="0042155B" w:rsidP="00342F8A">
            <w:pPr>
              <w:keepNext/>
              <w:jc w:val="center"/>
              <w:rPr>
                <w:ins w:id="1597"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73E931" w14:textId="77777777" w:rsidR="0042155B" w:rsidRPr="00F251E1" w:rsidRDefault="0042155B" w:rsidP="00342F8A">
            <w:pPr>
              <w:keepNext/>
              <w:jc w:val="center"/>
              <w:rPr>
                <w:ins w:id="159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C5C8C7" w14:textId="77777777" w:rsidR="0042155B" w:rsidRPr="00F251E1" w:rsidRDefault="0042155B" w:rsidP="00342F8A">
            <w:pPr>
              <w:keepNext/>
              <w:jc w:val="center"/>
              <w:rPr>
                <w:ins w:id="1599"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45B2C" w14:textId="77777777" w:rsidR="0042155B" w:rsidRPr="00F251E1" w:rsidRDefault="0042155B" w:rsidP="00342F8A">
            <w:pPr>
              <w:keepNext/>
              <w:jc w:val="center"/>
              <w:rPr>
                <w:ins w:id="1600"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41AA1F0" w14:textId="77777777" w:rsidR="0042155B" w:rsidRPr="00F251E1" w:rsidRDefault="0042155B" w:rsidP="00342F8A">
            <w:pPr>
              <w:keepNext/>
              <w:jc w:val="center"/>
              <w:rPr>
                <w:ins w:id="1601" w:author="Weinstein,Jason C (BPA) - PSS-6" w:date="2025-05-14T07:37:00Z" w16du:dateUtc="2025-05-14T14:37:00Z"/>
                <w:rFonts w:cs="Arial"/>
                <w:sz w:val="18"/>
                <w:szCs w:val="18"/>
              </w:rPr>
            </w:pPr>
          </w:p>
        </w:tc>
      </w:tr>
      <w:tr w:rsidR="0042155B" w:rsidRPr="00F251E1" w14:paraId="5B3A90E1" w14:textId="77777777" w:rsidTr="00342F8A">
        <w:trPr>
          <w:trHeight w:val="20"/>
          <w:jc w:val="center"/>
          <w:ins w:id="1602"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31C22D29" w14:textId="77777777" w:rsidR="0042155B" w:rsidRPr="00F251E1" w:rsidRDefault="0042155B" w:rsidP="00342F8A">
            <w:pPr>
              <w:jc w:val="center"/>
              <w:rPr>
                <w:ins w:id="1603" w:author="Weinstein,Jason C (BPA) - PSS-6" w:date="2025-05-14T07:37:00Z" w16du:dateUtc="2025-05-14T14:37:00Z"/>
                <w:rFonts w:cs="Arial"/>
                <w:b/>
                <w:bCs/>
                <w:sz w:val="18"/>
                <w:szCs w:val="18"/>
              </w:rPr>
            </w:pPr>
            <w:ins w:id="1604"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014B5B1C" w14:textId="77777777" w:rsidR="0042155B" w:rsidRPr="00F251E1" w:rsidRDefault="0042155B" w:rsidP="00342F8A">
            <w:pPr>
              <w:jc w:val="center"/>
              <w:rPr>
                <w:ins w:id="1605"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F2F326" w14:textId="77777777" w:rsidR="0042155B" w:rsidRPr="00F251E1" w:rsidRDefault="0042155B" w:rsidP="00342F8A">
            <w:pPr>
              <w:jc w:val="center"/>
              <w:rPr>
                <w:ins w:id="160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66D890" w14:textId="77777777" w:rsidR="0042155B" w:rsidRPr="00F251E1" w:rsidRDefault="0042155B" w:rsidP="00342F8A">
            <w:pPr>
              <w:jc w:val="center"/>
              <w:rPr>
                <w:ins w:id="160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8EF6DC" w14:textId="77777777" w:rsidR="0042155B" w:rsidRPr="00F251E1" w:rsidRDefault="0042155B" w:rsidP="00342F8A">
            <w:pPr>
              <w:jc w:val="center"/>
              <w:rPr>
                <w:ins w:id="1608"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A13B27" w14:textId="77777777" w:rsidR="0042155B" w:rsidRPr="00F251E1" w:rsidRDefault="0042155B" w:rsidP="00342F8A">
            <w:pPr>
              <w:jc w:val="center"/>
              <w:rPr>
                <w:ins w:id="160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6709ED" w14:textId="77777777" w:rsidR="0042155B" w:rsidRPr="00F251E1" w:rsidRDefault="0042155B" w:rsidP="00342F8A">
            <w:pPr>
              <w:jc w:val="center"/>
              <w:rPr>
                <w:ins w:id="161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F4C33B" w14:textId="77777777" w:rsidR="0042155B" w:rsidRPr="00F251E1" w:rsidRDefault="0042155B" w:rsidP="00342F8A">
            <w:pPr>
              <w:jc w:val="center"/>
              <w:rPr>
                <w:ins w:id="1611"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F28B1F" w14:textId="77777777" w:rsidR="0042155B" w:rsidRPr="00F251E1" w:rsidRDefault="0042155B" w:rsidP="00342F8A">
            <w:pPr>
              <w:jc w:val="center"/>
              <w:rPr>
                <w:ins w:id="161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CFF230" w14:textId="77777777" w:rsidR="0042155B" w:rsidRPr="00F251E1" w:rsidRDefault="0042155B" w:rsidP="00342F8A">
            <w:pPr>
              <w:jc w:val="center"/>
              <w:rPr>
                <w:ins w:id="1613"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E8AF1AD" w14:textId="77777777" w:rsidR="0042155B" w:rsidRPr="00F251E1" w:rsidRDefault="0042155B" w:rsidP="00342F8A">
            <w:pPr>
              <w:jc w:val="center"/>
              <w:rPr>
                <w:ins w:id="161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667CAC" w14:textId="77777777" w:rsidR="0042155B" w:rsidRPr="00F251E1" w:rsidRDefault="0042155B" w:rsidP="00342F8A">
            <w:pPr>
              <w:jc w:val="center"/>
              <w:rPr>
                <w:ins w:id="1615"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C9B204" w14:textId="77777777" w:rsidR="0042155B" w:rsidRPr="00F251E1" w:rsidRDefault="0042155B" w:rsidP="00342F8A">
            <w:pPr>
              <w:jc w:val="center"/>
              <w:rPr>
                <w:ins w:id="1616"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DBF33FE" w14:textId="77777777" w:rsidR="0042155B" w:rsidRPr="00F251E1" w:rsidRDefault="0042155B" w:rsidP="00342F8A">
            <w:pPr>
              <w:jc w:val="center"/>
              <w:rPr>
                <w:ins w:id="1617" w:author="Weinstein,Jason C (BPA) - PSS-6" w:date="2025-05-14T07:37:00Z" w16du:dateUtc="2025-05-14T14:37:00Z"/>
                <w:rFonts w:cs="Arial"/>
                <w:sz w:val="18"/>
                <w:szCs w:val="18"/>
              </w:rPr>
            </w:pPr>
          </w:p>
        </w:tc>
      </w:tr>
      <w:tr w:rsidR="0042155B" w:rsidRPr="00F251E1" w14:paraId="367F0728" w14:textId="77777777" w:rsidTr="00342F8A">
        <w:trPr>
          <w:trHeight w:val="20"/>
          <w:jc w:val="center"/>
          <w:ins w:id="1618"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D50072" w14:textId="77777777" w:rsidR="0042155B" w:rsidRPr="00F251E1" w:rsidRDefault="0042155B" w:rsidP="00342F8A">
            <w:pPr>
              <w:keepNext/>
              <w:jc w:val="center"/>
              <w:rPr>
                <w:ins w:id="1619" w:author="Weinstein,Jason C (BPA) - PSS-6" w:date="2025-05-14T07:37:00Z" w16du:dateUtc="2025-05-14T14:37:00Z"/>
                <w:rFonts w:cs="Arial"/>
                <w:b/>
                <w:bCs/>
                <w:sz w:val="18"/>
                <w:szCs w:val="18"/>
              </w:rPr>
            </w:pPr>
            <w:ins w:id="1620" w:author="Weinstein,Jason C (BPA) - PSS-6" w:date="2025-05-14T07:37:00Z" w16du:dateUtc="2025-05-14T14:37:00Z">
              <w:r w:rsidRPr="00F251E1">
                <w:rPr>
                  <w:rFonts w:cs="Arial"/>
                  <w:b/>
                  <w:bCs/>
                  <w:snapToGrid w:val="0"/>
                  <w:sz w:val="18"/>
                  <w:szCs w:val="18"/>
                </w:rPr>
                <w:t xml:space="preserve">Fiscal Year </w:t>
              </w:r>
              <w:r>
                <w:rPr>
                  <w:rFonts w:cs="Arial"/>
                  <w:b/>
                  <w:bCs/>
                  <w:snapToGrid w:val="0"/>
                  <w:sz w:val="18"/>
                  <w:szCs w:val="18"/>
                </w:rPr>
                <w:t>2042</w:t>
              </w:r>
            </w:ins>
          </w:p>
        </w:tc>
      </w:tr>
      <w:tr w:rsidR="0042155B" w:rsidRPr="00F251E1" w14:paraId="39F50C81" w14:textId="77777777" w:rsidTr="00342F8A">
        <w:trPr>
          <w:trHeight w:val="20"/>
          <w:jc w:val="center"/>
          <w:ins w:id="1621"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4242592E" w14:textId="77777777" w:rsidR="0042155B" w:rsidRPr="00F251E1" w:rsidRDefault="0042155B" w:rsidP="00342F8A">
            <w:pPr>
              <w:keepNext/>
              <w:jc w:val="center"/>
              <w:rPr>
                <w:ins w:id="1622" w:author="Weinstein,Jason C (BPA) - PSS-6" w:date="2025-05-14T07:37:00Z" w16du:dateUtc="2025-05-14T14:37:00Z"/>
                <w:rFonts w:cs="Arial"/>
                <w:b/>
                <w:bCs/>
                <w:sz w:val="18"/>
                <w:szCs w:val="18"/>
              </w:rPr>
            </w:pPr>
            <w:ins w:id="1623"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066416C7" w14:textId="77777777" w:rsidR="0042155B" w:rsidRPr="00F251E1" w:rsidRDefault="0042155B" w:rsidP="00342F8A">
            <w:pPr>
              <w:keepNext/>
              <w:jc w:val="center"/>
              <w:rPr>
                <w:ins w:id="162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CA7455" w14:textId="77777777" w:rsidR="0042155B" w:rsidRPr="00F251E1" w:rsidRDefault="0042155B" w:rsidP="00342F8A">
            <w:pPr>
              <w:keepNext/>
              <w:jc w:val="center"/>
              <w:rPr>
                <w:ins w:id="162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DC8E2" w14:textId="77777777" w:rsidR="0042155B" w:rsidRPr="00F251E1" w:rsidRDefault="0042155B" w:rsidP="00342F8A">
            <w:pPr>
              <w:keepNext/>
              <w:jc w:val="center"/>
              <w:rPr>
                <w:ins w:id="162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703E12" w14:textId="77777777" w:rsidR="0042155B" w:rsidRPr="00F251E1" w:rsidRDefault="0042155B" w:rsidP="00342F8A">
            <w:pPr>
              <w:keepNext/>
              <w:jc w:val="center"/>
              <w:rPr>
                <w:ins w:id="162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0A2CAE" w14:textId="77777777" w:rsidR="0042155B" w:rsidRPr="00F251E1" w:rsidRDefault="0042155B" w:rsidP="00342F8A">
            <w:pPr>
              <w:keepNext/>
              <w:jc w:val="center"/>
              <w:rPr>
                <w:ins w:id="162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0D7AC" w14:textId="77777777" w:rsidR="0042155B" w:rsidRPr="00F251E1" w:rsidRDefault="0042155B" w:rsidP="00342F8A">
            <w:pPr>
              <w:keepNext/>
              <w:jc w:val="center"/>
              <w:rPr>
                <w:ins w:id="1629"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3E8766" w14:textId="77777777" w:rsidR="0042155B" w:rsidRPr="00F251E1" w:rsidRDefault="0042155B" w:rsidP="00342F8A">
            <w:pPr>
              <w:keepNext/>
              <w:jc w:val="center"/>
              <w:rPr>
                <w:ins w:id="1630"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DD2A73" w14:textId="77777777" w:rsidR="0042155B" w:rsidRPr="00F251E1" w:rsidRDefault="0042155B" w:rsidP="00342F8A">
            <w:pPr>
              <w:keepNext/>
              <w:jc w:val="center"/>
              <w:rPr>
                <w:ins w:id="163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B241D0" w14:textId="77777777" w:rsidR="0042155B" w:rsidRPr="00F251E1" w:rsidRDefault="0042155B" w:rsidP="00342F8A">
            <w:pPr>
              <w:keepNext/>
              <w:jc w:val="center"/>
              <w:rPr>
                <w:ins w:id="1632"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39FB5" w14:textId="77777777" w:rsidR="0042155B" w:rsidRPr="00F251E1" w:rsidRDefault="0042155B" w:rsidP="00342F8A">
            <w:pPr>
              <w:keepNext/>
              <w:jc w:val="center"/>
              <w:rPr>
                <w:ins w:id="163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629FC0" w14:textId="77777777" w:rsidR="0042155B" w:rsidRPr="00F251E1" w:rsidRDefault="0042155B" w:rsidP="00342F8A">
            <w:pPr>
              <w:keepNext/>
              <w:jc w:val="center"/>
              <w:rPr>
                <w:ins w:id="1634"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9736AE" w14:textId="77777777" w:rsidR="0042155B" w:rsidRPr="00F251E1" w:rsidRDefault="0042155B" w:rsidP="00342F8A">
            <w:pPr>
              <w:keepNext/>
              <w:jc w:val="center"/>
              <w:rPr>
                <w:ins w:id="1635"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D199850" w14:textId="77777777" w:rsidR="0042155B" w:rsidRPr="00F251E1" w:rsidRDefault="0042155B" w:rsidP="00342F8A">
            <w:pPr>
              <w:keepNext/>
              <w:jc w:val="center"/>
              <w:rPr>
                <w:ins w:id="1636" w:author="Weinstein,Jason C (BPA) - PSS-6" w:date="2025-05-14T07:37:00Z" w16du:dateUtc="2025-05-14T14:37:00Z"/>
                <w:rFonts w:cs="Arial"/>
                <w:sz w:val="18"/>
                <w:szCs w:val="18"/>
              </w:rPr>
            </w:pPr>
          </w:p>
        </w:tc>
      </w:tr>
      <w:tr w:rsidR="0042155B" w:rsidRPr="00F251E1" w14:paraId="3DFE8040" w14:textId="77777777" w:rsidTr="00342F8A">
        <w:trPr>
          <w:trHeight w:val="20"/>
          <w:jc w:val="center"/>
          <w:ins w:id="1637"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08ED89BB" w14:textId="77777777" w:rsidR="0042155B" w:rsidRPr="00F251E1" w:rsidRDefault="0042155B" w:rsidP="00342F8A">
            <w:pPr>
              <w:jc w:val="center"/>
              <w:rPr>
                <w:ins w:id="1638" w:author="Weinstein,Jason C (BPA) - PSS-6" w:date="2025-05-14T07:37:00Z" w16du:dateUtc="2025-05-14T14:37:00Z"/>
                <w:rFonts w:cs="Arial"/>
                <w:b/>
                <w:bCs/>
                <w:sz w:val="18"/>
                <w:szCs w:val="18"/>
              </w:rPr>
            </w:pPr>
            <w:ins w:id="1639"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1BC98EBF" w14:textId="77777777" w:rsidR="0042155B" w:rsidRPr="00F251E1" w:rsidRDefault="0042155B" w:rsidP="00342F8A">
            <w:pPr>
              <w:jc w:val="center"/>
              <w:rPr>
                <w:ins w:id="1640"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75F7A0" w14:textId="77777777" w:rsidR="0042155B" w:rsidRPr="00F251E1" w:rsidRDefault="0042155B" w:rsidP="00342F8A">
            <w:pPr>
              <w:jc w:val="center"/>
              <w:rPr>
                <w:ins w:id="164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A97E7B" w14:textId="77777777" w:rsidR="0042155B" w:rsidRPr="00F251E1" w:rsidRDefault="0042155B" w:rsidP="00342F8A">
            <w:pPr>
              <w:jc w:val="center"/>
              <w:rPr>
                <w:ins w:id="164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6607DB" w14:textId="77777777" w:rsidR="0042155B" w:rsidRPr="00F251E1" w:rsidRDefault="0042155B" w:rsidP="00342F8A">
            <w:pPr>
              <w:jc w:val="center"/>
              <w:rPr>
                <w:ins w:id="1643"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4827DC" w14:textId="77777777" w:rsidR="0042155B" w:rsidRPr="00F251E1" w:rsidRDefault="0042155B" w:rsidP="00342F8A">
            <w:pPr>
              <w:jc w:val="center"/>
              <w:rPr>
                <w:ins w:id="164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E11D1" w14:textId="77777777" w:rsidR="0042155B" w:rsidRPr="00F251E1" w:rsidRDefault="0042155B" w:rsidP="00342F8A">
            <w:pPr>
              <w:jc w:val="center"/>
              <w:rPr>
                <w:ins w:id="164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E522C" w14:textId="77777777" w:rsidR="0042155B" w:rsidRPr="00F251E1" w:rsidRDefault="0042155B" w:rsidP="00342F8A">
            <w:pPr>
              <w:jc w:val="center"/>
              <w:rPr>
                <w:ins w:id="1646"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0533442" w14:textId="77777777" w:rsidR="0042155B" w:rsidRPr="00F251E1" w:rsidRDefault="0042155B" w:rsidP="00342F8A">
            <w:pPr>
              <w:jc w:val="center"/>
              <w:rPr>
                <w:ins w:id="164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088C63" w14:textId="77777777" w:rsidR="0042155B" w:rsidRPr="00F251E1" w:rsidRDefault="0042155B" w:rsidP="00342F8A">
            <w:pPr>
              <w:jc w:val="center"/>
              <w:rPr>
                <w:ins w:id="1648"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9FE8597" w14:textId="77777777" w:rsidR="0042155B" w:rsidRPr="00F251E1" w:rsidRDefault="0042155B" w:rsidP="00342F8A">
            <w:pPr>
              <w:jc w:val="center"/>
              <w:rPr>
                <w:ins w:id="164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4579A3F" w14:textId="77777777" w:rsidR="0042155B" w:rsidRPr="00F251E1" w:rsidRDefault="0042155B" w:rsidP="00342F8A">
            <w:pPr>
              <w:jc w:val="center"/>
              <w:rPr>
                <w:ins w:id="1650"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FC512B1" w14:textId="77777777" w:rsidR="0042155B" w:rsidRPr="00F251E1" w:rsidRDefault="0042155B" w:rsidP="00342F8A">
            <w:pPr>
              <w:jc w:val="center"/>
              <w:rPr>
                <w:ins w:id="1651"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AE5CB" w14:textId="77777777" w:rsidR="0042155B" w:rsidRPr="00F251E1" w:rsidRDefault="0042155B" w:rsidP="00342F8A">
            <w:pPr>
              <w:jc w:val="center"/>
              <w:rPr>
                <w:ins w:id="1652" w:author="Weinstein,Jason C (BPA) - PSS-6" w:date="2025-05-14T07:37:00Z" w16du:dateUtc="2025-05-14T14:37:00Z"/>
                <w:rFonts w:cs="Arial"/>
                <w:sz w:val="18"/>
                <w:szCs w:val="18"/>
              </w:rPr>
            </w:pPr>
          </w:p>
        </w:tc>
      </w:tr>
      <w:tr w:rsidR="0042155B" w:rsidRPr="00F251E1" w14:paraId="5991C28B" w14:textId="77777777" w:rsidTr="00342F8A">
        <w:trPr>
          <w:trHeight w:val="20"/>
          <w:jc w:val="center"/>
          <w:ins w:id="1653"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78AF97B" w14:textId="77777777" w:rsidR="0042155B" w:rsidRPr="00F251E1" w:rsidRDefault="0042155B" w:rsidP="00342F8A">
            <w:pPr>
              <w:keepNext/>
              <w:jc w:val="center"/>
              <w:rPr>
                <w:ins w:id="1654" w:author="Weinstein,Jason C (BPA) - PSS-6" w:date="2025-05-14T07:37:00Z" w16du:dateUtc="2025-05-14T14:37:00Z"/>
                <w:rFonts w:cs="Arial"/>
                <w:b/>
                <w:bCs/>
                <w:sz w:val="18"/>
                <w:szCs w:val="18"/>
              </w:rPr>
            </w:pPr>
            <w:ins w:id="1655" w:author="Weinstein,Jason C (BPA) - PSS-6" w:date="2025-05-14T07:37:00Z" w16du:dateUtc="2025-05-14T14:37:00Z">
              <w:r w:rsidRPr="00F251E1">
                <w:rPr>
                  <w:rFonts w:cs="Arial"/>
                  <w:b/>
                  <w:bCs/>
                  <w:sz w:val="18"/>
                  <w:szCs w:val="18"/>
                </w:rPr>
                <w:t>Fiscal Year 20</w:t>
              </w:r>
              <w:r>
                <w:rPr>
                  <w:rFonts w:cs="Arial"/>
                  <w:b/>
                  <w:bCs/>
                  <w:sz w:val="18"/>
                  <w:szCs w:val="18"/>
                </w:rPr>
                <w:t>43</w:t>
              </w:r>
            </w:ins>
          </w:p>
        </w:tc>
      </w:tr>
      <w:tr w:rsidR="0042155B" w:rsidRPr="00F251E1" w14:paraId="26D2FA48" w14:textId="77777777" w:rsidTr="00342F8A">
        <w:trPr>
          <w:trHeight w:val="20"/>
          <w:jc w:val="center"/>
          <w:ins w:id="1656"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47E126B0" w14:textId="77777777" w:rsidR="0042155B" w:rsidRPr="00F251E1" w:rsidRDefault="0042155B" w:rsidP="00342F8A">
            <w:pPr>
              <w:keepNext/>
              <w:jc w:val="center"/>
              <w:rPr>
                <w:ins w:id="1657" w:author="Weinstein,Jason C (BPA) - PSS-6" w:date="2025-05-14T07:37:00Z" w16du:dateUtc="2025-05-14T14:37:00Z"/>
                <w:rFonts w:cs="Arial"/>
                <w:b/>
                <w:bCs/>
                <w:sz w:val="18"/>
                <w:szCs w:val="18"/>
              </w:rPr>
            </w:pPr>
            <w:ins w:id="1658"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2395FFC3" w14:textId="77777777" w:rsidR="0042155B" w:rsidRPr="00F251E1" w:rsidRDefault="0042155B" w:rsidP="00342F8A">
            <w:pPr>
              <w:keepNext/>
              <w:jc w:val="center"/>
              <w:rPr>
                <w:ins w:id="165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819CCD" w14:textId="77777777" w:rsidR="0042155B" w:rsidRPr="00F251E1" w:rsidRDefault="0042155B" w:rsidP="00342F8A">
            <w:pPr>
              <w:keepNext/>
              <w:jc w:val="center"/>
              <w:rPr>
                <w:ins w:id="166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6950D2" w14:textId="77777777" w:rsidR="0042155B" w:rsidRPr="00F251E1" w:rsidRDefault="0042155B" w:rsidP="00342F8A">
            <w:pPr>
              <w:keepNext/>
              <w:jc w:val="center"/>
              <w:rPr>
                <w:ins w:id="166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4E54CB" w14:textId="77777777" w:rsidR="0042155B" w:rsidRPr="00F251E1" w:rsidRDefault="0042155B" w:rsidP="00342F8A">
            <w:pPr>
              <w:keepNext/>
              <w:jc w:val="center"/>
              <w:rPr>
                <w:ins w:id="166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17B4AE" w14:textId="77777777" w:rsidR="0042155B" w:rsidRPr="00F251E1" w:rsidRDefault="0042155B" w:rsidP="00342F8A">
            <w:pPr>
              <w:keepNext/>
              <w:jc w:val="center"/>
              <w:rPr>
                <w:ins w:id="166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7B5540" w14:textId="77777777" w:rsidR="0042155B" w:rsidRPr="00F251E1" w:rsidRDefault="0042155B" w:rsidP="00342F8A">
            <w:pPr>
              <w:keepNext/>
              <w:jc w:val="center"/>
              <w:rPr>
                <w:ins w:id="1664"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822A27" w14:textId="77777777" w:rsidR="0042155B" w:rsidRPr="00F251E1" w:rsidRDefault="0042155B" w:rsidP="00342F8A">
            <w:pPr>
              <w:keepNext/>
              <w:jc w:val="center"/>
              <w:rPr>
                <w:ins w:id="1665"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97F2F5" w14:textId="77777777" w:rsidR="0042155B" w:rsidRPr="00F251E1" w:rsidRDefault="0042155B" w:rsidP="00342F8A">
            <w:pPr>
              <w:keepNext/>
              <w:jc w:val="center"/>
              <w:rPr>
                <w:ins w:id="166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508437" w14:textId="77777777" w:rsidR="0042155B" w:rsidRPr="00F251E1" w:rsidRDefault="0042155B" w:rsidP="00342F8A">
            <w:pPr>
              <w:keepNext/>
              <w:jc w:val="center"/>
              <w:rPr>
                <w:ins w:id="1667"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FECD1FA" w14:textId="77777777" w:rsidR="0042155B" w:rsidRPr="00F251E1" w:rsidRDefault="0042155B" w:rsidP="00342F8A">
            <w:pPr>
              <w:keepNext/>
              <w:jc w:val="center"/>
              <w:rPr>
                <w:ins w:id="166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402CCD" w14:textId="77777777" w:rsidR="0042155B" w:rsidRPr="00F251E1" w:rsidRDefault="0042155B" w:rsidP="00342F8A">
            <w:pPr>
              <w:keepNext/>
              <w:jc w:val="center"/>
              <w:rPr>
                <w:ins w:id="1669"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038B2A" w14:textId="77777777" w:rsidR="0042155B" w:rsidRPr="00F251E1" w:rsidRDefault="0042155B" w:rsidP="00342F8A">
            <w:pPr>
              <w:keepNext/>
              <w:jc w:val="center"/>
              <w:rPr>
                <w:ins w:id="1670"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FEAA2A" w14:textId="77777777" w:rsidR="0042155B" w:rsidRPr="00F251E1" w:rsidRDefault="0042155B" w:rsidP="00342F8A">
            <w:pPr>
              <w:keepNext/>
              <w:jc w:val="center"/>
              <w:rPr>
                <w:ins w:id="1671" w:author="Weinstein,Jason C (BPA) - PSS-6" w:date="2025-05-14T07:37:00Z" w16du:dateUtc="2025-05-14T14:37:00Z"/>
                <w:rFonts w:cs="Arial"/>
                <w:sz w:val="18"/>
                <w:szCs w:val="18"/>
              </w:rPr>
            </w:pPr>
          </w:p>
        </w:tc>
      </w:tr>
      <w:tr w:rsidR="0042155B" w:rsidRPr="00F251E1" w14:paraId="003B9133" w14:textId="77777777" w:rsidTr="00342F8A">
        <w:trPr>
          <w:trHeight w:val="20"/>
          <w:jc w:val="center"/>
          <w:ins w:id="1672"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06D85AA6" w14:textId="77777777" w:rsidR="0042155B" w:rsidRPr="00F251E1" w:rsidRDefault="0042155B" w:rsidP="00342F8A">
            <w:pPr>
              <w:jc w:val="center"/>
              <w:rPr>
                <w:ins w:id="1673" w:author="Weinstein,Jason C (BPA) - PSS-6" w:date="2025-05-14T07:37:00Z" w16du:dateUtc="2025-05-14T14:37:00Z"/>
                <w:rFonts w:cs="Arial"/>
                <w:b/>
                <w:bCs/>
                <w:sz w:val="18"/>
                <w:szCs w:val="18"/>
              </w:rPr>
            </w:pPr>
            <w:ins w:id="1674"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351A5883" w14:textId="77777777" w:rsidR="0042155B" w:rsidRPr="00F251E1" w:rsidRDefault="0042155B" w:rsidP="00342F8A">
            <w:pPr>
              <w:jc w:val="center"/>
              <w:rPr>
                <w:ins w:id="1675"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C27AFF" w14:textId="77777777" w:rsidR="0042155B" w:rsidRPr="00F251E1" w:rsidRDefault="0042155B" w:rsidP="00342F8A">
            <w:pPr>
              <w:jc w:val="center"/>
              <w:rPr>
                <w:ins w:id="167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F56793" w14:textId="77777777" w:rsidR="0042155B" w:rsidRPr="00F251E1" w:rsidRDefault="0042155B" w:rsidP="00342F8A">
            <w:pPr>
              <w:jc w:val="center"/>
              <w:rPr>
                <w:ins w:id="167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2B34" w14:textId="77777777" w:rsidR="0042155B" w:rsidRPr="00F251E1" w:rsidRDefault="0042155B" w:rsidP="00342F8A">
            <w:pPr>
              <w:jc w:val="center"/>
              <w:rPr>
                <w:ins w:id="1678"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ED113A" w14:textId="77777777" w:rsidR="0042155B" w:rsidRPr="00F251E1" w:rsidRDefault="0042155B" w:rsidP="00342F8A">
            <w:pPr>
              <w:jc w:val="center"/>
              <w:rPr>
                <w:ins w:id="167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BAC5C6" w14:textId="77777777" w:rsidR="0042155B" w:rsidRPr="00F251E1" w:rsidRDefault="0042155B" w:rsidP="00342F8A">
            <w:pPr>
              <w:jc w:val="center"/>
              <w:rPr>
                <w:ins w:id="1680"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421666" w14:textId="77777777" w:rsidR="0042155B" w:rsidRPr="00F251E1" w:rsidRDefault="0042155B" w:rsidP="00342F8A">
            <w:pPr>
              <w:jc w:val="center"/>
              <w:rPr>
                <w:ins w:id="1681"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D61F5E3" w14:textId="77777777" w:rsidR="0042155B" w:rsidRPr="00F251E1" w:rsidRDefault="0042155B" w:rsidP="00342F8A">
            <w:pPr>
              <w:jc w:val="center"/>
              <w:rPr>
                <w:ins w:id="168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22CD1A" w14:textId="77777777" w:rsidR="0042155B" w:rsidRPr="00F251E1" w:rsidRDefault="0042155B" w:rsidP="00342F8A">
            <w:pPr>
              <w:jc w:val="center"/>
              <w:rPr>
                <w:ins w:id="1683"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230470" w14:textId="77777777" w:rsidR="0042155B" w:rsidRPr="00F251E1" w:rsidRDefault="0042155B" w:rsidP="00342F8A">
            <w:pPr>
              <w:jc w:val="center"/>
              <w:rPr>
                <w:ins w:id="168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DF3B0" w14:textId="77777777" w:rsidR="0042155B" w:rsidRPr="00F251E1" w:rsidRDefault="0042155B" w:rsidP="00342F8A">
            <w:pPr>
              <w:jc w:val="center"/>
              <w:rPr>
                <w:ins w:id="1685"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32A7DD9" w14:textId="77777777" w:rsidR="0042155B" w:rsidRPr="00F251E1" w:rsidRDefault="0042155B" w:rsidP="00342F8A">
            <w:pPr>
              <w:jc w:val="center"/>
              <w:rPr>
                <w:ins w:id="1686"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2AAD00" w14:textId="77777777" w:rsidR="0042155B" w:rsidRPr="00F251E1" w:rsidRDefault="0042155B" w:rsidP="00342F8A">
            <w:pPr>
              <w:jc w:val="center"/>
              <w:rPr>
                <w:ins w:id="1687" w:author="Weinstein,Jason C (BPA) - PSS-6" w:date="2025-05-14T07:37:00Z" w16du:dateUtc="2025-05-14T14:37:00Z"/>
                <w:rFonts w:cs="Arial"/>
                <w:sz w:val="18"/>
                <w:szCs w:val="18"/>
              </w:rPr>
            </w:pPr>
          </w:p>
        </w:tc>
      </w:tr>
      <w:tr w:rsidR="0042155B" w:rsidRPr="00F251E1" w14:paraId="4FA60826" w14:textId="77777777" w:rsidTr="00342F8A">
        <w:trPr>
          <w:trHeight w:val="20"/>
          <w:jc w:val="center"/>
          <w:ins w:id="1688" w:author="Weinstein,Jason C (BPA) - PSS-6" w:date="2025-05-14T07:37: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83E0DDA" w14:textId="77777777" w:rsidR="0042155B" w:rsidRPr="00F251E1" w:rsidRDefault="0042155B" w:rsidP="00342F8A">
            <w:pPr>
              <w:keepNext/>
              <w:jc w:val="center"/>
              <w:rPr>
                <w:ins w:id="1689" w:author="Weinstein,Jason C (BPA) - PSS-6" w:date="2025-05-14T07:37:00Z" w16du:dateUtc="2025-05-14T14:37:00Z"/>
                <w:rFonts w:cs="Arial"/>
                <w:b/>
                <w:bCs/>
                <w:sz w:val="18"/>
                <w:szCs w:val="18"/>
              </w:rPr>
            </w:pPr>
            <w:ins w:id="1690" w:author="Weinstein,Jason C (BPA) - PSS-6" w:date="2025-05-14T07:37:00Z" w16du:dateUtc="2025-05-14T14:37:00Z">
              <w:r w:rsidRPr="00F251E1">
                <w:rPr>
                  <w:rFonts w:cs="Arial"/>
                  <w:b/>
                  <w:bCs/>
                  <w:snapToGrid w:val="0"/>
                  <w:sz w:val="18"/>
                  <w:szCs w:val="18"/>
                </w:rPr>
                <w:t>Fiscal Year 20</w:t>
              </w:r>
              <w:r>
                <w:rPr>
                  <w:rFonts w:cs="Arial"/>
                  <w:b/>
                  <w:bCs/>
                  <w:snapToGrid w:val="0"/>
                  <w:sz w:val="18"/>
                  <w:szCs w:val="18"/>
                </w:rPr>
                <w:t>44</w:t>
              </w:r>
            </w:ins>
          </w:p>
        </w:tc>
      </w:tr>
      <w:tr w:rsidR="0042155B" w:rsidRPr="00F251E1" w14:paraId="41F3516D" w14:textId="77777777" w:rsidTr="00342F8A">
        <w:trPr>
          <w:trHeight w:val="20"/>
          <w:jc w:val="center"/>
          <w:ins w:id="1691"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2F937533" w14:textId="77777777" w:rsidR="0042155B" w:rsidRPr="00F251E1" w:rsidRDefault="0042155B" w:rsidP="00342F8A">
            <w:pPr>
              <w:keepNext/>
              <w:jc w:val="center"/>
              <w:rPr>
                <w:ins w:id="1692" w:author="Weinstein,Jason C (BPA) - PSS-6" w:date="2025-05-14T07:37:00Z" w16du:dateUtc="2025-05-14T14:37:00Z"/>
                <w:rFonts w:cs="Arial"/>
                <w:b/>
                <w:bCs/>
                <w:sz w:val="18"/>
                <w:szCs w:val="18"/>
              </w:rPr>
            </w:pPr>
            <w:ins w:id="1693" w:author="Weinstein,Jason C (BPA) - PSS-6" w:date="2025-05-14T07:37:00Z" w16du:dateUtc="2025-05-14T14:37:00Z">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ins>
          </w:p>
        </w:tc>
        <w:tc>
          <w:tcPr>
            <w:tcW w:w="715" w:type="dxa"/>
            <w:tcBorders>
              <w:top w:val="nil"/>
              <w:left w:val="nil"/>
              <w:bottom w:val="single" w:sz="8" w:space="0" w:color="auto"/>
              <w:right w:val="single" w:sz="8" w:space="0" w:color="auto"/>
            </w:tcBorders>
            <w:shd w:val="clear" w:color="auto" w:fill="auto"/>
            <w:vAlign w:val="center"/>
          </w:tcPr>
          <w:p w14:paraId="4703F7F3" w14:textId="77777777" w:rsidR="0042155B" w:rsidRPr="00F251E1" w:rsidRDefault="0042155B" w:rsidP="00342F8A">
            <w:pPr>
              <w:keepNext/>
              <w:jc w:val="center"/>
              <w:rPr>
                <w:ins w:id="169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4BF79F" w14:textId="77777777" w:rsidR="0042155B" w:rsidRPr="00F251E1" w:rsidRDefault="0042155B" w:rsidP="00342F8A">
            <w:pPr>
              <w:keepNext/>
              <w:jc w:val="center"/>
              <w:rPr>
                <w:ins w:id="169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678081" w14:textId="77777777" w:rsidR="0042155B" w:rsidRPr="00F251E1" w:rsidRDefault="0042155B" w:rsidP="00342F8A">
            <w:pPr>
              <w:keepNext/>
              <w:jc w:val="center"/>
              <w:rPr>
                <w:ins w:id="1696"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B9A482" w14:textId="77777777" w:rsidR="0042155B" w:rsidRPr="00F251E1" w:rsidRDefault="0042155B" w:rsidP="00342F8A">
            <w:pPr>
              <w:keepNext/>
              <w:jc w:val="center"/>
              <w:rPr>
                <w:ins w:id="169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912A7" w14:textId="77777777" w:rsidR="0042155B" w:rsidRPr="00F251E1" w:rsidRDefault="0042155B" w:rsidP="00342F8A">
            <w:pPr>
              <w:keepNext/>
              <w:jc w:val="center"/>
              <w:rPr>
                <w:ins w:id="1698"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7D5B38" w14:textId="77777777" w:rsidR="0042155B" w:rsidRPr="00F251E1" w:rsidRDefault="0042155B" w:rsidP="00342F8A">
            <w:pPr>
              <w:keepNext/>
              <w:jc w:val="center"/>
              <w:rPr>
                <w:ins w:id="1699"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216948" w14:textId="77777777" w:rsidR="0042155B" w:rsidRPr="00F251E1" w:rsidRDefault="0042155B" w:rsidP="00342F8A">
            <w:pPr>
              <w:keepNext/>
              <w:jc w:val="center"/>
              <w:rPr>
                <w:ins w:id="1700"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8D0C541" w14:textId="77777777" w:rsidR="0042155B" w:rsidRPr="00F251E1" w:rsidRDefault="0042155B" w:rsidP="00342F8A">
            <w:pPr>
              <w:keepNext/>
              <w:jc w:val="center"/>
              <w:rPr>
                <w:ins w:id="170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2BF6C6" w14:textId="77777777" w:rsidR="0042155B" w:rsidRPr="00F251E1" w:rsidRDefault="0042155B" w:rsidP="00342F8A">
            <w:pPr>
              <w:keepNext/>
              <w:jc w:val="center"/>
              <w:rPr>
                <w:ins w:id="1702"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6F18E" w14:textId="77777777" w:rsidR="0042155B" w:rsidRPr="00F251E1" w:rsidRDefault="0042155B" w:rsidP="00342F8A">
            <w:pPr>
              <w:keepNext/>
              <w:jc w:val="center"/>
              <w:rPr>
                <w:ins w:id="1703"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8DB672" w14:textId="77777777" w:rsidR="0042155B" w:rsidRPr="00F251E1" w:rsidRDefault="0042155B" w:rsidP="00342F8A">
            <w:pPr>
              <w:keepNext/>
              <w:jc w:val="center"/>
              <w:rPr>
                <w:ins w:id="1704"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9CEF6F" w14:textId="77777777" w:rsidR="0042155B" w:rsidRPr="00F251E1" w:rsidRDefault="0042155B" w:rsidP="00342F8A">
            <w:pPr>
              <w:keepNext/>
              <w:jc w:val="center"/>
              <w:rPr>
                <w:ins w:id="1705"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29A3BC3" w14:textId="77777777" w:rsidR="0042155B" w:rsidRPr="00F251E1" w:rsidRDefault="0042155B" w:rsidP="00342F8A">
            <w:pPr>
              <w:keepNext/>
              <w:jc w:val="center"/>
              <w:rPr>
                <w:ins w:id="1706" w:author="Weinstein,Jason C (BPA) - PSS-6" w:date="2025-05-14T07:37:00Z" w16du:dateUtc="2025-05-14T14:37:00Z"/>
                <w:rFonts w:cs="Arial"/>
                <w:sz w:val="18"/>
                <w:szCs w:val="18"/>
              </w:rPr>
            </w:pPr>
          </w:p>
        </w:tc>
      </w:tr>
      <w:tr w:rsidR="0042155B" w:rsidRPr="00F251E1" w14:paraId="002A57FF" w14:textId="77777777" w:rsidTr="00342F8A">
        <w:trPr>
          <w:trHeight w:val="20"/>
          <w:jc w:val="center"/>
          <w:ins w:id="1707" w:author="Weinstein,Jason C (BPA) - PSS-6" w:date="2025-05-14T07:37:00Z"/>
        </w:trPr>
        <w:tc>
          <w:tcPr>
            <w:tcW w:w="1627" w:type="dxa"/>
            <w:tcBorders>
              <w:top w:val="nil"/>
              <w:left w:val="single" w:sz="8" w:space="0" w:color="auto"/>
              <w:bottom w:val="single" w:sz="8" w:space="0" w:color="auto"/>
              <w:right w:val="single" w:sz="8" w:space="0" w:color="auto"/>
            </w:tcBorders>
            <w:shd w:val="clear" w:color="auto" w:fill="auto"/>
            <w:vAlign w:val="center"/>
          </w:tcPr>
          <w:p w14:paraId="2E87952C" w14:textId="77777777" w:rsidR="0042155B" w:rsidRPr="00F251E1" w:rsidRDefault="0042155B" w:rsidP="00342F8A">
            <w:pPr>
              <w:jc w:val="center"/>
              <w:rPr>
                <w:ins w:id="1708" w:author="Weinstein,Jason C (BPA) - PSS-6" w:date="2025-05-14T07:37:00Z" w16du:dateUtc="2025-05-14T14:37:00Z"/>
                <w:rFonts w:cs="Arial"/>
                <w:b/>
                <w:bCs/>
                <w:sz w:val="18"/>
                <w:szCs w:val="18"/>
              </w:rPr>
            </w:pPr>
            <w:ins w:id="1709" w:author="Weinstein,Jason C (BPA) - PSS-6" w:date="2025-05-14T07:37:00Z" w16du:dateUtc="2025-05-14T14:37:00Z">
              <w:r w:rsidRPr="00F251E1">
                <w:rPr>
                  <w:rFonts w:cs="Arial"/>
                  <w:b/>
                  <w:bCs/>
                  <w:snapToGrid w:val="0"/>
                  <w:sz w:val="18"/>
                  <w:szCs w:val="18"/>
                </w:rPr>
                <w:t>Energy (MWh)</w:t>
              </w:r>
            </w:ins>
          </w:p>
        </w:tc>
        <w:tc>
          <w:tcPr>
            <w:tcW w:w="715" w:type="dxa"/>
            <w:tcBorders>
              <w:top w:val="nil"/>
              <w:left w:val="nil"/>
              <w:bottom w:val="single" w:sz="8" w:space="0" w:color="auto"/>
              <w:right w:val="single" w:sz="8" w:space="0" w:color="auto"/>
            </w:tcBorders>
            <w:shd w:val="clear" w:color="auto" w:fill="auto"/>
            <w:vAlign w:val="center"/>
          </w:tcPr>
          <w:p w14:paraId="227272E8" w14:textId="77777777" w:rsidR="0042155B" w:rsidRPr="00F251E1" w:rsidRDefault="0042155B" w:rsidP="00342F8A">
            <w:pPr>
              <w:jc w:val="center"/>
              <w:rPr>
                <w:ins w:id="1710"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AEF16B" w14:textId="77777777" w:rsidR="0042155B" w:rsidRPr="00F251E1" w:rsidRDefault="0042155B" w:rsidP="00342F8A">
            <w:pPr>
              <w:jc w:val="center"/>
              <w:rPr>
                <w:ins w:id="1711"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70661F" w14:textId="77777777" w:rsidR="0042155B" w:rsidRPr="00F251E1" w:rsidRDefault="0042155B" w:rsidP="00342F8A">
            <w:pPr>
              <w:jc w:val="center"/>
              <w:rPr>
                <w:ins w:id="1712"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0A7B57" w14:textId="77777777" w:rsidR="0042155B" w:rsidRPr="00F251E1" w:rsidRDefault="0042155B" w:rsidP="00342F8A">
            <w:pPr>
              <w:jc w:val="center"/>
              <w:rPr>
                <w:ins w:id="1713"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2AAEC4" w14:textId="77777777" w:rsidR="0042155B" w:rsidRPr="00F251E1" w:rsidRDefault="0042155B" w:rsidP="00342F8A">
            <w:pPr>
              <w:jc w:val="center"/>
              <w:rPr>
                <w:ins w:id="1714"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7F8047" w14:textId="77777777" w:rsidR="0042155B" w:rsidRPr="00F251E1" w:rsidRDefault="0042155B" w:rsidP="00342F8A">
            <w:pPr>
              <w:jc w:val="center"/>
              <w:rPr>
                <w:ins w:id="1715"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68ECEC" w14:textId="77777777" w:rsidR="0042155B" w:rsidRPr="00F251E1" w:rsidRDefault="0042155B" w:rsidP="00342F8A">
            <w:pPr>
              <w:jc w:val="center"/>
              <w:rPr>
                <w:ins w:id="1716" w:author="Weinstein,Jason C (BPA) - PSS-6" w:date="2025-05-14T07:37:00Z" w16du:dateUtc="2025-05-14T14:37: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355FE5D" w14:textId="77777777" w:rsidR="0042155B" w:rsidRPr="00F251E1" w:rsidRDefault="0042155B" w:rsidP="00342F8A">
            <w:pPr>
              <w:jc w:val="center"/>
              <w:rPr>
                <w:ins w:id="1717" w:author="Weinstein,Jason C (BPA) - PSS-6" w:date="2025-05-14T07:37:00Z" w16du:dateUtc="2025-05-14T14:37: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C0D73" w14:textId="77777777" w:rsidR="0042155B" w:rsidRPr="00F251E1" w:rsidRDefault="0042155B" w:rsidP="00342F8A">
            <w:pPr>
              <w:jc w:val="center"/>
              <w:rPr>
                <w:ins w:id="1718" w:author="Weinstein,Jason C (BPA) - PSS-6" w:date="2025-05-14T07:37:00Z" w16du:dateUtc="2025-05-14T14:37: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6CE28C" w14:textId="77777777" w:rsidR="0042155B" w:rsidRPr="00F251E1" w:rsidRDefault="0042155B" w:rsidP="00342F8A">
            <w:pPr>
              <w:jc w:val="center"/>
              <w:rPr>
                <w:ins w:id="1719" w:author="Weinstein,Jason C (BPA) - PSS-6" w:date="2025-05-14T07:37:00Z" w16du:dateUtc="2025-05-14T14:37: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3BF2AB" w14:textId="77777777" w:rsidR="0042155B" w:rsidRPr="00F251E1" w:rsidRDefault="0042155B" w:rsidP="00342F8A">
            <w:pPr>
              <w:jc w:val="center"/>
              <w:rPr>
                <w:ins w:id="1720" w:author="Weinstein,Jason C (BPA) - PSS-6" w:date="2025-05-14T07:37:00Z" w16du:dateUtc="2025-05-14T14:37: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D973D8" w14:textId="77777777" w:rsidR="0042155B" w:rsidRPr="00F251E1" w:rsidRDefault="0042155B" w:rsidP="00342F8A">
            <w:pPr>
              <w:jc w:val="center"/>
              <w:rPr>
                <w:ins w:id="1721" w:author="Weinstein,Jason C (BPA) - PSS-6" w:date="2025-05-14T07:37:00Z" w16du:dateUtc="2025-05-14T14:37: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D3E0A9F" w14:textId="77777777" w:rsidR="0042155B" w:rsidRPr="00F251E1" w:rsidRDefault="0042155B" w:rsidP="00342F8A">
            <w:pPr>
              <w:jc w:val="center"/>
              <w:rPr>
                <w:ins w:id="1722" w:author="Weinstein,Jason C (BPA) - PSS-6" w:date="2025-05-14T07:37:00Z" w16du:dateUtc="2025-05-14T14:37:00Z"/>
                <w:rFonts w:cs="Arial"/>
                <w:sz w:val="18"/>
                <w:szCs w:val="18"/>
              </w:rPr>
            </w:pPr>
          </w:p>
        </w:tc>
      </w:tr>
      <w:tr w:rsidR="0042155B" w:rsidRPr="00F251E1" w14:paraId="5888F26A" w14:textId="77777777" w:rsidTr="00342F8A">
        <w:trPr>
          <w:cantSplit/>
          <w:trHeight w:val="20"/>
          <w:jc w:val="center"/>
          <w:ins w:id="1723" w:author="Weinstein,Jason C (BPA) - PSS-6" w:date="2025-05-14T07:37: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37E8A34" w14:textId="77777777" w:rsidR="0042155B" w:rsidRPr="00F251E1" w:rsidRDefault="0042155B" w:rsidP="00342F8A">
            <w:pPr>
              <w:keepLines/>
              <w:rPr>
                <w:ins w:id="1724" w:author="Weinstein,Jason C (BPA) - PSS-6" w:date="2025-05-14T07:37:00Z" w16du:dateUtc="2025-05-14T14:37:00Z"/>
                <w:rFonts w:cs="Arial"/>
                <w:sz w:val="20"/>
                <w:szCs w:val="20"/>
              </w:rPr>
            </w:pPr>
            <w:ins w:id="1725" w:author="Weinstein,Jason C (BPA) - PSS-6" w:date="2025-05-14T07:37:00Z" w16du:dateUtc="2025-05-14T14:37:00Z">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Pr>
                  <w:rFonts w:cs="Arial"/>
                  <w:sz w:val="20"/>
                  <w:szCs w:val="20"/>
                </w:rPr>
                <w:t>A</w:t>
              </w:r>
              <w:r w:rsidRPr="00F251E1">
                <w:rPr>
                  <w:rFonts w:cs="Arial"/>
                  <w:sz w:val="20"/>
                  <w:szCs w:val="20"/>
                </w:rPr>
                <w:t xml:space="preserve">verage </w:t>
              </w:r>
              <w:r>
                <w:rPr>
                  <w:rFonts w:cs="Arial"/>
                  <w:sz w:val="20"/>
                  <w:szCs w:val="20"/>
                </w:rPr>
                <w:t>M</w:t>
              </w:r>
              <w:r w:rsidRPr="00F251E1">
                <w:rPr>
                  <w:rFonts w:cs="Arial"/>
                  <w:sz w:val="20"/>
                  <w:szCs w:val="20"/>
                </w:rPr>
                <w:t>egawatt values rounded to three decimal places.</w:t>
              </w:r>
            </w:ins>
          </w:p>
        </w:tc>
      </w:tr>
    </w:tbl>
    <w:p w14:paraId="06DEAE89" w14:textId="753D8AA7" w:rsidR="0042155B" w:rsidRPr="00621E30" w:rsidRDefault="00934AD0" w:rsidP="0070052F">
      <w:pPr>
        <w:rPr>
          <w:i/>
          <w:color w:val="FF00FF"/>
          <w:szCs w:val="22"/>
        </w:rPr>
      </w:pPr>
      <w:r w:rsidRPr="00621E30">
        <w:rPr>
          <w:i/>
          <w:color w:val="FF00FF"/>
          <w:szCs w:val="22"/>
        </w:rPr>
        <w:t>End Option 2</w:t>
      </w:r>
    </w:p>
    <w:p w14:paraId="2ED88714" w14:textId="77777777" w:rsidR="00934AD0" w:rsidRDefault="00934AD0"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18EC3E08" w:rsidR="007F2BAB" w:rsidRPr="007F2BAB" w:rsidRDefault="0070052F" w:rsidP="007303D9">
      <w:pPr>
        <w:ind w:left="720"/>
        <w:rPr>
          <w:bCs/>
          <w:szCs w:val="22"/>
        </w:rPr>
      </w:pPr>
      <w:r w:rsidRPr="004E66D9">
        <w:t xml:space="preserve">BPA shall </w:t>
      </w:r>
      <w:r w:rsidR="009457BC">
        <w:t xml:space="preserve">unilaterally </w:t>
      </w:r>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in accordance with the terms of this Exhibit </w:t>
      </w:r>
      <w:r>
        <w:t>K</w:t>
      </w:r>
      <w:r w:rsidRPr="004E66D9">
        <w:t xml:space="preserve">.  </w:t>
      </w:r>
      <w:r w:rsidR="009457BC">
        <w:t>All o</w:t>
      </w:r>
      <w:r w:rsidRPr="004E66D9">
        <w:t xml:space="preserve">ther changes to </w:t>
      </w:r>
      <w:r w:rsidR="009457BC">
        <w:t xml:space="preserve">this </w:t>
      </w:r>
      <w:r w:rsidRPr="004E66D9">
        <w:t>Exhibit </w:t>
      </w:r>
      <w:r>
        <w:t>K</w:t>
      </w:r>
      <w:r w:rsidRPr="004E66D9">
        <w:t xml:space="preserve"> </w:t>
      </w:r>
      <w:r w:rsidR="009457BC">
        <w:t>will</w:t>
      </w:r>
      <w:r w:rsidR="009457BC" w:rsidRPr="004E66D9">
        <w:t xml:space="preserve"> </w:t>
      </w:r>
      <w:r w:rsidRPr="004E66D9">
        <w:t xml:space="preserve">be </w:t>
      </w:r>
      <w:r w:rsidR="009457BC">
        <w:t xml:space="preserve">made </w:t>
      </w:r>
      <w:r w:rsidRPr="004E66D9">
        <w:t>by mutual agreement of the Parties.</w:t>
      </w:r>
    </w:p>
    <w:p w14:paraId="6474E73E" w14:textId="77777777" w:rsidR="007F2BAB" w:rsidRPr="007F2BAB" w:rsidRDefault="007F2BAB" w:rsidP="007303D9">
      <w:pPr>
        <w:ind w:left="720"/>
        <w:rPr>
          <w:bCs/>
          <w:szCs w:val="22"/>
        </w:rPr>
      </w:pPr>
    </w:p>
    <w:sectPr w:rsidR="007F2BAB" w:rsidRPr="007F2BAB" w:rsidSect="007F2BAB">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E913" w14:textId="77777777" w:rsidR="00334CD3" w:rsidRDefault="00334CD3" w:rsidP="00BF1268">
      <w:r>
        <w:separator/>
      </w:r>
    </w:p>
    <w:p w14:paraId="46FF6AB3" w14:textId="77777777" w:rsidR="00334CD3" w:rsidRDefault="00334CD3"/>
  </w:endnote>
  <w:endnote w:type="continuationSeparator" w:id="0">
    <w:p w14:paraId="40705D64" w14:textId="77777777" w:rsidR="00334CD3" w:rsidRDefault="00334CD3" w:rsidP="00BF1268">
      <w:r>
        <w:continuationSeparator/>
      </w:r>
    </w:p>
    <w:p w14:paraId="31BBA59D" w14:textId="77777777" w:rsidR="00334CD3" w:rsidRDefault="00334CD3"/>
  </w:endnote>
  <w:endnote w:type="continuationNotice" w:id="1">
    <w:p w14:paraId="0A63D73C" w14:textId="77777777" w:rsidR="00334CD3" w:rsidRDefault="00334CD3"/>
    <w:p w14:paraId="3344E0E1" w14:textId="77777777" w:rsidR="00334CD3" w:rsidRDefault="00334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329002"/>
      <w:docPartObj>
        <w:docPartGallery w:val="Page Numbers (Bottom of Page)"/>
        <w:docPartUnique/>
      </w:docPartObj>
    </w:sdtPr>
    <w:sdtEndPr>
      <w:rPr>
        <w:noProof/>
        <w:sz w:val="20"/>
        <w:szCs w:val="20"/>
      </w:rPr>
    </w:sdtEndPr>
    <w:sdtContent>
      <w:p w14:paraId="4AC3BA51" w14:textId="77777777" w:rsidR="0093086B" w:rsidRPr="001322D8" w:rsidRDefault="0093086B" w:rsidP="0093086B">
        <w:pPr>
          <w:pStyle w:val="Footer"/>
          <w:jc w:val="center"/>
          <w:rPr>
            <w:sz w:val="20"/>
            <w:szCs w:val="20"/>
          </w:rPr>
        </w:pPr>
        <w:r w:rsidRPr="001322D8">
          <w:rPr>
            <w:sz w:val="20"/>
            <w:szCs w:val="20"/>
          </w:rPr>
          <w:fldChar w:fldCharType="begin"/>
        </w:r>
        <w:r w:rsidRPr="001322D8">
          <w:rPr>
            <w:sz w:val="20"/>
            <w:szCs w:val="20"/>
          </w:rPr>
          <w:instrText xml:space="preserve"> PAGE   \* MERGEFORMAT </w:instrText>
        </w:r>
        <w:r w:rsidRPr="001322D8">
          <w:rPr>
            <w:sz w:val="20"/>
            <w:szCs w:val="20"/>
          </w:rPr>
          <w:fldChar w:fldCharType="separate"/>
        </w:r>
        <w:r>
          <w:rPr>
            <w:sz w:val="20"/>
            <w:szCs w:val="20"/>
          </w:rPr>
          <w:t>1</w:t>
        </w:r>
        <w:r w:rsidRPr="001322D8">
          <w:rPr>
            <w:noProof/>
            <w:sz w:val="20"/>
            <w:szCs w:val="20"/>
          </w:rPr>
          <w:fldChar w:fldCharType="end"/>
        </w:r>
      </w:p>
    </w:sdtContent>
  </w:sdt>
  <w:p w14:paraId="51CF8479" w14:textId="77777777" w:rsidR="0093086B" w:rsidRPr="001322D8" w:rsidRDefault="0093086B" w:rsidP="0093086B">
    <w:pPr>
      <w:pStyle w:val="Footer"/>
      <w:jc w:val="center"/>
    </w:pPr>
    <w:r w:rsidRPr="001322D8">
      <w:rPr>
        <w:sz w:val="20"/>
        <w:szCs w:val="20"/>
      </w:rPr>
      <w:t>For Discussion Purposes Only</w:t>
    </w:r>
  </w:p>
  <w:p w14:paraId="17F93B51" w14:textId="33B51143" w:rsidR="00AE698E" w:rsidRPr="0093086B" w:rsidRDefault="00AE698E" w:rsidP="00930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197743"/>
      <w:docPartObj>
        <w:docPartGallery w:val="Page Numbers (Bottom of Page)"/>
        <w:docPartUnique/>
      </w:docPartObj>
    </w:sdtPr>
    <w:sdtEndPr>
      <w:rPr>
        <w:noProof/>
        <w:sz w:val="20"/>
        <w:szCs w:val="20"/>
      </w:rPr>
    </w:sdtEndPr>
    <w:sdtContent>
      <w:p w14:paraId="3F078564" w14:textId="77777777" w:rsidR="0093086B" w:rsidRPr="001322D8" w:rsidRDefault="0093086B" w:rsidP="0093086B">
        <w:pPr>
          <w:pStyle w:val="Footer"/>
          <w:jc w:val="center"/>
          <w:rPr>
            <w:sz w:val="20"/>
            <w:szCs w:val="20"/>
          </w:rPr>
        </w:pPr>
        <w:r w:rsidRPr="001322D8">
          <w:rPr>
            <w:sz w:val="20"/>
            <w:szCs w:val="20"/>
          </w:rPr>
          <w:fldChar w:fldCharType="begin"/>
        </w:r>
        <w:r w:rsidRPr="001322D8">
          <w:rPr>
            <w:sz w:val="20"/>
            <w:szCs w:val="20"/>
          </w:rPr>
          <w:instrText xml:space="preserve"> PAGE   \* MERGEFORMAT </w:instrText>
        </w:r>
        <w:r w:rsidRPr="001322D8">
          <w:rPr>
            <w:sz w:val="20"/>
            <w:szCs w:val="20"/>
          </w:rPr>
          <w:fldChar w:fldCharType="separate"/>
        </w:r>
        <w:r>
          <w:rPr>
            <w:sz w:val="20"/>
            <w:szCs w:val="20"/>
          </w:rPr>
          <w:t>1</w:t>
        </w:r>
        <w:r w:rsidRPr="001322D8">
          <w:rPr>
            <w:noProof/>
            <w:sz w:val="20"/>
            <w:szCs w:val="20"/>
          </w:rPr>
          <w:fldChar w:fldCharType="end"/>
        </w:r>
      </w:p>
    </w:sdtContent>
  </w:sdt>
  <w:p w14:paraId="1E9524C6" w14:textId="77777777" w:rsidR="0093086B" w:rsidRPr="001322D8" w:rsidRDefault="0093086B" w:rsidP="0093086B">
    <w:pPr>
      <w:pStyle w:val="Footer"/>
      <w:jc w:val="center"/>
    </w:pPr>
    <w:r w:rsidRPr="001322D8">
      <w:rPr>
        <w:sz w:val="20"/>
        <w:szCs w:val="20"/>
      </w:rPr>
      <w:t>For Discussion Purposes Only</w:t>
    </w:r>
  </w:p>
  <w:p w14:paraId="68BC0FEF" w14:textId="77777777" w:rsidR="0093086B" w:rsidRPr="0093086B" w:rsidRDefault="0093086B" w:rsidP="00930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0E2F" w14:textId="77777777" w:rsidR="00334CD3" w:rsidRDefault="00334CD3" w:rsidP="00BF1268">
      <w:r>
        <w:separator/>
      </w:r>
    </w:p>
    <w:p w14:paraId="34221404" w14:textId="77777777" w:rsidR="00334CD3" w:rsidRDefault="00334CD3"/>
  </w:footnote>
  <w:footnote w:type="continuationSeparator" w:id="0">
    <w:p w14:paraId="6F81A1B6" w14:textId="77777777" w:rsidR="00334CD3" w:rsidRDefault="00334CD3" w:rsidP="00BF1268">
      <w:r>
        <w:continuationSeparator/>
      </w:r>
    </w:p>
    <w:p w14:paraId="5B25B9E1" w14:textId="77777777" w:rsidR="00334CD3" w:rsidRDefault="00334CD3"/>
  </w:footnote>
  <w:footnote w:type="continuationNotice" w:id="1">
    <w:p w14:paraId="553733E7" w14:textId="77777777" w:rsidR="00334CD3" w:rsidRDefault="00334CD3"/>
    <w:p w14:paraId="41CF0C8B" w14:textId="77777777" w:rsidR="00334CD3" w:rsidRDefault="00334C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22E202B6"/>
    <w:multiLevelType w:val="multilevel"/>
    <w:tmpl w:val="5F8CFC4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4"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9974D0B"/>
    <w:multiLevelType w:val="multilevel"/>
    <w:tmpl w:val="CD34BFD4"/>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7"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2651257"/>
    <w:multiLevelType w:val="hybridMultilevel"/>
    <w:tmpl w:val="A502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0" w15:restartNumberingAfterBreak="0">
    <w:nsid w:val="73776B39"/>
    <w:multiLevelType w:val="multilevel"/>
    <w:tmpl w:val="8BAA8536"/>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21"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4"/>
  </w:num>
  <w:num w:numId="6" w16cid:durableId="186526292">
    <w:abstractNumId w:val="4"/>
  </w:num>
  <w:num w:numId="7" w16cid:durableId="1220215440">
    <w:abstractNumId w:val="22"/>
  </w:num>
  <w:num w:numId="8" w16cid:durableId="1327711170">
    <w:abstractNumId w:val="15"/>
  </w:num>
  <w:num w:numId="9" w16cid:durableId="697925447">
    <w:abstractNumId w:val="11"/>
  </w:num>
  <w:num w:numId="10" w16cid:durableId="624966470">
    <w:abstractNumId w:val="23"/>
  </w:num>
  <w:num w:numId="11" w16cid:durableId="1834224766">
    <w:abstractNumId w:val="12"/>
  </w:num>
  <w:num w:numId="12" w16cid:durableId="1071545207">
    <w:abstractNumId w:val="24"/>
  </w:num>
  <w:num w:numId="13" w16cid:durableId="1047951524">
    <w:abstractNumId w:val="19"/>
  </w:num>
  <w:num w:numId="14" w16cid:durableId="1287468922">
    <w:abstractNumId w:val="5"/>
  </w:num>
  <w:num w:numId="15" w16cid:durableId="228738009">
    <w:abstractNumId w:val="13"/>
  </w:num>
  <w:num w:numId="16" w16cid:durableId="2098943720">
    <w:abstractNumId w:val="6"/>
  </w:num>
  <w:num w:numId="17" w16cid:durableId="2104034739">
    <w:abstractNumId w:val="17"/>
  </w:num>
  <w:num w:numId="18" w16cid:durableId="602616243">
    <w:abstractNumId w:val="21"/>
  </w:num>
  <w:num w:numId="19" w16cid:durableId="26037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7"/>
  </w:num>
  <w:num w:numId="21" w16cid:durableId="1042175312">
    <w:abstractNumId w:val="10"/>
  </w:num>
  <w:num w:numId="22" w16cid:durableId="1971738701">
    <w:abstractNumId w:val="8"/>
  </w:num>
  <w:num w:numId="23" w16cid:durableId="1410034797">
    <w:abstractNumId w:val="16"/>
  </w:num>
  <w:num w:numId="24" w16cid:durableId="1855613262">
    <w:abstractNumId w:val="20"/>
  </w:num>
  <w:num w:numId="25" w16cid:durableId="1180390000">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instein,Jason C (BPA) - PSS-6">
    <w15:presenceInfo w15:providerId="AD" w15:userId="S-1-5-21-2009805145-1601463483-1839490880-107978"/>
  </w15:person>
  <w15:person w15:author="Olive,Kelly J (BPA) - PSS-6">
    <w15:presenceInfo w15:providerId="AD" w15:userId="S::kjmason@bpa.gov::8858c992-cafb-4959-aa02-40e37819d1a9"/>
  </w15:person>
  <w15:person w15:author="Weinstein,Jason C (BPA) - PSS-6 [2]">
    <w15:presenceInfo w15:providerId="AD" w15:userId="S::jcweinstein@bpa.gov::9360e266-91e8-4863-9b28-f22007fa0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AFF"/>
    <w:rsid w:val="00002F0A"/>
    <w:rsid w:val="000034BD"/>
    <w:rsid w:val="00006BD2"/>
    <w:rsid w:val="00006D94"/>
    <w:rsid w:val="00007C43"/>
    <w:rsid w:val="000113A0"/>
    <w:rsid w:val="000116C7"/>
    <w:rsid w:val="00011A60"/>
    <w:rsid w:val="00012324"/>
    <w:rsid w:val="00013DC9"/>
    <w:rsid w:val="00014BD2"/>
    <w:rsid w:val="00014C8B"/>
    <w:rsid w:val="00014CAF"/>
    <w:rsid w:val="000155A8"/>
    <w:rsid w:val="00015BCE"/>
    <w:rsid w:val="00016911"/>
    <w:rsid w:val="0001782C"/>
    <w:rsid w:val="00017926"/>
    <w:rsid w:val="0002072F"/>
    <w:rsid w:val="00022D2F"/>
    <w:rsid w:val="000252D1"/>
    <w:rsid w:val="000255CD"/>
    <w:rsid w:val="00026B2C"/>
    <w:rsid w:val="000270B4"/>
    <w:rsid w:val="00030388"/>
    <w:rsid w:val="0003044F"/>
    <w:rsid w:val="00030A96"/>
    <w:rsid w:val="00031B90"/>
    <w:rsid w:val="000322DD"/>
    <w:rsid w:val="00032E98"/>
    <w:rsid w:val="00034759"/>
    <w:rsid w:val="00034BC4"/>
    <w:rsid w:val="00035CBF"/>
    <w:rsid w:val="00036E17"/>
    <w:rsid w:val="00036ED0"/>
    <w:rsid w:val="00040DF5"/>
    <w:rsid w:val="0004116C"/>
    <w:rsid w:val="000413A0"/>
    <w:rsid w:val="0004208A"/>
    <w:rsid w:val="00042506"/>
    <w:rsid w:val="0004395B"/>
    <w:rsid w:val="0004396F"/>
    <w:rsid w:val="00043F4F"/>
    <w:rsid w:val="00044DA9"/>
    <w:rsid w:val="000458A5"/>
    <w:rsid w:val="000466AF"/>
    <w:rsid w:val="00046D5F"/>
    <w:rsid w:val="00047114"/>
    <w:rsid w:val="00047494"/>
    <w:rsid w:val="00047651"/>
    <w:rsid w:val="00050A1D"/>
    <w:rsid w:val="000512B9"/>
    <w:rsid w:val="00051445"/>
    <w:rsid w:val="000527AC"/>
    <w:rsid w:val="00052DC1"/>
    <w:rsid w:val="000535D8"/>
    <w:rsid w:val="000535E8"/>
    <w:rsid w:val="000569E5"/>
    <w:rsid w:val="00056C4D"/>
    <w:rsid w:val="00057749"/>
    <w:rsid w:val="00062028"/>
    <w:rsid w:val="00063200"/>
    <w:rsid w:val="000637A6"/>
    <w:rsid w:val="00063B08"/>
    <w:rsid w:val="00064B9C"/>
    <w:rsid w:val="00064DFF"/>
    <w:rsid w:val="00066025"/>
    <w:rsid w:val="00067BEA"/>
    <w:rsid w:val="0007091A"/>
    <w:rsid w:val="00070EDD"/>
    <w:rsid w:val="0007171F"/>
    <w:rsid w:val="00071A1D"/>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679"/>
    <w:rsid w:val="00085A52"/>
    <w:rsid w:val="00085C5F"/>
    <w:rsid w:val="00086B7F"/>
    <w:rsid w:val="00086C83"/>
    <w:rsid w:val="00086D8B"/>
    <w:rsid w:val="00087221"/>
    <w:rsid w:val="00087DDF"/>
    <w:rsid w:val="000903BD"/>
    <w:rsid w:val="00090CAC"/>
    <w:rsid w:val="0009155D"/>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B1B95"/>
    <w:rsid w:val="000B2277"/>
    <w:rsid w:val="000B2E16"/>
    <w:rsid w:val="000B3DD5"/>
    <w:rsid w:val="000B4AA6"/>
    <w:rsid w:val="000B4D18"/>
    <w:rsid w:val="000B5842"/>
    <w:rsid w:val="000B5929"/>
    <w:rsid w:val="000B59C0"/>
    <w:rsid w:val="000B7B1F"/>
    <w:rsid w:val="000C02AC"/>
    <w:rsid w:val="000C03ED"/>
    <w:rsid w:val="000C3FBD"/>
    <w:rsid w:val="000C56EE"/>
    <w:rsid w:val="000D05A7"/>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56C0"/>
    <w:rsid w:val="000F5B2E"/>
    <w:rsid w:val="000F5C45"/>
    <w:rsid w:val="000F5DE0"/>
    <w:rsid w:val="001017A5"/>
    <w:rsid w:val="0010291B"/>
    <w:rsid w:val="00102B70"/>
    <w:rsid w:val="00102F66"/>
    <w:rsid w:val="00103316"/>
    <w:rsid w:val="00103DE1"/>
    <w:rsid w:val="0010405C"/>
    <w:rsid w:val="00104ECE"/>
    <w:rsid w:val="00105157"/>
    <w:rsid w:val="00106219"/>
    <w:rsid w:val="001079E5"/>
    <w:rsid w:val="00107C4C"/>
    <w:rsid w:val="00113736"/>
    <w:rsid w:val="00113D39"/>
    <w:rsid w:val="001144FC"/>
    <w:rsid w:val="001145DE"/>
    <w:rsid w:val="0011463B"/>
    <w:rsid w:val="00114D1B"/>
    <w:rsid w:val="00114D8F"/>
    <w:rsid w:val="00115022"/>
    <w:rsid w:val="00115D14"/>
    <w:rsid w:val="00120F9A"/>
    <w:rsid w:val="00121180"/>
    <w:rsid w:val="0012181E"/>
    <w:rsid w:val="001220D2"/>
    <w:rsid w:val="00124D74"/>
    <w:rsid w:val="00124F77"/>
    <w:rsid w:val="001259D5"/>
    <w:rsid w:val="001260D1"/>
    <w:rsid w:val="0013073E"/>
    <w:rsid w:val="00131084"/>
    <w:rsid w:val="001314A7"/>
    <w:rsid w:val="00131803"/>
    <w:rsid w:val="00131AC9"/>
    <w:rsid w:val="00132347"/>
    <w:rsid w:val="001351DE"/>
    <w:rsid w:val="00140276"/>
    <w:rsid w:val="0014058D"/>
    <w:rsid w:val="00140B96"/>
    <w:rsid w:val="00140D0D"/>
    <w:rsid w:val="00140F97"/>
    <w:rsid w:val="00141977"/>
    <w:rsid w:val="00142CD3"/>
    <w:rsid w:val="00144278"/>
    <w:rsid w:val="001443F7"/>
    <w:rsid w:val="00144779"/>
    <w:rsid w:val="0014626D"/>
    <w:rsid w:val="00146BEC"/>
    <w:rsid w:val="0014756D"/>
    <w:rsid w:val="00147DC7"/>
    <w:rsid w:val="00150883"/>
    <w:rsid w:val="00151141"/>
    <w:rsid w:val="00151A4C"/>
    <w:rsid w:val="001523A6"/>
    <w:rsid w:val="00152984"/>
    <w:rsid w:val="00152DEF"/>
    <w:rsid w:val="001530A3"/>
    <w:rsid w:val="001533B5"/>
    <w:rsid w:val="00153410"/>
    <w:rsid w:val="001536CE"/>
    <w:rsid w:val="00155316"/>
    <w:rsid w:val="00156907"/>
    <w:rsid w:val="001571B3"/>
    <w:rsid w:val="00160C65"/>
    <w:rsid w:val="001611E8"/>
    <w:rsid w:val="001614A2"/>
    <w:rsid w:val="00161CA9"/>
    <w:rsid w:val="0016307A"/>
    <w:rsid w:val="00164706"/>
    <w:rsid w:val="00164CEC"/>
    <w:rsid w:val="00165E7B"/>
    <w:rsid w:val="001664E3"/>
    <w:rsid w:val="00166960"/>
    <w:rsid w:val="00167409"/>
    <w:rsid w:val="00167CDC"/>
    <w:rsid w:val="001700FD"/>
    <w:rsid w:val="00170539"/>
    <w:rsid w:val="00170E11"/>
    <w:rsid w:val="00171606"/>
    <w:rsid w:val="001724EE"/>
    <w:rsid w:val="00174436"/>
    <w:rsid w:val="0017560E"/>
    <w:rsid w:val="00175811"/>
    <w:rsid w:val="00175A3E"/>
    <w:rsid w:val="00177750"/>
    <w:rsid w:val="00177F91"/>
    <w:rsid w:val="001804FC"/>
    <w:rsid w:val="001808D1"/>
    <w:rsid w:val="00180FA5"/>
    <w:rsid w:val="001810F8"/>
    <w:rsid w:val="001818B8"/>
    <w:rsid w:val="00182411"/>
    <w:rsid w:val="001829E0"/>
    <w:rsid w:val="00183AFE"/>
    <w:rsid w:val="00183EA6"/>
    <w:rsid w:val="00184397"/>
    <w:rsid w:val="0018530A"/>
    <w:rsid w:val="0018541F"/>
    <w:rsid w:val="0018778D"/>
    <w:rsid w:val="00187C7A"/>
    <w:rsid w:val="00187D8A"/>
    <w:rsid w:val="00190596"/>
    <w:rsid w:val="00190A44"/>
    <w:rsid w:val="00190D57"/>
    <w:rsid w:val="00191180"/>
    <w:rsid w:val="00194B09"/>
    <w:rsid w:val="00194B5F"/>
    <w:rsid w:val="00196DDF"/>
    <w:rsid w:val="0019742D"/>
    <w:rsid w:val="001976E2"/>
    <w:rsid w:val="00197C20"/>
    <w:rsid w:val="001A16D8"/>
    <w:rsid w:val="001A2320"/>
    <w:rsid w:val="001A47BB"/>
    <w:rsid w:val="001A48BB"/>
    <w:rsid w:val="001A4996"/>
    <w:rsid w:val="001A5963"/>
    <w:rsid w:val="001A6811"/>
    <w:rsid w:val="001A6B6D"/>
    <w:rsid w:val="001A6FC3"/>
    <w:rsid w:val="001B0494"/>
    <w:rsid w:val="001B3462"/>
    <w:rsid w:val="001B3742"/>
    <w:rsid w:val="001B3DFB"/>
    <w:rsid w:val="001B41F5"/>
    <w:rsid w:val="001B5B8F"/>
    <w:rsid w:val="001B73D2"/>
    <w:rsid w:val="001B7EF3"/>
    <w:rsid w:val="001B7EF5"/>
    <w:rsid w:val="001C0866"/>
    <w:rsid w:val="001C096F"/>
    <w:rsid w:val="001C0C9B"/>
    <w:rsid w:val="001C1462"/>
    <w:rsid w:val="001C20C3"/>
    <w:rsid w:val="001C2316"/>
    <w:rsid w:val="001C369A"/>
    <w:rsid w:val="001C399D"/>
    <w:rsid w:val="001C4F0D"/>
    <w:rsid w:val="001C4F9A"/>
    <w:rsid w:val="001C57CB"/>
    <w:rsid w:val="001C5A84"/>
    <w:rsid w:val="001C7D5B"/>
    <w:rsid w:val="001D08E1"/>
    <w:rsid w:val="001D0D76"/>
    <w:rsid w:val="001D1407"/>
    <w:rsid w:val="001D48E0"/>
    <w:rsid w:val="001D51DD"/>
    <w:rsid w:val="001D6600"/>
    <w:rsid w:val="001D6B9D"/>
    <w:rsid w:val="001E0ECA"/>
    <w:rsid w:val="001E1EA7"/>
    <w:rsid w:val="001E249E"/>
    <w:rsid w:val="001E6393"/>
    <w:rsid w:val="001E6EAC"/>
    <w:rsid w:val="001E7A4D"/>
    <w:rsid w:val="001E7A85"/>
    <w:rsid w:val="001E7D69"/>
    <w:rsid w:val="001F04D9"/>
    <w:rsid w:val="001F2420"/>
    <w:rsid w:val="001F4CBB"/>
    <w:rsid w:val="001F5D07"/>
    <w:rsid w:val="001F69A6"/>
    <w:rsid w:val="001F6B8C"/>
    <w:rsid w:val="001F78A2"/>
    <w:rsid w:val="002007D5"/>
    <w:rsid w:val="002014CE"/>
    <w:rsid w:val="002015E1"/>
    <w:rsid w:val="00202C94"/>
    <w:rsid w:val="00203F84"/>
    <w:rsid w:val="002066BF"/>
    <w:rsid w:val="00206BA5"/>
    <w:rsid w:val="00206BC5"/>
    <w:rsid w:val="00207050"/>
    <w:rsid w:val="00207F2B"/>
    <w:rsid w:val="00211045"/>
    <w:rsid w:val="0021124F"/>
    <w:rsid w:val="00211285"/>
    <w:rsid w:val="00211514"/>
    <w:rsid w:val="00212538"/>
    <w:rsid w:val="0021259B"/>
    <w:rsid w:val="00213196"/>
    <w:rsid w:val="002140FA"/>
    <w:rsid w:val="002145D7"/>
    <w:rsid w:val="00214B64"/>
    <w:rsid w:val="00214B92"/>
    <w:rsid w:val="0021525A"/>
    <w:rsid w:val="00215821"/>
    <w:rsid w:val="00217497"/>
    <w:rsid w:val="00217DC7"/>
    <w:rsid w:val="002221F1"/>
    <w:rsid w:val="00223CCE"/>
    <w:rsid w:val="002256ED"/>
    <w:rsid w:val="00226074"/>
    <w:rsid w:val="0022630E"/>
    <w:rsid w:val="0022774C"/>
    <w:rsid w:val="00230327"/>
    <w:rsid w:val="00230E8B"/>
    <w:rsid w:val="00230F3F"/>
    <w:rsid w:val="00232C66"/>
    <w:rsid w:val="002341FA"/>
    <w:rsid w:val="00235DA4"/>
    <w:rsid w:val="002362B7"/>
    <w:rsid w:val="00237ECD"/>
    <w:rsid w:val="00241FB5"/>
    <w:rsid w:val="002443E9"/>
    <w:rsid w:val="002444BA"/>
    <w:rsid w:val="002446FB"/>
    <w:rsid w:val="00245229"/>
    <w:rsid w:val="00247891"/>
    <w:rsid w:val="00247917"/>
    <w:rsid w:val="002501BA"/>
    <w:rsid w:val="00250A48"/>
    <w:rsid w:val="00251029"/>
    <w:rsid w:val="00252360"/>
    <w:rsid w:val="00252BCD"/>
    <w:rsid w:val="00252E56"/>
    <w:rsid w:val="0025368D"/>
    <w:rsid w:val="002546E4"/>
    <w:rsid w:val="0025544C"/>
    <w:rsid w:val="002558E1"/>
    <w:rsid w:val="00255C77"/>
    <w:rsid w:val="00262F91"/>
    <w:rsid w:val="0026381E"/>
    <w:rsid w:val="002647DA"/>
    <w:rsid w:val="00265238"/>
    <w:rsid w:val="002669D4"/>
    <w:rsid w:val="002669F8"/>
    <w:rsid w:val="00266B1B"/>
    <w:rsid w:val="00266DDE"/>
    <w:rsid w:val="00267CF5"/>
    <w:rsid w:val="0027045D"/>
    <w:rsid w:val="00270646"/>
    <w:rsid w:val="002721E0"/>
    <w:rsid w:val="0027266C"/>
    <w:rsid w:val="00272B51"/>
    <w:rsid w:val="002734BD"/>
    <w:rsid w:val="00274327"/>
    <w:rsid w:val="00275D63"/>
    <w:rsid w:val="00276D29"/>
    <w:rsid w:val="002809FC"/>
    <w:rsid w:val="0028124E"/>
    <w:rsid w:val="0028245C"/>
    <w:rsid w:val="0028266B"/>
    <w:rsid w:val="00283514"/>
    <w:rsid w:val="0028492B"/>
    <w:rsid w:val="00285CA1"/>
    <w:rsid w:val="00285D4B"/>
    <w:rsid w:val="0028700B"/>
    <w:rsid w:val="002876EC"/>
    <w:rsid w:val="00290499"/>
    <w:rsid w:val="00290661"/>
    <w:rsid w:val="00290763"/>
    <w:rsid w:val="002915CA"/>
    <w:rsid w:val="00291683"/>
    <w:rsid w:val="00292911"/>
    <w:rsid w:val="00293060"/>
    <w:rsid w:val="00294C2A"/>
    <w:rsid w:val="00294F08"/>
    <w:rsid w:val="002953BC"/>
    <w:rsid w:val="00295549"/>
    <w:rsid w:val="002959FF"/>
    <w:rsid w:val="00297446"/>
    <w:rsid w:val="00297526"/>
    <w:rsid w:val="002976D1"/>
    <w:rsid w:val="002A0590"/>
    <w:rsid w:val="002A16DD"/>
    <w:rsid w:val="002A26C6"/>
    <w:rsid w:val="002A2891"/>
    <w:rsid w:val="002A3CE6"/>
    <w:rsid w:val="002A3FEE"/>
    <w:rsid w:val="002A6482"/>
    <w:rsid w:val="002A7F6E"/>
    <w:rsid w:val="002B0FEC"/>
    <w:rsid w:val="002B31F6"/>
    <w:rsid w:val="002B3367"/>
    <w:rsid w:val="002B39C1"/>
    <w:rsid w:val="002B3B46"/>
    <w:rsid w:val="002B3C71"/>
    <w:rsid w:val="002B3FAE"/>
    <w:rsid w:val="002B5E79"/>
    <w:rsid w:val="002B6445"/>
    <w:rsid w:val="002B722D"/>
    <w:rsid w:val="002B77F8"/>
    <w:rsid w:val="002C2CAF"/>
    <w:rsid w:val="002C2D76"/>
    <w:rsid w:val="002C2E9B"/>
    <w:rsid w:val="002C3544"/>
    <w:rsid w:val="002C371F"/>
    <w:rsid w:val="002C5641"/>
    <w:rsid w:val="002C60F4"/>
    <w:rsid w:val="002C636E"/>
    <w:rsid w:val="002D0F23"/>
    <w:rsid w:val="002D2539"/>
    <w:rsid w:val="002D2808"/>
    <w:rsid w:val="002D322D"/>
    <w:rsid w:val="002D344E"/>
    <w:rsid w:val="002D363A"/>
    <w:rsid w:val="002D3697"/>
    <w:rsid w:val="002D4666"/>
    <w:rsid w:val="002D5030"/>
    <w:rsid w:val="002D63CE"/>
    <w:rsid w:val="002D6CA0"/>
    <w:rsid w:val="002D6EBD"/>
    <w:rsid w:val="002E028F"/>
    <w:rsid w:val="002E07F8"/>
    <w:rsid w:val="002E1BCE"/>
    <w:rsid w:val="002E4E19"/>
    <w:rsid w:val="002E54EC"/>
    <w:rsid w:val="002E667D"/>
    <w:rsid w:val="002E6910"/>
    <w:rsid w:val="002E6CFA"/>
    <w:rsid w:val="002E77F5"/>
    <w:rsid w:val="002E7C6E"/>
    <w:rsid w:val="002F1A38"/>
    <w:rsid w:val="002F3AC6"/>
    <w:rsid w:val="002F3F74"/>
    <w:rsid w:val="002F4FC6"/>
    <w:rsid w:val="002F4FFF"/>
    <w:rsid w:val="002F5CDE"/>
    <w:rsid w:val="002F61B2"/>
    <w:rsid w:val="002F63CD"/>
    <w:rsid w:val="002F72AB"/>
    <w:rsid w:val="0030074C"/>
    <w:rsid w:val="003038B3"/>
    <w:rsid w:val="00303A5E"/>
    <w:rsid w:val="00303AAD"/>
    <w:rsid w:val="003042DE"/>
    <w:rsid w:val="00305429"/>
    <w:rsid w:val="00305A99"/>
    <w:rsid w:val="00306813"/>
    <w:rsid w:val="00306C5D"/>
    <w:rsid w:val="003070C6"/>
    <w:rsid w:val="00307DD2"/>
    <w:rsid w:val="00310654"/>
    <w:rsid w:val="00312443"/>
    <w:rsid w:val="0031266E"/>
    <w:rsid w:val="0031374F"/>
    <w:rsid w:val="00316741"/>
    <w:rsid w:val="00317E86"/>
    <w:rsid w:val="003212FE"/>
    <w:rsid w:val="00321A74"/>
    <w:rsid w:val="00322CC0"/>
    <w:rsid w:val="00323A9C"/>
    <w:rsid w:val="00323FEF"/>
    <w:rsid w:val="003241CD"/>
    <w:rsid w:val="0032439B"/>
    <w:rsid w:val="003260C0"/>
    <w:rsid w:val="0032677A"/>
    <w:rsid w:val="003271AF"/>
    <w:rsid w:val="00327823"/>
    <w:rsid w:val="00327D2C"/>
    <w:rsid w:val="00330B32"/>
    <w:rsid w:val="00330ED0"/>
    <w:rsid w:val="00330F56"/>
    <w:rsid w:val="00331020"/>
    <w:rsid w:val="00331E25"/>
    <w:rsid w:val="00332F0B"/>
    <w:rsid w:val="00333BB8"/>
    <w:rsid w:val="00334443"/>
    <w:rsid w:val="00334868"/>
    <w:rsid w:val="00334CD3"/>
    <w:rsid w:val="0033617A"/>
    <w:rsid w:val="00337C0A"/>
    <w:rsid w:val="003402B0"/>
    <w:rsid w:val="00340398"/>
    <w:rsid w:val="00340FF6"/>
    <w:rsid w:val="0034173C"/>
    <w:rsid w:val="003421FE"/>
    <w:rsid w:val="003422ED"/>
    <w:rsid w:val="00342B06"/>
    <w:rsid w:val="00343253"/>
    <w:rsid w:val="003435B4"/>
    <w:rsid w:val="003442A0"/>
    <w:rsid w:val="00344958"/>
    <w:rsid w:val="00345278"/>
    <w:rsid w:val="00346DC2"/>
    <w:rsid w:val="00347002"/>
    <w:rsid w:val="003519DF"/>
    <w:rsid w:val="00352487"/>
    <w:rsid w:val="0035321B"/>
    <w:rsid w:val="0035409C"/>
    <w:rsid w:val="003543EA"/>
    <w:rsid w:val="00354CB0"/>
    <w:rsid w:val="0035507E"/>
    <w:rsid w:val="0035513C"/>
    <w:rsid w:val="00355586"/>
    <w:rsid w:val="0035567C"/>
    <w:rsid w:val="003563B7"/>
    <w:rsid w:val="00356664"/>
    <w:rsid w:val="0035771E"/>
    <w:rsid w:val="00361F45"/>
    <w:rsid w:val="00362359"/>
    <w:rsid w:val="00362787"/>
    <w:rsid w:val="0036450A"/>
    <w:rsid w:val="003652DE"/>
    <w:rsid w:val="00365CC3"/>
    <w:rsid w:val="0036660F"/>
    <w:rsid w:val="00366FE1"/>
    <w:rsid w:val="003672C1"/>
    <w:rsid w:val="003677E3"/>
    <w:rsid w:val="00367809"/>
    <w:rsid w:val="00367D17"/>
    <w:rsid w:val="003715A4"/>
    <w:rsid w:val="003721A0"/>
    <w:rsid w:val="003728E4"/>
    <w:rsid w:val="003730E1"/>
    <w:rsid w:val="003736A8"/>
    <w:rsid w:val="00375595"/>
    <w:rsid w:val="003762D3"/>
    <w:rsid w:val="003773CF"/>
    <w:rsid w:val="003775F0"/>
    <w:rsid w:val="003803CE"/>
    <w:rsid w:val="00380463"/>
    <w:rsid w:val="00381F10"/>
    <w:rsid w:val="0038384A"/>
    <w:rsid w:val="00383AD2"/>
    <w:rsid w:val="00383E2A"/>
    <w:rsid w:val="00384002"/>
    <w:rsid w:val="00384600"/>
    <w:rsid w:val="00385309"/>
    <w:rsid w:val="00386938"/>
    <w:rsid w:val="00386CC8"/>
    <w:rsid w:val="00387145"/>
    <w:rsid w:val="00387CDD"/>
    <w:rsid w:val="003905F4"/>
    <w:rsid w:val="003907EA"/>
    <w:rsid w:val="00392198"/>
    <w:rsid w:val="00392859"/>
    <w:rsid w:val="00392E13"/>
    <w:rsid w:val="00392EBB"/>
    <w:rsid w:val="00393148"/>
    <w:rsid w:val="0039409B"/>
    <w:rsid w:val="00394223"/>
    <w:rsid w:val="003945B2"/>
    <w:rsid w:val="00395D0E"/>
    <w:rsid w:val="00395F59"/>
    <w:rsid w:val="00396715"/>
    <w:rsid w:val="003A058C"/>
    <w:rsid w:val="003A06E8"/>
    <w:rsid w:val="003A0D33"/>
    <w:rsid w:val="003A172F"/>
    <w:rsid w:val="003A2DCD"/>
    <w:rsid w:val="003A3987"/>
    <w:rsid w:val="003A474D"/>
    <w:rsid w:val="003A475B"/>
    <w:rsid w:val="003A4E9D"/>
    <w:rsid w:val="003A539F"/>
    <w:rsid w:val="003A659D"/>
    <w:rsid w:val="003A6F23"/>
    <w:rsid w:val="003A6F65"/>
    <w:rsid w:val="003B02FD"/>
    <w:rsid w:val="003B1CA5"/>
    <w:rsid w:val="003B1F21"/>
    <w:rsid w:val="003B2BFD"/>
    <w:rsid w:val="003B3992"/>
    <w:rsid w:val="003B4C07"/>
    <w:rsid w:val="003B51F1"/>
    <w:rsid w:val="003B548B"/>
    <w:rsid w:val="003B5F69"/>
    <w:rsid w:val="003B6D17"/>
    <w:rsid w:val="003B6D7B"/>
    <w:rsid w:val="003B7075"/>
    <w:rsid w:val="003B7240"/>
    <w:rsid w:val="003B7361"/>
    <w:rsid w:val="003B7F13"/>
    <w:rsid w:val="003C03C2"/>
    <w:rsid w:val="003C04D0"/>
    <w:rsid w:val="003C08C4"/>
    <w:rsid w:val="003C0B23"/>
    <w:rsid w:val="003C16CB"/>
    <w:rsid w:val="003C1B17"/>
    <w:rsid w:val="003C2178"/>
    <w:rsid w:val="003C24BD"/>
    <w:rsid w:val="003C4153"/>
    <w:rsid w:val="003C428D"/>
    <w:rsid w:val="003C453D"/>
    <w:rsid w:val="003C5CC4"/>
    <w:rsid w:val="003C5F76"/>
    <w:rsid w:val="003C6C7A"/>
    <w:rsid w:val="003D0217"/>
    <w:rsid w:val="003D1706"/>
    <w:rsid w:val="003D47D2"/>
    <w:rsid w:val="003D5499"/>
    <w:rsid w:val="003D5668"/>
    <w:rsid w:val="003D5D58"/>
    <w:rsid w:val="003D6568"/>
    <w:rsid w:val="003D7348"/>
    <w:rsid w:val="003E19F1"/>
    <w:rsid w:val="003E2D52"/>
    <w:rsid w:val="003E358C"/>
    <w:rsid w:val="003E3F40"/>
    <w:rsid w:val="003E418E"/>
    <w:rsid w:val="003E48EA"/>
    <w:rsid w:val="003E71B1"/>
    <w:rsid w:val="003E7B5A"/>
    <w:rsid w:val="003F02D8"/>
    <w:rsid w:val="003F2FC5"/>
    <w:rsid w:val="003F3337"/>
    <w:rsid w:val="003F74F8"/>
    <w:rsid w:val="003F7643"/>
    <w:rsid w:val="003F7E67"/>
    <w:rsid w:val="00400025"/>
    <w:rsid w:val="00400133"/>
    <w:rsid w:val="0040023A"/>
    <w:rsid w:val="0040077E"/>
    <w:rsid w:val="0040186D"/>
    <w:rsid w:val="0040256B"/>
    <w:rsid w:val="00403539"/>
    <w:rsid w:val="00407B7E"/>
    <w:rsid w:val="004108DB"/>
    <w:rsid w:val="00410A3C"/>
    <w:rsid w:val="00410FAD"/>
    <w:rsid w:val="00414108"/>
    <w:rsid w:val="00414915"/>
    <w:rsid w:val="00415148"/>
    <w:rsid w:val="004159CE"/>
    <w:rsid w:val="00415EB0"/>
    <w:rsid w:val="00416AC2"/>
    <w:rsid w:val="00416B5D"/>
    <w:rsid w:val="00416BDA"/>
    <w:rsid w:val="00417093"/>
    <w:rsid w:val="00417CA4"/>
    <w:rsid w:val="00420B0C"/>
    <w:rsid w:val="0042155B"/>
    <w:rsid w:val="004216F5"/>
    <w:rsid w:val="00421721"/>
    <w:rsid w:val="004217D3"/>
    <w:rsid w:val="004252FD"/>
    <w:rsid w:val="0042621F"/>
    <w:rsid w:val="0042689B"/>
    <w:rsid w:val="00427939"/>
    <w:rsid w:val="00427E15"/>
    <w:rsid w:val="00430162"/>
    <w:rsid w:val="00430367"/>
    <w:rsid w:val="004306AB"/>
    <w:rsid w:val="00432265"/>
    <w:rsid w:val="0043261E"/>
    <w:rsid w:val="00432AC3"/>
    <w:rsid w:val="00433570"/>
    <w:rsid w:val="004366A8"/>
    <w:rsid w:val="00436C0E"/>
    <w:rsid w:val="004378B7"/>
    <w:rsid w:val="00437D12"/>
    <w:rsid w:val="00437F93"/>
    <w:rsid w:val="0044000D"/>
    <w:rsid w:val="004400BC"/>
    <w:rsid w:val="0044043B"/>
    <w:rsid w:val="004415B6"/>
    <w:rsid w:val="00441C31"/>
    <w:rsid w:val="00442ED9"/>
    <w:rsid w:val="00443EED"/>
    <w:rsid w:val="00444A3F"/>
    <w:rsid w:val="0044543B"/>
    <w:rsid w:val="00445BA8"/>
    <w:rsid w:val="0044657C"/>
    <w:rsid w:val="004468DD"/>
    <w:rsid w:val="00446C60"/>
    <w:rsid w:val="00447F23"/>
    <w:rsid w:val="00450336"/>
    <w:rsid w:val="00451292"/>
    <w:rsid w:val="004513F9"/>
    <w:rsid w:val="004519C0"/>
    <w:rsid w:val="00452F98"/>
    <w:rsid w:val="00453E87"/>
    <w:rsid w:val="00454632"/>
    <w:rsid w:val="0045480A"/>
    <w:rsid w:val="00454CF4"/>
    <w:rsid w:val="00454E7F"/>
    <w:rsid w:val="004566C1"/>
    <w:rsid w:val="00456801"/>
    <w:rsid w:val="0045721E"/>
    <w:rsid w:val="004574BC"/>
    <w:rsid w:val="00460223"/>
    <w:rsid w:val="004607E8"/>
    <w:rsid w:val="00461849"/>
    <w:rsid w:val="0046235E"/>
    <w:rsid w:val="00463411"/>
    <w:rsid w:val="00463631"/>
    <w:rsid w:val="00463C58"/>
    <w:rsid w:val="00466930"/>
    <w:rsid w:val="00466C2F"/>
    <w:rsid w:val="0046703D"/>
    <w:rsid w:val="00473064"/>
    <w:rsid w:val="004734FF"/>
    <w:rsid w:val="004757A2"/>
    <w:rsid w:val="004818C0"/>
    <w:rsid w:val="0048224E"/>
    <w:rsid w:val="0048233B"/>
    <w:rsid w:val="00483D86"/>
    <w:rsid w:val="00483D98"/>
    <w:rsid w:val="00484320"/>
    <w:rsid w:val="00485CFC"/>
    <w:rsid w:val="00486786"/>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16CF"/>
    <w:rsid w:val="004A1E93"/>
    <w:rsid w:val="004A3065"/>
    <w:rsid w:val="004A3D0E"/>
    <w:rsid w:val="004A4A3F"/>
    <w:rsid w:val="004A5246"/>
    <w:rsid w:val="004B0B8C"/>
    <w:rsid w:val="004B1378"/>
    <w:rsid w:val="004B1BCF"/>
    <w:rsid w:val="004B2F8A"/>
    <w:rsid w:val="004B36D1"/>
    <w:rsid w:val="004B38D0"/>
    <w:rsid w:val="004B3986"/>
    <w:rsid w:val="004B4220"/>
    <w:rsid w:val="004B51B2"/>
    <w:rsid w:val="004B64B6"/>
    <w:rsid w:val="004C0758"/>
    <w:rsid w:val="004C0AFF"/>
    <w:rsid w:val="004C1D3A"/>
    <w:rsid w:val="004C22C8"/>
    <w:rsid w:val="004C33DF"/>
    <w:rsid w:val="004C3A4F"/>
    <w:rsid w:val="004C4357"/>
    <w:rsid w:val="004C53AB"/>
    <w:rsid w:val="004C541F"/>
    <w:rsid w:val="004C6C02"/>
    <w:rsid w:val="004D23D7"/>
    <w:rsid w:val="004D644F"/>
    <w:rsid w:val="004D6C06"/>
    <w:rsid w:val="004D7010"/>
    <w:rsid w:val="004D7698"/>
    <w:rsid w:val="004D78C0"/>
    <w:rsid w:val="004E0215"/>
    <w:rsid w:val="004E10C9"/>
    <w:rsid w:val="004E2BD2"/>
    <w:rsid w:val="004E389D"/>
    <w:rsid w:val="004E4542"/>
    <w:rsid w:val="004E4F06"/>
    <w:rsid w:val="004E6591"/>
    <w:rsid w:val="004E691F"/>
    <w:rsid w:val="004E69CB"/>
    <w:rsid w:val="004E6EAA"/>
    <w:rsid w:val="004F0238"/>
    <w:rsid w:val="004F0A65"/>
    <w:rsid w:val="004F1A12"/>
    <w:rsid w:val="004F1CD6"/>
    <w:rsid w:val="004F1F72"/>
    <w:rsid w:val="004F2FB6"/>
    <w:rsid w:val="004F3BDB"/>
    <w:rsid w:val="004F3C51"/>
    <w:rsid w:val="004F3F15"/>
    <w:rsid w:val="004F7DCE"/>
    <w:rsid w:val="00503951"/>
    <w:rsid w:val="0050501F"/>
    <w:rsid w:val="005050FB"/>
    <w:rsid w:val="0050685B"/>
    <w:rsid w:val="0050699C"/>
    <w:rsid w:val="0050769E"/>
    <w:rsid w:val="005112A6"/>
    <w:rsid w:val="00515401"/>
    <w:rsid w:val="00515D50"/>
    <w:rsid w:val="0051772A"/>
    <w:rsid w:val="00517DA6"/>
    <w:rsid w:val="00520295"/>
    <w:rsid w:val="00520A5A"/>
    <w:rsid w:val="00520B8C"/>
    <w:rsid w:val="0052231D"/>
    <w:rsid w:val="00523503"/>
    <w:rsid w:val="00524377"/>
    <w:rsid w:val="0052598A"/>
    <w:rsid w:val="0052723A"/>
    <w:rsid w:val="00530A44"/>
    <w:rsid w:val="00530D74"/>
    <w:rsid w:val="0053349E"/>
    <w:rsid w:val="0053375D"/>
    <w:rsid w:val="0053579D"/>
    <w:rsid w:val="00535D08"/>
    <w:rsid w:val="00536919"/>
    <w:rsid w:val="00536954"/>
    <w:rsid w:val="005402FE"/>
    <w:rsid w:val="00541A92"/>
    <w:rsid w:val="00543C0E"/>
    <w:rsid w:val="005440D8"/>
    <w:rsid w:val="00544C81"/>
    <w:rsid w:val="005458B6"/>
    <w:rsid w:val="00545B02"/>
    <w:rsid w:val="00547579"/>
    <w:rsid w:val="00551208"/>
    <w:rsid w:val="00551BFD"/>
    <w:rsid w:val="005521A9"/>
    <w:rsid w:val="00552B21"/>
    <w:rsid w:val="00552DAA"/>
    <w:rsid w:val="005530D4"/>
    <w:rsid w:val="005565A2"/>
    <w:rsid w:val="00557D20"/>
    <w:rsid w:val="00560A7E"/>
    <w:rsid w:val="00560AE4"/>
    <w:rsid w:val="00561A1E"/>
    <w:rsid w:val="00562F06"/>
    <w:rsid w:val="005642E9"/>
    <w:rsid w:val="00564883"/>
    <w:rsid w:val="00564F52"/>
    <w:rsid w:val="00567ADD"/>
    <w:rsid w:val="00570400"/>
    <w:rsid w:val="00571484"/>
    <w:rsid w:val="00572DF1"/>
    <w:rsid w:val="005733CF"/>
    <w:rsid w:val="0057452F"/>
    <w:rsid w:val="0057558A"/>
    <w:rsid w:val="005773B9"/>
    <w:rsid w:val="00577AA7"/>
    <w:rsid w:val="00577FAB"/>
    <w:rsid w:val="005816A8"/>
    <w:rsid w:val="00581D1C"/>
    <w:rsid w:val="005836F8"/>
    <w:rsid w:val="0058374E"/>
    <w:rsid w:val="005839D5"/>
    <w:rsid w:val="0058460C"/>
    <w:rsid w:val="00585ACC"/>
    <w:rsid w:val="0058797C"/>
    <w:rsid w:val="00587B57"/>
    <w:rsid w:val="00590231"/>
    <w:rsid w:val="00591785"/>
    <w:rsid w:val="00592607"/>
    <w:rsid w:val="00592733"/>
    <w:rsid w:val="00594B2D"/>
    <w:rsid w:val="00594F8A"/>
    <w:rsid w:val="00594F91"/>
    <w:rsid w:val="0059728F"/>
    <w:rsid w:val="00597443"/>
    <w:rsid w:val="005A0C04"/>
    <w:rsid w:val="005A1109"/>
    <w:rsid w:val="005A13BA"/>
    <w:rsid w:val="005A1B4B"/>
    <w:rsid w:val="005A220D"/>
    <w:rsid w:val="005A39B3"/>
    <w:rsid w:val="005A4F21"/>
    <w:rsid w:val="005A5F1F"/>
    <w:rsid w:val="005B28E2"/>
    <w:rsid w:val="005B58E5"/>
    <w:rsid w:val="005B623B"/>
    <w:rsid w:val="005B62F0"/>
    <w:rsid w:val="005C0220"/>
    <w:rsid w:val="005C0765"/>
    <w:rsid w:val="005C07C1"/>
    <w:rsid w:val="005C0BE5"/>
    <w:rsid w:val="005C0DAB"/>
    <w:rsid w:val="005C2A51"/>
    <w:rsid w:val="005C4895"/>
    <w:rsid w:val="005C569F"/>
    <w:rsid w:val="005C5948"/>
    <w:rsid w:val="005C5B72"/>
    <w:rsid w:val="005C7237"/>
    <w:rsid w:val="005C7338"/>
    <w:rsid w:val="005C7937"/>
    <w:rsid w:val="005C79B3"/>
    <w:rsid w:val="005D0AFD"/>
    <w:rsid w:val="005D1237"/>
    <w:rsid w:val="005D25A1"/>
    <w:rsid w:val="005D4015"/>
    <w:rsid w:val="005D5B9F"/>
    <w:rsid w:val="005D5E3E"/>
    <w:rsid w:val="005D6C89"/>
    <w:rsid w:val="005D7588"/>
    <w:rsid w:val="005E0378"/>
    <w:rsid w:val="005E0739"/>
    <w:rsid w:val="005E09E9"/>
    <w:rsid w:val="005E3F51"/>
    <w:rsid w:val="005E5691"/>
    <w:rsid w:val="005E6318"/>
    <w:rsid w:val="005E6642"/>
    <w:rsid w:val="005E6747"/>
    <w:rsid w:val="005E6A59"/>
    <w:rsid w:val="005F1017"/>
    <w:rsid w:val="005F15EA"/>
    <w:rsid w:val="005F2316"/>
    <w:rsid w:val="005F288B"/>
    <w:rsid w:val="005F3573"/>
    <w:rsid w:val="005F3727"/>
    <w:rsid w:val="005F4515"/>
    <w:rsid w:val="005F5632"/>
    <w:rsid w:val="005F5F15"/>
    <w:rsid w:val="005F60ED"/>
    <w:rsid w:val="005F69B6"/>
    <w:rsid w:val="005F6EAF"/>
    <w:rsid w:val="00601296"/>
    <w:rsid w:val="006012AF"/>
    <w:rsid w:val="00601687"/>
    <w:rsid w:val="006016D9"/>
    <w:rsid w:val="00601A28"/>
    <w:rsid w:val="00602292"/>
    <w:rsid w:val="00602D01"/>
    <w:rsid w:val="00602DE0"/>
    <w:rsid w:val="006031C8"/>
    <w:rsid w:val="00604F2D"/>
    <w:rsid w:val="00610561"/>
    <w:rsid w:val="00610B2C"/>
    <w:rsid w:val="00611FC6"/>
    <w:rsid w:val="006123BA"/>
    <w:rsid w:val="00612CE8"/>
    <w:rsid w:val="00614939"/>
    <w:rsid w:val="00615CC4"/>
    <w:rsid w:val="006179D0"/>
    <w:rsid w:val="0062031D"/>
    <w:rsid w:val="00621E30"/>
    <w:rsid w:val="00625867"/>
    <w:rsid w:val="006259CD"/>
    <w:rsid w:val="00626729"/>
    <w:rsid w:val="00626B43"/>
    <w:rsid w:val="00627258"/>
    <w:rsid w:val="00627845"/>
    <w:rsid w:val="0063079E"/>
    <w:rsid w:val="00633464"/>
    <w:rsid w:val="00633A74"/>
    <w:rsid w:val="0063403B"/>
    <w:rsid w:val="00634635"/>
    <w:rsid w:val="006347C5"/>
    <w:rsid w:val="006348DE"/>
    <w:rsid w:val="006353E4"/>
    <w:rsid w:val="00635F07"/>
    <w:rsid w:val="00635F67"/>
    <w:rsid w:val="0063619D"/>
    <w:rsid w:val="00636411"/>
    <w:rsid w:val="006365BA"/>
    <w:rsid w:val="00636B58"/>
    <w:rsid w:val="00640AF6"/>
    <w:rsid w:val="00640E98"/>
    <w:rsid w:val="00641DAC"/>
    <w:rsid w:val="00642239"/>
    <w:rsid w:val="006428EE"/>
    <w:rsid w:val="00642C2A"/>
    <w:rsid w:val="00642F98"/>
    <w:rsid w:val="006434AB"/>
    <w:rsid w:val="006439E5"/>
    <w:rsid w:val="00644625"/>
    <w:rsid w:val="0064469B"/>
    <w:rsid w:val="00645A3E"/>
    <w:rsid w:val="00645C1A"/>
    <w:rsid w:val="00646AB3"/>
    <w:rsid w:val="00647EEC"/>
    <w:rsid w:val="006509A7"/>
    <w:rsid w:val="00651389"/>
    <w:rsid w:val="006524CE"/>
    <w:rsid w:val="00652FE1"/>
    <w:rsid w:val="00655D4E"/>
    <w:rsid w:val="00657564"/>
    <w:rsid w:val="006576A5"/>
    <w:rsid w:val="00657D22"/>
    <w:rsid w:val="00660726"/>
    <w:rsid w:val="006609E6"/>
    <w:rsid w:val="00660E24"/>
    <w:rsid w:val="00660E70"/>
    <w:rsid w:val="00660F37"/>
    <w:rsid w:val="00660F98"/>
    <w:rsid w:val="0066108E"/>
    <w:rsid w:val="00661E0A"/>
    <w:rsid w:val="0066271F"/>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5284"/>
    <w:rsid w:val="00675D92"/>
    <w:rsid w:val="00676132"/>
    <w:rsid w:val="0067683A"/>
    <w:rsid w:val="006774B9"/>
    <w:rsid w:val="00677926"/>
    <w:rsid w:val="00677AAA"/>
    <w:rsid w:val="00680E6C"/>
    <w:rsid w:val="0068197C"/>
    <w:rsid w:val="0068330A"/>
    <w:rsid w:val="00683B90"/>
    <w:rsid w:val="006846A8"/>
    <w:rsid w:val="00684729"/>
    <w:rsid w:val="00684C9D"/>
    <w:rsid w:val="0068523F"/>
    <w:rsid w:val="00690701"/>
    <w:rsid w:val="00690F5F"/>
    <w:rsid w:val="00692541"/>
    <w:rsid w:val="00692CB9"/>
    <w:rsid w:val="00693DC2"/>
    <w:rsid w:val="0069431F"/>
    <w:rsid w:val="006949AD"/>
    <w:rsid w:val="00696AC0"/>
    <w:rsid w:val="00697200"/>
    <w:rsid w:val="00697C6A"/>
    <w:rsid w:val="006A08DC"/>
    <w:rsid w:val="006A1EF6"/>
    <w:rsid w:val="006A2B11"/>
    <w:rsid w:val="006A2CBC"/>
    <w:rsid w:val="006A3163"/>
    <w:rsid w:val="006A558A"/>
    <w:rsid w:val="006A64E2"/>
    <w:rsid w:val="006A64E6"/>
    <w:rsid w:val="006A6B73"/>
    <w:rsid w:val="006A6E0D"/>
    <w:rsid w:val="006A7ADA"/>
    <w:rsid w:val="006B056B"/>
    <w:rsid w:val="006B094D"/>
    <w:rsid w:val="006B1825"/>
    <w:rsid w:val="006B1E13"/>
    <w:rsid w:val="006B28FF"/>
    <w:rsid w:val="006B3383"/>
    <w:rsid w:val="006B3AA8"/>
    <w:rsid w:val="006B4292"/>
    <w:rsid w:val="006B478D"/>
    <w:rsid w:val="006B5880"/>
    <w:rsid w:val="006B594D"/>
    <w:rsid w:val="006B5BBD"/>
    <w:rsid w:val="006B77D0"/>
    <w:rsid w:val="006C01A7"/>
    <w:rsid w:val="006C02FF"/>
    <w:rsid w:val="006C1C02"/>
    <w:rsid w:val="006C344B"/>
    <w:rsid w:val="006C4BA2"/>
    <w:rsid w:val="006C582A"/>
    <w:rsid w:val="006C58A0"/>
    <w:rsid w:val="006C606D"/>
    <w:rsid w:val="006C72D7"/>
    <w:rsid w:val="006C7368"/>
    <w:rsid w:val="006C7EC6"/>
    <w:rsid w:val="006D13D5"/>
    <w:rsid w:val="006D2045"/>
    <w:rsid w:val="006D295A"/>
    <w:rsid w:val="006D3892"/>
    <w:rsid w:val="006D3BA6"/>
    <w:rsid w:val="006D3E04"/>
    <w:rsid w:val="006D4CAA"/>
    <w:rsid w:val="006D563D"/>
    <w:rsid w:val="006D5D24"/>
    <w:rsid w:val="006D5FA7"/>
    <w:rsid w:val="006D62E3"/>
    <w:rsid w:val="006D6533"/>
    <w:rsid w:val="006D6826"/>
    <w:rsid w:val="006D6AED"/>
    <w:rsid w:val="006D7A6C"/>
    <w:rsid w:val="006E0649"/>
    <w:rsid w:val="006E06D4"/>
    <w:rsid w:val="006E0D14"/>
    <w:rsid w:val="006E149D"/>
    <w:rsid w:val="006E187A"/>
    <w:rsid w:val="006E1C1F"/>
    <w:rsid w:val="006E28EC"/>
    <w:rsid w:val="006E2D19"/>
    <w:rsid w:val="006E40EE"/>
    <w:rsid w:val="006E43E7"/>
    <w:rsid w:val="006E5EF9"/>
    <w:rsid w:val="006E6ABC"/>
    <w:rsid w:val="006E6C6D"/>
    <w:rsid w:val="006E6CD9"/>
    <w:rsid w:val="006E6E5D"/>
    <w:rsid w:val="006F1D0F"/>
    <w:rsid w:val="006F2E58"/>
    <w:rsid w:val="006F3DC5"/>
    <w:rsid w:val="006F3F44"/>
    <w:rsid w:val="006F414D"/>
    <w:rsid w:val="006F54B5"/>
    <w:rsid w:val="006F61D7"/>
    <w:rsid w:val="006F6BE5"/>
    <w:rsid w:val="006F6D5D"/>
    <w:rsid w:val="006F7369"/>
    <w:rsid w:val="0070009D"/>
    <w:rsid w:val="0070052F"/>
    <w:rsid w:val="0070113C"/>
    <w:rsid w:val="00701F4E"/>
    <w:rsid w:val="00702C10"/>
    <w:rsid w:val="00705216"/>
    <w:rsid w:val="00705B1B"/>
    <w:rsid w:val="00705B2E"/>
    <w:rsid w:val="00705C3A"/>
    <w:rsid w:val="007109EE"/>
    <w:rsid w:val="00711F5A"/>
    <w:rsid w:val="00712E81"/>
    <w:rsid w:val="00713134"/>
    <w:rsid w:val="00713B25"/>
    <w:rsid w:val="0071404B"/>
    <w:rsid w:val="00714C8A"/>
    <w:rsid w:val="007151E4"/>
    <w:rsid w:val="0071584B"/>
    <w:rsid w:val="00715DE4"/>
    <w:rsid w:val="00717681"/>
    <w:rsid w:val="0072175F"/>
    <w:rsid w:val="00722741"/>
    <w:rsid w:val="007227FB"/>
    <w:rsid w:val="00722BFC"/>
    <w:rsid w:val="00724247"/>
    <w:rsid w:val="00724E55"/>
    <w:rsid w:val="0072520C"/>
    <w:rsid w:val="00725304"/>
    <w:rsid w:val="0072533F"/>
    <w:rsid w:val="00725796"/>
    <w:rsid w:val="00727471"/>
    <w:rsid w:val="00727ACB"/>
    <w:rsid w:val="007303D9"/>
    <w:rsid w:val="00730CE4"/>
    <w:rsid w:val="00731BB3"/>
    <w:rsid w:val="0073379E"/>
    <w:rsid w:val="00733A91"/>
    <w:rsid w:val="00733C47"/>
    <w:rsid w:val="00734E96"/>
    <w:rsid w:val="00735A85"/>
    <w:rsid w:val="00735CB6"/>
    <w:rsid w:val="00736A99"/>
    <w:rsid w:val="00736CEA"/>
    <w:rsid w:val="00737005"/>
    <w:rsid w:val="00737600"/>
    <w:rsid w:val="007403CD"/>
    <w:rsid w:val="007407CF"/>
    <w:rsid w:val="00741EDE"/>
    <w:rsid w:val="007433FC"/>
    <w:rsid w:val="007434B6"/>
    <w:rsid w:val="00743566"/>
    <w:rsid w:val="007449B9"/>
    <w:rsid w:val="0074533F"/>
    <w:rsid w:val="00750E1F"/>
    <w:rsid w:val="0075115C"/>
    <w:rsid w:val="007512B3"/>
    <w:rsid w:val="00753BF0"/>
    <w:rsid w:val="0075456C"/>
    <w:rsid w:val="00754772"/>
    <w:rsid w:val="0075488D"/>
    <w:rsid w:val="007548E1"/>
    <w:rsid w:val="00754913"/>
    <w:rsid w:val="007556D7"/>
    <w:rsid w:val="00756A09"/>
    <w:rsid w:val="00757121"/>
    <w:rsid w:val="00757F4E"/>
    <w:rsid w:val="00760171"/>
    <w:rsid w:val="007601D9"/>
    <w:rsid w:val="00760F38"/>
    <w:rsid w:val="00761CAF"/>
    <w:rsid w:val="00761FCF"/>
    <w:rsid w:val="0076348F"/>
    <w:rsid w:val="0076388E"/>
    <w:rsid w:val="0076421D"/>
    <w:rsid w:val="00765B3E"/>
    <w:rsid w:val="00766A89"/>
    <w:rsid w:val="00767744"/>
    <w:rsid w:val="00770905"/>
    <w:rsid w:val="00771188"/>
    <w:rsid w:val="00771873"/>
    <w:rsid w:val="00771F14"/>
    <w:rsid w:val="007726C2"/>
    <w:rsid w:val="00773189"/>
    <w:rsid w:val="00773D7D"/>
    <w:rsid w:val="007752D1"/>
    <w:rsid w:val="00776371"/>
    <w:rsid w:val="00776A5A"/>
    <w:rsid w:val="0077760E"/>
    <w:rsid w:val="00777798"/>
    <w:rsid w:val="00781068"/>
    <w:rsid w:val="0078165F"/>
    <w:rsid w:val="00781D7A"/>
    <w:rsid w:val="00783FFD"/>
    <w:rsid w:val="0078448A"/>
    <w:rsid w:val="00784E0C"/>
    <w:rsid w:val="00784EC3"/>
    <w:rsid w:val="00785F5A"/>
    <w:rsid w:val="00786353"/>
    <w:rsid w:val="00786D73"/>
    <w:rsid w:val="00787AA1"/>
    <w:rsid w:val="00790AE5"/>
    <w:rsid w:val="00791146"/>
    <w:rsid w:val="00792364"/>
    <w:rsid w:val="00792CD6"/>
    <w:rsid w:val="007932F4"/>
    <w:rsid w:val="00794284"/>
    <w:rsid w:val="007969CD"/>
    <w:rsid w:val="0079708C"/>
    <w:rsid w:val="00797D7C"/>
    <w:rsid w:val="00797FF7"/>
    <w:rsid w:val="007A0C52"/>
    <w:rsid w:val="007A1654"/>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A83"/>
    <w:rsid w:val="007C0F17"/>
    <w:rsid w:val="007C1256"/>
    <w:rsid w:val="007C1C6C"/>
    <w:rsid w:val="007C2470"/>
    <w:rsid w:val="007C262C"/>
    <w:rsid w:val="007C2FA4"/>
    <w:rsid w:val="007C376C"/>
    <w:rsid w:val="007C3CA0"/>
    <w:rsid w:val="007C407E"/>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0D39"/>
    <w:rsid w:val="007E12A3"/>
    <w:rsid w:val="007E2F4B"/>
    <w:rsid w:val="007E2FC4"/>
    <w:rsid w:val="007E3099"/>
    <w:rsid w:val="007E53BE"/>
    <w:rsid w:val="007E5926"/>
    <w:rsid w:val="007E595A"/>
    <w:rsid w:val="007E5A44"/>
    <w:rsid w:val="007E7025"/>
    <w:rsid w:val="007E72F6"/>
    <w:rsid w:val="007E755E"/>
    <w:rsid w:val="007E75A1"/>
    <w:rsid w:val="007F091F"/>
    <w:rsid w:val="007F11D6"/>
    <w:rsid w:val="007F1260"/>
    <w:rsid w:val="007F26C7"/>
    <w:rsid w:val="007F2721"/>
    <w:rsid w:val="007F2BAB"/>
    <w:rsid w:val="007F41FD"/>
    <w:rsid w:val="007F4A38"/>
    <w:rsid w:val="007F5739"/>
    <w:rsid w:val="007F5775"/>
    <w:rsid w:val="007F5A26"/>
    <w:rsid w:val="007F6F58"/>
    <w:rsid w:val="007F700F"/>
    <w:rsid w:val="007F76AC"/>
    <w:rsid w:val="007F7BEF"/>
    <w:rsid w:val="008016F9"/>
    <w:rsid w:val="00801B91"/>
    <w:rsid w:val="00801F7F"/>
    <w:rsid w:val="00804023"/>
    <w:rsid w:val="00804F44"/>
    <w:rsid w:val="00805330"/>
    <w:rsid w:val="0080553C"/>
    <w:rsid w:val="00805C9E"/>
    <w:rsid w:val="008060EB"/>
    <w:rsid w:val="008100D4"/>
    <w:rsid w:val="00810A48"/>
    <w:rsid w:val="008114BD"/>
    <w:rsid w:val="00812B2E"/>
    <w:rsid w:val="00814653"/>
    <w:rsid w:val="0081477C"/>
    <w:rsid w:val="00815776"/>
    <w:rsid w:val="008165D1"/>
    <w:rsid w:val="00816AD2"/>
    <w:rsid w:val="00820378"/>
    <w:rsid w:val="008204E3"/>
    <w:rsid w:val="00823ED2"/>
    <w:rsid w:val="0082405C"/>
    <w:rsid w:val="00824F3B"/>
    <w:rsid w:val="008273DC"/>
    <w:rsid w:val="00827F1B"/>
    <w:rsid w:val="00830DF1"/>
    <w:rsid w:val="00831AC7"/>
    <w:rsid w:val="00832AD3"/>
    <w:rsid w:val="00832E24"/>
    <w:rsid w:val="00834145"/>
    <w:rsid w:val="008348CA"/>
    <w:rsid w:val="00835120"/>
    <w:rsid w:val="00835D19"/>
    <w:rsid w:val="00840849"/>
    <w:rsid w:val="00842108"/>
    <w:rsid w:val="0084272F"/>
    <w:rsid w:val="00843A82"/>
    <w:rsid w:val="00843DAB"/>
    <w:rsid w:val="00844CB5"/>
    <w:rsid w:val="00845396"/>
    <w:rsid w:val="0084578E"/>
    <w:rsid w:val="00845BB9"/>
    <w:rsid w:val="00845F97"/>
    <w:rsid w:val="0084759F"/>
    <w:rsid w:val="00851AA6"/>
    <w:rsid w:val="00852512"/>
    <w:rsid w:val="008528B4"/>
    <w:rsid w:val="0085375B"/>
    <w:rsid w:val="008540F2"/>
    <w:rsid w:val="00854AF1"/>
    <w:rsid w:val="00855CCE"/>
    <w:rsid w:val="00856984"/>
    <w:rsid w:val="008608FE"/>
    <w:rsid w:val="00861411"/>
    <w:rsid w:val="008621E7"/>
    <w:rsid w:val="0086240C"/>
    <w:rsid w:val="008624EE"/>
    <w:rsid w:val="00862735"/>
    <w:rsid w:val="00862B1A"/>
    <w:rsid w:val="008632D0"/>
    <w:rsid w:val="0086352D"/>
    <w:rsid w:val="00865FB7"/>
    <w:rsid w:val="00867A1D"/>
    <w:rsid w:val="00870B34"/>
    <w:rsid w:val="008723DF"/>
    <w:rsid w:val="0087244D"/>
    <w:rsid w:val="00872C05"/>
    <w:rsid w:val="00872E26"/>
    <w:rsid w:val="00874C09"/>
    <w:rsid w:val="00875BE5"/>
    <w:rsid w:val="00875F6E"/>
    <w:rsid w:val="00876809"/>
    <w:rsid w:val="00877C42"/>
    <w:rsid w:val="00881062"/>
    <w:rsid w:val="0088211D"/>
    <w:rsid w:val="00882AB5"/>
    <w:rsid w:val="00882F49"/>
    <w:rsid w:val="0088523E"/>
    <w:rsid w:val="00885DA4"/>
    <w:rsid w:val="00886905"/>
    <w:rsid w:val="00891BD2"/>
    <w:rsid w:val="008921FF"/>
    <w:rsid w:val="00893959"/>
    <w:rsid w:val="00894DBA"/>
    <w:rsid w:val="00894DDE"/>
    <w:rsid w:val="00894FAC"/>
    <w:rsid w:val="008953C0"/>
    <w:rsid w:val="00895485"/>
    <w:rsid w:val="00895F30"/>
    <w:rsid w:val="00895FFC"/>
    <w:rsid w:val="00896384"/>
    <w:rsid w:val="00896FF9"/>
    <w:rsid w:val="00897327"/>
    <w:rsid w:val="008A1C73"/>
    <w:rsid w:val="008A20B1"/>
    <w:rsid w:val="008A2E58"/>
    <w:rsid w:val="008A55B4"/>
    <w:rsid w:val="008A6B0E"/>
    <w:rsid w:val="008A6B4F"/>
    <w:rsid w:val="008A70B9"/>
    <w:rsid w:val="008A7730"/>
    <w:rsid w:val="008A7888"/>
    <w:rsid w:val="008B075E"/>
    <w:rsid w:val="008B1AE5"/>
    <w:rsid w:val="008B2B8C"/>
    <w:rsid w:val="008B336E"/>
    <w:rsid w:val="008B350B"/>
    <w:rsid w:val="008B5313"/>
    <w:rsid w:val="008B7084"/>
    <w:rsid w:val="008B76BD"/>
    <w:rsid w:val="008C004E"/>
    <w:rsid w:val="008C00BE"/>
    <w:rsid w:val="008C04D5"/>
    <w:rsid w:val="008C1903"/>
    <w:rsid w:val="008C30F6"/>
    <w:rsid w:val="008C35FC"/>
    <w:rsid w:val="008C3FE5"/>
    <w:rsid w:val="008C4088"/>
    <w:rsid w:val="008C487E"/>
    <w:rsid w:val="008C56E6"/>
    <w:rsid w:val="008C5A4C"/>
    <w:rsid w:val="008C64FA"/>
    <w:rsid w:val="008C697E"/>
    <w:rsid w:val="008C6AD9"/>
    <w:rsid w:val="008C6B85"/>
    <w:rsid w:val="008C6C5D"/>
    <w:rsid w:val="008C7844"/>
    <w:rsid w:val="008D0B6B"/>
    <w:rsid w:val="008D0CF9"/>
    <w:rsid w:val="008D0EDD"/>
    <w:rsid w:val="008D2AE0"/>
    <w:rsid w:val="008D2F8D"/>
    <w:rsid w:val="008D51EF"/>
    <w:rsid w:val="008D5DD5"/>
    <w:rsid w:val="008D66BC"/>
    <w:rsid w:val="008D69D7"/>
    <w:rsid w:val="008E160C"/>
    <w:rsid w:val="008E2076"/>
    <w:rsid w:val="008E2D80"/>
    <w:rsid w:val="008E3060"/>
    <w:rsid w:val="008E4038"/>
    <w:rsid w:val="008E431D"/>
    <w:rsid w:val="008E439B"/>
    <w:rsid w:val="008E4437"/>
    <w:rsid w:val="008E4A68"/>
    <w:rsid w:val="008E6B42"/>
    <w:rsid w:val="008E6F34"/>
    <w:rsid w:val="008E71EF"/>
    <w:rsid w:val="008E72B2"/>
    <w:rsid w:val="008F033E"/>
    <w:rsid w:val="008F1163"/>
    <w:rsid w:val="008F12EF"/>
    <w:rsid w:val="008F14C7"/>
    <w:rsid w:val="008F1E52"/>
    <w:rsid w:val="008F253B"/>
    <w:rsid w:val="008F6270"/>
    <w:rsid w:val="008F6A14"/>
    <w:rsid w:val="008F6A86"/>
    <w:rsid w:val="009008C6"/>
    <w:rsid w:val="00901153"/>
    <w:rsid w:val="009023A7"/>
    <w:rsid w:val="00902880"/>
    <w:rsid w:val="00902EA4"/>
    <w:rsid w:val="009031A9"/>
    <w:rsid w:val="0090421E"/>
    <w:rsid w:val="009046CF"/>
    <w:rsid w:val="00910CA5"/>
    <w:rsid w:val="00910F03"/>
    <w:rsid w:val="00913662"/>
    <w:rsid w:val="00915A6A"/>
    <w:rsid w:val="009175E9"/>
    <w:rsid w:val="00917C79"/>
    <w:rsid w:val="009221BD"/>
    <w:rsid w:val="009229B7"/>
    <w:rsid w:val="00922CA4"/>
    <w:rsid w:val="00922CB1"/>
    <w:rsid w:val="0092319A"/>
    <w:rsid w:val="0092447A"/>
    <w:rsid w:val="009265C4"/>
    <w:rsid w:val="0093086B"/>
    <w:rsid w:val="00931302"/>
    <w:rsid w:val="00931ED3"/>
    <w:rsid w:val="00933F09"/>
    <w:rsid w:val="00934AD0"/>
    <w:rsid w:val="00935475"/>
    <w:rsid w:val="00936868"/>
    <w:rsid w:val="00940E58"/>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5B5C"/>
    <w:rsid w:val="00966331"/>
    <w:rsid w:val="00967436"/>
    <w:rsid w:val="009703AB"/>
    <w:rsid w:val="009718AE"/>
    <w:rsid w:val="00971C76"/>
    <w:rsid w:val="009739D3"/>
    <w:rsid w:val="00976746"/>
    <w:rsid w:val="009767CC"/>
    <w:rsid w:val="009775FB"/>
    <w:rsid w:val="00980DEC"/>
    <w:rsid w:val="00982B07"/>
    <w:rsid w:val="0098320C"/>
    <w:rsid w:val="00983AAD"/>
    <w:rsid w:val="00983CF3"/>
    <w:rsid w:val="0098401E"/>
    <w:rsid w:val="009845FD"/>
    <w:rsid w:val="00984603"/>
    <w:rsid w:val="00984925"/>
    <w:rsid w:val="00984A53"/>
    <w:rsid w:val="00985759"/>
    <w:rsid w:val="00985DBC"/>
    <w:rsid w:val="00985FF3"/>
    <w:rsid w:val="00986021"/>
    <w:rsid w:val="009868B6"/>
    <w:rsid w:val="00987B8E"/>
    <w:rsid w:val="00990BC7"/>
    <w:rsid w:val="00991901"/>
    <w:rsid w:val="0099247A"/>
    <w:rsid w:val="0099249B"/>
    <w:rsid w:val="00992711"/>
    <w:rsid w:val="00992DC9"/>
    <w:rsid w:val="009935B2"/>
    <w:rsid w:val="009938B0"/>
    <w:rsid w:val="00996135"/>
    <w:rsid w:val="00996498"/>
    <w:rsid w:val="00996BE2"/>
    <w:rsid w:val="009A054A"/>
    <w:rsid w:val="009A12F6"/>
    <w:rsid w:val="009A2A99"/>
    <w:rsid w:val="009A2FA5"/>
    <w:rsid w:val="009A31A4"/>
    <w:rsid w:val="009A38BF"/>
    <w:rsid w:val="009A3E07"/>
    <w:rsid w:val="009A4914"/>
    <w:rsid w:val="009A592A"/>
    <w:rsid w:val="009A5EA4"/>
    <w:rsid w:val="009A61F6"/>
    <w:rsid w:val="009A6D45"/>
    <w:rsid w:val="009B0028"/>
    <w:rsid w:val="009B006A"/>
    <w:rsid w:val="009B09B3"/>
    <w:rsid w:val="009B0E53"/>
    <w:rsid w:val="009B143A"/>
    <w:rsid w:val="009B2E79"/>
    <w:rsid w:val="009B3BE0"/>
    <w:rsid w:val="009B489F"/>
    <w:rsid w:val="009B4FFC"/>
    <w:rsid w:val="009B5BD9"/>
    <w:rsid w:val="009B5EE2"/>
    <w:rsid w:val="009B66FF"/>
    <w:rsid w:val="009B6CCA"/>
    <w:rsid w:val="009B7C1D"/>
    <w:rsid w:val="009C0708"/>
    <w:rsid w:val="009C084D"/>
    <w:rsid w:val="009C0AA2"/>
    <w:rsid w:val="009C18B0"/>
    <w:rsid w:val="009C2071"/>
    <w:rsid w:val="009C2D78"/>
    <w:rsid w:val="009C4131"/>
    <w:rsid w:val="009C4F48"/>
    <w:rsid w:val="009C5E24"/>
    <w:rsid w:val="009C5E3E"/>
    <w:rsid w:val="009C7308"/>
    <w:rsid w:val="009D01A5"/>
    <w:rsid w:val="009D07B9"/>
    <w:rsid w:val="009D0A5A"/>
    <w:rsid w:val="009D1069"/>
    <w:rsid w:val="009D1DA8"/>
    <w:rsid w:val="009D2470"/>
    <w:rsid w:val="009D2BF2"/>
    <w:rsid w:val="009E101E"/>
    <w:rsid w:val="009E1033"/>
    <w:rsid w:val="009E351E"/>
    <w:rsid w:val="009E3554"/>
    <w:rsid w:val="009E5093"/>
    <w:rsid w:val="009E5485"/>
    <w:rsid w:val="009F0C1C"/>
    <w:rsid w:val="009F105F"/>
    <w:rsid w:val="009F387E"/>
    <w:rsid w:val="009F3914"/>
    <w:rsid w:val="009F632E"/>
    <w:rsid w:val="009F77C8"/>
    <w:rsid w:val="00A00D5E"/>
    <w:rsid w:val="00A013D1"/>
    <w:rsid w:val="00A017F0"/>
    <w:rsid w:val="00A028A9"/>
    <w:rsid w:val="00A04F2C"/>
    <w:rsid w:val="00A0740C"/>
    <w:rsid w:val="00A07720"/>
    <w:rsid w:val="00A105F4"/>
    <w:rsid w:val="00A1072E"/>
    <w:rsid w:val="00A108F2"/>
    <w:rsid w:val="00A109AE"/>
    <w:rsid w:val="00A1100C"/>
    <w:rsid w:val="00A11917"/>
    <w:rsid w:val="00A11B08"/>
    <w:rsid w:val="00A13285"/>
    <w:rsid w:val="00A13E7E"/>
    <w:rsid w:val="00A14A62"/>
    <w:rsid w:val="00A15139"/>
    <w:rsid w:val="00A159AF"/>
    <w:rsid w:val="00A15BC1"/>
    <w:rsid w:val="00A164F7"/>
    <w:rsid w:val="00A16736"/>
    <w:rsid w:val="00A169E5"/>
    <w:rsid w:val="00A174DF"/>
    <w:rsid w:val="00A20169"/>
    <w:rsid w:val="00A20867"/>
    <w:rsid w:val="00A21471"/>
    <w:rsid w:val="00A22DE1"/>
    <w:rsid w:val="00A24A78"/>
    <w:rsid w:val="00A25A5C"/>
    <w:rsid w:val="00A25F4E"/>
    <w:rsid w:val="00A26462"/>
    <w:rsid w:val="00A3015F"/>
    <w:rsid w:val="00A312FF"/>
    <w:rsid w:val="00A31333"/>
    <w:rsid w:val="00A31DA8"/>
    <w:rsid w:val="00A325A6"/>
    <w:rsid w:val="00A33230"/>
    <w:rsid w:val="00A33736"/>
    <w:rsid w:val="00A33880"/>
    <w:rsid w:val="00A346A0"/>
    <w:rsid w:val="00A353F2"/>
    <w:rsid w:val="00A35B23"/>
    <w:rsid w:val="00A36FA7"/>
    <w:rsid w:val="00A3717C"/>
    <w:rsid w:val="00A3721B"/>
    <w:rsid w:val="00A41398"/>
    <w:rsid w:val="00A4149E"/>
    <w:rsid w:val="00A42510"/>
    <w:rsid w:val="00A42E66"/>
    <w:rsid w:val="00A437C8"/>
    <w:rsid w:val="00A44732"/>
    <w:rsid w:val="00A447E2"/>
    <w:rsid w:val="00A45A5E"/>
    <w:rsid w:val="00A45F96"/>
    <w:rsid w:val="00A465BD"/>
    <w:rsid w:val="00A50423"/>
    <w:rsid w:val="00A51D19"/>
    <w:rsid w:val="00A51D3E"/>
    <w:rsid w:val="00A525A5"/>
    <w:rsid w:val="00A52D8D"/>
    <w:rsid w:val="00A53012"/>
    <w:rsid w:val="00A54344"/>
    <w:rsid w:val="00A55700"/>
    <w:rsid w:val="00A56051"/>
    <w:rsid w:val="00A5615C"/>
    <w:rsid w:val="00A56B51"/>
    <w:rsid w:val="00A5714F"/>
    <w:rsid w:val="00A5783E"/>
    <w:rsid w:val="00A60CFC"/>
    <w:rsid w:val="00A60E09"/>
    <w:rsid w:val="00A6149D"/>
    <w:rsid w:val="00A61F9F"/>
    <w:rsid w:val="00A62058"/>
    <w:rsid w:val="00A627A5"/>
    <w:rsid w:val="00A628B5"/>
    <w:rsid w:val="00A65266"/>
    <w:rsid w:val="00A65512"/>
    <w:rsid w:val="00A65B29"/>
    <w:rsid w:val="00A66AEE"/>
    <w:rsid w:val="00A66B15"/>
    <w:rsid w:val="00A66E67"/>
    <w:rsid w:val="00A6704F"/>
    <w:rsid w:val="00A67198"/>
    <w:rsid w:val="00A71740"/>
    <w:rsid w:val="00A72DCF"/>
    <w:rsid w:val="00A770ED"/>
    <w:rsid w:val="00A77B47"/>
    <w:rsid w:val="00A77D97"/>
    <w:rsid w:val="00A77EDC"/>
    <w:rsid w:val="00A820B7"/>
    <w:rsid w:val="00A8407B"/>
    <w:rsid w:val="00A845CA"/>
    <w:rsid w:val="00A8478B"/>
    <w:rsid w:val="00A86E53"/>
    <w:rsid w:val="00A87D1C"/>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9BE"/>
    <w:rsid w:val="00AA3547"/>
    <w:rsid w:val="00AA381B"/>
    <w:rsid w:val="00AA425E"/>
    <w:rsid w:val="00AA45D1"/>
    <w:rsid w:val="00AA49CA"/>
    <w:rsid w:val="00AA7B09"/>
    <w:rsid w:val="00AB05EA"/>
    <w:rsid w:val="00AB1394"/>
    <w:rsid w:val="00AB2154"/>
    <w:rsid w:val="00AB2D56"/>
    <w:rsid w:val="00AB32B6"/>
    <w:rsid w:val="00AB3364"/>
    <w:rsid w:val="00AB3BA0"/>
    <w:rsid w:val="00AB43DD"/>
    <w:rsid w:val="00AB4CE8"/>
    <w:rsid w:val="00AB7A69"/>
    <w:rsid w:val="00AC0813"/>
    <w:rsid w:val="00AC1ACD"/>
    <w:rsid w:val="00AC2207"/>
    <w:rsid w:val="00AC2F49"/>
    <w:rsid w:val="00AC39AC"/>
    <w:rsid w:val="00AC4AAA"/>
    <w:rsid w:val="00AC4EF8"/>
    <w:rsid w:val="00AC6021"/>
    <w:rsid w:val="00AC60E1"/>
    <w:rsid w:val="00AC69D7"/>
    <w:rsid w:val="00AC6E6C"/>
    <w:rsid w:val="00AC7DD3"/>
    <w:rsid w:val="00AD275D"/>
    <w:rsid w:val="00AD6081"/>
    <w:rsid w:val="00AE05C8"/>
    <w:rsid w:val="00AE2A24"/>
    <w:rsid w:val="00AE2D0B"/>
    <w:rsid w:val="00AE391C"/>
    <w:rsid w:val="00AE4650"/>
    <w:rsid w:val="00AE56E7"/>
    <w:rsid w:val="00AE698E"/>
    <w:rsid w:val="00AF08F8"/>
    <w:rsid w:val="00AF09E7"/>
    <w:rsid w:val="00AF0AA6"/>
    <w:rsid w:val="00AF27FE"/>
    <w:rsid w:val="00AF2C35"/>
    <w:rsid w:val="00AF2F83"/>
    <w:rsid w:val="00AF3E95"/>
    <w:rsid w:val="00AF3FAD"/>
    <w:rsid w:val="00AF5933"/>
    <w:rsid w:val="00AF5FDE"/>
    <w:rsid w:val="00AF62F3"/>
    <w:rsid w:val="00AF65AC"/>
    <w:rsid w:val="00AF6B8A"/>
    <w:rsid w:val="00B0027D"/>
    <w:rsid w:val="00B0058C"/>
    <w:rsid w:val="00B01580"/>
    <w:rsid w:val="00B027FF"/>
    <w:rsid w:val="00B04279"/>
    <w:rsid w:val="00B0533E"/>
    <w:rsid w:val="00B0537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202DC"/>
    <w:rsid w:val="00B217B8"/>
    <w:rsid w:val="00B224B0"/>
    <w:rsid w:val="00B23F23"/>
    <w:rsid w:val="00B241C6"/>
    <w:rsid w:val="00B249FE"/>
    <w:rsid w:val="00B26B6E"/>
    <w:rsid w:val="00B26ED7"/>
    <w:rsid w:val="00B30B7A"/>
    <w:rsid w:val="00B32201"/>
    <w:rsid w:val="00B33EA9"/>
    <w:rsid w:val="00B3555A"/>
    <w:rsid w:val="00B378B3"/>
    <w:rsid w:val="00B402A9"/>
    <w:rsid w:val="00B41A9D"/>
    <w:rsid w:val="00B4260C"/>
    <w:rsid w:val="00B4315B"/>
    <w:rsid w:val="00B43C2D"/>
    <w:rsid w:val="00B43E57"/>
    <w:rsid w:val="00B4438B"/>
    <w:rsid w:val="00B459B5"/>
    <w:rsid w:val="00B45C08"/>
    <w:rsid w:val="00B45D54"/>
    <w:rsid w:val="00B45DD6"/>
    <w:rsid w:val="00B46B23"/>
    <w:rsid w:val="00B470BC"/>
    <w:rsid w:val="00B4714F"/>
    <w:rsid w:val="00B50B85"/>
    <w:rsid w:val="00B5155C"/>
    <w:rsid w:val="00B52F19"/>
    <w:rsid w:val="00B549FD"/>
    <w:rsid w:val="00B5509D"/>
    <w:rsid w:val="00B55D64"/>
    <w:rsid w:val="00B5615D"/>
    <w:rsid w:val="00B573E4"/>
    <w:rsid w:val="00B577FF"/>
    <w:rsid w:val="00B60F0E"/>
    <w:rsid w:val="00B60F4C"/>
    <w:rsid w:val="00B621C7"/>
    <w:rsid w:val="00B637E8"/>
    <w:rsid w:val="00B65114"/>
    <w:rsid w:val="00B65D7A"/>
    <w:rsid w:val="00B6698A"/>
    <w:rsid w:val="00B703A6"/>
    <w:rsid w:val="00B70822"/>
    <w:rsid w:val="00B713D0"/>
    <w:rsid w:val="00B71879"/>
    <w:rsid w:val="00B71A5C"/>
    <w:rsid w:val="00B72BD4"/>
    <w:rsid w:val="00B73018"/>
    <w:rsid w:val="00B73BD8"/>
    <w:rsid w:val="00B748A0"/>
    <w:rsid w:val="00B7526A"/>
    <w:rsid w:val="00B755CF"/>
    <w:rsid w:val="00B765CC"/>
    <w:rsid w:val="00B76E33"/>
    <w:rsid w:val="00B777C0"/>
    <w:rsid w:val="00B77B40"/>
    <w:rsid w:val="00B8030E"/>
    <w:rsid w:val="00B8052A"/>
    <w:rsid w:val="00B81F24"/>
    <w:rsid w:val="00B8302B"/>
    <w:rsid w:val="00B83235"/>
    <w:rsid w:val="00B8345E"/>
    <w:rsid w:val="00B83A36"/>
    <w:rsid w:val="00B8461C"/>
    <w:rsid w:val="00B84DB0"/>
    <w:rsid w:val="00B850A4"/>
    <w:rsid w:val="00B8792D"/>
    <w:rsid w:val="00B87EAF"/>
    <w:rsid w:val="00B916A8"/>
    <w:rsid w:val="00B93B17"/>
    <w:rsid w:val="00B95A03"/>
    <w:rsid w:val="00BA04A8"/>
    <w:rsid w:val="00BA0736"/>
    <w:rsid w:val="00BA09C6"/>
    <w:rsid w:val="00BA0B40"/>
    <w:rsid w:val="00BA14D7"/>
    <w:rsid w:val="00BA1B85"/>
    <w:rsid w:val="00BA28E6"/>
    <w:rsid w:val="00BA4F0B"/>
    <w:rsid w:val="00BA4F28"/>
    <w:rsid w:val="00BA5006"/>
    <w:rsid w:val="00BA542A"/>
    <w:rsid w:val="00BA579B"/>
    <w:rsid w:val="00BA593B"/>
    <w:rsid w:val="00BA739E"/>
    <w:rsid w:val="00BA73A1"/>
    <w:rsid w:val="00BA7FAD"/>
    <w:rsid w:val="00BB02FD"/>
    <w:rsid w:val="00BB0D46"/>
    <w:rsid w:val="00BB1BA1"/>
    <w:rsid w:val="00BB2363"/>
    <w:rsid w:val="00BB2674"/>
    <w:rsid w:val="00BB29B4"/>
    <w:rsid w:val="00BB46BE"/>
    <w:rsid w:val="00BB5250"/>
    <w:rsid w:val="00BB634B"/>
    <w:rsid w:val="00BB6527"/>
    <w:rsid w:val="00BC2AC3"/>
    <w:rsid w:val="00BC3966"/>
    <w:rsid w:val="00BC3BD3"/>
    <w:rsid w:val="00BC3DF0"/>
    <w:rsid w:val="00BC45D1"/>
    <w:rsid w:val="00BC49F6"/>
    <w:rsid w:val="00BC58E9"/>
    <w:rsid w:val="00BC5B8C"/>
    <w:rsid w:val="00BC5FEB"/>
    <w:rsid w:val="00BC7A97"/>
    <w:rsid w:val="00BD0381"/>
    <w:rsid w:val="00BD0D69"/>
    <w:rsid w:val="00BD2BC8"/>
    <w:rsid w:val="00BD342E"/>
    <w:rsid w:val="00BD3596"/>
    <w:rsid w:val="00BD3647"/>
    <w:rsid w:val="00BD36CD"/>
    <w:rsid w:val="00BD3C32"/>
    <w:rsid w:val="00BD5446"/>
    <w:rsid w:val="00BD6ADD"/>
    <w:rsid w:val="00BD6C28"/>
    <w:rsid w:val="00BD79D5"/>
    <w:rsid w:val="00BE141E"/>
    <w:rsid w:val="00BE2A68"/>
    <w:rsid w:val="00BE469F"/>
    <w:rsid w:val="00BE4D1D"/>
    <w:rsid w:val="00BE4ED3"/>
    <w:rsid w:val="00BE54E2"/>
    <w:rsid w:val="00BE619B"/>
    <w:rsid w:val="00BE682E"/>
    <w:rsid w:val="00BE6C75"/>
    <w:rsid w:val="00BE715D"/>
    <w:rsid w:val="00BF015E"/>
    <w:rsid w:val="00BF1268"/>
    <w:rsid w:val="00BF2854"/>
    <w:rsid w:val="00BF2C3F"/>
    <w:rsid w:val="00BF4151"/>
    <w:rsid w:val="00BF42B5"/>
    <w:rsid w:val="00BF4792"/>
    <w:rsid w:val="00BF4BE2"/>
    <w:rsid w:val="00BF5A32"/>
    <w:rsid w:val="00BF6765"/>
    <w:rsid w:val="00BF6A02"/>
    <w:rsid w:val="00C01000"/>
    <w:rsid w:val="00C01BB9"/>
    <w:rsid w:val="00C01E1F"/>
    <w:rsid w:val="00C04E0C"/>
    <w:rsid w:val="00C0526B"/>
    <w:rsid w:val="00C05343"/>
    <w:rsid w:val="00C05A48"/>
    <w:rsid w:val="00C06142"/>
    <w:rsid w:val="00C06B4D"/>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6E32"/>
    <w:rsid w:val="00C4022E"/>
    <w:rsid w:val="00C40BD7"/>
    <w:rsid w:val="00C40BE1"/>
    <w:rsid w:val="00C41092"/>
    <w:rsid w:val="00C41846"/>
    <w:rsid w:val="00C4186D"/>
    <w:rsid w:val="00C42A43"/>
    <w:rsid w:val="00C430CE"/>
    <w:rsid w:val="00C43239"/>
    <w:rsid w:val="00C442DD"/>
    <w:rsid w:val="00C44630"/>
    <w:rsid w:val="00C45253"/>
    <w:rsid w:val="00C467EE"/>
    <w:rsid w:val="00C47378"/>
    <w:rsid w:val="00C47EA3"/>
    <w:rsid w:val="00C50D99"/>
    <w:rsid w:val="00C51150"/>
    <w:rsid w:val="00C549D7"/>
    <w:rsid w:val="00C55B01"/>
    <w:rsid w:val="00C55C3A"/>
    <w:rsid w:val="00C57957"/>
    <w:rsid w:val="00C60137"/>
    <w:rsid w:val="00C604AF"/>
    <w:rsid w:val="00C608DF"/>
    <w:rsid w:val="00C631F3"/>
    <w:rsid w:val="00C63532"/>
    <w:rsid w:val="00C64B8B"/>
    <w:rsid w:val="00C655E4"/>
    <w:rsid w:val="00C67103"/>
    <w:rsid w:val="00C67632"/>
    <w:rsid w:val="00C70348"/>
    <w:rsid w:val="00C70380"/>
    <w:rsid w:val="00C70DD1"/>
    <w:rsid w:val="00C7103F"/>
    <w:rsid w:val="00C72BA1"/>
    <w:rsid w:val="00C72DCA"/>
    <w:rsid w:val="00C73019"/>
    <w:rsid w:val="00C74E26"/>
    <w:rsid w:val="00C75830"/>
    <w:rsid w:val="00C76B6D"/>
    <w:rsid w:val="00C7701F"/>
    <w:rsid w:val="00C7745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D6E"/>
    <w:rsid w:val="00C87DD3"/>
    <w:rsid w:val="00C902C6"/>
    <w:rsid w:val="00C931F3"/>
    <w:rsid w:val="00C932D5"/>
    <w:rsid w:val="00C93505"/>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4B35"/>
    <w:rsid w:val="00CA73CB"/>
    <w:rsid w:val="00CA7835"/>
    <w:rsid w:val="00CB0BC9"/>
    <w:rsid w:val="00CB122F"/>
    <w:rsid w:val="00CB1498"/>
    <w:rsid w:val="00CB14FA"/>
    <w:rsid w:val="00CB2F25"/>
    <w:rsid w:val="00CB4E75"/>
    <w:rsid w:val="00CB6951"/>
    <w:rsid w:val="00CB6C3C"/>
    <w:rsid w:val="00CB7046"/>
    <w:rsid w:val="00CB7790"/>
    <w:rsid w:val="00CC36D6"/>
    <w:rsid w:val="00CC3BDB"/>
    <w:rsid w:val="00CC3F78"/>
    <w:rsid w:val="00CC4209"/>
    <w:rsid w:val="00CC5E10"/>
    <w:rsid w:val="00CC6DE4"/>
    <w:rsid w:val="00CD001E"/>
    <w:rsid w:val="00CD23CD"/>
    <w:rsid w:val="00CD23DB"/>
    <w:rsid w:val="00CD3628"/>
    <w:rsid w:val="00CD3F87"/>
    <w:rsid w:val="00CD4BCB"/>
    <w:rsid w:val="00CD4C97"/>
    <w:rsid w:val="00CD4ED2"/>
    <w:rsid w:val="00CD581B"/>
    <w:rsid w:val="00CD5C07"/>
    <w:rsid w:val="00CD7572"/>
    <w:rsid w:val="00CD7DE5"/>
    <w:rsid w:val="00CE12EB"/>
    <w:rsid w:val="00CE1E8D"/>
    <w:rsid w:val="00CE21AE"/>
    <w:rsid w:val="00CE230F"/>
    <w:rsid w:val="00CE350E"/>
    <w:rsid w:val="00CE4D5C"/>
    <w:rsid w:val="00CE7CA0"/>
    <w:rsid w:val="00CE7D70"/>
    <w:rsid w:val="00CF0096"/>
    <w:rsid w:val="00CF0551"/>
    <w:rsid w:val="00CF06DE"/>
    <w:rsid w:val="00CF22A0"/>
    <w:rsid w:val="00CF40F7"/>
    <w:rsid w:val="00CF441A"/>
    <w:rsid w:val="00CF4E69"/>
    <w:rsid w:val="00CF62A2"/>
    <w:rsid w:val="00CF6407"/>
    <w:rsid w:val="00CF70C0"/>
    <w:rsid w:val="00CF7E71"/>
    <w:rsid w:val="00D00FAE"/>
    <w:rsid w:val="00D01185"/>
    <w:rsid w:val="00D01A6D"/>
    <w:rsid w:val="00D02552"/>
    <w:rsid w:val="00D028D0"/>
    <w:rsid w:val="00D04B1E"/>
    <w:rsid w:val="00D064A9"/>
    <w:rsid w:val="00D06764"/>
    <w:rsid w:val="00D0679E"/>
    <w:rsid w:val="00D073BD"/>
    <w:rsid w:val="00D07E79"/>
    <w:rsid w:val="00D101C1"/>
    <w:rsid w:val="00D1138F"/>
    <w:rsid w:val="00D11A03"/>
    <w:rsid w:val="00D12613"/>
    <w:rsid w:val="00D128E4"/>
    <w:rsid w:val="00D1377C"/>
    <w:rsid w:val="00D14F9E"/>
    <w:rsid w:val="00D16F1F"/>
    <w:rsid w:val="00D20776"/>
    <w:rsid w:val="00D2163F"/>
    <w:rsid w:val="00D216B5"/>
    <w:rsid w:val="00D221C7"/>
    <w:rsid w:val="00D23539"/>
    <w:rsid w:val="00D23A02"/>
    <w:rsid w:val="00D23F24"/>
    <w:rsid w:val="00D24795"/>
    <w:rsid w:val="00D25D19"/>
    <w:rsid w:val="00D25E46"/>
    <w:rsid w:val="00D27C73"/>
    <w:rsid w:val="00D30561"/>
    <w:rsid w:val="00D30D3D"/>
    <w:rsid w:val="00D314D5"/>
    <w:rsid w:val="00D326E5"/>
    <w:rsid w:val="00D3284F"/>
    <w:rsid w:val="00D32E1E"/>
    <w:rsid w:val="00D34394"/>
    <w:rsid w:val="00D34B56"/>
    <w:rsid w:val="00D35569"/>
    <w:rsid w:val="00D42276"/>
    <w:rsid w:val="00D42D25"/>
    <w:rsid w:val="00D432D9"/>
    <w:rsid w:val="00D43B81"/>
    <w:rsid w:val="00D44196"/>
    <w:rsid w:val="00D44394"/>
    <w:rsid w:val="00D4469B"/>
    <w:rsid w:val="00D4582E"/>
    <w:rsid w:val="00D46CD7"/>
    <w:rsid w:val="00D46D24"/>
    <w:rsid w:val="00D46E82"/>
    <w:rsid w:val="00D5192C"/>
    <w:rsid w:val="00D5345E"/>
    <w:rsid w:val="00D54EE0"/>
    <w:rsid w:val="00D55554"/>
    <w:rsid w:val="00D558A6"/>
    <w:rsid w:val="00D55E32"/>
    <w:rsid w:val="00D5622F"/>
    <w:rsid w:val="00D56F3E"/>
    <w:rsid w:val="00D5767D"/>
    <w:rsid w:val="00D577ED"/>
    <w:rsid w:val="00D61A30"/>
    <w:rsid w:val="00D61F58"/>
    <w:rsid w:val="00D644FC"/>
    <w:rsid w:val="00D6466E"/>
    <w:rsid w:val="00D65B84"/>
    <w:rsid w:val="00D66A33"/>
    <w:rsid w:val="00D673D7"/>
    <w:rsid w:val="00D6788A"/>
    <w:rsid w:val="00D732D8"/>
    <w:rsid w:val="00D73801"/>
    <w:rsid w:val="00D73D53"/>
    <w:rsid w:val="00D73EE5"/>
    <w:rsid w:val="00D73FA8"/>
    <w:rsid w:val="00D7434F"/>
    <w:rsid w:val="00D76AA2"/>
    <w:rsid w:val="00D77363"/>
    <w:rsid w:val="00D77B54"/>
    <w:rsid w:val="00D80620"/>
    <w:rsid w:val="00D8116A"/>
    <w:rsid w:val="00D814A2"/>
    <w:rsid w:val="00D8186A"/>
    <w:rsid w:val="00D8290B"/>
    <w:rsid w:val="00D82CB0"/>
    <w:rsid w:val="00D83141"/>
    <w:rsid w:val="00D84538"/>
    <w:rsid w:val="00D8477A"/>
    <w:rsid w:val="00D857ED"/>
    <w:rsid w:val="00D85EF0"/>
    <w:rsid w:val="00D86C00"/>
    <w:rsid w:val="00D8737B"/>
    <w:rsid w:val="00D87B0F"/>
    <w:rsid w:val="00D87B3D"/>
    <w:rsid w:val="00D9119C"/>
    <w:rsid w:val="00D91C34"/>
    <w:rsid w:val="00D91D9C"/>
    <w:rsid w:val="00D91F81"/>
    <w:rsid w:val="00D92388"/>
    <w:rsid w:val="00D92DEE"/>
    <w:rsid w:val="00D93A49"/>
    <w:rsid w:val="00D93C5B"/>
    <w:rsid w:val="00D958AD"/>
    <w:rsid w:val="00D9608D"/>
    <w:rsid w:val="00D9661A"/>
    <w:rsid w:val="00DA026A"/>
    <w:rsid w:val="00DA04B6"/>
    <w:rsid w:val="00DA04E0"/>
    <w:rsid w:val="00DA136A"/>
    <w:rsid w:val="00DA16C1"/>
    <w:rsid w:val="00DA1D4B"/>
    <w:rsid w:val="00DA2162"/>
    <w:rsid w:val="00DA2789"/>
    <w:rsid w:val="00DA5441"/>
    <w:rsid w:val="00DA5F95"/>
    <w:rsid w:val="00DA6AA9"/>
    <w:rsid w:val="00DB3190"/>
    <w:rsid w:val="00DB48A7"/>
    <w:rsid w:val="00DB5164"/>
    <w:rsid w:val="00DB6400"/>
    <w:rsid w:val="00DB6776"/>
    <w:rsid w:val="00DC0AC2"/>
    <w:rsid w:val="00DC0C86"/>
    <w:rsid w:val="00DC0F7C"/>
    <w:rsid w:val="00DC1EF5"/>
    <w:rsid w:val="00DC2029"/>
    <w:rsid w:val="00DC24CE"/>
    <w:rsid w:val="00DC36AC"/>
    <w:rsid w:val="00DC3D04"/>
    <w:rsid w:val="00DC40F4"/>
    <w:rsid w:val="00DC4B68"/>
    <w:rsid w:val="00DC70E6"/>
    <w:rsid w:val="00DC78AC"/>
    <w:rsid w:val="00DC7C81"/>
    <w:rsid w:val="00DD03F8"/>
    <w:rsid w:val="00DD06A6"/>
    <w:rsid w:val="00DD0805"/>
    <w:rsid w:val="00DD0DE1"/>
    <w:rsid w:val="00DD36A0"/>
    <w:rsid w:val="00DD3BA8"/>
    <w:rsid w:val="00DD3E7A"/>
    <w:rsid w:val="00DD4C9F"/>
    <w:rsid w:val="00DD60B4"/>
    <w:rsid w:val="00DD67A8"/>
    <w:rsid w:val="00DD77D3"/>
    <w:rsid w:val="00DD7B27"/>
    <w:rsid w:val="00DE2122"/>
    <w:rsid w:val="00DE2D0B"/>
    <w:rsid w:val="00DE3D6F"/>
    <w:rsid w:val="00DE4AAC"/>
    <w:rsid w:val="00DE4B52"/>
    <w:rsid w:val="00DE6037"/>
    <w:rsid w:val="00DF009D"/>
    <w:rsid w:val="00DF0901"/>
    <w:rsid w:val="00DF18BA"/>
    <w:rsid w:val="00DF2B80"/>
    <w:rsid w:val="00DF503B"/>
    <w:rsid w:val="00DF54FC"/>
    <w:rsid w:val="00DF64D6"/>
    <w:rsid w:val="00DF719E"/>
    <w:rsid w:val="00DF72E2"/>
    <w:rsid w:val="00E00DBD"/>
    <w:rsid w:val="00E012A0"/>
    <w:rsid w:val="00E013B2"/>
    <w:rsid w:val="00E01BAD"/>
    <w:rsid w:val="00E02E43"/>
    <w:rsid w:val="00E05107"/>
    <w:rsid w:val="00E06E7F"/>
    <w:rsid w:val="00E10629"/>
    <w:rsid w:val="00E107C3"/>
    <w:rsid w:val="00E11D61"/>
    <w:rsid w:val="00E1288A"/>
    <w:rsid w:val="00E12A67"/>
    <w:rsid w:val="00E12D84"/>
    <w:rsid w:val="00E133F2"/>
    <w:rsid w:val="00E1476B"/>
    <w:rsid w:val="00E15891"/>
    <w:rsid w:val="00E17ACA"/>
    <w:rsid w:val="00E17B26"/>
    <w:rsid w:val="00E17E87"/>
    <w:rsid w:val="00E20071"/>
    <w:rsid w:val="00E203C4"/>
    <w:rsid w:val="00E207A1"/>
    <w:rsid w:val="00E21FB9"/>
    <w:rsid w:val="00E224DE"/>
    <w:rsid w:val="00E2301F"/>
    <w:rsid w:val="00E24458"/>
    <w:rsid w:val="00E2485A"/>
    <w:rsid w:val="00E24FBD"/>
    <w:rsid w:val="00E26071"/>
    <w:rsid w:val="00E26EB2"/>
    <w:rsid w:val="00E27378"/>
    <w:rsid w:val="00E27989"/>
    <w:rsid w:val="00E30570"/>
    <w:rsid w:val="00E30808"/>
    <w:rsid w:val="00E30F37"/>
    <w:rsid w:val="00E31022"/>
    <w:rsid w:val="00E31F86"/>
    <w:rsid w:val="00E32BC9"/>
    <w:rsid w:val="00E32C42"/>
    <w:rsid w:val="00E32C6D"/>
    <w:rsid w:val="00E33C08"/>
    <w:rsid w:val="00E3784A"/>
    <w:rsid w:val="00E37CF9"/>
    <w:rsid w:val="00E37F47"/>
    <w:rsid w:val="00E4183F"/>
    <w:rsid w:val="00E42258"/>
    <w:rsid w:val="00E426A8"/>
    <w:rsid w:val="00E4290F"/>
    <w:rsid w:val="00E4297E"/>
    <w:rsid w:val="00E45AA2"/>
    <w:rsid w:val="00E45AEB"/>
    <w:rsid w:val="00E4695A"/>
    <w:rsid w:val="00E46D92"/>
    <w:rsid w:val="00E50D9C"/>
    <w:rsid w:val="00E519AC"/>
    <w:rsid w:val="00E519F5"/>
    <w:rsid w:val="00E523E3"/>
    <w:rsid w:val="00E5243D"/>
    <w:rsid w:val="00E52E5A"/>
    <w:rsid w:val="00E53578"/>
    <w:rsid w:val="00E5447C"/>
    <w:rsid w:val="00E54DE8"/>
    <w:rsid w:val="00E54F07"/>
    <w:rsid w:val="00E5513E"/>
    <w:rsid w:val="00E55EBF"/>
    <w:rsid w:val="00E565A9"/>
    <w:rsid w:val="00E566E8"/>
    <w:rsid w:val="00E56B12"/>
    <w:rsid w:val="00E6040B"/>
    <w:rsid w:val="00E615CD"/>
    <w:rsid w:val="00E6164F"/>
    <w:rsid w:val="00E617EF"/>
    <w:rsid w:val="00E6335D"/>
    <w:rsid w:val="00E63616"/>
    <w:rsid w:val="00E63C98"/>
    <w:rsid w:val="00E6417A"/>
    <w:rsid w:val="00E647F8"/>
    <w:rsid w:val="00E64947"/>
    <w:rsid w:val="00E66144"/>
    <w:rsid w:val="00E67394"/>
    <w:rsid w:val="00E6789C"/>
    <w:rsid w:val="00E678BA"/>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42D9"/>
    <w:rsid w:val="00E85BF2"/>
    <w:rsid w:val="00E87598"/>
    <w:rsid w:val="00E90392"/>
    <w:rsid w:val="00E9111B"/>
    <w:rsid w:val="00E911A8"/>
    <w:rsid w:val="00E919D8"/>
    <w:rsid w:val="00E923DD"/>
    <w:rsid w:val="00E94C0B"/>
    <w:rsid w:val="00E950D2"/>
    <w:rsid w:val="00E9534F"/>
    <w:rsid w:val="00E9561C"/>
    <w:rsid w:val="00E9638F"/>
    <w:rsid w:val="00E97186"/>
    <w:rsid w:val="00E97AC9"/>
    <w:rsid w:val="00EA0916"/>
    <w:rsid w:val="00EA169F"/>
    <w:rsid w:val="00EA1964"/>
    <w:rsid w:val="00EA1D88"/>
    <w:rsid w:val="00EA3BEC"/>
    <w:rsid w:val="00EA4F8F"/>
    <w:rsid w:val="00EA51D2"/>
    <w:rsid w:val="00EA56E3"/>
    <w:rsid w:val="00EA590C"/>
    <w:rsid w:val="00EA5D0F"/>
    <w:rsid w:val="00EA6B88"/>
    <w:rsid w:val="00EA791C"/>
    <w:rsid w:val="00EA7CB2"/>
    <w:rsid w:val="00EA7D63"/>
    <w:rsid w:val="00EB063D"/>
    <w:rsid w:val="00EB191F"/>
    <w:rsid w:val="00EB1B7C"/>
    <w:rsid w:val="00EB3225"/>
    <w:rsid w:val="00EB3BAD"/>
    <w:rsid w:val="00EB4E5D"/>
    <w:rsid w:val="00EB4F69"/>
    <w:rsid w:val="00EB5041"/>
    <w:rsid w:val="00EB7D1B"/>
    <w:rsid w:val="00EB7FAC"/>
    <w:rsid w:val="00EC07BE"/>
    <w:rsid w:val="00EC3724"/>
    <w:rsid w:val="00EC71B0"/>
    <w:rsid w:val="00ED01C4"/>
    <w:rsid w:val="00ED0719"/>
    <w:rsid w:val="00ED0CE2"/>
    <w:rsid w:val="00ED12B0"/>
    <w:rsid w:val="00ED15E6"/>
    <w:rsid w:val="00ED1A0F"/>
    <w:rsid w:val="00ED45EA"/>
    <w:rsid w:val="00ED4B38"/>
    <w:rsid w:val="00ED53A5"/>
    <w:rsid w:val="00ED5714"/>
    <w:rsid w:val="00ED58BF"/>
    <w:rsid w:val="00ED5F13"/>
    <w:rsid w:val="00ED6518"/>
    <w:rsid w:val="00ED6558"/>
    <w:rsid w:val="00ED67CF"/>
    <w:rsid w:val="00EE11ED"/>
    <w:rsid w:val="00EE1817"/>
    <w:rsid w:val="00EE2284"/>
    <w:rsid w:val="00EE24BA"/>
    <w:rsid w:val="00EE2C83"/>
    <w:rsid w:val="00EE5181"/>
    <w:rsid w:val="00EE679B"/>
    <w:rsid w:val="00EE69CE"/>
    <w:rsid w:val="00EE73D5"/>
    <w:rsid w:val="00EE7555"/>
    <w:rsid w:val="00EF07E0"/>
    <w:rsid w:val="00EF1DAB"/>
    <w:rsid w:val="00EF2860"/>
    <w:rsid w:val="00EF293E"/>
    <w:rsid w:val="00EF2BFB"/>
    <w:rsid w:val="00EF3822"/>
    <w:rsid w:val="00EF3FD0"/>
    <w:rsid w:val="00EF4275"/>
    <w:rsid w:val="00EF50AD"/>
    <w:rsid w:val="00EF701A"/>
    <w:rsid w:val="00F00BD1"/>
    <w:rsid w:val="00F0109D"/>
    <w:rsid w:val="00F023BE"/>
    <w:rsid w:val="00F026BC"/>
    <w:rsid w:val="00F02B0D"/>
    <w:rsid w:val="00F02BE4"/>
    <w:rsid w:val="00F02C25"/>
    <w:rsid w:val="00F02D51"/>
    <w:rsid w:val="00F031B7"/>
    <w:rsid w:val="00F037E1"/>
    <w:rsid w:val="00F0576A"/>
    <w:rsid w:val="00F06000"/>
    <w:rsid w:val="00F07DB6"/>
    <w:rsid w:val="00F10552"/>
    <w:rsid w:val="00F11B50"/>
    <w:rsid w:val="00F1360F"/>
    <w:rsid w:val="00F1470B"/>
    <w:rsid w:val="00F149D6"/>
    <w:rsid w:val="00F14B34"/>
    <w:rsid w:val="00F14D3D"/>
    <w:rsid w:val="00F15FFE"/>
    <w:rsid w:val="00F16C5C"/>
    <w:rsid w:val="00F176D8"/>
    <w:rsid w:val="00F17ACF"/>
    <w:rsid w:val="00F205BC"/>
    <w:rsid w:val="00F20F04"/>
    <w:rsid w:val="00F21357"/>
    <w:rsid w:val="00F21440"/>
    <w:rsid w:val="00F21825"/>
    <w:rsid w:val="00F21AEF"/>
    <w:rsid w:val="00F2258A"/>
    <w:rsid w:val="00F22A3C"/>
    <w:rsid w:val="00F2477E"/>
    <w:rsid w:val="00F256B9"/>
    <w:rsid w:val="00F27994"/>
    <w:rsid w:val="00F27FBF"/>
    <w:rsid w:val="00F30A66"/>
    <w:rsid w:val="00F33D9A"/>
    <w:rsid w:val="00F33E46"/>
    <w:rsid w:val="00F35605"/>
    <w:rsid w:val="00F35A56"/>
    <w:rsid w:val="00F35DC9"/>
    <w:rsid w:val="00F3641C"/>
    <w:rsid w:val="00F36A49"/>
    <w:rsid w:val="00F37520"/>
    <w:rsid w:val="00F379AE"/>
    <w:rsid w:val="00F40597"/>
    <w:rsid w:val="00F405FD"/>
    <w:rsid w:val="00F408D6"/>
    <w:rsid w:val="00F42780"/>
    <w:rsid w:val="00F43415"/>
    <w:rsid w:val="00F4384C"/>
    <w:rsid w:val="00F43E09"/>
    <w:rsid w:val="00F4403C"/>
    <w:rsid w:val="00F44624"/>
    <w:rsid w:val="00F4482D"/>
    <w:rsid w:val="00F458D8"/>
    <w:rsid w:val="00F47C2B"/>
    <w:rsid w:val="00F51771"/>
    <w:rsid w:val="00F51810"/>
    <w:rsid w:val="00F51C5E"/>
    <w:rsid w:val="00F527A9"/>
    <w:rsid w:val="00F5367B"/>
    <w:rsid w:val="00F544B6"/>
    <w:rsid w:val="00F545D1"/>
    <w:rsid w:val="00F57CF3"/>
    <w:rsid w:val="00F61B82"/>
    <w:rsid w:val="00F63D47"/>
    <w:rsid w:val="00F64CB2"/>
    <w:rsid w:val="00F6650E"/>
    <w:rsid w:val="00F72116"/>
    <w:rsid w:val="00F723D2"/>
    <w:rsid w:val="00F728D9"/>
    <w:rsid w:val="00F72A30"/>
    <w:rsid w:val="00F73D22"/>
    <w:rsid w:val="00F744BA"/>
    <w:rsid w:val="00F74DF9"/>
    <w:rsid w:val="00F74EF2"/>
    <w:rsid w:val="00F76B2C"/>
    <w:rsid w:val="00F76B57"/>
    <w:rsid w:val="00F77653"/>
    <w:rsid w:val="00F77C00"/>
    <w:rsid w:val="00F80B60"/>
    <w:rsid w:val="00F83C6A"/>
    <w:rsid w:val="00F84993"/>
    <w:rsid w:val="00F84AFF"/>
    <w:rsid w:val="00F84BFA"/>
    <w:rsid w:val="00F875FE"/>
    <w:rsid w:val="00F876C7"/>
    <w:rsid w:val="00F90983"/>
    <w:rsid w:val="00F91DF0"/>
    <w:rsid w:val="00F91E27"/>
    <w:rsid w:val="00F9208C"/>
    <w:rsid w:val="00F924C8"/>
    <w:rsid w:val="00F9261B"/>
    <w:rsid w:val="00F9262E"/>
    <w:rsid w:val="00F92A31"/>
    <w:rsid w:val="00F9463D"/>
    <w:rsid w:val="00F952C3"/>
    <w:rsid w:val="00F95478"/>
    <w:rsid w:val="00F95842"/>
    <w:rsid w:val="00F95E1E"/>
    <w:rsid w:val="00F97F76"/>
    <w:rsid w:val="00FA2447"/>
    <w:rsid w:val="00FA37AD"/>
    <w:rsid w:val="00FA40D6"/>
    <w:rsid w:val="00FA632A"/>
    <w:rsid w:val="00FA78D5"/>
    <w:rsid w:val="00FA79F0"/>
    <w:rsid w:val="00FB1960"/>
    <w:rsid w:val="00FB1AD5"/>
    <w:rsid w:val="00FB1ECE"/>
    <w:rsid w:val="00FB33C7"/>
    <w:rsid w:val="00FB3DC2"/>
    <w:rsid w:val="00FB4344"/>
    <w:rsid w:val="00FB464B"/>
    <w:rsid w:val="00FB5DE2"/>
    <w:rsid w:val="00FB5F50"/>
    <w:rsid w:val="00FB5FC8"/>
    <w:rsid w:val="00FB61B2"/>
    <w:rsid w:val="00FB6456"/>
    <w:rsid w:val="00FC02E8"/>
    <w:rsid w:val="00FC0369"/>
    <w:rsid w:val="00FC2194"/>
    <w:rsid w:val="00FC21C1"/>
    <w:rsid w:val="00FC21EF"/>
    <w:rsid w:val="00FC2496"/>
    <w:rsid w:val="00FC296F"/>
    <w:rsid w:val="00FC3EAC"/>
    <w:rsid w:val="00FC573D"/>
    <w:rsid w:val="00FC6987"/>
    <w:rsid w:val="00FC6EF5"/>
    <w:rsid w:val="00FC7B78"/>
    <w:rsid w:val="00FD01C5"/>
    <w:rsid w:val="00FD174F"/>
    <w:rsid w:val="00FD221E"/>
    <w:rsid w:val="00FD275D"/>
    <w:rsid w:val="00FD377D"/>
    <w:rsid w:val="00FD37ED"/>
    <w:rsid w:val="00FD3897"/>
    <w:rsid w:val="00FD3E5D"/>
    <w:rsid w:val="00FD3EFA"/>
    <w:rsid w:val="00FD52D8"/>
    <w:rsid w:val="00FD57D2"/>
    <w:rsid w:val="00FD7B41"/>
    <w:rsid w:val="00FE0D8D"/>
    <w:rsid w:val="00FE1FEA"/>
    <w:rsid w:val="00FE3B6F"/>
    <w:rsid w:val="00FE490B"/>
    <w:rsid w:val="00FE4E53"/>
    <w:rsid w:val="00FE5A52"/>
    <w:rsid w:val="00FE70D6"/>
    <w:rsid w:val="00FE7104"/>
    <w:rsid w:val="00FF01F3"/>
    <w:rsid w:val="00FF1501"/>
    <w:rsid w:val="00FF41C7"/>
    <w:rsid w:val="00FF5538"/>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2025-05-21T07:00:00+00:00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0180B-5C15-489C-814C-FE4938236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B5CC674E-06E1-41F5-9E12-E62524C14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cp:lastPrinted>2025-02-25T18:14:00Z</cp:lastPrinted>
  <dcterms:created xsi:type="dcterms:W3CDTF">2025-05-20T17:10:00Z</dcterms:created>
  <dcterms:modified xsi:type="dcterms:W3CDTF">2025-05-20T17:10:00Z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