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BDD2" w14:textId="77777777" w:rsidR="004E266B" w:rsidRPr="00902210" w:rsidRDefault="004E266B" w:rsidP="004E266B">
      <w:pPr>
        <w:rPr>
          <w:b/>
          <w:bCs/>
          <w:i/>
          <w:iCs/>
        </w:rPr>
      </w:pPr>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D9BD7FD" w14:textId="77777777" w:rsidR="004E266B" w:rsidRPr="00902210" w:rsidRDefault="004E266B" w:rsidP="004E266B">
      <w:pPr>
        <w:rPr>
          <w:b/>
          <w:bCs/>
        </w:rPr>
      </w:pPr>
    </w:p>
    <w:p w14:paraId="4EB9CF50" w14:textId="77777777" w:rsidR="004E266B" w:rsidRDefault="004E266B" w:rsidP="004E266B">
      <w:pPr>
        <w:rPr>
          <w:b/>
          <w:bCs/>
        </w:rPr>
      </w:pPr>
      <w:r w:rsidRPr="00902210">
        <w:rPr>
          <w:b/>
          <w:bCs/>
        </w:rPr>
        <w:t>Summary of Changes</w:t>
      </w:r>
    </w:p>
    <w:p w14:paraId="4F432185" w14:textId="7F5823FC" w:rsidR="004E266B" w:rsidRDefault="004E266B" w:rsidP="004E266B">
      <w:r>
        <w:t xml:space="preserve">The following redlines show the proposed new JOE definitions and options in sections 5.3 </w:t>
      </w:r>
      <w:r w:rsidRPr="004E266B">
        <w:t>(Annual Calculation of Slice Percentage)</w:t>
      </w:r>
      <w:r>
        <w:t xml:space="preserve"> and 5.4 (Firm Slice Amount) of the Slice/Block </w:t>
      </w:r>
      <w:proofErr w:type="gramStart"/>
      <w:r>
        <w:t>contract</w:t>
      </w:r>
      <w:proofErr w:type="gramEnd"/>
      <w:r>
        <w:t>.</w:t>
      </w:r>
    </w:p>
    <w:p w14:paraId="50D5C2EC" w14:textId="5979EE7D" w:rsidR="007F7EF7" w:rsidRPr="004E266B" w:rsidRDefault="007F7EF7" w:rsidP="004E266B">
      <w:pPr>
        <w:pStyle w:val="ListParagraph"/>
        <w:numPr>
          <w:ilvl w:val="0"/>
          <w:numId w:val="22"/>
        </w:numPr>
        <w:rPr>
          <w:rFonts w:eastAsia="Century Schoolbook" w:cs="Century Schoolbook"/>
          <w:iCs/>
          <w:w w:val="105"/>
          <w:szCs w:val="22"/>
          <w:lang w:bidi="en-US"/>
        </w:rPr>
      </w:pPr>
      <w:r w:rsidRPr="004E266B">
        <w:rPr>
          <w:rFonts w:eastAsia="Century Schoolbook" w:cs="Century Schoolbook"/>
          <w:iCs/>
          <w:w w:val="105"/>
          <w:szCs w:val="22"/>
          <w:lang w:bidi="en-US"/>
        </w:rPr>
        <w:t xml:space="preserve">Slice </w:t>
      </w:r>
      <w:r w:rsidR="004E266B">
        <w:rPr>
          <w:rFonts w:eastAsia="Century Schoolbook" w:cs="Century Schoolbook"/>
          <w:iCs/>
          <w:w w:val="105"/>
          <w:szCs w:val="22"/>
          <w:lang w:bidi="en-US"/>
        </w:rPr>
        <w:t>Percentage</w:t>
      </w:r>
      <w:r w:rsidRPr="004E266B">
        <w:rPr>
          <w:rFonts w:eastAsia="Century Schoolbook" w:cs="Century Schoolbook"/>
          <w:iCs/>
          <w:w w:val="105"/>
          <w:szCs w:val="22"/>
          <w:lang w:bidi="en-US"/>
        </w:rPr>
        <w:t xml:space="preserve"> will be calculated for each JOE Member. Definitions added to facilitate the description of how the JOE Member’s Preliminary Member Net Requirement flows into the Member Slice Percentage.</w:t>
      </w:r>
    </w:p>
    <w:p w14:paraId="024B17FB" w14:textId="64DD554A" w:rsidR="005046EB" w:rsidRPr="004E266B" w:rsidRDefault="005046EB" w:rsidP="004E266B">
      <w:pPr>
        <w:pStyle w:val="ListParagraph"/>
        <w:numPr>
          <w:ilvl w:val="0"/>
          <w:numId w:val="22"/>
        </w:numPr>
        <w:rPr>
          <w:rFonts w:eastAsia="Century Schoolbook" w:cs="Century Schoolbook"/>
          <w:iCs/>
          <w:w w:val="105"/>
          <w:szCs w:val="22"/>
          <w:lang w:bidi="en-US"/>
        </w:rPr>
      </w:pPr>
      <w:r w:rsidRPr="004E266B">
        <w:rPr>
          <w:rFonts w:eastAsia="Century Schoolbook" w:cs="Century Schoolbook"/>
          <w:iCs/>
          <w:w w:val="105"/>
          <w:szCs w:val="22"/>
          <w:lang w:bidi="en-US"/>
        </w:rPr>
        <w:t>Add</w:t>
      </w:r>
      <w:r w:rsidR="004E266B" w:rsidRPr="004E266B">
        <w:rPr>
          <w:rFonts w:eastAsia="Century Schoolbook" w:cs="Century Schoolbook"/>
          <w:iCs/>
          <w:w w:val="105"/>
          <w:szCs w:val="22"/>
          <w:lang w:bidi="en-US"/>
        </w:rPr>
        <w:t>ed</w:t>
      </w:r>
      <w:r w:rsidRPr="004E266B">
        <w:rPr>
          <w:rFonts w:eastAsia="Century Schoolbook" w:cs="Century Schoolbook"/>
          <w:iCs/>
          <w:w w:val="105"/>
          <w:szCs w:val="22"/>
          <w:lang w:bidi="en-US"/>
        </w:rPr>
        <w:t xml:space="preserve"> Member Firm Slice Amount</w:t>
      </w:r>
      <w:r w:rsidR="004E266B">
        <w:rPr>
          <w:rFonts w:eastAsia="Century Schoolbook" w:cs="Century Schoolbook"/>
          <w:iCs/>
          <w:w w:val="105"/>
          <w:szCs w:val="22"/>
          <w:lang w:bidi="en-US"/>
        </w:rPr>
        <w:t>;</w:t>
      </w:r>
      <w:r w:rsidRPr="004E266B">
        <w:rPr>
          <w:rFonts w:eastAsia="Century Schoolbook" w:cs="Century Schoolbook"/>
          <w:iCs/>
          <w:w w:val="105"/>
          <w:szCs w:val="22"/>
          <w:lang w:bidi="en-US"/>
        </w:rPr>
        <w:t xml:space="preserve"> needed for Tier 1 Block Amount calculation at </w:t>
      </w:r>
      <w:r w:rsidR="004E266B">
        <w:rPr>
          <w:rFonts w:eastAsia="Century Schoolbook" w:cs="Century Schoolbook"/>
          <w:iCs/>
          <w:w w:val="105"/>
          <w:szCs w:val="22"/>
          <w:lang w:bidi="en-US"/>
        </w:rPr>
        <w:t xml:space="preserve">the </w:t>
      </w:r>
      <w:r w:rsidRPr="004E266B">
        <w:rPr>
          <w:rFonts w:eastAsia="Century Schoolbook" w:cs="Century Schoolbook"/>
          <w:iCs/>
          <w:w w:val="105"/>
          <w:szCs w:val="22"/>
          <w:lang w:bidi="en-US"/>
        </w:rPr>
        <w:t>Member level.</w:t>
      </w:r>
    </w:p>
    <w:p w14:paraId="2D2188D4" w14:textId="58CB9ACD" w:rsidR="007F7EF7" w:rsidRPr="004E266B" w:rsidRDefault="007F7EF7" w:rsidP="004E266B">
      <w:pPr>
        <w:pStyle w:val="ListParagraph"/>
        <w:numPr>
          <w:ilvl w:val="0"/>
          <w:numId w:val="22"/>
        </w:numPr>
        <w:rPr>
          <w:rFonts w:eastAsia="Century Schoolbook" w:cs="Century Schoolbook"/>
          <w:iCs/>
          <w:w w:val="105"/>
          <w:szCs w:val="22"/>
          <w:lang w:bidi="en-US"/>
        </w:rPr>
      </w:pPr>
      <w:r w:rsidRPr="004E266B">
        <w:rPr>
          <w:rFonts w:eastAsia="Century Schoolbook" w:cs="Century Schoolbook"/>
          <w:iCs/>
          <w:w w:val="105"/>
          <w:szCs w:val="22"/>
          <w:lang w:bidi="en-US"/>
        </w:rPr>
        <w:t>RSO Test will remain at the JOE level, no changes needed</w:t>
      </w:r>
      <w:r w:rsidR="005C112A" w:rsidRPr="004E266B">
        <w:rPr>
          <w:rFonts w:eastAsia="Century Schoolbook" w:cs="Century Schoolbook"/>
          <w:iCs/>
          <w:w w:val="105"/>
          <w:szCs w:val="22"/>
          <w:lang w:bidi="en-US"/>
        </w:rPr>
        <w:t>.</w:t>
      </w:r>
    </w:p>
    <w:p w14:paraId="731B1DB9" w14:textId="6B20434F" w:rsidR="007F7EF7" w:rsidRPr="004E266B" w:rsidRDefault="005C112A" w:rsidP="004E266B">
      <w:pPr>
        <w:pStyle w:val="ListParagraph"/>
        <w:numPr>
          <w:ilvl w:val="0"/>
          <w:numId w:val="22"/>
        </w:numPr>
        <w:rPr>
          <w:rFonts w:eastAsia="Century Schoolbook" w:cs="Century Schoolbook"/>
          <w:iCs/>
          <w:w w:val="105"/>
          <w:szCs w:val="22"/>
          <w:lang w:bidi="en-US"/>
        </w:rPr>
      </w:pPr>
      <w:r w:rsidRPr="004E266B">
        <w:rPr>
          <w:rFonts w:eastAsia="Century Schoolbook" w:cs="Century Schoolbook"/>
          <w:iCs/>
          <w:w w:val="105"/>
          <w:szCs w:val="22"/>
          <w:lang w:bidi="en-US"/>
        </w:rPr>
        <w:t xml:space="preserve">Changes made to </w:t>
      </w:r>
      <w:r w:rsidR="004E266B">
        <w:rPr>
          <w:rFonts w:eastAsia="Century Schoolbook" w:cs="Century Schoolbook"/>
          <w:iCs/>
          <w:w w:val="105"/>
          <w:szCs w:val="22"/>
          <w:lang w:bidi="en-US"/>
        </w:rPr>
        <w:t>s</w:t>
      </w:r>
      <w:r w:rsidRPr="004E266B">
        <w:rPr>
          <w:rFonts w:eastAsia="Century Schoolbook" w:cs="Century Schoolbook"/>
          <w:iCs/>
          <w:w w:val="105"/>
          <w:szCs w:val="22"/>
          <w:lang w:bidi="en-US"/>
        </w:rPr>
        <w:t>ection 5.3 Slice Percentage result in multiple options:</w:t>
      </w:r>
    </w:p>
    <w:p w14:paraId="7877922D" w14:textId="77777777" w:rsidR="005C112A" w:rsidRPr="005F2EFC" w:rsidRDefault="005C112A" w:rsidP="000E75EE">
      <w:pPr>
        <w:keepNext/>
        <w:ind w:left="1440" w:hanging="720"/>
        <w:rPr>
          <w:rFonts w:eastAsia="Century Schoolbook" w:cs="Century Schoolbook"/>
          <w:iCs/>
          <w:w w:val="105"/>
          <w:szCs w:val="22"/>
          <w:u w:val="single"/>
          <w:lang w:bidi="en-US"/>
        </w:rPr>
      </w:pPr>
    </w:p>
    <w:tbl>
      <w:tblPr>
        <w:tblStyle w:val="TableGrid"/>
        <w:tblW w:w="0" w:type="auto"/>
        <w:tblInd w:w="1440" w:type="dxa"/>
        <w:tblLook w:val="04A0" w:firstRow="1" w:lastRow="0" w:firstColumn="1" w:lastColumn="0" w:noHBand="0" w:noVBand="1"/>
      </w:tblPr>
      <w:tblGrid>
        <w:gridCol w:w="1165"/>
        <w:gridCol w:w="6745"/>
      </w:tblGrid>
      <w:tr w:rsidR="005F2EFC" w:rsidRPr="005F2EFC" w14:paraId="2E7AD3C8" w14:textId="77777777" w:rsidTr="005F2EFC">
        <w:tc>
          <w:tcPr>
            <w:tcW w:w="1165" w:type="dxa"/>
          </w:tcPr>
          <w:p w14:paraId="54BDF69D" w14:textId="30AEAF5F"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Option 1</w:t>
            </w:r>
          </w:p>
        </w:tc>
        <w:tc>
          <w:tcPr>
            <w:tcW w:w="6745" w:type="dxa"/>
          </w:tcPr>
          <w:p w14:paraId="16AAB8A8" w14:textId="0393371A"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Standard 5.3 Slice Percentage. No limits on Slice %. Not used for JOE, cooperative, or tribal utilities.</w:t>
            </w:r>
          </w:p>
        </w:tc>
      </w:tr>
      <w:tr w:rsidR="005F2EFC" w:rsidRPr="005F2EFC" w14:paraId="7A606FF1" w14:textId="77777777" w:rsidTr="005F2EFC">
        <w:tc>
          <w:tcPr>
            <w:tcW w:w="1165" w:type="dxa"/>
          </w:tcPr>
          <w:p w14:paraId="391B75D3" w14:textId="28F80AA8"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Option 2</w:t>
            </w:r>
          </w:p>
        </w:tc>
        <w:tc>
          <w:tcPr>
            <w:tcW w:w="6745" w:type="dxa"/>
          </w:tcPr>
          <w:p w14:paraId="6D83F525" w14:textId="794BAC60"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Use when Slice Percentage is limited due to high level customer participation that exceeds 25 % of sum of FY2026 CHWMs. Not used for JOE, cooperative, or tribal utilities</w:t>
            </w:r>
          </w:p>
        </w:tc>
      </w:tr>
      <w:tr w:rsidR="005F2EFC" w:rsidRPr="005F2EFC" w14:paraId="60C6C508" w14:textId="77777777" w:rsidTr="005F2EFC">
        <w:tc>
          <w:tcPr>
            <w:tcW w:w="1165" w:type="dxa"/>
          </w:tcPr>
          <w:p w14:paraId="60B37925" w14:textId="28B0519E"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Option 3</w:t>
            </w:r>
          </w:p>
        </w:tc>
        <w:tc>
          <w:tcPr>
            <w:tcW w:w="6745" w:type="dxa"/>
          </w:tcPr>
          <w:p w14:paraId="603B5F60" w14:textId="20D2E492"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Use for cooperatives and tribal utilities that are not JOEs when Slice Percentage is limited pursuant to 21.8 Bond Assurances</w:t>
            </w:r>
          </w:p>
        </w:tc>
      </w:tr>
      <w:tr w:rsidR="005F2EFC" w:rsidRPr="005F2EFC" w14:paraId="01D53093" w14:textId="77777777" w:rsidTr="005F2EFC">
        <w:tc>
          <w:tcPr>
            <w:tcW w:w="1165" w:type="dxa"/>
          </w:tcPr>
          <w:p w14:paraId="4481B7F8" w14:textId="0C8D9DBB"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Option 4</w:t>
            </w:r>
          </w:p>
        </w:tc>
        <w:tc>
          <w:tcPr>
            <w:tcW w:w="6745" w:type="dxa"/>
          </w:tcPr>
          <w:p w14:paraId="3F7B8CCB" w14:textId="12C8EAA4"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Use for JOE with cooperative or tribal utility members when Slice Percentage is limited pursuant to Section 21.8 Bond Assurances</w:t>
            </w:r>
          </w:p>
        </w:tc>
      </w:tr>
      <w:tr w:rsidR="005F2EFC" w:rsidRPr="005F2EFC" w14:paraId="2BD4D316" w14:textId="77777777" w:rsidTr="005F2EFC">
        <w:tc>
          <w:tcPr>
            <w:tcW w:w="1165" w:type="dxa"/>
          </w:tcPr>
          <w:p w14:paraId="6AB52F4C" w14:textId="679A814D"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Option 5</w:t>
            </w:r>
          </w:p>
        </w:tc>
        <w:tc>
          <w:tcPr>
            <w:tcW w:w="6745" w:type="dxa"/>
          </w:tcPr>
          <w:p w14:paraId="43E463C8" w14:textId="06A2F938" w:rsidR="005C112A" w:rsidRPr="005F2EFC" w:rsidRDefault="005C112A" w:rsidP="000E75EE">
            <w:pPr>
              <w:keepNext/>
              <w:rPr>
                <w:rFonts w:eastAsia="Century Schoolbook" w:cs="Century Schoolbook"/>
                <w:iCs/>
                <w:w w:val="105"/>
                <w:szCs w:val="22"/>
                <w:u w:val="single"/>
                <w:lang w:bidi="en-US"/>
              </w:rPr>
            </w:pPr>
            <w:r w:rsidRPr="005F2EFC">
              <w:rPr>
                <w:rFonts w:eastAsia="Century Schoolbook" w:cs="Century Schoolbook"/>
                <w:iCs/>
                <w:w w:val="105"/>
                <w:szCs w:val="22"/>
                <w:u w:val="single"/>
                <w:lang w:bidi="en-US"/>
              </w:rPr>
              <w:t xml:space="preserve">Use for JOE </w:t>
            </w:r>
            <w:r w:rsidR="00B60AF3">
              <w:rPr>
                <w:rFonts w:eastAsia="Century Schoolbook" w:cs="Century Schoolbook"/>
                <w:iCs/>
                <w:w w:val="105"/>
                <w:szCs w:val="22"/>
                <w:u w:val="single"/>
                <w:lang w:bidi="en-US"/>
              </w:rPr>
              <w:t>with members that are public bodies (ex PUD, municipal utility)</w:t>
            </w:r>
            <w:r w:rsidRPr="005F2EFC">
              <w:rPr>
                <w:rFonts w:eastAsia="Century Schoolbook" w:cs="Century Schoolbook"/>
                <w:iCs/>
                <w:w w:val="105"/>
                <w:szCs w:val="22"/>
                <w:u w:val="single"/>
                <w:lang w:bidi="en-US"/>
              </w:rPr>
              <w:t>. Used when Slice percentage is not limited.</w:t>
            </w:r>
          </w:p>
        </w:tc>
      </w:tr>
    </w:tbl>
    <w:p w14:paraId="14891560" w14:textId="77777777" w:rsidR="005C112A" w:rsidRPr="0093001F" w:rsidRDefault="005C112A" w:rsidP="0093001F">
      <w:pPr>
        <w:ind w:left="1440" w:hanging="720"/>
        <w:rPr>
          <w:rFonts w:eastAsia="Century Schoolbook" w:cs="Century Schoolbook"/>
          <w:b/>
          <w:bCs/>
          <w:iCs/>
          <w:color w:val="000000" w:themeColor="text1"/>
          <w:w w:val="105"/>
          <w:szCs w:val="22"/>
          <w:u w:val="single"/>
          <w:lang w:bidi="en-US"/>
        </w:rPr>
      </w:pPr>
    </w:p>
    <w:p w14:paraId="5E1E5EE3" w14:textId="53993062" w:rsidR="007F7EF7" w:rsidRPr="0093001F" w:rsidRDefault="007F7EF7" w:rsidP="0052420B">
      <w:pPr>
        <w:rPr>
          <w:rFonts w:eastAsia="Century Schoolbook" w:cs="Century Schoolbook"/>
          <w:b/>
          <w:bCs/>
          <w:iCs/>
          <w:color w:val="000000" w:themeColor="text1"/>
          <w:w w:val="105"/>
          <w:szCs w:val="22"/>
          <w:u w:val="single"/>
          <w:lang w:bidi="en-US"/>
        </w:rPr>
      </w:pPr>
      <w:r w:rsidRPr="0093001F">
        <w:rPr>
          <w:rFonts w:eastAsia="Century Schoolbook" w:cs="Century Schoolbook"/>
          <w:b/>
          <w:bCs/>
          <w:iCs/>
          <w:color w:val="000000" w:themeColor="text1"/>
          <w:w w:val="105"/>
          <w:szCs w:val="22"/>
          <w:u w:val="single"/>
          <w:lang w:bidi="en-US"/>
        </w:rPr>
        <w:t>DEFINITIONS</w:t>
      </w:r>
    </w:p>
    <w:p w14:paraId="12723DBA" w14:textId="7ADC28B1" w:rsidR="000E75EE" w:rsidRPr="0093001F" w:rsidRDefault="000E75EE" w:rsidP="000E75EE">
      <w:pPr>
        <w:keepNext/>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DC7EB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E6C6529" w14:textId="56868296" w:rsidR="00D77563" w:rsidRPr="003B7302" w:rsidRDefault="00D77563" w:rsidP="00D77563">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0" w:name="_Hlk189322608"/>
      <w:r w:rsidRPr="003B7302">
        <w:rPr>
          <w:szCs w:val="22"/>
        </w:rPr>
        <w:t>“</w:t>
      </w:r>
      <w:r w:rsidRPr="007726C2">
        <w:rPr>
          <w:b/>
          <w:bCs/>
          <w:szCs w:val="22"/>
        </w:rPr>
        <w:t>Preliminary Net Requirement</w:t>
      </w:r>
      <w:r w:rsidRPr="003B7302">
        <w:rPr>
          <w:szCs w:val="22"/>
        </w:rPr>
        <w:t>”</w:t>
      </w:r>
      <w:r>
        <w:rPr>
          <w:i/>
          <w:vanish/>
          <w:color w:val="FF0000"/>
          <w:szCs w:val="22"/>
        </w:rPr>
        <w:t xml:space="preserve">(03/12/25 </w:t>
      </w:r>
      <w:r w:rsidRPr="00672143">
        <w:rPr>
          <w:i/>
          <w:vanish/>
          <w:color w:val="FF0000"/>
          <w:szCs w:val="22"/>
        </w:rPr>
        <w:t>Version)</w:t>
      </w:r>
      <w:r w:rsidRPr="003B7302">
        <w:rPr>
          <w:szCs w:val="22"/>
        </w:rPr>
        <w:t xml:space="preserve"> means a customer’s annual Net Requirement </w:t>
      </w:r>
      <w:r>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 xml:space="preserve">as determined in the Above-CHWM Load </w:t>
      </w:r>
      <w:proofErr w:type="gramStart"/>
      <w:r w:rsidRPr="003B7302">
        <w:rPr>
          <w:szCs w:val="22"/>
        </w:rPr>
        <w:t>Process.</w:t>
      </w:r>
      <w:bookmarkEnd w:id="0"/>
      <w:r w:rsidRPr="00F9208C">
        <w:rPr>
          <w:b/>
          <w:bCs/>
          <w:i/>
          <w:color w:val="008000"/>
          <w:szCs w:val="22"/>
        </w:rPr>
        <w:t>[</w:t>
      </w:r>
      <w:proofErr w:type="gramEnd"/>
      <w:r>
        <w:rPr>
          <w:b/>
          <w:bCs/>
          <w:i/>
          <w:color w:val="008000"/>
          <w:szCs w:val="22"/>
        </w:rPr>
        <w:t xml:space="preserve">LF, </w:t>
      </w:r>
      <w:r w:rsidRPr="00F9208C">
        <w:rPr>
          <w:b/>
          <w:bCs/>
          <w:i/>
          <w:color w:val="008000"/>
          <w:szCs w:val="22"/>
        </w:rPr>
        <w:t>SL, BL]</w:t>
      </w:r>
    </w:p>
    <w:p w14:paraId="24725AF1" w14:textId="2D0A45B5" w:rsidR="000E75EE" w:rsidRPr="0093001F" w:rsidRDefault="000E75EE" w:rsidP="007F7EF7">
      <w:pPr>
        <w:ind w:left="720"/>
        <w:rPr>
          <w:rFonts w:eastAsia="Century Schoolbook" w:cs="Century Schoolbook"/>
          <w:i/>
          <w:color w:val="FF00FF"/>
          <w:w w:val="105"/>
          <w:szCs w:val="22"/>
          <w:lang w:bidi="en-US"/>
        </w:rPr>
      </w:pPr>
      <w:r>
        <w:rPr>
          <w:bCs/>
        </w:rPr>
        <w:t xml:space="preserve"> </w:t>
      </w:r>
      <w:r w:rsidRPr="00DC7EB0">
        <w:rPr>
          <w:rFonts w:eastAsia="Century Schoolbook" w:cs="Century Schoolbook"/>
          <w:i/>
          <w:color w:val="FF00FF"/>
          <w:w w:val="105"/>
          <w:szCs w:val="22"/>
          <w:lang w:bidi="en-US"/>
        </w:rPr>
        <w:t>End Option 1</w:t>
      </w:r>
    </w:p>
    <w:p w14:paraId="1185C857" w14:textId="77777777" w:rsidR="000E75EE" w:rsidRDefault="000E75EE" w:rsidP="000E75EE">
      <w:pPr>
        <w:tabs>
          <w:tab w:val="left" w:pos="5340"/>
        </w:tabs>
        <w:ind w:left="1440" w:hanging="720"/>
        <w:rPr>
          <w:ins w:id="1" w:author="Weinstein,Jason C (BPA) - PSS-6" w:date="2025-05-05T13:30:00Z" w16du:dateUtc="2025-05-05T20:30:00Z"/>
          <w:szCs w:val="22"/>
        </w:rPr>
      </w:pPr>
    </w:p>
    <w:p w14:paraId="303004DF" w14:textId="781CDF2D" w:rsidR="000E75EE" w:rsidRPr="0093001F" w:rsidRDefault="000E75EE" w:rsidP="0093001F">
      <w:pPr>
        <w:ind w:left="720"/>
        <w:rPr>
          <w:ins w:id="2" w:author="Weinstein,Jason C (BPA) - PSS-6" w:date="2025-05-05T13:31:00Z" w16du:dateUtc="2025-05-05T20:31:00Z"/>
          <w:rFonts w:eastAsia="Century Schoolbook" w:cs="Century Schoolbook"/>
          <w:i/>
          <w:color w:val="FF00FF"/>
          <w:w w:val="105"/>
          <w:szCs w:val="22"/>
          <w:lang w:bidi="en-US"/>
        </w:rPr>
      </w:pPr>
      <w:ins w:id="3" w:author="Weinstein,Jason C (BPA) - PSS-6" w:date="2025-05-05T13:31:00Z" w16du:dateUtc="2025-05-05T20:31:00Z">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ins>
      <w:ins w:id="4" w:author="Olive,Kelly J (BPA) - PSS-6" w:date="2025-05-06T10:48:00Z" w16du:dateUtc="2025-05-06T17:48:00Z">
        <w:r w:rsidR="00DC7EB0">
          <w:rPr>
            <w:rFonts w:eastAsia="Century Schoolbook" w:cs="Century Schoolbook"/>
            <w:i/>
            <w:color w:val="FF00FF"/>
            <w:w w:val="105"/>
            <w:szCs w:val="22"/>
            <w:lang w:bidi="en-US"/>
          </w:rPr>
          <w:t xml:space="preserve"> </w:t>
        </w:r>
      </w:ins>
      <w:ins w:id="5" w:author="Weinstein,Jason C (BPA) - PSS-6" w:date="2025-05-05T13:31:00Z" w16du:dateUtc="2025-05-05T20:31:00Z">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E2867A8" w14:textId="7DBB504F" w:rsidR="000E75EE" w:rsidRDefault="000E75EE" w:rsidP="000E75EE">
      <w:pPr>
        <w:tabs>
          <w:tab w:val="left" w:pos="5340"/>
        </w:tabs>
        <w:ind w:left="1440" w:hanging="720"/>
        <w:rPr>
          <w:ins w:id="6" w:author="Weinstein,Jason C (BPA) - PSS-6" w:date="2025-05-05T13:27:00Z" w16du:dateUtc="2025-05-05T20:27:00Z"/>
          <w:b/>
          <w:bCs/>
          <w:i/>
          <w:color w:val="008000"/>
          <w:szCs w:val="22"/>
        </w:rPr>
      </w:pPr>
      <w:ins w:id="7" w:author="Weinstein,Jason C (BPA) - PSS-6" w:date="2025-05-05T13:27:00Z" w16du:dateUtc="2025-05-05T20:27:00Z">
        <w:r w:rsidRPr="003B7302">
          <w:rPr>
            <w:szCs w:val="22"/>
          </w:rPr>
          <w:t>2.</w:t>
        </w:r>
        <w:r w:rsidRPr="003B7302">
          <w:rPr>
            <w:color w:val="FF0000"/>
            <w:szCs w:val="22"/>
          </w:rPr>
          <w:t>«#»</w:t>
        </w:r>
        <w:r w:rsidRPr="003B7302">
          <w:rPr>
            <w:szCs w:val="22"/>
          </w:rPr>
          <w:tab/>
          <w:t>“</w:t>
        </w:r>
        <w:r w:rsidRPr="007726C2">
          <w:rPr>
            <w:b/>
            <w:bCs/>
            <w:szCs w:val="22"/>
          </w:rPr>
          <w:t>Preliminary Net Requirement</w:t>
        </w:r>
        <w:r w:rsidRPr="003B7302">
          <w:rPr>
            <w:szCs w:val="22"/>
          </w:rPr>
          <w:t>”</w:t>
        </w:r>
        <w:r>
          <w:rPr>
            <w:i/>
            <w:vanish/>
            <w:color w:val="FF0000"/>
            <w:szCs w:val="22"/>
          </w:rPr>
          <w:t>(</w:t>
        </w:r>
      </w:ins>
      <w:ins w:id="8" w:author="Olive,Kelly J (BPA) - PSS-6" w:date="2025-05-07T22:42:00Z" w16du:dateUtc="2025-05-08T05:42:00Z">
        <w:r w:rsidR="008C235C">
          <w:rPr>
            <w:i/>
            <w:vanish/>
            <w:color w:val="FF0000"/>
            <w:szCs w:val="22"/>
          </w:rPr>
          <w:t>XX</w:t>
        </w:r>
      </w:ins>
      <w:ins w:id="9" w:author="Weinstein,Jason C (BPA) - PSS-6" w:date="2025-05-05T13:27:00Z" w16du:dateUtc="2025-05-05T20:27:00Z">
        <w:r>
          <w:rPr>
            <w:i/>
            <w:vanish/>
            <w:color w:val="FF0000"/>
            <w:szCs w:val="22"/>
          </w:rPr>
          <w:t>/</w:t>
        </w:r>
      </w:ins>
      <w:ins w:id="10" w:author="Olive,Kelly J (BPA) - PSS-6" w:date="2025-05-07T22:42:00Z" w16du:dateUtc="2025-05-08T05:42:00Z">
        <w:r w:rsidR="008C235C">
          <w:rPr>
            <w:i/>
            <w:vanish/>
            <w:color w:val="FF0000"/>
            <w:szCs w:val="22"/>
          </w:rPr>
          <w:t>XX</w:t>
        </w:r>
      </w:ins>
      <w:ins w:id="11" w:author="Weinstein,Jason C (BPA) - PSS-6" w:date="2025-05-05T13:27:00Z" w16du:dateUtc="2025-05-05T20:27:00Z">
        <w:r>
          <w:rPr>
            <w:i/>
            <w:vanish/>
            <w:color w:val="FF0000"/>
            <w:szCs w:val="22"/>
          </w:rPr>
          <w:t>/</w:t>
        </w:r>
      </w:ins>
      <w:ins w:id="12" w:author="Olive,Kelly J (BPA) - PSS-6" w:date="2025-05-07T22:42:00Z" w16du:dateUtc="2025-05-08T05:42:00Z">
        <w:r w:rsidR="008C235C">
          <w:rPr>
            <w:i/>
            <w:vanish/>
            <w:color w:val="FF0000"/>
            <w:szCs w:val="22"/>
          </w:rPr>
          <w:t>XX</w:t>
        </w:r>
      </w:ins>
      <w:ins w:id="13" w:author="Weinstein,Jason C (BPA) - PSS-6" w:date="2025-05-05T13:27:00Z" w16du:dateUtc="2025-05-05T20:27:00Z">
        <w:r>
          <w:rPr>
            <w:i/>
            <w:vanish/>
            <w:color w:val="FF0000"/>
            <w:szCs w:val="22"/>
          </w:rPr>
          <w:t xml:space="preserve"> </w:t>
        </w:r>
        <w:r w:rsidRPr="00672143">
          <w:rPr>
            <w:i/>
            <w:vanish/>
            <w:color w:val="FF0000"/>
            <w:szCs w:val="22"/>
          </w:rPr>
          <w:t>Version)</w:t>
        </w:r>
        <w:r w:rsidRPr="003B7302">
          <w:rPr>
            <w:szCs w:val="22"/>
          </w:rPr>
          <w:t xml:space="preserve"> means </w:t>
        </w:r>
        <w:r>
          <w:rPr>
            <w:szCs w:val="22"/>
          </w:rPr>
          <w:t xml:space="preserve">the sum of </w:t>
        </w:r>
      </w:ins>
      <w:ins w:id="14" w:author="Weinstein,Jason C (BPA) - PSS-6" w:date="2025-05-05T13:28:00Z" w16du:dateUtc="2025-05-05T20:28:00Z">
        <w:r>
          <w:rPr>
            <w:szCs w:val="22"/>
          </w:rPr>
          <w:t xml:space="preserve">the </w:t>
        </w:r>
      </w:ins>
      <w:ins w:id="15" w:author="Olive,Kelly J (BPA) - PSS-6" w:date="2025-05-19T14:51:00Z" w16du:dateUtc="2025-05-19T21:51:00Z">
        <w:r w:rsidR="0093001F">
          <w:rPr>
            <w:szCs w:val="22"/>
          </w:rPr>
          <w:t xml:space="preserve">JOE’s Members’ </w:t>
        </w:r>
      </w:ins>
      <w:ins w:id="16" w:author="Weinstein,Jason C (BPA) - PSS-6" w:date="2025-05-05T13:28:00Z" w16du:dateUtc="2025-05-05T20:28:00Z">
        <w:r>
          <w:rPr>
            <w:szCs w:val="22"/>
          </w:rPr>
          <w:t>Preliminary Member Net Requirement</w:t>
        </w:r>
      </w:ins>
      <w:ins w:id="17" w:author="Olive,Kelly J (BPA) - PSS-6" w:date="2025-05-19T14:51:00Z" w16du:dateUtc="2025-05-19T21:51:00Z">
        <w:r w:rsidR="0093001F">
          <w:rPr>
            <w:szCs w:val="22"/>
          </w:rPr>
          <w:t>s</w:t>
        </w:r>
      </w:ins>
      <w:ins w:id="18" w:author="Olive,Kelly J (BPA) - PSS-6" w:date="2025-05-19T14:52:00Z" w16du:dateUtc="2025-05-19T21:52:00Z">
        <w:r w:rsidR="0093001F">
          <w:rPr>
            <w:szCs w:val="22"/>
          </w:rPr>
          <w:t>.</w:t>
        </w:r>
      </w:ins>
      <w:ins w:id="19" w:author="Weinstein,Jason C (BPA) - PSS-6" w:date="2025-05-05T13:27:00Z" w16du:dateUtc="2025-05-05T20:27:00Z">
        <w:r w:rsidRPr="00F9208C">
          <w:rPr>
            <w:b/>
            <w:bCs/>
            <w:i/>
            <w:color w:val="008000"/>
            <w:szCs w:val="22"/>
          </w:rPr>
          <w:t>[SL, BL]</w:t>
        </w:r>
      </w:ins>
    </w:p>
    <w:p w14:paraId="209B99FC" w14:textId="4AA50307" w:rsidR="000E75EE" w:rsidRPr="0093001F" w:rsidRDefault="000E75EE" w:rsidP="000E75EE">
      <w:pPr>
        <w:ind w:left="720"/>
        <w:rPr>
          <w:ins w:id="20" w:author="Weinstein,Jason C (BPA) - PSS-6" w:date="2025-05-05T13:31:00Z" w16du:dateUtc="2025-05-05T20:31:00Z"/>
          <w:rFonts w:eastAsia="Century Schoolbook" w:cs="Century Schoolbook"/>
          <w:i/>
          <w:color w:val="FF00FF"/>
          <w:w w:val="105"/>
          <w:szCs w:val="22"/>
          <w:lang w:bidi="en-US"/>
        </w:rPr>
      </w:pPr>
      <w:ins w:id="21" w:author="Weinstein,Jason C (BPA) - PSS-6" w:date="2025-05-05T13:31:00Z" w16du:dateUtc="2025-05-05T20:31:00Z">
        <w:r w:rsidRPr="00DC7EB0">
          <w:rPr>
            <w:rFonts w:eastAsia="Century Schoolbook" w:cs="Century Schoolbook"/>
            <w:i/>
            <w:color w:val="FF00FF"/>
            <w:w w:val="105"/>
            <w:szCs w:val="22"/>
            <w:lang w:bidi="en-US"/>
          </w:rPr>
          <w:t>End Option 2</w:t>
        </w:r>
      </w:ins>
    </w:p>
    <w:p w14:paraId="68C97168" w14:textId="77777777" w:rsidR="000E75EE" w:rsidRPr="00DC7EB0" w:rsidRDefault="000E75EE" w:rsidP="000E75EE">
      <w:pPr>
        <w:tabs>
          <w:tab w:val="left" w:pos="5340"/>
        </w:tabs>
        <w:ind w:left="1440" w:hanging="720"/>
        <w:rPr>
          <w:ins w:id="22" w:author="Weinstein,Jason C (BPA) - PSS-6" w:date="2025-05-05T13:27:00Z" w16du:dateUtc="2025-05-05T20:27:00Z"/>
          <w:szCs w:val="22"/>
        </w:rPr>
      </w:pPr>
    </w:p>
    <w:p w14:paraId="595ECF1A" w14:textId="762210E6" w:rsidR="00DC7EB0" w:rsidRPr="0093001F" w:rsidRDefault="00DC7EB0" w:rsidP="000E75EE">
      <w:pPr>
        <w:tabs>
          <w:tab w:val="left" w:pos="5340"/>
        </w:tabs>
        <w:ind w:left="1440" w:hanging="720"/>
        <w:rPr>
          <w:ins w:id="23" w:author="Olive,Kelly J (BPA) - PSS-6" w:date="2025-05-06T10:48:00Z" w16du:dateUtc="2025-05-06T17:48:00Z"/>
          <w:rFonts w:eastAsia="Century Schoolbook" w:cs="Century Schoolbook"/>
          <w:i/>
          <w:color w:val="FF00FF"/>
          <w:w w:val="105"/>
          <w:szCs w:val="22"/>
          <w:lang w:bidi="en-US"/>
        </w:rPr>
      </w:pPr>
      <w:ins w:id="24" w:author="Olive,Kelly J (BPA) - PSS-6" w:date="2025-05-06T10:48:00Z" w16du:dateUtc="2025-05-06T17:48: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0144B24B" w14:textId="4521A6D9" w:rsidR="000E75EE" w:rsidRDefault="000E75EE" w:rsidP="000E75EE">
      <w:pPr>
        <w:tabs>
          <w:tab w:val="left" w:pos="5340"/>
        </w:tabs>
        <w:ind w:left="1440" w:hanging="720"/>
        <w:rPr>
          <w:ins w:id="25" w:author="Weinstein,Jason C (BPA) - PSS-6" w:date="2025-05-05T13:25:00Z" w16du:dateUtc="2025-05-05T20:25:00Z"/>
          <w:b/>
          <w:bCs/>
          <w:i/>
          <w:color w:val="008000"/>
          <w:szCs w:val="22"/>
        </w:rPr>
      </w:pPr>
      <w:ins w:id="26" w:author="Weinstein,Jason C (BPA) - PSS-6" w:date="2025-05-05T13:25:00Z" w16du:dateUtc="2025-05-05T20:25:00Z">
        <w:r w:rsidRPr="003B7302">
          <w:rPr>
            <w:szCs w:val="22"/>
          </w:rPr>
          <w:t>2.</w:t>
        </w:r>
        <w:r w:rsidRPr="003B7302">
          <w:rPr>
            <w:color w:val="FF0000"/>
            <w:szCs w:val="22"/>
          </w:rPr>
          <w:t>«#»</w:t>
        </w:r>
        <w:r w:rsidRPr="003B7302">
          <w:rPr>
            <w:szCs w:val="22"/>
          </w:rPr>
          <w:tab/>
          <w:t>“</w:t>
        </w:r>
        <w:r w:rsidRPr="007726C2">
          <w:rPr>
            <w:b/>
            <w:bCs/>
            <w:szCs w:val="22"/>
          </w:rPr>
          <w:t xml:space="preserve">Preliminary </w:t>
        </w:r>
        <w:r>
          <w:rPr>
            <w:b/>
            <w:bCs/>
            <w:szCs w:val="22"/>
          </w:rPr>
          <w:t xml:space="preserve">Member </w:t>
        </w:r>
        <w:r w:rsidRPr="007726C2">
          <w:rPr>
            <w:b/>
            <w:bCs/>
            <w:szCs w:val="22"/>
          </w:rPr>
          <w:t>Net Requirement</w:t>
        </w:r>
        <w:r w:rsidRPr="003B7302">
          <w:rPr>
            <w:szCs w:val="22"/>
          </w:rPr>
          <w:t>”</w:t>
        </w:r>
        <w:r>
          <w:rPr>
            <w:i/>
            <w:vanish/>
            <w:color w:val="FF0000"/>
            <w:szCs w:val="22"/>
          </w:rPr>
          <w:t>(</w:t>
        </w:r>
      </w:ins>
      <w:ins w:id="27" w:author="Olive,Kelly J (BPA) - PSS-6" w:date="2025-05-07T22:42:00Z" w16du:dateUtc="2025-05-08T05:42:00Z">
        <w:r w:rsidR="008C235C">
          <w:rPr>
            <w:i/>
            <w:vanish/>
            <w:color w:val="FF0000"/>
            <w:szCs w:val="22"/>
          </w:rPr>
          <w:t>XX</w:t>
        </w:r>
      </w:ins>
      <w:ins w:id="28" w:author="Weinstein,Jason C (BPA) - PSS-6" w:date="2025-05-05T13:25:00Z" w16du:dateUtc="2025-05-05T20:25:00Z">
        <w:r>
          <w:rPr>
            <w:i/>
            <w:vanish/>
            <w:color w:val="FF0000"/>
            <w:szCs w:val="22"/>
          </w:rPr>
          <w:t>/</w:t>
        </w:r>
      </w:ins>
      <w:ins w:id="29" w:author="Olive,Kelly J (BPA) - PSS-6" w:date="2025-05-07T22:42:00Z" w16du:dateUtc="2025-05-08T05:42:00Z">
        <w:r w:rsidR="008C235C">
          <w:rPr>
            <w:i/>
            <w:vanish/>
            <w:color w:val="FF0000"/>
            <w:szCs w:val="22"/>
          </w:rPr>
          <w:t>XX</w:t>
        </w:r>
      </w:ins>
      <w:ins w:id="30" w:author="Weinstein,Jason C (BPA) - PSS-6" w:date="2025-05-05T13:25:00Z" w16du:dateUtc="2025-05-05T20:25:00Z">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Resources </w:t>
        </w:r>
      </w:ins>
      <w:ins w:id="31" w:author="Weinstein,Jason C (BPA) - PSS-6 [2]" w:date="2025-05-20T08:34:00Z" w16du:dateUtc="2025-05-20T15:34:00Z">
        <w:r w:rsidR="003D6B47">
          <w:rPr>
            <w:szCs w:val="22"/>
          </w:rPr>
          <w:t xml:space="preserve">used to </w:t>
        </w:r>
      </w:ins>
      <w:ins w:id="32" w:author="Weinstein,Jason C (BPA) - PSS-6" w:date="2025-05-05T13:25:00Z" w16du:dateUtc="2025-05-05T20:25:00Z">
        <w:del w:id="33" w:author="Weinstein,Jason C (BPA) - PSS-6 [2]" w:date="2025-05-20T08:34:00Z" w16du:dateUtc="2025-05-20T15:34:00Z">
          <w:r w:rsidDel="003D6B47">
            <w:rPr>
              <w:szCs w:val="22"/>
            </w:rPr>
            <w:delText xml:space="preserve"> </w:delText>
          </w:r>
        </w:del>
        <w:r>
          <w:rPr>
            <w:szCs w:val="22"/>
          </w:rPr>
          <w:t xml:space="preserve">serve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F9208C">
          <w:rPr>
            <w:b/>
            <w:bCs/>
            <w:i/>
            <w:color w:val="008000"/>
            <w:szCs w:val="22"/>
          </w:rPr>
          <w:t>[</w:t>
        </w:r>
        <w:r>
          <w:rPr>
            <w:b/>
            <w:bCs/>
            <w:i/>
            <w:color w:val="008000"/>
            <w:szCs w:val="22"/>
          </w:rPr>
          <w:t xml:space="preserve"> </w:t>
        </w:r>
        <w:r w:rsidRPr="00F9208C">
          <w:rPr>
            <w:b/>
            <w:bCs/>
            <w:i/>
            <w:color w:val="008000"/>
            <w:szCs w:val="22"/>
          </w:rPr>
          <w:t>SL, BL]</w:t>
        </w:r>
      </w:ins>
    </w:p>
    <w:p w14:paraId="6D3D9DF7" w14:textId="21813E51" w:rsidR="000E75EE" w:rsidRPr="00DC7EB0" w:rsidRDefault="00DC7EB0" w:rsidP="00D77563">
      <w:pPr>
        <w:tabs>
          <w:tab w:val="left" w:pos="5340"/>
        </w:tabs>
        <w:ind w:left="1440" w:hanging="720"/>
        <w:rPr>
          <w:ins w:id="34" w:author="Weinstein,Jason C (BPA) - PSS-6" w:date="2025-05-05T13:24:00Z" w16du:dateUtc="2025-05-05T20:24:00Z"/>
          <w:rFonts w:eastAsia="Century Schoolbook" w:cs="Century Schoolbook"/>
          <w:i/>
          <w:color w:val="FF00FF"/>
          <w:w w:val="105"/>
          <w:szCs w:val="22"/>
          <w:lang w:bidi="en-US"/>
        </w:rPr>
      </w:pPr>
      <w:ins w:id="35" w:author="Olive,Kelly J (BPA) - PSS-6" w:date="2025-05-06T10:48:00Z" w16du:dateUtc="2025-05-06T17:48:00Z">
        <w:r w:rsidRPr="00DC7EB0">
          <w:rPr>
            <w:rFonts w:eastAsia="Century Schoolbook" w:cs="Century Schoolbook"/>
            <w:i/>
            <w:color w:val="FF00FF"/>
            <w:w w:val="105"/>
            <w:szCs w:val="22"/>
            <w:lang w:bidi="en-US"/>
          </w:rPr>
          <w:t>End Option</w:t>
        </w:r>
      </w:ins>
    </w:p>
    <w:p w14:paraId="2EF0D793" w14:textId="77777777" w:rsidR="00D313FA" w:rsidRDefault="00D313FA" w:rsidP="00D313FA">
      <w:pPr>
        <w:tabs>
          <w:tab w:val="left" w:pos="5340"/>
        </w:tabs>
        <w:ind w:left="1440" w:hanging="720"/>
        <w:rPr>
          <w:ins w:id="36" w:author="Weinstein,Jason C (BPA) - PSS-6" w:date="2025-05-05T13:38:00Z" w16du:dateUtc="2025-05-05T20:38:00Z"/>
          <w:szCs w:val="22"/>
        </w:rPr>
      </w:pPr>
    </w:p>
    <w:p w14:paraId="669C5241" w14:textId="63A54237" w:rsidR="00D313FA" w:rsidRDefault="00D313FA" w:rsidP="00D313FA">
      <w:pPr>
        <w:tabs>
          <w:tab w:val="left" w:pos="5340"/>
        </w:tabs>
        <w:ind w:left="1440" w:hanging="720"/>
        <w:rPr>
          <w:ins w:id="37" w:author="Weinstein,Jason C (BPA) - PSS-6" w:date="2025-05-05T13:38:00Z" w16du:dateUtc="2025-05-05T20:38:00Z"/>
          <w:szCs w:val="22"/>
        </w:rPr>
      </w:pPr>
      <w:ins w:id="38" w:author="Weinstein,Jason C (BPA) - PSS-6" w:date="2025-05-05T13:38:00Z" w16du:dateUtc="2025-05-05T20:38: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ins>
      <w:r w:rsidR="00DC7EB0">
        <w:rPr>
          <w:rFonts w:eastAsia="Century Schoolbook" w:cs="Century Schoolbook"/>
          <w:i/>
          <w:color w:val="FF00FF"/>
          <w:w w:val="105"/>
          <w:szCs w:val="22"/>
          <w:lang w:bidi="en-US"/>
        </w:rPr>
        <w:t xml:space="preserve"> </w:t>
      </w:r>
      <w:ins w:id="39" w:author="Weinstein,Jason C (BPA) - PSS-6" w:date="2025-05-05T13:38:00Z" w16du:dateUtc="2025-05-05T20:38:00Z">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40" w:author="Olive,Kelly J (BPA) - PSS-6" w:date="2025-05-19T14:54:00Z" w16du:dateUtc="2025-05-19T21:54:00Z">
        <w:r w:rsidR="0093001F">
          <w:rPr>
            <w:rFonts w:eastAsia="Century Schoolbook" w:cs="Century Schoolbook"/>
            <w:i/>
            <w:color w:val="FF00FF"/>
            <w:w w:val="105"/>
            <w:szCs w:val="22"/>
            <w:lang w:bidi="en-US"/>
          </w:rPr>
          <w:t>.</w:t>
        </w:r>
      </w:ins>
    </w:p>
    <w:p w14:paraId="07C363EA" w14:textId="472D0DEE" w:rsidR="00D313FA" w:rsidRDefault="00D313FA" w:rsidP="00D313FA">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Pr>
          <w:i/>
          <w:vanish/>
          <w:color w:val="FF0000"/>
          <w:szCs w:val="22"/>
        </w:rPr>
        <w:t xml:space="preserve">(03/12/25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r w:rsidRPr="00F9208C">
        <w:rPr>
          <w:b/>
          <w:bCs/>
          <w:i/>
          <w:color w:val="008000"/>
          <w:szCs w:val="22"/>
        </w:rPr>
        <w:t>[LF, SL, BL]</w:t>
      </w:r>
    </w:p>
    <w:p w14:paraId="42DEAA8B" w14:textId="77777777" w:rsidR="00D313FA" w:rsidRPr="0093001F" w:rsidRDefault="00D313FA" w:rsidP="00D313FA">
      <w:pPr>
        <w:ind w:left="720"/>
        <w:rPr>
          <w:ins w:id="41" w:author="Weinstein,Jason C (BPA) - PSS-6" w:date="2025-05-05T13:39:00Z" w16du:dateUtc="2025-05-05T20:39:00Z"/>
          <w:rFonts w:eastAsia="Century Schoolbook" w:cs="Century Schoolbook"/>
          <w:i/>
          <w:color w:val="FF00FF"/>
          <w:w w:val="105"/>
          <w:szCs w:val="22"/>
          <w:lang w:bidi="en-US"/>
        </w:rPr>
      </w:pPr>
      <w:ins w:id="42" w:author="Weinstein,Jason C (BPA) - PSS-6" w:date="2025-05-05T13:39:00Z" w16du:dateUtc="2025-05-05T20:39:00Z">
        <w:r w:rsidRPr="00DC7EB0">
          <w:rPr>
            <w:rFonts w:eastAsia="Century Schoolbook" w:cs="Century Schoolbook"/>
            <w:i/>
            <w:color w:val="FF00FF"/>
            <w:w w:val="105"/>
            <w:szCs w:val="22"/>
            <w:lang w:bidi="en-US"/>
          </w:rPr>
          <w:t>End Option 1</w:t>
        </w:r>
      </w:ins>
    </w:p>
    <w:p w14:paraId="0A7019A5" w14:textId="77777777" w:rsidR="00D313FA" w:rsidRDefault="00D313FA" w:rsidP="00D313FA">
      <w:pPr>
        <w:tabs>
          <w:tab w:val="left" w:pos="5340"/>
        </w:tabs>
        <w:ind w:left="1440" w:hanging="720"/>
        <w:rPr>
          <w:ins w:id="43" w:author="Weinstein,Jason C (BPA) - PSS-6" w:date="2025-05-05T13:39:00Z" w16du:dateUtc="2025-05-05T20:39:00Z"/>
          <w:szCs w:val="22"/>
        </w:rPr>
      </w:pPr>
    </w:p>
    <w:p w14:paraId="51FF4C0D" w14:textId="21F1AD89" w:rsidR="00D313FA" w:rsidRPr="0093001F" w:rsidRDefault="00D313FA" w:rsidP="00D313FA">
      <w:pPr>
        <w:tabs>
          <w:tab w:val="left" w:pos="5340"/>
        </w:tabs>
        <w:ind w:left="1440" w:hanging="720"/>
        <w:rPr>
          <w:ins w:id="44" w:author="Weinstein,Jason C (BPA) - PSS-6" w:date="2025-05-05T13:39:00Z" w16du:dateUtc="2025-05-05T20:39:00Z"/>
          <w:rFonts w:eastAsia="Century Schoolbook" w:cs="Century Schoolbook"/>
          <w:i/>
          <w:color w:val="FF00FF"/>
          <w:w w:val="105"/>
          <w:szCs w:val="22"/>
          <w:lang w:bidi="en-US"/>
        </w:rPr>
      </w:pPr>
      <w:ins w:id="45" w:author="Weinstein,Jason C (BPA) - PSS-6" w:date="2025-05-05T13:39:00Z" w16du:dateUtc="2025-05-05T20:39:00Z">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w:t>
        </w:r>
      </w:ins>
      <w:ins w:id="46" w:author="Olive,Kelly J (BPA) - PSS-6" w:date="2025-05-06T10:49:00Z" w16du:dateUtc="2025-05-06T17:49:00Z">
        <w:r w:rsidR="00DC7EB0">
          <w:rPr>
            <w:rFonts w:eastAsia="Century Schoolbook" w:cs="Century Schoolbook"/>
            <w:i/>
            <w:color w:val="FF00FF"/>
            <w:w w:val="105"/>
            <w:szCs w:val="22"/>
            <w:lang w:bidi="en-US"/>
          </w:rPr>
          <w:t xml:space="preserve"> </w:t>
        </w:r>
      </w:ins>
      <w:ins w:id="47" w:author="Weinstein,Jason C (BPA) - PSS-6" w:date="2025-05-05T13:39:00Z" w16du:dateUtc="2025-05-05T20:39:00Z">
        <w:r w:rsidRPr="000B5EFC">
          <w:rPr>
            <w:rFonts w:eastAsia="Century Schoolbook" w:cs="Century Schoolbook"/>
            <w:i/>
            <w:color w:val="FF00FF"/>
            <w:w w:val="105"/>
            <w:szCs w:val="22"/>
            <w:lang w:bidi="en-US"/>
          </w:rPr>
          <w:t xml:space="preserve">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ins>
      <w:ins w:id="48" w:author="Olive,Kelly J (BPA) - PSS-6" w:date="2025-05-19T14:54:00Z" w16du:dateUtc="2025-05-19T21:54:00Z">
        <w:r w:rsidR="0093001F">
          <w:rPr>
            <w:rFonts w:eastAsia="Century Schoolbook" w:cs="Century Schoolbook"/>
            <w:i/>
            <w:color w:val="FF00FF"/>
            <w:w w:val="105"/>
            <w:szCs w:val="22"/>
            <w:lang w:bidi="en-US"/>
          </w:rPr>
          <w:t>.</w:t>
        </w:r>
      </w:ins>
    </w:p>
    <w:p w14:paraId="4A1579F2" w14:textId="0AF73057" w:rsidR="00D313FA" w:rsidRDefault="00D313FA" w:rsidP="00D313FA">
      <w:pPr>
        <w:tabs>
          <w:tab w:val="left" w:pos="5340"/>
        </w:tabs>
        <w:ind w:left="1440" w:hanging="720"/>
        <w:rPr>
          <w:ins w:id="49" w:author="Weinstein,Jason C (BPA) - PSS-6" w:date="2025-05-05T13:39:00Z" w16du:dateUtc="2025-05-05T20:39:00Z"/>
          <w:b/>
          <w:bCs/>
          <w:i/>
          <w:color w:val="008000"/>
          <w:szCs w:val="22"/>
        </w:rPr>
      </w:pPr>
      <w:ins w:id="50" w:author="Weinstein,Jason C (BPA) - PSS-6" w:date="2025-05-05T13:39:00Z" w16du:dateUtc="2025-05-05T20:39:00Z">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Pr>
            <w:i/>
            <w:vanish/>
            <w:color w:val="FF0000"/>
            <w:szCs w:val="22"/>
          </w:rPr>
          <w:t>(</w:t>
        </w:r>
      </w:ins>
      <w:ins w:id="51" w:author="Olive,Kelly J (BPA) - PSS-6" w:date="2025-05-07T22:45:00Z" w16du:dateUtc="2025-05-08T05:45:00Z">
        <w:r w:rsidR="008C235C">
          <w:rPr>
            <w:i/>
            <w:vanish/>
            <w:color w:val="FF0000"/>
            <w:szCs w:val="22"/>
          </w:rPr>
          <w:t>XX</w:t>
        </w:r>
      </w:ins>
      <w:ins w:id="52" w:author="Weinstein,Jason C (BPA) - PSS-6" w:date="2025-05-05T13:39:00Z" w16du:dateUtc="2025-05-05T20:39:00Z">
        <w:r>
          <w:rPr>
            <w:i/>
            <w:vanish/>
            <w:color w:val="FF0000"/>
            <w:szCs w:val="22"/>
          </w:rPr>
          <w:t>/</w:t>
        </w:r>
      </w:ins>
      <w:ins w:id="53" w:author="Olive,Kelly J (BPA) - PSS-6" w:date="2025-05-07T22:45:00Z" w16du:dateUtc="2025-05-08T05:45:00Z">
        <w:r w:rsidR="008C235C">
          <w:rPr>
            <w:i/>
            <w:vanish/>
            <w:color w:val="FF0000"/>
            <w:szCs w:val="22"/>
          </w:rPr>
          <w:t>XX</w:t>
        </w:r>
      </w:ins>
      <w:ins w:id="54" w:author="Weinstein,Jason C (BPA) - PSS-6" w:date="2025-05-05T13:39:00Z" w16du:dateUtc="2025-05-05T20:39:00Z">
        <w:r>
          <w:rPr>
            <w:i/>
            <w:vanish/>
            <w:color w:val="FF0000"/>
            <w:szCs w:val="22"/>
          </w:rPr>
          <w:t xml:space="preserve">/25 </w:t>
        </w:r>
        <w:r w:rsidRPr="00E5243D">
          <w:rPr>
            <w:i/>
            <w:vanish/>
            <w:color w:val="FF0000"/>
            <w:szCs w:val="22"/>
          </w:rPr>
          <w:t>Version)</w:t>
        </w:r>
        <w:r w:rsidRPr="003B7302">
          <w:rPr>
            <w:szCs w:val="22"/>
          </w:rPr>
          <w:t xml:space="preserve"> means the </w:t>
        </w:r>
      </w:ins>
      <w:ins w:id="55" w:author="Weinstein,Jason C (BPA) - PSS-6" w:date="2025-05-05T13:40:00Z" w16du:dateUtc="2025-05-05T20:40:00Z">
        <w:r>
          <w:rPr>
            <w:szCs w:val="22"/>
          </w:rPr>
          <w:t>sum of the JOE Member</w:t>
        </w:r>
      </w:ins>
      <w:ins w:id="56" w:author="Olive,Kelly J (BPA) - PSS-6" w:date="2025-05-07T22:45:00Z" w16du:dateUtc="2025-05-08T05:45:00Z">
        <w:r w:rsidR="008C235C">
          <w:rPr>
            <w:szCs w:val="22"/>
          </w:rPr>
          <w:t>s</w:t>
        </w:r>
      </w:ins>
      <w:ins w:id="57" w:author="Olive,Kelly J (BPA) - PSS-6" w:date="2025-05-20T09:40:00Z" w16du:dateUtc="2025-05-20T16:40:00Z">
        <w:r w:rsidR="00813AA1">
          <w:rPr>
            <w:szCs w:val="22"/>
          </w:rPr>
          <w:t>’</w:t>
        </w:r>
      </w:ins>
      <w:ins w:id="58" w:author="Weinstein,Jason C (BPA) - PSS-6" w:date="2025-05-05T13:40:00Z" w16du:dateUtc="2025-05-05T20:40:00Z">
        <w:r>
          <w:rPr>
            <w:szCs w:val="22"/>
          </w:rPr>
          <w:t xml:space="preserve"> Slice Percentage</w:t>
        </w:r>
      </w:ins>
      <w:ins w:id="59" w:author="Olive,Kelly J (BPA) - PSS-6" w:date="2025-05-07T22:45:00Z" w16du:dateUtc="2025-05-08T05:45:00Z">
        <w:r w:rsidR="008C235C">
          <w:rPr>
            <w:szCs w:val="22"/>
          </w:rPr>
          <w:t>s</w:t>
        </w:r>
      </w:ins>
      <w:ins w:id="60" w:author="Weinstein,Jason C (BPA) - PSS-6" w:date="2025-05-05T13:40:00Z" w16du:dateUtc="2025-05-05T20:40:00Z">
        <w:r>
          <w:rPr>
            <w:szCs w:val="22"/>
          </w:rPr>
          <w:t xml:space="preserve">, </w:t>
        </w:r>
      </w:ins>
      <w:ins w:id="61" w:author="Weinstein,Jason C (BPA) - PSS-6" w:date="2025-05-05T13:39:00Z" w16du:dateUtc="2025-05-05T20:39:00Z">
        <w:r w:rsidRPr="003B7302">
          <w:rPr>
            <w:szCs w:val="22"/>
          </w:rPr>
          <w:t xml:space="preserve">used to determine the amount of the Slice Product </w:t>
        </w:r>
      </w:ins>
      <w:ins w:id="62" w:author="Olive,Kelly J (BPA) - PSS-6" w:date="2025-05-07T22:46:00Z" w16du:dateUtc="2025-05-08T05:46:00Z">
        <w:r w:rsidR="008C235C">
          <w:rPr>
            <w:szCs w:val="22"/>
          </w:rPr>
          <w:t>a JOE</w:t>
        </w:r>
      </w:ins>
      <w:ins w:id="63" w:author="Weinstein,Jason C (BPA) - PSS-6" w:date="2025-05-05T13:39:00Z" w16du:dateUtc="2025-05-05T20:39:00Z">
        <w:r w:rsidRPr="003B7302">
          <w:rPr>
            <w:szCs w:val="22"/>
          </w:rPr>
          <w:t xml:space="preserve"> purchases, pursuant to its CHWM Contract.</w:t>
        </w:r>
        <w:r w:rsidRPr="00F9208C">
          <w:rPr>
            <w:b/>
            <w:bCs/>
            <w:i/>
            <w:color w:val="008000"/>
            <w:szCs w:val="22"/>
          </w:rPr>
          <w:t>[ SL]</w:t>
        </w:r>
      </w:ins>
    </w:p>
    <w:p w14:paraId="1215EC93" w14:textId="6AC81229" w:rsidR="00D313FA" w:rsidRPr="0093001F" w:rsidRDefault="00D313FA" w:rsidP="00D313FA">
      <w:pPr>
        <w:ind w:left="720"/>
        <w:rPr>
          <w:ins w:id="64" w:author="Weinstein,Jason C (BPA) - PSS-6" w:date="2025-05-05T13:39:00Z" w16du:dateUtc="2025-05-05T20:39:00Z"/>
          <w:rFonts w:eastAsia="Century Schoolbook" w:cs="Century Schoolbook"/>
          <w:i/>
          <w:color w:val="FF00FF"/>
          <w:w w:val="105"/>
          <w:szCs w:val="22"/>
          <w:lang w:bidi="en-US"/>
        </w:rPr>
      </w:pPr>
      <w:ins w:id="65" w:author="Weinstein,Jason C (BPA) - PSS-6" w:date="2025-05-05T13:39:00Z" w16du:dateUtc="2025-05-05T20:39:00Z">
        <w:r w:rsidRPr="00DC7EB0">
          <w:rPr>
            <w:rFonts w:eastAsia="Century Schoolbook" w:cs="Century Schoolbook"/>
            <w:i/>
            <w:color w:val="FF00FF"/>
            <w:w w:val="105"/>
            <w:szCs w:val="22"/>
            <w:lang w:bidi="en-US"/>
          </w:rPr>
          <w:t>End Option 2</w:t>
        </w:r>
      </w:ins>
    </w:p>
    <w:p w14:paraId="2198AB96" w14:textId="77777777" w:rsidR="00D313FA" w:rsidRDefault="00D313FA" w:rsidP="00D313FA">
      <w:pPr>
        <w:tabs>
          <w:tab w:val="left" w:pos="5340"/>
        </w:tabs>
        <w:ind w:left="1440" w:hanging="720"/>
        <w:rPr>
          <w:ins w:id="66" w:author="Weinstein,Jason C (BPA) - PSS-6" w:date="2025-05-05T13:39:00Z" w16du:dateUtc="2025-05-05T20:39:00Z"/>
          <w:szCs w:val="22"/>
        </w:rPr>
      </w:pPr>
    </w:p>
    <w:p w14:paraId="6B3E80D5" w14:textId="325C51A0" w:rsidR="00D313FA" w:rsidRPr="0093001F" w:rsidRDefault="0093001F" w:rsidP="00D313FA">
      <w:pPr>
        <w:tabs>
          <w:tab w:val="left" w:pos="5340"/>
        </w:tabs>
        <w:ind w:left="1440" w:hanging="720"/>
        <w:rPr>
          <w:ins w:id="67" w:author="Weinstein,Jason C (BPA) - PSS-6" w:date="2025-05-05T13:40:00Z" w16du:dateUtc="2025-05-05T20:40:00Z"/>
          <w:rFonts w:eastAsia="Century Schoolbook" w:cs="Century Schoolbook"/>
          <w:i/>
          <w:color w:val="FF00FF"/>
          <w:w w:val="105"/>
          <w:szCs w:val="22"/>
          <w:lang w:bidi="en-US"/>
        </w:rPr>
      </w:pPr>
      <w:ins w:id="68" w:author="Olive,Kelly J (BPA) - PSS-6" w:date="2025-05-19T14:53:00Z" w16du:dateUtc="2025-05-19T21:53:00Z">
        <w:r w:rsidRPr="0093001F">
          <w:rPr>
            <w:rFonts w:eastAsia="Century Schoolbook" w:cs="Century Schoolbook"/>
            <w:i/>
            <w:color w:val="FF00FF"/>
            <w:w w:val="105"/>
            <w:szCs w:val="22"/>
            <w:u w:val="single"/>
            <w:lang w:bidi="en-US"/>
          </w:rPr>
          <w:t>Drafter’s Note</w:t>
        </w:r>
      </w:ins>
      <w:ins w:id="69" w:author="Weinstein,Jason C (BPA) - PSS-6" w:date="2025-05-05T13:40:00Z" w16du:dateUtc="2025-05-05T20:40:00Z">
        <w:r w:rsidR="00D313FA" w:rsidRPr="000B5EFC">
          <w:rPr>
            <w:rFonts w:eastAsia="Century Schoolbook" w:cs="Century Schoolbook"/>
            <w:i/>
            <w:color w:val="FF00FF"/>
            <w:w w:val="105"/>
            <w:szCs w:val="22"/>
            <w:lang w:bidi="en-US"/>
          </w:rPr>
          <w:t xml:space="preserve">: </w:t>
        </w:r>
      </w:ins>
      <w:ins w:id="70" w:author="Olive,Kelly J (BPA) - PSS-6" w:date="2025-05-06T10:49:00Z" w16du:dateUtc="2025-05-06T17:49:00Z">
        <w:r w:rsidR="00DC7EB0">
          <w:rPr>
            <w:rFonts w:eastAsia="Century Schoolbook" w:cs="Century Schoolbook"/>
            <w:i/>
            <w:color w:val="FF00FF"/>
            <w:w w:val="105"/>
            <w:szCs w:val="22"/>
            <w:lang w:bidi="en-US"/>
          </w:rPr>
          <w:t xml:space="preserve"> </w:t>
        </w:r>
      </w:ins>
      <w:ins w:id="71" w:author="Weinstein,Jason C (BPA) - PSS-6" w:date="2025-05-05T13:40:00Z" w16du:dateUtc="2025-05-05T20:40:00Z">
        <w:r w:rsidR="00D313FA" w:rsidRPr="000B5EFC">
          <w:rPr>
            <w:rFonts w:eastAsia="Century Schoolbook" w:cs="Century Schoolbook"/>
            <w:i/>
            <w:color w:val="FF00FF"/>
            <w:w w:val="105"/>
            <w:szCs w:val="22"/>
            <w:lang w:bidi="en-US"/>
          </w:rPr>
          <w:t>Include the following for</w:t>
        </w:r>
        <w:r w:rsidR="00D313FA">
          <w:rPr>
            <w:rFonts w:eastAsia="Century Schoolbook" w:cs="Century Schoolbook"/>
            <w:i/>
            <w:color w:val="FF00FF"/>
            <w:w w:val="105"/>
            <w:szCs w:val="22"/>
            <w:lang w:bidi="en-US"/>
          </w:rPr>
          <w:t xml:space="preserve"> customers that are</w:t>
        </w:r>
        <w:r w:rsidR="00D313FA" w:rsidRPr="000B5EFC">
          <w:rPr>
            <w:rFonts w:eastAsia="Century Schoolbook" w:cs="Century Schoolbook"/>
            <w:i/>
            <w:color w:val="FF00FF"/>
            <w:w w:val="105"/>
            <w:szCs w:val="22"/>
            <w:lang w:bidi="en-US"/>
          </w:rPr>
          <w:t xml:space="preserve"> JOE</w:t>
        </w:r>
        <w:r w:rsidR="00D313FA">
          <w:rPr>
            <w:rFonts w:eastAsia="Century Schoolbook" w:cs="Century Schoolbook"/>
            <w:i/>
            <w:color w:val="FF00FF"/>
            <w:w w:val="105"/>
            <w:szCs w:val="22"/>
            <w:lang w:bidi="en-US"/>
          </w:rPr>
          <w:t>s</w:t>
        </w:r>
      </w:ins>
      <w:ins w:id="72" w:author="Olive,Kelly J (BPA) - PSS-6" w:date="2025-05-19T14:54:00Z" w16du:dateUtc="2025-05-19T21:54:00Z">
        <w:r>
          <w:rPr>
            <w:rFonts w:eastAsia="Century Schoolbook" w:cs="Century Schoolbook"/>
            <w:i/>
            <w:color w:val="FF00FF"/>
            <w:w w:val="105"/>
            <w:szCs w:val="22"/>
            <w:lang w:bidi="en-US"/>
          </w:rPr>
          <w:t>.</w:t>
        </w:r>
      </w:ins>
    </w:p>
    <w:p w14:paraId="57E15C5F" w14:textId="5262ACF6" w:rsidR="00D313FA" w:rsidRDefault="00D313FA" w:rsidP="00D313FA">
      <w:pPr>
        <w:tabs>
          <w:tab w:val="left" w:pos="5340"/>
        </w:tabs>
        <w:ind w:left="1440" w:hanging="720"/>
        <w:rPr>
          <w:ins w:id="73" w:author="Weinstein,Jason C (BPA) - PSS-6" w:date="2025-05-05T13:40:00Z" w16du:dateUtc="2025-05-05T20:40:00Z"/>
          <w:b/>
          <w:bCs/>
          <w:i/>
          <w:color w:val="008000"/>
          <w:szCs w:val="22"/>
        </w:rPr>
      </w:pPr>
      <w:ins w:id="74" w:author="Weinstein,Jason C (BPA) - PSS-6" w:date="2025-05-05T13:40:00Z" w16du:dateUtc="2025-05-05T20:40:00Z">
        <w:r w:rsidRPr="003B7302">
          <w:rPr>
            <w:szCs w:val="22"/>
          </w:rPr>
          <w:t>2.</w:t>
        </w:r>
        <w:r w:rsidRPr="003B7302">
          <w:rPr>
            <w:color w:val="FF0000"/>
            <w:szCs w:val="22"/>
          </w:rPr>
          <w:t>«#»</w:t>
        </w:r>
        <w:r w:rsidRPr="003B7302">
          <w:rPr>
            <w:szCs w:val="22"/>
          </w:rPr>
          <w:tab/>
        </w:r>
        <w:r w:rsidRPr="0048233B">
          <w:rPr>
            <w:szCs w:val="22"/>
          </w:rPr>
          <w:t>“</w:t>
        </w:r>
      </w:ins>
      <w:ins w:id="75" w:author="Weinstein,Jason C (BPA) - PSS-6" w:date="2025-05-05T13:41:00Z" w16du:dateUtc="2025-05-05T20:41:00Z">
        <w:r>
          <w:rPr>
            <w:szCs w:val="22"/>
          </w:rPr>
          <w:t xml:space="preserve">Member </w:t>
        </w:r>
      </w:ins>
      <w:ins w:id="76" w:author="Weinstein,Jason C (BPA) - PSS-6" w:date="2025-05-05T13:40:00Z" w16du:dateUtc="2025-05-05T20:40:00Z">
        <w:r w:rsidRPr="00463411">
          <w:rPr>
            <w:szCs w:val="22"/>
          </w:rPr>
          <w:t>Slice Percentage</w:t>
        </w:r>
        <w:r w:rsidRPr="003B7302">
          <w:rPr>
            <w:szCs w:val="22"/>
          </w:rPr>
          <w:t>”</w:t>
        </w:r>
        <w:r>
          <w:rPr>
            <w:i/>
            <w:vanish/>
            <w:color w:val="FF0000"/>
            <w:szCs w:val="22"/>
          </w:rPr>
          <w:t>(</w:t>
        </w:r>
      </w:ins>
      <w:ins w:id="77" w:author="Olive,Kelly J (BPA) - PSS-6" w:date="2025-05-07T22:51:00Z" w16du:dateUtc="2025-05-08T05:51:00Z">
        <w:r w:rsidR="008C235C">
          <w:rPr>
            <w:i/>
            <w:vanish/>
            <w:color w:val="FF0000"/>
            <w:szCs w:val="22"/>
          </w:rPr>
          <w:t>XX</w:t>
        </w:r>
      </w:ins>
      <w:ins w:id="78" w:author="Weinstein,Jason C (BPA) - PSS-6" w:date="2025-05-05T13:40:00Z" w16du:dateUtc="2025-05-05T20:40:00Z">
        <w:r>
          <w:rPr>
            <w:i/>
            <w:vanish/>
            <w:color w:val="FF0000"/>
            <w:szCs w:val="22"/>
          </w:rPr>
          <w:t>/</w:t>
        </w:r>
      </w:ins>
      <w:ins w:id="79" w:author="Olive,Kelly J (BPA) - PSS-6" w:date="2025-05-07T22:51:00Z" w16du:dateUtc="2025-05-08T05:51:00Z">
        <w:r w:rsidR="008C235C">
          <w:rPr>
            <w:i/>
            <w:vanish/>
            <w:color w:val="FF0000"/>
            <w:szCs w:val="22"/>
          </w:rPr>
          <w:t>XX</w:t>
        </w:r>
      </w:ins>
      <w:ins w:id="80" w:author="Weinstein,Jason C (BPA) - PSS-6" w:date="2025-05-05T13:40:00Z" w16du:dateUtc="2025-05-05T20:40:00Z">
        <w:r>
          <w:rPr>
            <w:i/>
            <w:vanish/>
            <w:color w:val="FF0000"/>
            <w:szCs w:val="22"/>
          </w:rPr>
          <w:t xml:space="preserve">/25 </w:t>
        </w:r>
        <w:r w:rsidRPr="00E5243D">
          <w:rPr>
            <w:i/>
            <w:vanish/>
            <w:color w:val="FF0000"/>
            <w:szCs w:val="22"/>
          </w:rPr>
          <w:t>Version)</w:t>
        </w:r>
        <w:r w:rsidRPr="003B7302">
          <w:rPr>
            <w:szCs w:val="22"/>
          </w:rPr>
          <w:t xml:space="preserve"> means the </w:t>
        </w:r>
      </w:ins>
      <w:ins w:id="81" w:author="Weinstein,Jason C (BPA) - PSS-6" w:date="2025-05-05T13:41:00Z" w16du:dateUtc="2025-05-05T20:41:00Z">
        <w:r>
          <w:rPr>
            <w:szCs w:val="22"/>
          </w:rPr>
          <w:t>portion of the JOE’s Slice Percentage that is attributable to the Member</w:t>
        </w:r>
      </w:ins>
      <w:ins w:id="82" w:author="Weinstein,Jason C (BPA) - PSS-6" w:date="2025-05-05T13:40:00Z" w16du:dateUtc="2025-05-05T20:40:00Z">
        <w:r w:rsidRPr="003B7302">
          <w:rPr>
            <w:szCs w:val="22"/>
          </w:rPr>
          <w:t>.</w:t>
        </w:r>
        <w:r w:rsidRPr="00F9208C">
          <w:rPr>
            <w:b/>
            <w:bCs/>
            <w:i/>
            <w:color w:val="008000"/>
            <w:szCs w:val="22"/>
          </w:rPr>
          <w:t>[ SL]</w:t>
        </w:r>
      </w:ins>
    </w:p>
    <w:p w14:paraId="7D940E0E" w14:textId="18C72093" w:rsidR="00D313FA" w:rsidRPr="0093001F" w:rsidRDefault="00D313FA" w:rsidP="00D313FA">
      <w:pPr>
        <w:ind w:left="720"/>
        <w:rPr>
          <w:ins w:id="83" w:author="Weinstein,Jason C (BPA) - PSS-6" w:date="2025-05-05T13:40:00Z" w16du:dateUtc="2025-05-05T20:40:00Z"/>
          <w:rFonts w:eastAsia="Century Schoolbook" w:cs="Century Schoolbook"/>
          <w:i/>
          <w:color w:val="FF00FF"/>
          <w:w w:val="105"/>
          <w:szCs w:val="22"/>
          <w:lang w:bidi="en-US"/>
        </w:rPr>
      </w:pPr>
      <w:ins w:id="84" w:author="Weinstein,Jason C (BPA) - PSS-6" w:date="2025-05-05T13:40:00Z" w16du:dateUtc="2025-05-05T20:40:00Z">
        <w:r w:rsidRPr="00DC7EB0">
          <w:rPr>
            <w:rFonts w:eastAsia="Century Schoolbook" w:cs="Century Schoolbook"/>
            <w:i/>
            <w:color w:val="FF00FF"/>
            <w:w w:val="105"/>
            <w:szCs w:val="22"/>
            <w:lang w:bidi="en-US"/>
          </w:rPr>
          <w:t>End Option</w:t>
        </w:r>
      </w:ins>
    </w:p>
    <w:p w14:paraId="020BF75B" w14:textId="77777777" w:rsidR="00D77563" w:rsidRDefault="00D77563" w:rsidP="00392E13">
      <w:pPr>
        <w:ind w:left="720"/>
        <w:rPr>
          <w:bCs/>
        </w:rPr>
      </w:pPr>
    </w:p>
    <w:p w14:paraId="46F4296F" w14:textId="77777777" w:rsidR="002C4106" w:rsidRDefault="002C4106" w:rsidP="00392E13">
      <w:pPr>
        <w:ind w:left="720"/>
        <w:rPr>
          <w:bCs/>
        </w:rPr>
      </w:pPr>
    </w:p>
    <w:p w14:paraId="66D93C45" w14:textId="77777777" w:rsidR="002C4106" w:rsidRDefault="002C4106" w:rsidP="00392E13">
      <w:pPr>
        <w:ind w:left="720"/>
        <w:rPr>
          <w:bCs/>
        </w:rPr>
      </w:pPr>
    </w:p>
    <w:p w14:paraId="2259D6A2" w14:textId="3A9B559D" w:rsidR="002C4106" w:rsidRPr="00F95478" w:rsidRDefault="002C4106" w:rsidP="002C4106">
      <w:pPr>
        <w:pStyle w:val="SECTIONHEADER"/>
        <w:rPr>
          <w:bCs/>
          <w:color w:val="auto"/>
        </w:rPr>
      </w:pPr>
      <w:bookmarkStart w:id="85" w:name="_Toc181026390"/>
      <w:bookmarkStart w:id="86" w:name="_Toc181026860"/>
      <w:bookmarkStart w:id="87" w:name="_Toc192592548"/>
      <w:r w:rsidRPr="00F95478">
        <w:rPr>
          <w:bCs/>
          <w:color w:val="auto"/>
        </w:rPr>
        <w:t>5.</w:t>
      </w:r>
      <w:r w:rsidRPr="00F95478">
        <w:rPr>
          <w:bCs/>
          <w:color w:val="auto"/>
        </w:rPr>
        <w:tab/>
        <w:t>SLICE PRODUCT</w:t>
      </w:r>
      <w:bookmarkEnd w:id="85"/>
      <w:bookmarkEnd w:id="86"/>
      <w:bookmarkEnd w:id="87"/>
      <w:r>
        <w:rPr>
          <w:bCs/>
          <w:color w:val="auto"/>
        </w:rPr>
        <w:t xml:space="preserve"> </w:t>
      </w:r>
      <w:r w:rsidRPr="00C05A48">
        <w:rPr>
          <w:i/>
          <w:iCs/>
          <w:vanish/>
          <w:color w:val="FF0000"/>
        </w:rPr>
        <w:t>(</w:t>
      </w:r>
      <w:r>
        <w:rPr>
          <w:bCs/>
          <w:i/>
          <w:iCs/>
          <w:vanish/>
          <w:color w:val="FF0000"/>
        </w:rPr>
        <w:t>XX</w:t>
      </w:r>
      <w:r w:rsidRPr="00A92C8D">
        <w:rPr>
          <w:bCs/>
          <w:i/>
          <w:iCs/>
          <w:vanish/>
          <w:color w:val="FF0000"/>
        </w:rPr>
        <w:t>/</w:t>
      </w:r>
      <w:r>
        <w:rPr>
          <w:bCs/>
          <w:i/>
          <w:iCs/>
          <w:vanish/>
          <w:color w:val="FF0000"/>
        </w:rPr>
        <w:t>XX</w:t>
      </w:r>
      <w:r w:rsidRPr="00A92C8D">
        <w:rPr>
          <w:bCs/>
          <w:i/>
          <w:iCs/>
          <w:vanish/>
          <w:color w:val="FF0000"/>
        </w:rPr>
        <w:t>/25</w:t>
      </w:r>
      <w:r w:rsidRPr="00C05A48">
        <w:rPr>
          <w:i/>
          <w:iCs/>
          <w:vanish/>
          <w:color w:val="FF0000"/>
        </w:rPr>
        <w:t xml:space="preserve"> Version)</w:t>
      </w:r>
    </w:p>
    <w:p w14:paraId="6B8BD3AC" w14:textId="77777777" w:rsidR="002C4106" w:rsidRPr="00B85615" w:rsidRDefault="002C4106" w:rsidP="002C4106">
      <w:pPr>
        <w:keepNext/>
        <w:ind w:left="720"/>
      </w:pPr>
    </w:p>
    <w:p w14:paraId="0829FA4E" w14:textId="5DD842B6" w:rsidR="0044000D" w:rsidRPr="009F387E" w:rsidRDefault="0044000D" w:rsidP="00392E13">
      <w:pPr>
        <w:ind w:left="720"/>
        <w:rPr>
          <w:i/>
          <w:color w:val="FF00FF"/>
        </w:rPr>
      </w:pPr>
      <w:r w:rsidRPr="009F387E">
        <w:rPr>
          <w:i/>
          <w:color w:val="FF00FF"/>
          <w:u w:val="single"/>
        </w:rPr>
        <w:t>Option 1</w:t>
      </w:r>
      <w:r w:rsidRPr="009F387E">
        <w:rPr>
          <w:i/>
          <w:color w:val="FF00FF"/>
        </w:rPr>
        <w:t xml:space="preserve">:  Include </w:t>
      </w:r>
      <w:r w:rsidR="00EA6B88">
        <w:rPr>
          <w:i/>
          <w:color w:val="FF00FF"/>
        </w:rPr>
        <w:t xml:space="preserve">the following </w:t>
      </w:r>
      <w:r w:rsidRPr="009F387E">
        <w:rPr>
          <w:i/>
          <w:color w:val="FF00FF"/>
        </w:rPr>
        <w:t xml:space="preserve">for customers that have </w:t>
      </w:r>
      <w:r w:rsidRPr="00571484">
        <w:rPr>
          <w:b/>
          <w:bCs/>
          <w:i/>
          <w:color w:val="FF00FF"/>
        </w:rPr>
        <w:t>not</w:t>
      </w:r>
      <w:r w:rsidRPr="009F387E">
        <w:rPr>
          <w:i/>
          <w:color w:val="FF00FF"/>
        </w:rPr>
        <w:t xml:space="preserve"> had their Slice </w:t>
      </w:r>
      <w:r w:rsidR="00EA6B88">
        <w:rPr>
          <w:i/>
          <w:color w:val="FF00FF"/>
        </w:rPr>
        <w:t>P</w:t>
      </w:r>
      <w:r w:rsidRPr="009F387E">
        <w:rPr>
          <w:i/>
          <w:color w:val="FF00FF"/>
        </w:rPr>
        <w:t xml:space="preserve">ercentage </w:t>
      </w:r>
      <w:r w:rsidR="006576A5">
        <w:rPr>
          <w:i/>
          <w:color w:val="FF00FF"/>
        </w:rPr>
        <w:t xml:space="preserve">limited or </w:t>
      </w:r>
      <w:r w:rsidRPr="009F387E">
        <w:rPr>
          <w:i/>
          <w:color w:val="FF00FF"/>
        </w:rPr>
        <w:t xml:space="preserve">reduced pursuant to </w:t>
      </w:r>
      <w:r w:rsidR="00EA6B88">
        <w:rPr>
          <w:i/>
          <w:color w:val="FF00FF"/>
        </w:rPr>
        <w:t>section</w:t>
      </w:r>
      <w:r w:rsidR="006576A5">
        <w:rPr>
          <w:i/>
          <w:color w:val="FF00FF"/>
        </w:rPr>
        <w:t xml:space="preserve">s 11.9 or </w:t>
      </w:r>
      <w:r w:rsidRPr="009F387E">
        <w:rPr>
          <w:i/>
          <w:color w:val="FF00FF"/>
        </w:rPr>
        <w:t>21.8.</w:t>
      </w:r>
      <w:r w:rsidR="00AF2C35">
        <w:rPr>
          <w:i/>
          <w:color w:val="FF00FF"/>
        </w:rPr>
        <w:t xml:space="preserve">  Include this </w:t>
      </w:r>
      <w:r w:rsidR="00571484">
        <w:rPr>
          <w:i/>
          <w:color w:val="FF00FF"/>
        </w:rPr>
        <w:t xml:space="preserve">option for all Slice/Block customers </w:t>
      </w:r>
      <w:ins w:id="88" w:author="Olive,Kelly J (BPA) - PSS-6" w:date="2025-05-19T14:58:00Z" w16du:dateUtc="2025-05-19T21:58:00Z">
        <w:r w:rsidR="002C4106">
          <w:rPr>
            <w:i/>
            <w:color w:val="FF00FF"/>
          </w:rPr>
          <w:t xml:space="preserve">that are not JOEs </w:t>
        </w:r>
      </w:ins>
      <w:r w:rsidR="00571484">
        <w:rPr>
          <w:i/>
          <w:color w:val="FF00FF"/>
        </w:rPr>
        <w:t>at contract offer.</w:t>
      </w: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0A0CDDA4" w14:textId="0656931F" w:rsidR="004D6C06" w:rsidRDefault="00A820B7" w:rsidP="00392E13">
      <w:pPr>
        <w:ind w:left="1440"/>
      </w:pPr>
      <w:r>
        <w:rPr>
          <w:szCs w:val="22"/>
        </w:rPr>
        <w:t>By March 31</w:t>
      </w:r>
      <w:r w:rsidR="004D6C06">
        <w:rPr>
          <w:szCs w:val="22"/>
        </w:rPr>
        <w:t>, 2028 and each March</w:t>
      </w:r>
      <w:r w:rsidR="00340398">
        <w:rPr>
          <w:szCs w:val="22"/>
        </w:rPr>
        <w:t> </w:t>
      </w:r>
      <w:r w:rsidR="004D6C06">
        <w:rPr>
          <w:szCs w:val="22"/>
        </w:rPr>
        <w:t>31 of a Rate Case Year thereafter, and by March</w:t>
      </w:r>
      <w:r w:rsidR="00340398">
        <w:rPr>
          <w:szCs w:val="22"/>
        </w:rPr>
        <w:t> </w:t>
      </w:r>
      <w:r w:rsidR="004D6C06">
        <w:rPr>
          <w:szCs w:val="22"/>
        </w:rPr>
        <w:t xml:space="preserve">31 in a Forecast Year that </w:t>
      </w:r>
      <w:r w:rsidR="004D6C06" w:rsidRPr="00C527D1">
        <w:rPr>
          <w:color w:val="FF0000"/>
          <w:szCs w:val="22"/>
        </w:rPr>
        <w:t>«Customer Name»</w:t>
      </w:r>
      <w:r w:rsidR="004D6C06" w:rsidRPr="009F387E">
        <w:rPr>
          <w:szCs w:val="22"/>
        </w:rPr>
        <w:t xml:space="preserve"> submits a Total Retail Load forecast </w:t>
      </w:r>
      <w:r w:rsidR="00131084">
        <w:rPr>
          <w:szCs w:val="22"/>
        </w:rPr>
        <w:t>update</w:t>
      </w:r>
      <w:r w:rsidR="004D6C06" w:rsidRPr="009F387E">
        <w:rPr>
          <w:szCs w:val="22"/>
        </w:rPr>
        <w:t xml:space="preserve"> pursuant to section</w:t>
      </w:r>
      <w:r w:rsidR="00131084">
        <w:rPr>
          <w:szCs w:val="22"/>
        </w:rPr>
        <w:t> </w:t>
      </w:r>
      <w:r w:rsidR="004D6C06" w:rsidRPr="009F387E">
        <w:rPr>
          <w:szCs w:val="22"/>
        </w:rPr>
        <w:t>17.6.2, and</w:t>
      </w:r>
      <w:r w:rsidRPr="004D6C06">
        <w:rPr>
          <w:szCs w:val="22"/>
        </w:rPr>
        <w:t xml:space="preserve"> </w:t>
      </w:r>
      <w:r w:rsidR="00E4183F" w:rsidRPr="004D6C06">
        <w:rPr>
          <w:szCs w:val="22"/>
        </w:rPr>
        <w:t>con</w:t>
      </w:r>
      <w:r w:rsidRPr="004D6C06">
        <w:rPr>
          <w:szCs w:val="22"/>
        </w:rPr>
        <w:t xml:space="preserve">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w:t>
      </w:r>
      <w:r w:rsidR="004D6C06">
        <w:t>:</w:t>
      </w:r>
    </w:p>
    <w:p w14:paraId="5FBC444A" w14:textId="77777777" w:rsidR="004D6C06" w:rsidRDefault="004D6C06" w:rsidP="00392E13">
      <w:pPr>
        <w:ind w:left="1440"/>
      </w:pPr>
    </w:p>
    <w:p w14:paraId="790FD500" w14:textId="45AB5319" w:rsidR="00392E13" w:rsidRPr="00392E13" w:rsidRDefault="004D6C06" w:rsidP="009F387E">
      <w:pPr>
        <w:ind w:left="2160" w:hanging="720"/>
      </w:pPr>
      <w:r>
        <w:t>(1)</w:t>
      </w:r>
      <w:r>
        <w:tab/>
      </w:r>
      <w:r w:rsidR="00392E13" w:rsidRPr="00392E13">
        <w:t xml:space="preserve">multiplying </w:t>
      </w:r>
      <w:r w:rsidR="006D6533">
        <w:t>50 </w:t>
      </w:r>
      <w:r w:rsidR="00392E13" w:rsidRPr="00392E13">
        <w:t>percent by the less</w:t>
      </w:r>
      <w:del w:id="89" w:author="Weinstein,Jason C (BPA) - PSS-6 [2]" w:date="2025-04-24T11:41:00Z" w16du:dateUtc="2025-04-24T18:41:00Z">
        <w:r w:rsidR="00392E13" w:rsidRPr="00392E13" w:rsidDel="00FF5538">
          <w:delText>o</w:delText>
        </w:r>
      </w:del>
      <w:ins w:id="90" w:author="Weinstein,Jason C (BPA) - PSS-6 [2]" w:date="2025-04-24T11:41:00Z" w16du:dateUtc="2025-04-24T18:41:00Z">
        <w:r w:rsidR="00FF5538">
          <w:t>e</w:t>
        </w:r>
      </w:ins>
      <w:r w:rsidR="00392E13" w:rsidRPr="00392E13">
        <w:t>r of:</w:t>
      </w:r>
    </w:p>
    <w:p w14:paraId="6F6B62D9" w14:textId="77777777" w:rsidR="00392E13" w:rsidRPr="00392E13" w:rsidRDefault="00392E13" w:rsidP="009F387E">
      <w:pPr>
        <w:ind w:left="2160"/>
      </w:pPr>
    </w:p>
    <w:p w14:paraId="05BC16CC" w14:textId="678FFD67" w:rsidR="00392E13" w:rsidRPr="00392E13" w:rsidRDefault="00392E13" w:rsidP="009F387E">
      <w:pPr>
        <w:ind w:left="2880" w:hanging="720"/>
      </w:pPr>
      <w:r w:rsidRPr="00392E13">
        <w:t>(</w:t>
      </w:r>
      <w:r w:rsidR="004D6C06">
        <w:t>A</w:t>
      </w:r>
      <w:r w:rsidRPr="00392E13">
        <w:t>)</w:t>
      </w:r>
      <w:r w:rsidRPr="00392E13">
        <w:tab/>
      </w:r>
      <w:r w:rsidR="004D6C06" w:rsidRPr="009F387E">
        <w:rPr>
          <w:color w:val="FF0000"/>
        </w:rPr>
        <w:t xml:space="preserve">«Customer </w:t>
      </w:r>
      <w:proofErr w:type="spellStart"/>
      <w:r w:rsidR="004D6C06" w:rsidRPr="009F387E">
        <w:rPr>
          <w:color w:val="FF0000"/>
        </w:rPr>
        <w:t>Name»</w:t>
      </w:r>
      <w:r w:rsidR="004D6C06">
        <w:t>’s</w:t>
      </w:r>
      <w:proofErr w:type="spellEnd"/>
      <w:r w:rsidR="004D6C06">
        <w:t xml:space="preserve"> </w:t>
      </w:r>
      <w:r w:rsidR="0018541F">
        <w:t xml:space="preserve">Provider of Choice </w:t>
      </w:r>
      <w:r w:rsidRPr="00392E13">
        <w:t>FY</w:t>
      </w:r>
      <w:r w:rsidR="006D6533">
        <w:t> </w:t>
      </w:r>
      <w:r w:rsidRPr="00392E13">
        <w:t xml:space="preserve">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w:t>
      </w:r>
      <w:r w:rsidR="006D6533">
        <w:t>t</w:t>
      </w:r>
      <w:r w:rsidRPr="00392E13">
        <w:t>hird</w:t>
      </w:r>
      <w:r w:rsidR="006D6533">
        <w:t xml:space="preserve"> p</w:t>
      </w:r>
      <w:r w:rsidRPr="00392E13">
        <w:t>arty; or</w:t>
      </w:r>
    </w:p>
    <w:p w14:paraId="1BC33C3F" w14:textId="77777777" w:rsidR="00392E13" w:rsidRPr="00392E13" w:rsidRDefault="00392E13" w:rsidP="009F387E">
      <w:pPr>
        <w:ind w:left="2880" w:hanging="720"/>
      </w:pPr>
    </w:p>
    <w:p w14:paraId="097E3122" w14:textId="63565760" w:rsidR="004D6C06" w:rsidRDefault="00392E13" w:rsidP="004D6C06">
      <w:pPr>
        <w:ind w:left="2880" w:hanging="720"/>
      </w:pPr>
      <w:r w:rsidRPr="00392E13">
        <w:t>(</w:t>
      </w:r>
      <w:r w:rsidR="004D6C06">
        <w:t>B</w:t>
      </w:r>
      <w:r w:rsidRPr="00392E13">
        <w:t>)</w:t>
      </w:r>
      <w:r w:rsidRPr="00392E13">
        <w:tab/>
      </w:r>
      <w:r w:rsidR="004D6C06" w:rsidRPr="00005460">
        <w:rPr>
          <w:color w:val="FF0000"/>
        </w:rPr>
        <w:t xml:space="preserve">«Customer </w:t>
      </w:r>
      <w:proofErr w:type="spellStart"/>
      <w:r w:rsidR="004D6C06" w:rsidRPr="00005460">
        <w:rPr>
          <w:color w:val="FF0000"/>
        </w:rPr>
        <w:t>Name»</w:t>
      </w:r>
      <w:r w:rsidR="004D6C06">
        <w:t>’s</w:t>
      </w:r>
      <w:proofErr w:type="spellEnd"/>
      <w:r w:rsidR="004D6C06">
        <w:t xml:space="preserve"> </w:t>
      </w:r>
      <w:del w:id="91" w:author="Weinstein,Jason C (BPA) - PSS-6" w:date="2025-05-05T12:47:00Z" w16du:dateUtc="2025-05-05T19:47:00Z">
        <w:r w:rsidR="004D6C06" w:rsidDel="006C6B3D">
          <w:delText>f</w:delText>
        </w:r>
        <w:r w:rsidRPr="00392E13" w:rsidDel="006C6B3D">
          <w:delText xml:space="preserve">orecast of Total Retail Load minus </w:delText>
        </w:r>
        <w:r w:rsidR="004D6C06" w:rsidDel="006C6B3D">
          <w:delText xml:space="preserve">its </w:delText>
        </w:r>
      </w:del>
      <w:r w:rsidR="004D6C06">
        <w:t>Preliminary Net Requirement</w:t>
      </w:r>
      <w:r w:rsidRPr="00392E13">
        <w:t xml:space="preserve">, and </w:t>
      </w:r>
    </w:p>
    <w:p w14:paraId="122897B7" w14:textId="77777777" w:rsidR="004D6C06" w:rsidRDefault="004D6C06" w:rsidP="004D6C06">
      <w:pPr>
        <w:ind w:left="2160" w:hanging="720"/>
      </w:pPr>
    </w:p>
    <w:p w14:paraId="401FEE74" w14:textId="071CFE00" w:rsidR="004D6C06" w:rsidRDefault="004D6C06" w:rsidP="004D6C06">
      <w:pPr>
        <w:ind w:left="2160" w:hanging="720"/>
      </w:pPr>
      <w:r>
        <w:t>(2)</w:t>
      </w:r>
      <w:r>
        <w:tab/>
        <w:t>D</w:t>
      </w:r>
      <w:r w:rsidR="00392E13" w:rsidRPr="00392E13">
        <w:t>ivid</w:t>
      </w:r>
      <w:r>
        <w:t>ing</w:t>
      </w:r>
      <w:r w:rsidR="00392E13" w:rsidRPr="00392E13">
        <w:t xml:space="preserve"> by the </w:t>
      </w:r>
      <w:r w:rsidR="00EC07BE">
        <w:t>a</w:t>
      </w:r>
      <w:r w:rsidR="00EC07BE" w:rsidRPr="00392E13">
        <w:t xml:space="preserve">nnual </w:t>
      </w:r>
      <w:r w:rsidR="00392E13" w:rsidRPr="00392E13">
        <w:t>CHWM System</w:t>
      </w:r>
      <w:r w:rsidR="00EC07BE">
        <w:t xml:space="preserve"> in </w:t>
      </w:r>
      <w:r w:rsidR="00D6466E">
        <w:t>section 2 of E</w:t>
      </w:r>
      <w:r w:rsidR="00EC07BE">
        <w:t>xhibit</w:t>
      </w:r>
      <w:r w:rsidR="00D6466E">
        <w:t> </w:t>
      </w:r>
      <w:r w:rsidR="00EC07BE">
        <w:t>K</w:t>
      </w:r>
      <w:r w:rsidR="00392E13" w:rsidRPr="00392E13">
        <w:t xml:space="preserve">, and </w:t>
      </w:r>
    </w:p>
    <w:p w14:paraId="760D5F56" w14:textId="77777777" w:rsidR="004D6C06" w:rsidRDefault="004D6C06" w:rsidP="004D6C06">
      <w:pPr>
        <w:ind w:left="2160" w:hanging="720"/>
      </w:pPr>
    </w:p>
    <w:p w14:paraId="2BEAEFD7" w14:textId="7E48F37A" w:rsidR="00392E13" w:rsidRPr="00392E13" w:rsidRDefault="004D6C06" w:rsidP="004D6C06">
      <w:pPr>
        <w:ind w:left="2160" w:hanging="720"/>
      </w:pPr>
      <w:r>
        <w:t>(3)</w:t>
      </w:r>
      <w:r>
        <w:tab/>
        <w:t>M</w:t>
      </w:r>
      <w:r w:rsidRPr="00392E13">
        <w:t>ultip</w:t>
      </w:r>
      <w:r>
        <w:t>lying</w:t>
      </w:r>
      <w:r w:rsidRPr="00392E13">
        <w:t xml:space="preserve"> </w:t>
      </w:r>
      <w:r w:rsidR="00392E13" w:rsidRPr="00392E13">
        <w:t xml:space="preserve">by </w:t>
      </w:r>
      <w:r w:rsidR="006D6533">
        <w:t>100</w:t>
      </w:r>
      <w:r w:rsidR="00392E13" w:rsidRPr="00392E13">
        <w:t>.</w:t>
      </w:r>
    </w:p>
    <w:p w14:paraId="6EFFD25C" w14:textId="77777777" w:rsidR="00392E13" w:rsidRPr="00392E13" w:rsidRDefault="00392E13" w:rsidP="00DC7EB0">
      <w:pPr>
        <w:ind w:left="144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4FB19956"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ins w:id="92" w:author="Olive,Kelly J (BPA) - PSS-6 [2]" w:date="2025-04-23T14:21:00Z" w16du:dateUtc="2025-04-23T21:21:00Z">
                  <w:rPr>
                    <w:rFonts w:ascii="Cambria Math" w:hAnsi="Cambria Math" w:cs="Cambria Math"/>
                  </w:rPr>
                </w:ins>
              </m:ctrlPr>
            </m:dPr>
            <m:e>
              <m:f>
                <m:fPr>
                  <m:ctrlPr>
                    <w:ins w:id="93" w:author="Olive,Kelly J (BPA) - PSS-6 [2]" w:date="2025-04-23T14:21:00Z" w16du:dateUtc="2025-04-23T21:21:00Z">
                      <w:rPr>
                        <w:rFonts w:ascii="Cambria Math" w:hAnsi="Cambria Math"/>
                      </w:rPr>
                    </w:ins>
                  </m:ctrlPr>
                </m:fPr>
                <m:num>
                  <m:r>
                    <w:rPr>
                      <w:rFonts w:ascii="Cambria Math" w:hAnsi="Cambria Math"/>
                    </w:rPr>
                    <m:t>50% X (</m:t>
                  </m:r>
                  <m:func>
                    <m:funcPr>
                      <m:ctrlPr>
                        <w:ins w:id="94" w:author="Olive,Kelly J (BPA) - PSS-6 [2]" w:date="2025-04-23T14:21:00Z" w16du:dateUtc="2025-04-23T21:21:00Z">
                          <w:rPr>
                            <w:rFonts w:ascii="Cambria Math" w:hAnsi="Cambria Math" w:cs="Cambria Math"/>
                          </w:rPr>
                        </w:ins>
                      </m:ctrlPr>
                    </m:funcPr>
                    <m:fName>
                      <m:r>
                        <m:rPr>
                          <m:sty m:val="p"/>
                        </m:rPr>
                        <w:rPr>
                          <w:rFonts w:ascii="Cambria Math" w:hAnsi="Cambria Math" w:cs="Cambria Math"/>
                        </w:rPr>
                        <m:t>min</m:t>
                      </m:r>
                    </m:fName>
                    <m:e>
                      <m:d>
                        <m:dPr>
                          <m:ctrlPr>
                            <w:ins w:id="95" w:author="Olive,Kelly J (BPA) - PSS-6 [2]" w:date="2025-04-23T14:21:00Z" w16du:dateUtc="2025-04-23T21:21:00Z">
                              <w:rPr>
                                <w:rFonts w:ascii="Cambria Math" w:hAnsi="Cambria Math" w:cs="Cambria Math"/>
                              </w:rPr>
                            </w:ins>
                          </m:ctrlPr>
                        </m:dPr>
                        <m:e>
                          <m:r>
                            <m:rPr>
                              <m:sty m:val="p"/>
                            </m:rPr>
                            <w:rPr>
                              <w:rFonts w:ascii="Cambria Math" w:hAnsi="Cambria Math" w:cs="Cambria Math"/>
                            </w:rPr>
                            <m:t xml:space="preserve"> FY2026 CHWM, Preliminary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6DC501A0" w14:textId="3CD9A746" w:rsidR="00392E13" w:rsidRPr="00392E13" w:rsidRDefault="003773CF" w:rsidP="00392E13">
      <w:pPr>
        <w:ind w:left="2160"/>
      </w:pPr>
      <w:r>
        <w:rPr>
          <w:szCs w:val="22"/>
        </w:rPr>
        <w:t>By March 31</w:t>
      </w:r>
      <w:r w:rsidR="0044000D">
        <w:rPr>
          <w:szCs w:val="22"/>
        </w:rPr>
        <w:t xml:space="preserve">, 2028 and each March 31 of a Rate Case Year thereafter, and by March 31 in a Forecast Year that </w:t>
      </w:r>
      <w:r w:rsidR="0044000D" w:rsidRPr="00C527D1">
        <w:rPr>
          <w:color w:val="FF0000"/>
          <w:szCs w:val="22"/>
        </w:rPr>
        <w:t>«Customer Name»</w:t>
      </w:r>
      <w:r w:rsidR="0044000D" w:rsidRPr="00005460">
        <w:rPr>
          <w:szCs w:val="22"/>
        </w:rPr>
        <w:t xml:space="preserve"> submits a Total Retail Load forecast revision pursuant to section</w:t>
      </w:r>
      <w:r w:rsidR="002C5641">
        <w:rPr>
          <w:szCs w:val="22"/>
        </w:rPr>
        <w:t> </w:t>
      </w:r>
      <w:r w:rsidR="0044000D" w:rsidRPr="00005460">
        <w:rPr>
          <w:szCs w:val="22"/>
        </w:rPr>
        <w:t>17.6.2,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2B10BBA2"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w:t>
      </w:r>
      <w:ins w:id="96" w:author="Olive,Kelly J (BPA) - PSS-6" w:date="2025-05-06T12:53:00Z" w16du:dateUtc="2025-05-06T19:53:00Z">
        <w:r w:rsidR="00FB2ECA">
          <w:t xml:space="preserve">this </w:t>
        </w:r>
      </w:ins>
      <w:r w:rsidRPr="00392E13">
        <w:t>section 5.3</w:t>
      </w:r>
      <w:del w:id="97" w:author="Olive,Kelly J (BPA) - PSS-6" w:date="2025-05-06T12:53:00Z" w16du:dateUtc="2025-05-06T19:53:00Z">
        <w:r w:rsidRPr="00392E13">
          <w:delText>. of this Agreement</w:delText>
        </w:r>
      </w:del>
      <w:r w:rsidRPr="00392E13">
        <w:t xml:space="preserve">,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6D1DE253" w14:textId="74F70E2A" w:rsidR="0044000D" w:rsidRPr="009F387E" w:rsidRDefault="0044000D" w:rsidP="009F387E">
      <w:pPr>
        <w:ind w:left="720"/>
        <w:rPr>
          <w:i/>
          <w:color w:val="FF00FF"/>
        </w:rPr>
      </w:pPr>
      <w:r w:rsidRPr="009F387E">
        <w:rPr>
          <w:i/>
          <w:color w:val="FF00FF"/>
        </w:rPr>
        <w:t>End Option 1</w:t>
      </w:r>
    </w:p>
    <w:p w14:paraId="20089218" w14:textId="77777777" w:rsidR="00392E13" w:rsidRPr="00392E13" w:rsidRDefault="00392E13" w:rsidP="00392E13">
      <w:pPr>
        <w:pStyle w:val="ListParagraph"/>
        <w:contextualSpacing w:val="0"/>
      </w:pPr>
    </w:p>
    <w:p w14:paraId="6FAD1A51" w14:textId="172A5333" w:rsidR="0044000D" w:rsidRDefault="0044000D" w:rsidP="0044000D">
      <w:pPr>
        <w:keepNext/>
        <w:ind w:left="720"/>
        <w:rPr>
          <w:i/>
          <w:color w:val="FF00FF"/>
        </w:rPr>
      </w:pPr>
      <w:r w:rsidRPr="00392E13">
        <w:rPr>
          <w:i/>
          <w:color w:val="FF00FF"/>
          <w:u w:val="single"/>
        </w:rPr>
        <w:t>Option</w:t>
      </w:r>
      <w:r>
        <w:rPr>
          <w:i/>
          <w:color w:val="FF00FF"/>
          <w:u w:val="single"/>
        </w:rPr>
        <w:t xml:space="preserve"> 2</w:t>
      </w:r>
      <w:r w:rsidRPr="00392E13">
        <w:rPr>
          <w:i/>
          <w:color w:val="FF00FF"/>
        </w:rPr>
        <w:t xml:space="preserve">:  Include </w:t>
      </w:r>
      <w:r w:rsidR="00571484">
        <w:rPr>
          <w:i/>
          <w:color w:val="FF00FF"/>
        </w:rPr>
        <w:t>the following for</w:t>
      </w:r>
      <w:r>
        <w:rPr>
          <w:i/>
          <w:color w:val="FF00FF"/>
        </w:rPr>
        <w:t xml:space="preserve"> customers </w:t>
      </w:r>
      <w:r w:rsidR="006E43E7">
        <w:rPr>
          <w:i/>
          <w:color w:val="FF00FF"/>
        </w:rPr>
        <w:t>if the</w:t>
      </w:r>
      <w:r w:rsidR="003A475B">
        <w:rPr>
          <w:i/>
          <w:color w:val="FF00FF"/>
        </w:rPr>
        <w:t>ir</w:t>
      </w:r>
      <w:r w:rsidR="00571484">
        <w:rPr>
          <w:i/>
          <w:color w:val="FF00FF"/>
        </w:rPr>
        <w:t xml:space="preserve"> </w:t>
      </w:r>
      <w:r>
        <w:rPr>
          <w:i/>
          <w:color w:val="FF00FF"/>
        </w:rPr>
        <w:t>Slice Percentage is limited pursuant to section 11.9</w:t>
      </w:r>
      <w:r w:rsidR="00340398">
        <w:rPr>
          <w:i/>
          <w:color w:val="FF00FF"/>
        </w:rPr>
        <w:t xml:space="preserve"> and </w:t>
      </w:r>
      <w:r w:rsidR="003A475B">
        <w:rPr>
          <w:i/>
          <w:color w:val="FF00FF"/>
        </w:rPr>
        <w:t xml:space="preserve">if </w:t>
      </w:r>
      <w:r w:rsidR="00340398">
        <w:rPr>
          <w:i/>
          <w:color w:val="FF00FF"/>
        </w:rPr>
        <w:t xml:space="preserve">the customer is </w:t>
      </w:r>
      <w:r w:rsidR="003D6B47">
        <w:rPr>
          <w:i/>
          <w:color w:val="FF00FF"/>
        </w:rPr>
        <w:t xml:space="preserve">a </w:t>
      </w:r>
      <w:r w:rsidR="00A15850">
        <w:rPr>
          <w:i/>
          <w:color w:val="FF00FF"/>
        </w:rPr>
        <w:t>public body</w:t>
      </w:r>
      <w:ins w:id="98" w:author="Weinstein,Jason C (BPA) - PSS-6 [2]" w:date="2025-05-20T08:43:00Z" w16du:dateUtc="2025-05-20T15:43:00Z">
        <w:r w:rsidR="003D6B47">
          <w:rPr>
            <w:i/>
            <w:color w:val="FF00FF"/>
          </w:rPr>
          <w:t>.</w:t>
        </w:r>
      </w:ins>
      <w:r w:rsidR="00A15850">
        <w:rPr>
          <w:i/>
          <w:color w:val="FF00FF"/>
        </w:rPr>
        <w:t xml:space="preserve"> </w:t>
      </w:r>
    </w:p>
    <w:p w14:paraId="5ED779D4"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0B69A325" w14:textId="1D8D0C70" w:rsidR="0044000D" w:rsidRDefault="0044000D" w:rsidP="0044000D">
      <w:pPr>
        <w:ind w:left="1440"/>
      </w:pPr>
      <w:r w:rsidRPr="00392E13">
        <w:t xml:space="preserve">The amount of Slice Product available to </w:t>
      </w:r>
      <w:r w:rsidRPr="00392E13">
        <w:rPr>
          <w:color w:val="FF0000"/>
        </w:rPr>
        <w:t>«Customer Name»</w:t>
      </w:r>
      <w:r w:rsidRPr="00392E13">
        <w:t xml:space="preserve"> is 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6EA46FD8" w14:textId="77777777" w:rsidR="0044000D" w:rsidRDefault="0044000D" w:rsidP="0044000D">
      <w:pPr>
        <w:ind w:left="1440"/>
      </w:pPr>
    </w:p>
    <w:p w14:paraId="3563B485" w14:textId="2BC20E41" w:rsidR="0044000D" w:rsidRDefault="0044000D" w:rsidP="0044000D">
      <w:pPr>
        <w:ind w:left="1440"/>
      </w:pPr>
      <w:r>
        <w:rPr>
          <w:szCs w:val="22"/>
        </w:rPr>
        <w:t>By March 31, 2028 and each March</w:t>
      </w:r>
      <w:r w:rsidR="00571484">
        <w:rPr>
          <w:szCs w:val="22"/>
        </w:rPr>
        <w:t> </w:t>
      </w:r>
      <w:r>
        <w:rPr>
          <w:szCs w:val="22"/>
        </w:rPr>
        <w:t xml:space="preserve">31 of a Rate Case Year thereafter, or by March 31 in a Forecast Year that </w:t>
      </w:r>
      <w:r w:rsidRPr="00C527D1">
        <w:rPr>
          <w:color w:val="FF0000"/>
          <w:szCs w:val="22"/>
        </w:rPr>
        <w:t>«Customer Name»</w:t>
      </w:r>
      <w:r>
        <w:rPr>
          <w:color w:val="FF0000"/>
          <w:szCs w:val="22"/>
        </w:rPr>
        <w:t xml:space="preserve"> </w:t>
      </w:r>
      <w:r w:rsidRPr="00224006">
        <w:rPr>
          <w:szCs w:val="22"/>
        </w:rPr>
        <w:t>submits a Total Retail Load forecast revision pursuant to section</w:t>
      </w:r>
      <w:r w:rsidR="00571484">
        <w:rPr>
          <w:szCs w:val="22"/>
        </w:rPr>
        <w:t> </w:t>
      </w:r>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sidR="00571484">
        <w:rPr>
          <w:szCs w:val="22"/>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w:t>
      </w:r>
      <w:del w:id="99" w:author="Weinstein,Jason C (BPA) - PSS-6" w:date="2025-05-06T09:15:00Z" w16du:dateUtc="2025-05-06T16:15:00Z">
        <w:r w:rsidDel="006F030E">
          <w:delText>o</w:delText>
        </w:r>
      </w:del>
      <w:ins w:id="100" w:author="Weinstein,Jason C (BPA) - PSS-6" w:date="2025-05-06T09:15:00Z" w16du:dateUtc="2025-05-06T16:15:00Z">
        <w:r w:rsidR="006F030E">
          <w:t>e</w:t>
        </w:r>
      </w:ins>
      <w:r>
        <w:t>r of:</w:t>
      </w:r>
    </w:p>
    <w:p w14:paraId="4D112051" w14:textId="77777777" w:rsidR="0044000D" w:rsidRDefault="0044000D" w:rsidP="0044000D">
      <w:pPr>
        <w:ind w:left="1440"/>
      </w:pPr>
    </w:p>
    <w:p w14:paraId="2511A0A3" w14:textId="59A277F9" w:rsidR="0044000D" w:rsidRDefault="0044000D" w:rsidP="0044000D">
      <w:pPr>
        <w:ind w:left="720" w:firstLine="720"/>
      </w:pPr>
      <w:r>
        <w:t>(1)</w:t>
      </w:r>
      <w:r w:rsidRPr="00005460">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w:t>
      </w:r>
      <w:r w:rsidR="00571484">
        <w:t> </w:t>
      </w:r>
      <w:r>
        <w:t>1 of Exhibit K</w:t>
      </w:r>
      <w:r w:rsidRPr="00392E13">
        <w:t>; or</w:t>
      </w:r>
    </w:p>
    <w:p w14:paraId="304C658E" w14:textId="77777777" w:rsidR="0044000D" w:rsidRDefault="0044000D" w:rsidP="0044000D">
      <w:pPr>
        <w:ind w:left="1440"/>
      </w:pPr>
    </w:p>
    <w:p w14:paraId="7DE0D857" w14:textId="6089947B"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and (</w:t>
      </w:r>
      <w:r w:rsidR="00571484">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571484">
        <w:t>B</w:t>
      </w:r>
      <w:r>
        <w:t>) multiplying</w:t>
      </w:r>
      <w:r w:rsidRPr="00392E13">
        <w:t xml:space="preserve"> by </w:t>
      </w:r>
      <w:r>
        <w:t>100</w:t>
      </w:r>
      <w:r w:rsidRPr="00392E13">
        <w:t>.</w:t>
      </w:r>
    </w:p>
    <w:p w14:paraId="35D8870E" w14:textId="77777777" w:rsidR="0044000D" w:rsidRPr="00392E13" w:rsidRDefault="0044000D" w:rsidP="0044000D">
      <w:pPr>
        <w:ind w:left="2880" w:hanging="720"/>
      </w:pPr>
    </w:p>
    <w:p w14:paraId="4EC1EAE5" w14:textId="77777777" w:rsidR="0044000D" w:rsidRDefault="0044000D" w:rsidP="0044000D">
      <w:pPr>
        <w:ind w:left="1440"/>
      </w:pPr>
      <w:r>
        <w:t>The Slice Percentage shall be rounded to the fifth decimal in percentage format and rounded to the seventh decimal in number format.</w:t>
      </w:r>
    </w:p>
    <w:p w14:paraId="005D1F9F" w14:textId="77777777" w:rsidR="0044000D" w:rsidRDefault="0044000D" w:rsidP="0044000D">
      <w:pPr>
        <w:ind w:left="1440"/>
      </w:pPr>
    </w:p>
    <w:p w14:paraId="0F92D4BB" w14:textId="4484DB4E" w:rsidR="0044000D" w:rsidRDefault="0044000D" w:rsidP="0044000D">
      <w:pPr>
        <w:ind w:left="1440"/>
      </w:pPr>
      <w:r w:rsidRPr="00392E13">
        <w:t>Expressed as a formula, the Slice Percentage in each year of the Rate Period is calculated as follows</w:t>
      </w:r>
      <w:r w:rsidR="00571484">
        <w:t>:</w:t>
      </w:r>
    </w:p>
    <w:p w14:paraId="0EF7C5BB" w14:textId="77777777" w:rsidR="0044000D" w:rsidRDefault="0044000D" w:rsidP="0044000D">
      <w:pPr>
        <w:ind w:left="1440"/>
      </w:pPr>
    </w:p>
    <w:p w14:paraId="526956D4" w14:textId="77777777" w:rsidR="0044000D" w:rsidRDefault="006E6136" w:rsidP="0044000D">
      <w:pPr>
        <w:pStyle w:val="ListParagraph"/>
        <w:ind w:left="780"/>
      </w:pPr>
      <m:oMathPara>
        <m:oMath>
          <m:func>
            <m:funcPr>
              <m:ctrlPr>
                <w:ins w:id="101" w:author="Olive,Kelly J (BPA) - PSS-6 [2]" w:date="2025-04-23T14:21:00Z" w16du:dateUtc="2025-04-23T21:21:00Z">
                  <w:rPr>
                    <w:rFonts w:ascii="Cambria Math" w:hAnsi="Cambria Math" w:cs="Cambria Math"/>
                  </w:rPr>
                </w:ins>
              </m:ctrlPr>
            </m:funcPr>
            <m:fName>
              <m:r>
                <m:rPr>
                  <m:sty m:val="p"/>
                </m:rPr>
                <w:rPr>
                  <w:rFonts w:ascii="Cambria Math" w:hAnsi="Cambria Math" w:cs="Cambria Math"/>
                </w:rPr>
                <m:t>Slice %= min</m:t>
              </m:r>
            </m:fName>
            <m:e>
              <m:d>
                <m:dPr>
                  <m:ctrlPr>
                    <w:ins w:id="102" w:author="Olive,Kelly J (BPA) - PSS-6 [2]" w:date="2025-04-23T14:21:00Z" w16du:dateUtc="2025-04-23T21:21:00Z">
                      <w:rPr>
                        <w:rFonts w:ascii="Cambria Math" w:hAnsi="Cambria Math" w:cs="Cambria Math"/>
                      </w:rPr>
                    </w:ins>
                  </m:ctrlPr>
                </m:dPr>
                <m:e>
                  <m:r>
                    <w:rPr>
                      <w:rFonts w:ascii="Cambria Math" w:hAnsi="Cambria Math" w:cs="Cambria Math"/>
                    </w:rPr>
                    <m:t>Slice % Limit ,</m:t>
                  </m:r>
                  <m:d>
                    <m:dPr>
                      <m:shp m:val="match"/>
                      <m:ctrlPr>
                        <w:ins w:id="103" w:author="Olive,Kelly J (BPA) - PSS-6 [2]" w:date="2025-04-23T14:21:00Z" w16du:dateUtc="2025-04-23T21:21:00Z">
                          <w:rPr>
                            <w:rFonts w:ascii="Cambria Math" w:hAnsi="Cambria Math" w:cs="Cambria Math"/>
                            <w:i/>
                          </w:rPr>
                        </w:ins>
                      </m:ctrlPr>
                    </m:dPr>
                    <m:e>
                      <m:f>
                        <m:fPr>
                          <m:ctrlPr>
                            <w:ins w:id="104" w:author="Olive,Kelly J (BPA) - PSS-6 [2]" w:date="2025-04-23T14:21:00Z" w16du:dateUtc="2025-04-23T21:21:00Z">
                              <w:rPr>
                                <w:rFonts w:ascii="Cambria Math" w:hAnsi="Cambria Math"/>
                              </w:rPr>
                            </w:ins>
                          </m:ctrlPr>
                        </m:fPr>
                        <m:num>
                          <m:func>
                            <m:funcPr>
                              <m:ctrlPr>
                                <w:ins w:id="105" w:author="Olive,Kelly J (BPA) - PSS-6 [2]" w:date="2025-04-23T14:21:00Z" w16du:dateUtc="2025-04-23T21:21:00Z">
                                  <w:rPr>
                                    <w:rFonts w:ascii="Cambria Math" w:hAnsi="Cambria Math" w:cs="Cambria Math"/>
                                  </w:rPr>
                                </w:ins>
                              </m:ctrlPr>
                            </m:funcPr>
                            <m:fName>
                              <m:r>
                                <w:rPr>
                                  <w:rFonts w:ascii="Cambria Math" w:hAnsi="Cambria Math"/>
                                </w:rPr>
                                <m:t>50% X</m:t>
                              </m:r>
                              <m:ctrlPr>
                                <w:ins w:id="106" w:author="Olive,Kelly J (BPA) - PSS-6 [2]" w:date="2025-04-23T14:21:00Z" w16du:dateUtc="2025-04-23T21:21:00Z">
                                  <w:rPr>
                                    <w:rFonts w:ascii="Cambria Math" w:hAnsi="Cambria Math"/>
                                    <w:i/>
                                  </w:rPr>
                                </w:ins>
                              </m:ctrlPr>
                            </m:fName>
                            <m:e>
                              <m:r>
                                <m:rPr>
                                  <m:sty m:val="p"/>
                                </m:rPr>
                                <w:rPr>
                                  <w:rFonts w:ascii="Cambria Math" w:hAnsi="Cambria Math" w:cs="Cambria Math"/>
                                </w:rPr>
                                <m:t>(Preliminary Net Requirement)</m:t>
                              </m:r>
                            </m:e>
                          </m:func>
                          <m:ctrlPr>
                            <w:ins w:id="107" w:author="Olive,Kelly J (BPA) - PSS-6 [2]" w:date="2025-04-23T14:21:00Z" w16du:dateUtc="2025-04-23T21:21:00Z">
                              <w:rPr>
                                <w:rFonts w:ascii="Cambria Math" w:hAnsi="Cambria Math" w:cs="Cambria Math"/>
                                <w:i/>
                              </w:rPr>
                            </w:ins>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r>
            <w:rPr>
              <w:rFonts w:ascii="Cambria Math" w:hAnsi="Cambria Math"/>
            </w:rPr>
            <m:t xml:space="preserve"> </m:t>
          </m:r>
        </m:oMath>
      </m:oMathPara>
    </w:p>
    <w:p w14:paraId="3E73980D" w14:textId="79C0AD7D" w:rsidR="0044000D" w:rsidRPr="009F387E" w:rsidRDefault="0044000D" w:rsidP="0044000D">
      <w:pPr>
        <w:ind w:left="720"/>
        <w:rPr>
          <w:i/>
          <w:color w:val="FF00FF"/>
        </w:rPr>
      </w:pPr>
      <w:r w:rsidRPr="009F387E">
        <w:rPr>
          <w:i/>
          <w:color w:val="FF00FF"/>
        </w:rPr>
        <w:t xml:space="preserve">End Option </w:t>
      </w:r>
      <w:r>
        <w:rPr>
          <w:i/>
          <w:color w:val="FF00FF"/>
        </w:rPr>
        <w:t>2</w:t>
      </w:r>
    </w:p>
    <w:p w14:paraId="7DCBC85E" w14:textId="77777777" w:rsidR="0044000D" w:rsidRPr="009F387E" w:rsidRDefault="0044000D" w:rsidP="009F387E">
      <w:pPr>
        <w:ind w:left="720"/>
        <w:rPr>
          <w:iCs/>
        </w:rPr>
      </w:pPr>
    </w:p>
    <w:p w14:paraId="401772B6" w14:textId="7AD00BFA" w:rsidR="00D77563" w:rsidRDefault="00D77563" w:rsidP="00D77563">
      <w:pPr>
        <w:pStyle w:val="ListParagraph"/>
        <w:rPr>
          <w:i/>
          <w:color w:val="FF00FF"/>
        </w:rPr>
      </w:pPr>
      <w:r w:rsidRPr="00392E13">
        <w:rPr>
          <w:i/>
          <w:color w:val="FF00FF"/>
          <w:u w:val="single"/>
        </w:rPr>
        <w:t>Option</w:t>
      </w:r>
      <w:r>
        <w:rPr>
          <w:i/>
          <w:color w:val="FF00FF"/>
          <w:u w:val="single"/>
        </w:rPr>
        <w:t xml:space="preserve"> 3</w:t>
      </w:r>
      <w:r w:rsidRPr="00392E13">
        <w:rPr>
          <w:i/>
          <w:color w:val="FF00FF"/>
        </w:rPr>
        <w:t xml:space="preserve">:  Include </w:t>
      </w:r>
      <w:r>
        <w:rPr>
          <w:i/>
          <w:color w:val="FF00FF"/>
        </w:rPr>
        <w:t>the following</w:t>
      </w:r>
      <w:r w:rsidRPr="00392E13">
        <w:rPr>
          <w:i/>
          <w:color w:val="FF00FF"/>
        </w:rPr>
        <w:t xml:space="preserve"> </w:t>
      </w:r>
      <w:r>
        <w:rPr>
          <w:i/>
          <w:color w:val="FF00FF"/>
        </w:rPr>
        <w:t>for</w:t>
      </w:r>
      <w:r w:rsidRPr="00DD1833">
        <w:rPr>
          <w:i/>
          <w:color w:val="FF00FF"/>
        </w:rPr>
        <w:t xml:space="preserve"> </w:t>
      </w:r>
      <w:r>
        <w:rPr>
          <w:i/>
          <w:color w:val="FF00FF"/>
        </w:rPr>
        <w:t>c</w:t>
      </w:r>
      <w:r w:rsidRPr="00DD1833">
        <w:rPr>
          <w:i/>
          <w:color w:val="FF00FF"/>
        </w:rPr>
        <w:t>ooperative</w:t>
      </w:r>
      <w:r>
        <w:rPr>
          <w:i/>
          <w:color w:val="FF00FF"/>
        </w:rPr>
        <w:t>s,</w:t>
      </w:r>
      <w:r w:rsidRPr="00DD1833">
        <w:rPr>
          <w:i/>
          <w:color w:val="FF00FF"/>
        </w:rPr>
        <w:t xml:space="preserve"> </w:t>
      </w:r>
      <w:r w:rsidRPr="007109D6">
        <w:rPr>
          <w:i/>
          <w:color w:val="FF00FF"/>
        </w:rPr>
        <w:t>and tribal utilities</w:t>
      </w:r>
      <w:r>
        <w:rPr>
          <w:i/>
          <w:color w:val="FF00FF"/>
        </w:rPr>
        <w:t xml:space="preserve"> that are not members of a JOE </w:t>
      </w:r>
      <w:r>
        <w:rPr>
          <w:b/>
          <w:bCs/>
          <w:i/>
          <w:color w:val="FF00FF"/>
          <w:u w:val="single"/>
        </w:rPr>
        <w:t>if</w:t>
      </w:r>
      <w:r>
        <w:rPr>
          <w:i/>
          <w:color w:val="FF00FF"/>
        </w:rPr>
        <w:t xml:space="preserve"> the customer’s Slice Percentage is reduced pursuant to section 21.8.</w:t>
      </w:r>
    </w:p>
    <w:p w14:paraId="5E0EF628" w14:textId="77777777" w:rsidR="00D77563" w:rsidRPr="00392E13" w:rsidRDefault="00D77563" w:rsidP="00D77563">
      <w:pPr>
        <w:keepNext/>
        <w:ind w:left="1440" w:hanging="720"/>
        <w:rPr>
          <w:b/>
        </w:rPr>
      </w:pPr>
      <w:r w:rsidRPr="00392E13">
        <w:t>5.3</w:t>
      </w:r>
      <w:r w:rsidRPr="00392E13">
        <w:tab/>
      </w:r>
      <w:r w:rsidRPr="00392E13">
        <w:rPr>
          <w:b/>
        </w:rPr>
        <w:t>Annual Calculation of Slice Percentage</w:t>
      </w:r>
    </w:p>
    <w:p w14:paraId="7F064700" w14:textId="169100A6" w:rsidR="00D77563" w:rsidRDefault="00D77563" w:rsidP="00D77563">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w:t>
      </w:r>
      <w:r>
        <w:t>21.8</w:t>
      </w:r>
      <w:r w:rsidRPr="00392E13">
        <w:t xml:space="preserve">.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w:t>
      </w:r>
      <w:r w:rsidR="00CA03B5">
        <w:t>s</w:t>
      </w:r>
      <w:r w:rsidRPr="00392E13">
        <w:t xml:space="preserve"> will increase pursuant to section 4.3 of this Agreement.</w:t>
      </w:r>
    </w:p>
    <w:p w14:paraId="2EDECF79" w14:textId="77777777" w:rsidR="00D77563" w:rsidRDefault="00D77563" w:rsidP="00D77563">
      <w:pPr>
        <w:ind w:left="1440"/>
      </w:pPr>
    </w:p>
    <w:p w14:paraId="34CA3431" w14:textId="4DD897D3" w:rsidR="00D77563" w:rsidRDefault="00D77563" w:rsidP="00D77563">
      <w:pPr>
        <w:ind w:left="1440"/>
      </w:pPr>
      <w:r>
        <w:rPr>
          <w:szCs w:val="22"/>
        </w:rPr>
        <w:t xml:space="preserve">By March 31, 2028 and each March 31 of a Rate Case Year thereafter, or by March 31 in a Forecast Year that </w:t>
      </w:r>
      <w:r w:rsidRPr="00C527D1">
        <w:rPr>
          <w:color w:val="FF0000"/>
          <w:szCs w:val="22"/>
        </w:rPr>
        <w:t>«Customer Name»</w:t>
      </w:r>
      <w:r>
        <w:rPr>
          <w:color w:val="FF0000"/>
          <w:szCs w:val="22"/>
        </w:rPr>
        <w:t xml:space="preserve"> </w:t>
      </w:r>
      <w:r w:rsidRPr="00224006">
        <w:rPr>
          <w:szCs w:val="22"/>
        </w:rPr>
        <w:t xml:space="preserve">submits a Total Retail Load forecast revision pursuant to section 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w:t>
      </w:r>
      <w:del w:id="108" w:author="Weinstein,Jason C (BPA) - PSS-6" w:date="2025-05-06T09:15:00Z" w16du:dateUtc="2025-05-06T16:15:00Z">
        <w:r w:rsidDel="006F030E">
          <w:delText>o</w:delText>
        </w:r>
      </w:del>
      <w:ins w:id="109" w:author="Weinstein,Jason C (BPA) - PSS-6" w:date="2025-05-06T09:15:00Z" w16du:dateUtc="2025-05-06T16:15:00Z">
        <w:r w:rsidR="006F030E">
          <w:t>e</w:t>
        </w:r>
      </w:ins>
      <w:r>
        <w:t>r of:</w:t>
      </w:r>
    </w:p>
    <w:p w14:paraId="4C411078" w14:textId="77777777" w:rsidR="00D77563" w:rsidRDefault="00D77563" w:rsidP="00D77563">
      <w:pPr>
        <w:ind w:left="1440"/>
      </w:pPr>
    </w:p>
    <w:p w14:paraId="7721AF2C" w14:textId="77777777" w:rsidR="00D77563" w:rsidRDefault="00D77563" w:rsidP="00D77563">
      <w:pPr>
        <w:ind w:left="720" w:firstLine="720"/>
      </w:pPr>
      <w:r>
        <w:t>(1)</w:t>
      </w:r>
      <w:r w:rsidRPr="00786B2C">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 1 of Exhibit K</w:t>
      </w:r>
      <w:r w:rsidRPr="00392E13">
        <w:t>; or</w:t>
      </w:r>
    </w:p>
    <w:p w14:paraId="624A142F" w14:textId="77777777" w:rsidR="00D77563" w:rsidRDefault="00D77563" w:rsidP="00D77563">
      <w:pPr>
        <w:ind w:left="1440"/>
      </w:pPr>
    </w:p>
    <w:p w14:paraId="4EF529D0" w14:textId="77777777" w:rsidR="00D77563" w:rsidRDefault="00D77563" w:rsidP="00D77563">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 xml:space="preserve">and (a) </w:t>
      </w:r>
      <w:r w:rsidRPr="00392E13">
        <w:t>divid</w:t>
      </w:r>
      <w:r>
        <w:t>ing</w:t>
      </w:r>
      <w:r w:rsidRPr="00392E13">
        <w:t xml:space="preserve"> by the </w:t>
      </w:r>
      <w:r>
        <w:t>a</w:t>
      </w:r>
      <w:r w:rsidRPr="00392E13">
        <w:t>nnual CHWM System</w:t>
      </w:r>
      <w:r>
        <w:t xml:space="preserve"> in section 2 of Exhibit K</w:t>
      </w:r>
      <w:r w:rsidRPr="00392E13">
        <w:t xml:space="preserve">, </w:t>
      </w:r>
      <w:r>
        <w:t>and (b) multiplying</w:t>
      </w:r>
      <w:r w:rsidRPr="00392E13">
        <w:t xml:space="preserve"> by </w:t>
      </w:r>
      <w:r>
        <w:t>100</w:t>
      </w:r>
      <w:r w:rsidRPr="00392E13">
        <w:t>.</w:t>
      </w:r>
    </w:p>
    <w:p w14:paraId="2E51E921" w14:textId="77777777" w:rsidR="00D77563" w:rsidRPr="00392E13" w:rsidRDefault="00D77563" w:rsidP="00D77563">
      <w:pPr>
        <w:ind w:left="2880" w:hanging="720"/>
      </w:pPr>
    </w:p>
    <w:p w14:paraId="1769654B" w14:textId="77777777" w:rsidR="00D77563" w:rsidRDefault="00D77563" w:rsidP="00D77563">
      <w:pPr>
        <w:ind w:left="1440"/>
      </w:pPr>
      <w:r>
        <w:t>The Slice Percentage shall be rounded to the fifth decimal in percentage format and rounded to the seventh decimal in number format.</w:t>
      </w:r>
    </w:p>
    <w:p w14:paraId="415F9A9B" w14:textId="77777777" w:rsidR="00D77563" w:rsidRDefault="00D77563" w:rsidP="00D77563">
      <w:pPr>
        <w:ind w:left="1440"/>
      </w:pPr>
    </w:p>
    <w:p w14:paraId="0BBAF42B" w14:textId="77777777" w:rsidR="00D77563" w:rsidRDefault="00D77563" w:rsidP="00D77563">
      <w:pPr>
        <w:ind w:left="1440"/>
      </w:pPr>
      <w:r w:rsidRPr="00392E13">
        <w:t>Expressed as a formula, the Slice Percentage in each year of the Rate Period is calculated as follows</w:t>
      </w:r>
      <w:r>
        <w:t xml:space="preserve"> </w:t>
      </w:r>
    </w:p>
    <w:p w14:paraId="1E35D084" w14:textId="77777777" w:rsidR="00D77563" w:rsidRDefault="00D77563" w:rsidP="00D77563">
      <w:pPr>
        <w:ind w:left="1440"/>
      </w:pPr>
    </w:p>
    <w:p w14:paraId="118D28F4" w14:textId="77777777" w:rsidR="00D77563" w:rsidRPr="00005460" w:rsidRDefault="006E6136" w:rsidP="00D77563">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6F68D9AD" w14:textId="77777777" w:rsidR="00D77563" w:rsidRPr="009F387E" w:rsidRDefault="00D77563" w:rsidP="00D77563">
      <w:pPr>
        <w:ind w:left="1440" w:hanging="720"/>
        <w:rPr>
          <w:ins w:id="110" w:author="Weinstein,Jason C (BPA) - PSS-6" w:date="2025-05-05T13:14:00Z" w16du:dateUtc="2025-05-05T20:14:00Z"/>
          <w:i/>
          <w:color w:val="FF00FF"/>
        </w:rPr>
      </w:pPr>
      <w:r w:rsidRPr="009F387E">
        <w:rPr>
          <w:i/>
          <w:color w:val="FF00FF"/>
        </w:rPr>
        <w:lastRenderedPageBreak/>
        <w:t xml:space="preserve">End Option </w:t>
      </w:r>
      <w:r>
        <w:rPr>
          <w:i/>
          <w:color w:val="FF00FF"/>
        </w:rPr>
        <w:t>3</w:t>
      </w:r>
    </w:p>
    <w:p w14:paraId="3D132157" w14:textId="77777777" w:rsidR="00A15850" w:rsidRPr="007D31EB" w:rsidRDefault="00A15850" w:rsidP="009F387E">
      <w:pPr>
        <w:pStyle w:val="ListParagraph"/>
        <w:rPr>
          <w:iCs/>
        </w:rPr>
      </w:pPr>
    </w:p>
    <w:p w14:paraId="2E34E262" w14:textId="4DB2CB44" w:rsidR="0044000D" w:rsidRDefault="0044000D" w:rsidP="009F387E">
      <w:pPr>
        <w:pStyle w:val="ListParagraph"/>
        <w:rPr>
          <w:i/>
          <w:color w:val="FF00FF"/>
        </w:rPr>
      </w:pPr>
      <w:r w:rsidRPr="00392E13">
        <w:rPr>
          <w:i/>
          <w:color w:val="FF00FF"/>
          <w:u w:val="single"/>
        </w:rPr>
        <w:t>Option</w:t>
      </w:r>
      <w:r>
        <w:rPr>
          <w:i/>
          <w:color w:val="FF00FF"/>
          <w:u w:val="single"/>
        </w:rPr>
        <w:t xml:space="preserve"> </w:t>
      </w:r>
      <w:r w:rsidR="00B614EF">
        <w:rPr>
          <w:i/>
          <w:color w:val="FF00FF"/>
          <w:u w:val="single"/>
        </w:rPr>
        <w:t>4</w:t>
      </w:r>
      <w:r w:rsidRPr="00392E13">
        <w:rPr>
          <w:i/>
          <w:color w:val="FF00FF"/>
        </w:rPr>
        <w:t xml:space="preserve">:  Include </w:t>
      </w:r>
      <w:r>
        <w:rPr>
          <w:i/>
          <w:color w:val="FF00FF"/>
        </w:rPr>
        <w:t>the following</w:t>
      </w:r>
      <w:r w:rsidRPr="00392E13">
        <w:rPr>
          <w:i/>
          <w:color w:val="FF00FF"/>
        </w:rPr>
        <w:t xml:space="preserve"> </w:t>
      </w:r>
      <w:r>
        <w:rPr>
          <w:i/>
          <w:color w:val="FF00FF"/>
        </w:rPr>
        <w:t>for JOEs with</w:t>
      </w:r>
      <w:r w:rsidRPr="00DD1833">
        <w:rPr>
          <w:i/>
          <w:color w:val="FF00FF"/>
        </w:rPr>
        <w:t xml:space="preserve"> </w:t>
      </w:r>
      <w:r>
        <w:rPr>
          <w:i/>
          <w:color w:val="FF00FF"/>
        </w:rPr>
        <w:t>c</w:t>
      </w:r>
      <w:r w:rsidRPr="00DD1833">
        <w:rPr>
          <w:i/>
          <w:color w:val="FF00FF"/>
        </w:rPr>
        <w:t xml:space="preserve">ooperative </w:t>
      </w:r>
      <w:r w:rsidRPr="007109D6">
        <w:rPr>
          <w:i/>
          <w:color w:val="FF00FF"/>
        </w:rPr>
        <w:t>and</w:t>
      </w:r>
      <w:r w:rsidR="00DC7EB0">
        <w:rPr>
          <w:i/>
          <w:color w:val="FF00FF"/>
        </w:rPr>
        <w:t>/or</w:t>
      </w:r>
      <w:r w:rsidRPr="007109D6">
        <w:rPr>
          <w:i/>
          <w:color w:val="FF00FF"/>
        </w:rPr>
        <w:t xml:space="preserve"> tribal </w:t>
      </w:r>
      <w:r w:rsidR="00A15850">
        <w:rPr>
          <w:i/>
          <w:color w:val="FF00FF"/>
        </w:rPr>
        <w:t xml:space="preserve">utilities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21.8</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39D93EA8"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w:t>
      </w:r>
      <w:r>
        <w:t>21.8</w:t>
      </w:r>
      <w:r w:rsidRPr="00392E13">
        <w:t xml:space="preserve">.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w:t>
      </w:r>
      <w:ins w:id="111" w:author="Weinstein,Jason C (BPA) - PSS-6" w:date="2025-05-05T11:05:00Z" w16du:dateUtc="2025-05-05T18:05:00Z">
        <w:r w:rsidR="00945A13">
          <w:t xml:space="preserve">and </w:t>
        </w:r>
      </w:ins>
      <w:ins w:id="112" w:author="Olive,Kelly J (BPA) - PSS-6" w:date="2025-05-06T10:56:00Z" w16du:dateUtc="2025-05-06T17:56:00Z">
        <w:r w:rsidR="00DC7EB0">
          <w:t xml:space="preserve">each </w:t>
        </w:r>
      </w:ins>
      <w:ins w:id="113" w:author="Weinstein,Jason C (BPA) - PSS-6" w:date="2025-05-05T11:05:00Z" w16du:dateUtc="2025-05-05T18:05:00Z">
        <w:r w:rsidR="00945A13" w:rsidRPr="00392E13">
          <w:rPr>
            <w:color w:val="FF0000"/>
          </w:rPr>
          <w:t>«Customer Name»</w:t>
        </w:r>
        <w:del w:id="114" w:author="Olive,Kelly J (BPA) - PSS-6" w:date="2025-05-06T10:56:00Z" w16du:dateUtc="2025-05-06T17:56:00Z">
          <w:r w:rsidR="00945A13" w:rsidRPr="00392E13" w:rsidDel="00DC7EB0">
            <w:delText>’s</w:delText>
          </w:r>
        </w:del>
        <w:r w:rsidR="00945A13" w:rsidRPr="00392E13">
          <w:t xml:space="preserve"> </w:t>
        </w:r>
        <w:r w:rsidR="00945A13">
          <w:t>Member</w:t>
        </w:r>
      </w:ins>
      <w:ins w:id="115" w:author="Olive,Kelly J (BPA) - PSS-6" w:date="2025-05-06T10:56:00Z" w16du:dateUtc="2025-05-06T17:56:00Z">
        <w:r w:rsidR="00DC7EB0">
          <w:t>’</w:t>
        </w:r>
      </w:ins>
      <w:ins w:id="116" w:author="Weinstein,Jason C (BPA) - PSS-6" w:date="2025-05-05T11:05:00Z" w16du:dateUtc="2025-05-05T18:05:00Z">
        <w:r w:rsidR="00945A13">
          <w:t>s</w:t>
        </w:r>
      </w:ins>
      <w:ins w:id="117" w:author="Olive,Kelly J (BPA) - PSS-6" w:date="2025-05-06T10:56:00Z" w16du:dateUtc="2025-05-06T17:56:00Z">
        <w:r w:rsidR="00DC7EB0">
          <w:t xml:space="preserve"> Slice Percentage</w:t>
        </w:r>
      </w:ins>
      <w:ins w:id="118" w:author="Weinstein,Jason C (BPA) - PSS-6" w:date="2025-05-05T11:05:00Z" w16du:dateUtc="2025-05-05T18:05:00Z">
        <w:r w:rsidR="00945A13">
          <w:t xml:space="preserve"> </w:t>
        </w:r>
      </w:ins>
      <w:r w:rsidRPr="00392E13">
        <w:t xml:space="preserve">in section 1 of Exhibit K at the </w:t>
      </w:r>
      <w:r>
        <w:t>Effective Date</w:t>
      </w:r>
      <w:r w:rsidRPr="00392E13">
        <w:t xml:space="preserve"> or </w:t>
      </w:r>
      <w:r>
        <w:t xml:space="preserve">at the time of </w:t>
      </w:r>
      <w:r w:rsidRPr="00392E13">
        <w:t xml:space="preserve">a change in purchase obligation to the Slice Product.  </w:t>
      </w:r>
      <w:ins w:id="119" w:author="Weinstein,Jason C (BPA) - PSS-6" w:date="2025-05-05T11:21:00Z" w16du:dateUtc="2025-05-05T18:21:00Z">
        <w:r w:rsidR="009D544A" w:rsidRPr="00392E13">
          <w:rPr>
            <w:color w:val="FF0000"/>
          </w:rPr>
          <w:t xml:space="preserve">«Customer </w:t>
        </w:r>
        <w:proofErr w:type="spellStart"/>
        <w:r w:rsidR="009D544A" w:rsidRPr="00392E13">
          <w:rPr>
            <w:color w:val="FF0000"/>
          </w:rPr>
          <w:t>Name»</w:t>
        </w:r>
      </w:ins>
      <w:ins w:id="120" w:author="Weinstein,Jason C (BPA) - PSS-6" w:date="2025-05-05T11:22:00Z" w16du:dateUtc="2025-05-05T18:22:00Z">
        <w:r w:rsidR="009D544A">
          <w:rPr>
            <w:color w:val="FF0000"/>
          </w:rPr>
          <w:t>’s</w:t>
        </w:r>
      </w:ins>
      <w:proofErr w:type="spellEnd"/>
      <w:ins w:id="121" w:author="Weinstein,Jason C (BPA) - PSS-6" w:date="2025-05-05T11:21:00Z" w16du:dateUtc="2025-05-05T18:21:00Z">
        <w:r w:rsidR="009D544A">
          <w:rPr>
            <w:color w:val="FF0000"/>
          </w:rPr>
          <w:t xml:space="preserve"> Slice Percentage limit is the sum of its Members</w:t>
        </w:r>
      </w:ins>
      <w:ins w:id="122" w:author="Olive,Kelly J (BPA) - PSS-6" w:date="2025-05-06T10:58:00Z" w16du:dateUtc="2025-05-06T17:58:00Z">
        <w:r w:rsidR="00DC7EB0">
          <w:rPr>
            <w:color w:val="FF0000"/>
          </w:rPr>
          <w:t>’</w:t>
        </w:r>
      </w:ins>
      <w:ins w:id="123" w:author="Weinstein,Jason C (BPA) - PSS-6" w:date="2025-05-05T11:21:00Z" w16du:dateUtc="2025-05-05T18:21:00Z">
        <w:r w:rsidR="009D544A">
          <w:rPr>
            <w:color w:val="FF0000"/>
          </w:rPr>
          <w:t xml:space="preserve"> Slice Per</w:t>
        </w:r>
      </w:ins>
      <w:ins w:id="124" w:author="Weinstein,Jason C (BPA) - PSS-6" w:date="2025-05-05T11:22:00Z" w16du:dateUtc="2025-05-05T18:22:00Z">
        <w:r w:rsidR="009D544A">
          <w:rPr>
            <w:color w:val="FF0000"/>
          </w:rPr>
          <w:t>centage limit</w:t>
        </w:r>
      </w:ins>
      <w:ins w:id="125" w:author="Weinstein,Jason C (BPA) - PSS-6" w:date="2025-05-05T11:23:00Z" w16du:dateUtc="2025-05-05T18:23:00Z">
        <w:r w:rsidR="009D544A">
          <w:rPr>
            <w:color w:val="FF0000"/>
          </w:rPr>
          <w:t>s</w:t>
        </w:r>
      </w:ins>
      <w:ins w:id="126" w:author="Weinstein,Jason C (BPA) - PSS-6" w:date="2025-05-05T11:22:00Z" w16du:dateUtc="2025-05-05T18:22:00Z">
        <w:r w:rsidR="009D544A">
          <w:rPr>
            <w:color w:val="FF0000"/>
          </w:rPr>
          <w:t xml:space="preserve">. </w:t>
        </w:r>
      </w:ins>
      <w:ins w:id="127" w:author="Olive,Kelly J (BPA) - PSS-6" w:date="2025-05-06T10:57:00Z" w16du:dateUtc="2025-05-06T17:57:00Z">
        <w:r w:rsidR="00DC7EB0">
          <w:rPr>
            <w:color w:val="FF0000"/>
          </w:rPr>
          <w:t xml:space="preserve"> </w:t>
        </w:r>
      </w:ins>
      <w:r w:rsidRPr="00392E13">
        <w:t xml:space="preserve">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w:t>
      </w:r>
      <w:ins w:id="128" w:author="Weinstein,Jason C (BPA) - PSS-6" w:date="2025-05-05T11:13:00Z" w16du:dateUtc="2025-05-05T18:13:00Z">
        <w:r w:rsidR="002660B2">
          <w:t xml:space="preserve"> to less than 50</w:t>
        </w:r>
      </w:ins>
      <w:ins w:id="129" w:author="Olive,Kelly J (BPA) - PSS-6" w:date="2025-05-06T10:58:00Z" w16du:dateUtc="2025-05-06T17:58:00Z">
        <w:r w:rsidR="00DC7EB0">
          <w:t> </w:t>
        </w:r>
      </w:ins>
      <w:ins w:id="130" w:author="Weinstein,Jason C (BPA) - PSS-6" w:date="2025-05-05T11:13:00Z" w16du:dateUtc="2025-05-05T18:13:00Z">
        <w:r w:rsidR="002660B2">
          <w:t>percent of its Preliminary Net Requirement</w:t>
        </w:r>
      </w:ins>
      <w:r w:rsidRPr="00392E13">
        <w:t xml:space="preserve">,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w:t>
      </w:r>
      <w:r w:rsidR="00CA03B5">
        <w:t>s</w:t>
      </w:r>
      <w:r w:rsidRPr="00392E13">
        <w:t xml:space="preserve"> will increase pursuant to section 4.3 of this Agreement.</w:t>
      </w:r>
    </w:p>
    <w:p w14:paraId="78E1DA14" w14:textId="77777777" w:rsidR="0044000D" w:rsidRDefault="0044000D" w:rsidP="0044000D">
      <w:pPr>
        <w:ind w:left="1440"/>
      </w:pPr>
    </w:p>
    <w:p w14:paraId="6F8EF37E" w14:textId="3F71A3E8" w:rsidR="009D544A" w:rsidRDefault="0044000D" w:rsidP="0044000D">
      <w:pPr>
        <w:ind w:left="1440"/>
        <w:rPr>
          <w:ins w:id="131" w:author="Weinstein,Jason C (BPA) - PSS-6" w:date="2025-05-05T11:26:00Z" w16du:dateUtc="2025-05-05T18:26:00Z"/>
        </w:rPr>
      </w:pPr>
      <w:r>
        <w:rPr>
          <w:szCs w:val="22"/>
        </w:rPr>
        <w:t xml:space="preserve">By March 31, 2028 and each March 31 of a Rate Case Year thereafter, or by March 31 in a Forecast Year that </w:t>
      </w:r>
      <w:r w:rsidRPr="00C527D1">
        <w:rPr>
          <w:color w:val="FF0000"/>
          <w:szCs w:val="22"/>
        </w:rPr>
        <w:t>«Customer Name»</w:t>
      </w:r>
      <w:r>
        <w:rPr>
          <w:color w:val="FF0000"/>
          <w:szCs w:val="22"/>
        </w:rPr>
        <w:t xml:space="preserve"> </w:t>
      </w:r>
      <w:r w:rsidRPr="00224006">
        <w:rPr>
          <w:szCs w:val="22"/>
        </w:rPr>
        <w:t xml:space="preserve">submits a Total Retail Load forecast revision pursuant to section 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w:t>
      </w:r>
      <w:ins w:id="132" w:author="Weinstein,Jason C (BPA) - PSS-6 [2]" w:date="2025-05-06T11:26:00Z" w16du:dateUtc="2025-05-06T18:26:00Z">
        <w:r w:rsidR="004D4FB7">
          <w:t xml:space="preserve">and the Member Slice Percentage for each of </w:t>
        </w:r>
        <w:r w:rsidR="004D4FB7" w:rsidRPr="00C527D1">
          <w:rPr>
            <w:color w:val="FF0000"/>
            <w:szCs w:val="22"/>
          </w:rPr>
          <w:t xml:space="preserve">«Customer </w:t>
        </w:r>
        <w:proofErr w:type="spellStart"/>
        <w:r w:rsidR="004D4FB7" w:rsidRPr="00C527D1">
          <w:rPr>
            <w:color w:val="FF0000"/>
            <w:szCs w:val="22"/>
          </w:rPr>
          <w:t>Name»</w:t>
        </w:r>
        <w:r w:rsidR="004D4FB7" w:rsidRPr="00C527D1">
          <w:rPr>
            <w:szCs w:val="22"/>
          </w:rPr>
          <w:t>’s</w:t>
        </w:r>
        <w:proofErr w:type="spellEnd"/>
        <w:r w:rsidR="004D4FB7">
          <w:t xml:space="preserve"> Members</w:t>
        </w:r>
      </w:ins>
      <w:ins w:id="133" w:author="Weinstein,Jason C (BPA) - PSS-6" w:date="2025-05-05T11:26:00Z" w16du:dateUtc="2025-05-05T18:26:00Z">
        <w:r w:rsidR="009D544A">
          <w:t>.</w:t>
        </w:r>
      </w:ins>
    </w:p>
    <w:p w14:paraId="1F94F92B" w14:textId="77777777" w:rsidR="009D544A" w:rsidRDefault="009D544A" w:rsidP="0044000D">
      <w:pPr>
        <w:ind w:left="1440"/>
        <w:rPr>
          <w:ins w:id="134" w:author="Weinstein,Jason C (BPA) - PSS-6" w:date="2025-05-05T11:26:00Z" w16du:dateUtc="2025-05-05T18:26:00Z"/>
        </w:rPr>
      </w:pPr>
    </w:p>
    <w:p w14:paraId="0B781BD1" w14:textId="378A402B" w:rsidR="0044000D" w:rsidRDefault="009D544A" w:rsidP="0044000D">
      <w:pPr>
        <w:ind w:left="1440"/>
      </w:pPr>
      <w:ins w:id="135" w:author="Weinstein,Jason C (BPA) - PSS-6" w:date="2025-05-05T11:26:00Z" w16du:dateUtc="2025-05-05T18:26:00Z">
        <w:r>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w:t>
        </w:r>
      </w:ins>
      <w:r w:rsidR="0044000D">
        <w:t>as the less</w:t>
      </w:r>
      <w:ins w:id="136" w:author="Weinstein,Jason C (BPA) - PSS-6" w:date="2025-05-05T13:16:00Z" w16du:dateUtc="2025-05-05T20:16:00Z">
        <w:r w:rsidR="00D77563">
          <w:t>e</w:t>
        </w:r>
      </w:ins>
      <w:del w:id="137" w:author="Weinstein,Jason C (BPA) - PSS-6" w:date="2025-05-05T13:16:00Z" w16du:dateUtc="2025-05-05T20:16:00Z">
        <w:r w:rsidR="0044000D" w:rsidDel="00D77563">
          <w:delText>o</w:delText>
        </w:r>
      </w:del>
      <w:r w:rsidR="0044000D">
        <w:t>r of:</w:t>
      </w:r>
    </w:p>
    <w:p w14:paraId="19CFDFCB" w14:textId="77777777" w:rsidR="0044000D" w:rsidRDefault="0044000D" w:rsidP="0044000D">
      <w:pPr>
        <w:ind w:left="1440"/>
      </w:pPr>
    </w:p>
    <w:p w14:paraId="56C9316E" w14:textId="537FAC0F" w:rsidR="0044000D" w:rsidRDefault="0044000D" w:rsidP="00B614EF">
      <w:pPr>
        <w:ind w:left="2160" w:hanging="720"/>
      </w:pPr>
      <w:r>
        <w:t>(1)</w:t>
      </w:r>
      <w:r w:rsidRPr="00786B2C">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w:t>
      </w:r>
      <w:r w:rsidR="007D31EB">
        <w:t> </w:t>
      </w:r>
      <w:r>
        <w:t>1 of Exhibit</w:t>
      </w:r>
      <w:r w:rsidR="007D31EB">
        <w:t> </w:t>
      </w:r>
      <w:r>
        <w:t>K</w:t>
      </w:r>
      <w:r w:rsidRPr="00392E13">
        <w:t>; or</w:t>
      </w:r>
    </w:p>
    <w:p w14:paraId="7F7A3C1F" w14:textId="77777777" w:rsidR="0044000D" w:rsidRDefault="0044000D" w:rsidP="0044000D">
      <w:pPr>
        <w:ind w:left="1440"/>
      </w:pPr>
    </w:p>
    <w:p w14:paraId="0F617870" w14:textId="64588CFE" w:rsidR="0044000D" w:rsidRDefault="0044000D" w:rsidP="0044000D">
      <w:pPr>
        <w:ind w:left="2160" w:hanging="720"/>
        <w:rPr>
          <w:ins w:id="138" w:author="Weinstein,Jason C (BPA) - PSS-6" w:date="2025-05-05T11:27:00Z" w16du:dateUtc="2025-05-05T18:27:00Z"/>
        </w:rPr>
      </w:pPr>
      <w:r>
        <w:t>(2)</w:t>
      </w:r>
      <w:r>
        <w:tab/>
        <w:t>M</w:t>
      </w:r>
      <w:r w:rsidRPr="00392E13">
        <w:t xml:space="preserve">ultiplying </w:t>
      </w:r>
      <w:r>
        <w:t>50 </w:t>
      </w:r>
      <w:r w:rsidRPr="00392E13">
        <w:t xml:space="preserve">percent by </w:t>
      </w:r>
      <w:ins w:id="139" w:author="Weinstein,Jason C (BPA) - PSS-6" w:date="2025-05-05T11:24:00Z" w16du:dateUtc="2025-05-05T18:24:00Z">
        <w:r w:rsidR="009D544A">
          <w:t xml:space="preserve">the sum of </w:t>
        </w:r>
      </w:ins>
      <w:r w:rsidRPr="00392E13">
        <w:rPr>
          <w:color w:val="FF0000"/>
        </w:rPr>
        <w:t xml:space="preserve">«Customer </w:t>
      </w:r>
      <w:proofErr w:type="spellStart"/>
      <w:r w:rsidRPr="00392E13">
        <w:rPr>
          <w:color w:val="FF0000"/>
        </w:rPr>
        <w:t>Name»</w:t>
      </w:r>
      <w:ins w:id="140" w:author="Weinstein,Jason C (BPA) - PSS-6" w:date="2025-05-05T11:28:00Z" w16du:dateUtc="2025-05-05T18:28:00Z">
        <w:r w:rsidR="009D544A">
          <w:rPr>
            <w:color w:val="FF0000"/>
          </w:rPr>
          <w:t>’s</w:t>
        </w:r>
      </w:ins>
      <w:proofErr w:type="spellEnd"/>
      <w:r>
        <w:t xml:space="preserve"> </w:t>
      </w:r>
      <w:ins w:id="141" w:author="Weinstein,Jason C (BPA) - PSS-6" w:date="2025-05-05T11:26:00Z" w16du:dateUtc="2025-05-05T18:26:00Z">
        <w:r w:rsidR="009D544A">
          <w:t>Member</w:t>
        </w:r>
      </w:ins>
      <w:ins w:id="142" w:author="Weinstein,Jason C (BPA) - PSS-6" w:date="2025-05-05T11:27:00Z" w16du:dateUtc="2025-05-05T18:27:00Z">
        <w:r w:rsidR="009D544A">
          <w:t>’</w:t>
        </w:r>
      </w:ins>
      <w:ins w:id="143" w:author="Weinstein,Jason C (BPA) - PSS-6" w:date="2025-05-05T11:26:00Z" w16du:dateUtc="2025-05-05T18:26:00Z">
        <w:r w:rsidR="009D544A">
          <w:t xml:space="preserve">s </w:t>
        </w:r>
      </w:ins>
      <w:r>
        <w:t xml:space="preserve">Preliminary </w:t>
      </w:r>
      <w:ins w:id="144" w:author="Olive,Kelly J (BPA) - PSS-6" w:date="2025-05-19T15:15:00Z" w16du:dateUtc="2025-05-19T22:15:00Z">
        <w:r w:rsidR="007D31EB">
          <w:t xml:space="preserve">Member </w:t>
        </w:r>
      </w:ins>
      <w:r>
        <w:t>Net Requirement</w:t>
      </w:r>
      <w:ins w:id="145" w:author="Olive,Kelly J (BPA) - PSS-6" w:date="2025-05-19T15:15:00Z" w16du:dateUtc="2025-05-19T22:15:00Z">
        <w:r w:rsidR="007D31EB">
          <w:t>s</w:t>
        </w:r>
      </w:ins>
      <w:r w:rsidRPr="00392E13">
        <w:t xml:space="preserve">, </w:t>
      </w:r>
      <w:r>
        <w:t>and (</w:t>
      </w:r>
      <w:del w:id="146" w:author="Olive,Kelly J (BPA) - PSS-6" w:date="2025-05-19T15:15:00Z" w16du:dateUtc="2025-05-19T22:15:00Z">
        <w:r w:rsidDel="007D31EB">
          <w:delText>a</w:delText>
        </w:r>
      </w:del>
      <w:ins w:id="147" w:author="Olive,Kelly J (BPA) - PSS-6" w:date="2025-05-19T15:15:00Z" w16du:dateUtc="2025-05-19T22:15:00Z">
        <w:r w:rsidR="007D31EB">
          <w:t>A</w:t>
        </w:r>
      </w:ins>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del w:id="148" w:author="Olive,Kelly J (BPA) - PSS-6" w:date="2025-05-19T15:15:00Z" w16du:dateUtc="2025-05-19T22:15:00Z">
        <w:r w:rsidDel="007D31EB">
          <w:delText>b</w:delText>
        </w:r>
      </w:del>
      <w:ins w:id="149" w:author="Olive,Kelly J (BPA) - PSS-6" w:date="2025-05-19T15:15:00Z" w16du:dateUtc="2025-05-19T22:15:00Z">
        <w:r w:rsidR="007D31EB">
          <w:t>B</w:t>
        </w:r>
      </w:ins>
      <w:r>
        <w:t>) multiplying</w:t>
      </w:r>
      <w:r w:rsidRPr="00392E13">
        <w:t xml:space="preserve"> by </w:t>
      </w:r>
      <w:r>
        <w:t>100</w:t>
      </w:r>
      <w:r w:rsidRPr="00392E13">
        <w:t>.</w:t>
      </w:r>
    </w:p>
    <w:p w14:paraId="10A918EB" w14:textId="77777777" w:rsidR="003C4535" w:rsidRDefault="003C4535" w:rsidP="003C4535">
      <w:pPr>
        <w:ind w:left="1440"/>
        <w:rPr>
          <w:ins w:id="150" w:author="Weinstein,Jason C (BPA) - PSS-6" w:date="2025-05-05T11:32:00Z" w16du:dateUtc="2025-05-05T18:32:00Z"/>
        </w:rPr>
      </w:pPr>
    </w:p>
    <w:p w14:paraId="422DB042" w14:textId="0EFFF708" w:rsidR="003C4535" w:rsidRDefault="003C4535" w:rsidP="003C4535">
      <w:pPr>
        <w:ind w:left="1440"/>
        <w:rPr>
          <w:ins w:id="151" w:author="Weinstein,Jason C (BPA) - PSS-6" w:date="2025-05-05T11:32:00Z" w16du:dateUtc="2025-05-05T18:32:00Z"/>
        </w:rPr>
      </w:pPr>
      <w:ins w:id="152" w:author="Weinstein,Jason C (BPA) - PSS-6" w:date="2025-05-05T11:32:00Z" w16du:dateUtc="2025-05-05T18:32:00Z">
        <w:r w:rsidRPr="00392E13">
          <w:t xml:space="preserve">Expressed as a formula,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each year of the Rate Period is calculated as follows</w:t>
        </w:r>
      </w:ins>
      <w:ins w:id="153" w:author="Weinstein,Jason C (BPA) - PSS-6 [2]" w:date="2025-05-06T11:28:00Z" w16du:dateUtc="2025-05-06T18:28:00Z">
        <w:r w:rsidR="004D4FB7">
          <w:t>:</w:t>
        </w:r>
      </w:ins>
      <w:ins w:id="154" w:author="Weinstein,Jason C (BPA) - PSS-6" w:date="2025-05-05T11:32:00Z" w16du:dateUtc="2025-05-05T18:32:00Z">
        <w:r>
          <w:t xml:space="preserve"> </w:t>
        </w:r>
      </w:ins>
    </w:p>
    <w:p w14:paraId="6DCFB95A" w14:textId="77777777" w:rsidR="003C4535" w:rsidRDefault="003C4535" w:rsidP="003C4535">
      <w:pPr>
        <w:ind w:left="1440"/>
        <w:rPr>
          <w:ins w:id="155" w:author="Weinstein,Jason C (BPA) - PSS-6" w:date="2025-05-05T11:32:00Z" w16du:dateUtc="2025-05-05T18:32:00Z"/>
        </w:rPr>
      </w:pPr>
    </w:p>
    <w:p w14:paraId="5506A8AE" w14:textId="0EFC315B" w:rsidR="003C4535" w:rsidRPr="003C4535" w:rsidRDefault="006E6136" w:rsidP="003C4535">
      <w:pPr>
        <w:pStyle w:val="ListParagraph"/>
        <w:contextualSpacing w:val="0"/>
        <w:rPr>
          <w:ins w:id="156" w:author="Weinstein,Jason C (BPA) - PSS-6" w:date="2025-05-05T11:33:00Z" w16du:dateUtc="2025-05-05T18:33:00Z"/>
        </w:rPr>
      </w:pPr>
      <m:oMathPara>
        <m:oMath>
          <m:func>
            <m:funcPr>
              <m:ctrlPr>
                <w:ins w:id="157" w:author="Weinstein,Jason C (BPA) - PSS-6" w:date="2025-05-05T11:32:00Z" w16du:dateUtc="2025-05-05T18:32:00Z">
                  <w:rPr>
                    <w:rFonts w:ascii="Cambria Math" w:hAnsi="Cambria Math" w:cs="Cambria Math"/>
                  </w:rPr>
                </w:ins>
              </m:ctrlPr>
            </m:funcPr>
            <m:fName>
              <m:r>
                <w:ins w:id="158" w:author="Weinstein,Jason C (BPA) - PSS-6" w:date="2025-05-05T11:32:00Z" w16du:dateUtc="2025-05-05T18:32:00Z">
                  <m:rPr>
                    <m:sty m:val="p"/>
                  </m:rPr>
                  <w:rPr>
                    <w:rFonts w:ascii="Cambria Math" w:hAnsi="Cambria Math" w:cs="Cambria Math"/>
                  </w:rPr>
                  <m:t>Slice %= min</m:t>
                </w:ins>
              </m:r>
            </m:fName>
            <m:e>
              <m:d>
                <m:dPr>
                  <m:ctrlPr>
                    <w:ins w:id="159" w:author="Weinstein,Jason C (BPA) - PSS-6" w:date="2025-05-05T11:32:00Z" w16du:dateUtc="2025-05-05T18:32:00Z">
                      <w:rPr>
                        <w:rFonts w:ascii="Cambria Math" w:hAnsi="Cambria Math" w:cs="Cambria Math"/>
                      </w:rPr>
                    </w:ins>
                  </m:ctrlPr>
                </m:dPr>
                <m:e>
                  <m:r>
                    <w:ins w:id="160" w:author="Weinstein,Jason C (BPA) - PSS-6" w:date="2025-05-05T11:32:00Z" w16du:dateUtc="2025-05-05T18:32:00Z">
                      <w:rPr>
                        <w:rFonts w:ascii="Cambria Math" w:hAnsi="Cambria Math" w:cs="Cambria Math"/>
                      </w:rPr>
                      <m:t>Slice % Limit ,</m:t>
                    </w:ins>
                  </m:r>
                  <m:d>
                    <m:dPr>
                      <m:shp m:val="match"/>
                      <m:ctrlPr>
                        <w:ins w:id="161" w:author="Weinstein,Jason C (BPA) - PSS-6" w:date="2025-05-05T11:32:00Z" w16du:dateUtc="2025-05-05T18:32:00Z">
                          <w:rPr>
                            <w:rFonts w:ascii="Cambria Math" w:hAnsi="Cambria Math" w:cs="Cambria Math"/>
                            <w:i/>
                          </w:rPr>
                        </w:ins>
                      </m:ctrlPr>
                    </m:dPr>
                    <m:e>
                      <m:f>
                        <m:fPr>
                          <m:ctrlPr>
                            <w:ins w:id="162" w:author="Weinstein,Jason C (BPA) - PSS-6" w:date="2025-05-05T11:32:00Z" w16du:dateUtc="2025-05-05T18:32:00Z">
                              <w:rPr>
                                <w:rFonts w:ascii="Cambria Math" w:hAnsi="Cambria Math"/>
                              </w:rPr>
                            </w:ins>
                          </m:ctrlPr>
                        </m:fPr>
                        <m:num>
                          <m:func>
                            <m:funcPr>
                              <m:ctrlPr>
                                <w:ins w:id="163" w:author="Weinstein,Jason C (BPA) - PSS-6" w:date="2025-05-05T11:32:00Z" w16du:dateUtc="2025-05-05T18:32:00Z">
                                  <w:rPr>
                                    <w:rFonts w:ascii="Cambria Math" w:hAnsi="Cambria Math" w:cs="Cambria Math"/>
                                  </w:rPr>
                                </w:ins>
                              </m:ctrlPr>
                            </m:funcPr>
                            <m:fName>
                              <m:r>
                                <w:ins w:id="164" w:author="Weinstein,Jason C (BPA) - PSS-6" w:date="2025-05-05T11:32:00Z" w16du:dateUtc="2025-05-05T18:32:00Z">
                                  <w:rPr>
                                    <w:rFonts w:ascii="Cambria Math" w:hAnsi="Cambria Math"/>
                                  </w:rPr>
                                  <m:t>50% X</m:t>
                                </w:ins>
                              </m:r>
                              <m:ctrlPr>
                                <w:ins w:id="165" w:author="Weinstein,Jason C (BPA) - PSS-6" w:date="2025-05-05T11:32:00Z" w16du:dateUtc="2025-05-05T18:32:00Z">
                                  <w:rPr>
                                    <w:rFonts w:ascii="Cambria Math" w:hAnsi="Cambria Math"/>
                                    <w:i/>
                                  </w:rPr>
                                </w:ins>
                              </m:ctrlPr>
                            </m:fName>
                            <m:e>
                              <m:r>
                                <w:ins w:id="166" w:author="Weinstein,Jason C (BPA) - PSS-6" w:date="2025-05-05T11:32:00Z" w16du:dateUtc="2025-05-05T18:32:00Z">
                                  <m:rPr>
                                    <m:sty m:val="p"/>
                                  </m:rPr>
                                  <w:rPr>
                                    <w:rFonts w:ascii="Cambria Math" w:hAnsi="Cambria Math" w:cs="Cambria Math"/>
                                  </w:rPr>
                                  <m:t>(</m:t>
                                </w:ins>
                              </m:r>
                              <m:r>
                                <w:ins w:id="167" w:author="Weinstein,Jason C (BPA) - PSS-6" w:date="2025-05-05T11:43:00Z" w16du:dateUtc="2025-05-05T18:43:00Z">
                                  <m:rPr>
                                    <m:sty m:val="p"/>
                                  </m:rPr>
                                  <w:rPr>
                                    <w:rFonts w:ascii="Cambria Math" w:hAnsi="Cambria Math" w:cs="Cambria Math"/>
                                  </w:rPr>
                                  <m:t>sum of</m:t>
                                </w:ins>
                              </m:r>
                              <m:r>
                                <w:ins w:id="168" w:author="Weinstein,Jason C (BPA) - PSS-6 [2]" w:date="2025-05-20T08:46:00Z" w16du:dateUtc="2025-05-20T15:46:00Z">
                                  <m:rPr>
                                    <m:sty m:val="p"/>
                                  </m:rPr>
                                  <w:rPr>
                                    <w:rFonts w:ascii="Cambria Math" w:hAnsi="Cambria Math" w:cs="Cambria Math"/>
                                  </w:rPr>
                                  <m:t xml:space="preserve"> </m:t>
                                </w:ins>
                              </m:r>
                              <m:r>
                                <w:ins w:id="169" w:author="Weinstein,Jason C (BPA) - PSS-6 [2]" w:date="2025-05-20T08:47:00Z" w16du:dateUtc="2025-05-20T15:47:00Z">
                                  <m:rPr>
                                    <m:sty m:val="p"/>
                                  </m:rPr>
                                  <w:rPr>
                                    <w:rFonts w:ascii="Cambria Math" w:hAnsi="Cambria Math" w:cs="Cambria Math"/>
                                  </w:rPr>
                                  <m:t>Members'</m:t>
                                </w:ins>
                              </m:r>
                              <m:r>
                                <w:ins w:id="170" w:author="Weinstein,Jason C (BPA) - PSS-6" w:date="2025-05-05T11:43:00Z" w16du:dateUtc="2025-05-05T18:43:00Z">
                                  <m:rPr>
                                    <m:sty m:val="p"/>
                                  </m:rPr>
                                  <w:rPr>
                                    <w:rFonts w:ascii="Cambria Math" w:hAnsi="Cambria Math" w:cs="Cambria Math"/>
                                  </w:rPr>
                                  <m:t xml:space="preserve"> </m:t>
                                </w:ins>
                              </m:r>
                              <m:r>
                                <w:ins w:id="171" w:author="Weinstein,Jason C (BPA) - PSS-6" w:date="2025-05-05T11:32:00Z" w16du:dateUtc="2025-05-05T18:32:00Z">
                                  <m:rPr>
                                    <m:sty m:val="p"/>
                                  </m:rPr>
                                  <w:rPr>
                                    <w:rFonts w:ascii="Cambria Math" w:hAnsi="Cambria Math" w:cs="Cambria Math"/>
                                  </w:rPr>
                                  <m:t xml:space="preserve">Preliminary </m:t>
                                </w:ins>
                              </m:r>
                              <m:r>
                                <w:ins w:id="172" w:author="Olive,Kelly J (BPA) - PSS-6" w:date="2025-05-06T12:42:00Z" w16du:dateUtc="2025-05-06T19:42:00Z">
                                  <m:rPr>
                                    <m:sty m:val="p"/>
                                  </m:rPr>
                                  <w:rPr>
                                    <w:rFonts w:ascii="Cambria Math" w:hAnsi="Cambria Math" w:cs="Cambria Math"/>
                                  </w:rPr>
                                  <m:t xml:space="preserve">Member </m:t>
                                </w:ins>
                              </m:r>
                              <m:r>
                                <w:ins w:id="173" w:author="Weinstein,Jason C (BPA) - PSS-6" w:date="2025-05-05T11:32:00Z" w16du:dateUtc="2025-05-05T18:32:00Z">
                                  <m:rPr>
                                    <m:sty m:val="p"/>
                                  </m:rPr>
                                  <w:rPr>
                                    <w:rFonts w:ascii="Cambria Math" w:hAnsi="Cambria Math" w:cs="Cambria Math"/>
                                  </w:rPr>
                                  <m:t>Net Requirement)</m:t>
                                </w:ins>
                              </m:r>
                            </m:e>
                          </m:func>
                          <m:ctrlPr>
                            <w:ins w:id="174" w:author="Weinstein,Jason C (BPA) - PSS-6" w:date="2025-05-05T11:32:00Z" w16du:dateUtc="2025-05-05T18:32:00Z">
                              <w:rPr>
                                <w:rFonts w:ascii="Cambria Math" w:hAnsi="Cambria Math" w:cs="Cambria Math"/>
                                <w:i/>
                              </w:rPr>
                            </w:ins>
                          </m:ctrlPr>
                        </m:num>
                        <m:den>
                          <m:r>
                            <w:ins w:id="175" w:author="Weinstein,Jason C (BPA) - PSS-6" w:date="2025-05-05T11:32:00Z" w16du:dateUtc="2025-05-05T18:32:00Z">
                              <m:rPr>
                                <m:sty m:val="p"/>
                              </m:rPr>
                              <w:rPr>
                                <w:rFonts w:ascii="Cambria Math" w:hAnsi="Cambria Math" w:cs="Cambria Math"/>
                              </w:rPr>
                              <m:t>annual CHWM System</m:t>
                            </w:ins>
                          </m:r>
                        </m:den>
                      </m:f>
                    </m:e>
                  </m:d>
                  <m:r>
                    <w:ins w:id="176" w:author="Weinstein,Jason C (BPA) - PSS-6" w:date="2025-05-05T11:32:00Z" w16du:dateUtc="2025-05-05T18:32:00Z">
                      <w:rPr>
                        <w:rFonts w:ascii="Cambria Math" w:hAnsi="Cambria Math" w:cs="Cambria Math"/>
                      </w:rPr>
                      <m:t xml:space="preserve"> </m:t>
                    </w:ins>
                  </m:r>
                  <m:r>
                    <w:ins w:id="177" w:author="Weinstein,Jason C (BPA) - PSS-6" w:date="2025-05-05T11:32:00Z" w16du:dateUtc="2025-05-05T18:32:00Z">
                      <w:rPr>
                        <w:rFonts w:ascii="Cambria Math" w:hAnsi="Cambria Math"/>
                      </w:rPr>
                      <m:t>x 100</m:t>
                    </w:ins>
                  </m:r>
                </m:e>
              </m:d>
            </m:e>
          </m:func>
        </m:oMath>
      </m:oMathPara>
    </w:p>
    <w:p w14:paraId="340B4F23" w14:textId="77777777" w:rsidR="003C4535" w:rsidRPr="00005460" w:rsidRDefault="003C4535" w:rsidP="008357E2">
      <w:pPr>
        <w:pStyle w:val="ListParagraph"/>
        <w:ind w:left="1440"/>
        <w:contextualSpacing w:val="0"/>
        <w:rPr>
          <w:ins w:id="178" w:author="Weinstein,Jason C (BPA) - PSS-6" w:date="2025-05-05T11:32:00Z" w16du:dateUtc="2025-05-05T18:32:00Z"/>
        </w:rPr>
      </w:pPr>
    </w:p>
    <w:p w14:paraId="5B59B65F" w14:textId="07043FF5" w:rsidR="009D544A" w:rsidRDefault="009D544A" w:rsidP="009D544A">
      <w:pPr>
        <w:ind w:left="1440"/>
        <w:rPr>
          <w:ins w:id="179" w:author="Weinstein,Jason C (BPA) - PSS-6" w:date="2025-05-05T11:28:00Z" w16du:dateUtc="2025-05-05T18:28:00Z"/>
        </w:rPr>
      </w:pPr>
      <w:ins w:id="180" w:author="Weinstein,Jason C (BPA) - PSS-6" w:date="2025-05-05T11:27:00Z" w16du:dateUtc="2025-05-05T18:27:00Z">
        <w:r>
          <w:t xml:space="preserve">BPA shall calculate the </w:t>
        </w:r>
      </w:ins>
      <w:ins w:id="181" w:author="Weinstein,Jason C (BPA) - PSS-6" w:date="2025-05-05T13:42:00Z" w16du:dateUtc="2025-05-05T20:42:00Z">
        <w:r w:rsidR="00D313FA">
          <w:t>Member Slice Perce</w:t>
        </w:r>
      </w:ins>
      <w:ins w:id="182" w:author="Weinstein,Jason C (BPA) - PSS-6" w:date="2025-05-05T13:43:00Z" w16du:dateUtc="2025-05-05T20:43:00Z">
        <w:r w:rsidR="00D313FA">
          <w:t xml:space="preserve">ntage for </w:t>
        </w:r>
      </w:ins>
      <w:ins w:id="183" w:author="Weinstein,Jason C (BPA) - PSS-6" w:date="2025-05-05T11:27:00Z" w16du:dateUtc="2025-05-05T18:27:00Z">
        <w:r>
          <w:t xml:space="preserve">each of </w:t>
        </w:r>
        <w:r w:rsidRPr="00C527D1">
          <w:rPr>
            <w:color w:val="FF0000"/>
            <w:szCs w:val="22"/>
          </w:rPr>
          <w:t xml:space="preserve">«Customer </w:t>
        </w:r>
        <w:proofErr w:type="spellStart"/>
        <w:r w:rsidRPr="00C527D1">
          <w:rPr>
            <w:color w:val="FF0000"/>
            <w:szCs w:val="22"/>
          </w:rPr>
          <w:t>Name»</w:t>
        </w:r>
        <w:r w:rsidRPr="00C527D1">
          <w:rPr>
            <w:szCs w:val="22"/>
          </w:rPr>
          <w:t>’</w:t>
        </w:r>
      </w:ins>
      <w:ins w:id="184" w:author="Weinstein,Jason C (BPA) - PSS-6" w:date="2025-05-05T11:31:00Z" w16du:dateUtc="2025-05-05T18:31:00Z">
        <w:r w:rsidR="003C4535" w:rsidRPr="00C527D1">
          <w:rPr>
            <w:szCs w:val="22"/>
          </w:rPr>
          <w:t>s</w:t>
        </w:r>
        <w:proofErr w:type="spellEnd"/>
        <w:r w:rsidR="003C4535">
          <w:t xml:space="preserve"> Members</w:t>
        </w:r>
      </w:ins>
      <w:ins w:id="185" w:author="Weinstein,Jason C (BPA) - PSS-6" w:date="2025-05-05T11:28:00Z" w16du:dateUtc="2025-05-05T18:28:00Z">
        <w:r>
          <w:t xml:space="preserve"> as the less</w:t>
        </w:r>
      </w:ins>
      <w:ins w:id="186" w:author="Weinstein,Jason C (BPA) - PSS-6" w:date="2025-05-06T09:15:00Z" w16du:dateUtc="2025-05-06T16:15:00Z">
        <w:r w:rsidR="006F030E">
          <w:t>e</w:t>
        </w:r>
      </w:ins>
      <w:ins w:id="187" w:author="Weinstein,Jason C (BPA) - PSS-6" w:date="2025-05-05T11:28:00Z" w16du:dateUtc="2025-05-05T18:28:00Z">
        <w:r>
          <w:t>r of:</w:t>
        </w:r>
      </w:ins>
    </w:p>
    <w:p w14:paraId="73F05257" w14:textId="77777777" w:rsidR="009D544A" w:rsidRDefault="009D544A" w:rsidP="009D544A">
      <w:pPr>
        <w:ind w:left="1440"/>
        <w:rPr>
          <w:ins w:id="188" w:author="Weinstein,Jason C (BPA) - PSS-6" w:date="2025-05-05T11:28:00Z" w16du:dateUtc="2025-05-05T18:28:00Z"/>
        </w:rPr>
      </w:pPr>
    </w:p>
    <w:p w14:paraId="22998B1F" w14:textId="747760FE" w:rsidR="009D544A" w:rsidRDefault="009D544A" w:rsidP="004D4FB7">
      <w:pPr>
        <w:ind w:left="2160" w:hanging="720"/>
        <w:rPr>
          <w:ins w:id="189" w:author="Weinstein,Jason C (BPA) - PSS-6" w:date="2025-05-05T11:29:00Z" w16du:dateUtc="2025-05-05T18:29:00Z"/>
        </w:rPr>
      </w:pPr>
      <w:ins w:id="190" w:author="Weinstein,Jason C (BPA) - PSS-6" w:date="2025-05-05T11:29:00Z" w16du:dateUtc="2025-05-05T18:29:00Z">
        <w:r w:rsidRPr="007D31EB">
          <w:rPr>
            <w:szCs w:val="22"/>
          </w:rPr>
          <w:t>(1)</w:t>
        </w:r>
        <w:r w:rsidRPr="007D31EB">
          <w:rPr>
            <w:szCs w:val="22"/>
          </w:rPr>
          <w:tab/>
        </w:r>
      </w:ins>
      <w:ins w:id="191" w:author="Olive,Kelly J (BPA) - PSS-6" w:date="2025-05-19T15:16:00Z" w16du:dateUtc="2025-05-19T22:16:00Z">
        <w:r w:rsidR="007D31EB">
          <w:rPr>
            <w:szCs w:val="22"/>
          </w:rPr>
          <w:t xml:space="preserve">Each </w:t>
        </w:r>
      </w:ins>
      <w:ins w:id="192" w:author="Weinstein,Jason C (BPA) - PSS-6" w:date="2025-05-05T11:28:00Z" w16du:dateUtc="2025-05-05T18:28:00Z">
        <w:r w:rsidRPr="00C527D1">
          <w:rPr>
            <w:color w:val="FF0000"/>
            <w:szCs w:val="22"/>
          </w:rPr>
          <w:t>«Customer Name»</w:t>
        </w:r>
        <w:r>
          <w:t xml:space="preserve"> </w:t>
        </w:r>
      </w:ins>
      <w:ins w:id="193" w:author="Weinstein,Jason C (BPA) - PSS-6" w:date="2025-05-05T11:29:00Z" w16du:dateUtc="2025-05-05T18:29:00Z">
        <w:r>
          <w:t xml:space="preserve">Member’s </w:t>
        </w:r>
      </w:ins>
      <w:ins w:id="194" w:author="Weinstein,Jason C (BPA) - PSS-6" w:date="2025-05-05T11:28:00Z" w16du:dateUtc="2025-05-05T18:28:00Z">
        <w:r>
          <w:t xml:space="preserve">Slice Percentage </w:t>
        </w:r>
      </w:ins>
      <w:ins w:id="195" w:author="Weinstein,Jason C (BPA) - PSS-6" w:date="2025-05-05T11:29:00Z" w16du:dateUtc="2025-05-05T18:29:00Z">
        <w:r>
          <w:t xml:space="preserve">limit in </w:t>
        </w:r>
      </w:ins>
      <w:ins w:id="196" w:author="Olive,Kelly J (BPA) - PSS-6" w:date="2025-05-06T12:47:00Z" w16du:dateUtc="2025-05-06T19:47:00Z">
        <w:r w:rsidR="00E07FD4">
          <w:t>s</w:t>
        </w:r>
      </w:ins>
      <w:ins w:id="197" w:author="Weinstein,Jason C (BPA) - PSS-6" w:date="2025-05-05T11:29:00Z" w16du:dateUtc="2025-05-05T18:29:00Z">
        <w:r>
          <w:t>ection</w:t>
        </w:r>
        <w:del w:id="198" w:author="Olive,Kelly J (BPA) - PSS-6" w:date="2025-05-06T12:47:00Z" w16du:dateUtc="2025-05-06T19:47:00Z">
          <w:r w:rsidDel="00E07FD4">
            <w:delText xml:space="preserve"> </w:delText>
          </w:r>
        </w:del>
      </w:ins>
      <w:ins w:id="199" w:author="Olive,Kelly J (BPA) - PSS-6" w:date="2025-05-06T12:47:00Z" w16du:dateUtc="2025-05-06T19:47:00Z">
        <w:r w:rsidR="00E07FD4">
          <w:t> </w:t>
        </w:r>
      </w:ins>
      <w:ins w:id="200" w:author="Weinstein,Jason C (BPA) - PSS-6" w:date="2025-05-05T11:29:00Z" w16du:dateUtc="2025-05-05T18:29:00Z">
        <w:r>
          <w:t>1 of Exhibit</w:t>
        </w:r>
        <w:del w:id="201" w:author="Olive,Kelly J (BPA) - PSS-6" w:date="2025-05-06T12:47:00Z" w16du:dateUtc="2025-05-06T19:47:00Z">
          <w:r>
            <w:delText xml:space="preserve"> </w:delText>
          </w:r>
        </w:del>
      </w:ins>
      <w:ins w:id="202" w:author="Olive,Kelly J (BPA) - PSS-6" w:date="2025-05-06T12:47:00Z" w16du:dateUtc="2025-05-06T19:47:00Z">
        <w:r w:rsidR="00E07FD4">
          <w:t> </w:t>
        </w:r>
      </w:ins>
      <w:ins w:id="203" w:author="Weinstein,Jason C (BPA) - PSS-6" w:date="2025-05-05T11:29:00Z" w16du:dateUtc="2025-05-05T18:29:00Z">
        <w:r>
          <w:t>K; or</w:t>
        </w:r>
      </w:ins>
    </w:p>
    <w:p w14:paraId="5BDEAFA5" w14:textId="77777777" w:rsidR="009D544A" w:rsidRDefault="009D544A" w:rsidP="009D544A">
      <w:pPr>
        <w:ind w:left="1440"/>
        <w:rPr>
          <w:ins w:id="204" w:author="Weinstein,Jason C (BPA) - PSS-6" w:date="2025-05-05T11:29:00Z" w16du:dateUtc="2025-05-05T18:29:00Z"/>
        </w:rPr>
      </w:pPr>
    </w:p>
    <w:p w14:paraId="2E598EDC" w14:textId="78BC804A" w:rsidR="009D544A" w:rsidRDefault="009D544A" w:rsidP="004D4FB7">
      <w:pPr>
        <w:ind w:left="2160" w:hanging="720"/>
        <w:rPr>
          <w:ins w:id="205" w:author="Weinstein,Jason C (BPA) - PSS-6" w:date="2025-05-05T11:28:00Z" w16du:dateUtc="2025-05-05T18:28:00Z"/>
        </w:rPr>
      </w:pPr>
      <w:ins w:id="206" w:author="Weinstein,Jason C (BPA) - PSS-6" w:date="2025-05-05T11:29:00Z" w16du:dateUtc="2025-05-05T18:29:00Z">
        <w:r>
          <w:t>(2)</w:t>
        </w:r>
        <w:r>
          <w:tab/>
          <w:t>M</w:t>
        </w:r>
        <w:r w:rsidRPr="00392E13">
          <w:t xml:space="preserve">ultiplying </w:t>
        </w:r>
        <w:r>
          <w:t>50 </w:t>
        </w:r>
        <w:r w:rsidRPr="00392E13">
          <w:t xml:space="preserve">percent by </w:t>
        </w:r>
      </w:ins>
      <w:ins w:id="207" w:author="Weinstein,Jason C (BPA) - PSS-6" w:date="2025-05-05T13:34:00Z" w16du:dateUtc="2025-05-05T20:34:00Z">
        <w:r w:rsidR="000E75EE">
          <w:t xml:space="preserve">the </w:t>
        </w:r>
      </w:ins>
      <w:ins w:id="208" w:author="Weinstein,Jason C (BPA) - PSS-6" w:date="2025-05-05T13:35:00Z" w16du:dateUtc="2025-05-05T20:35:00Z">
        <w:r w:rsidR="000E75EE" w:rsidRPr="00C527D1">
          <w:rPr>
            <w:color w:val="FF0000"/>
            <w:szCs w:val="22"/>
          </w:rPr>
          <w:t>«Customer Name»</w:t>
        </w:r>
        <w:r w:rsidR="000E75EE">
          <w:t xml:space="preserve"> Member’s </w:t>
        </w:r>
      </w:ins>
      <w:ins w:id="209" w:author="Weinstein,Jason C (BPA) - PSS-6" w:date="2025-05-05T11:35:00Z" w16du:dateUtc="2025-05-05T18:35:00Z">
        <w:r w:rsidR="003C4535" w:rsidRPr="007D31EB">
          <w:t>Preliminary</w:t>
        </w:r>
      </w:ins>
      <w:ins w:id="210" w:author="Weinstein,Jason C (BPA) - PSS-6" w:date="2025-05-05T13:34:00Z" w16du:dateUtc="2025-05-05T20:34:00Z">
        <w:r w:rsidR="000E75EE" w:rsidRPr="007D31EB">
          <w:t xml:space="preserve"> Member </w:t>
        </w:r>
      </w:ins>
      <w:ins w:id="211" w:author="Weinstein,Jason C (BPA) - PSS-6" w:date="2025-05-05T11:35:00Z" w16du:dateUtc="2025-05-05T18:35:00Z">
        <w:r w:rsidR="003C4535" w:rsidRPr="007D31EB">
          <w:t>Net Requirement</w:t>
        </w:r>
      </w:ins>
      <w:ins w:id="212" w:author="Weinstein,Jason C (BPA) - PSS-6" w:date="2025-05-05T11:29:00Z" w16du:dateUtc="2025-05-05T18:29:00Z">
        <w:r w:rsidRPr="008357E2">
          <w:t>,</w:t>
        </w:r>
        <w:r w:rsidRPr="00392E13">
          <w:t xml:space="preserve"> </w:t>
        </w:r>
        <w:r>
          <w:t>and (</w:t>
        </w:r>
        <w:del w:id="213" w:author="Olive,Kelly J (BPA) - PSS-6" w:date="2025-05-06T12:47:00Z" w16du:dateUtc="2025-05-06T19:47:00Z">
          <w:r>
            <w:delText>a</w:delText>
          </w:r>
        </w:del>
      </w:ins>
      <w:ins w:id="214" w:author="Olive,Kelly J (BPA) - PSS-6" w:date="2025-05-06T12:47:00Z" w16du:dateUtc="2025-05-06T19:47:00Z">
        <w:r w:rsidR="00E07FD4">
          <w:t>A</w:t>
        </w:r>
      </w:ins>
      <w:ins w:id="215" w:author="Weinstein,Jason C (BPA) - PSS-6" w:date="2025-05-05T11:29:00Z" w16du:dateUtc="2025-05-05T18:29:00Z">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del w:id="216" w:author="Olive,Kelly J (BPA) - PSS-6" w:date="2025-05-06T12:48:00Z" w16du:dateUtc="2025-05-06T19:48:00Z">
          <w:r>
            <w:delText>b</w:delText>
          </w:r>
        </w:del>
      </w:ins>
      <w:ins w:id="217" w:author="Olive,Kelly J (BPA) - PSS-6" w:date="2025-05-06T12:48:00Z" w16du:dateUtc="2025-05-06T19:48:00Z">
        <w:r w:rsidR="00E07FD4">
          <w:t>B</w:t>
        </w:r>
      </w:ins>
      <w:ins w:id="218" w:author="Weinstein,Jason C (BPA) - PSS-6" w:date="2025-05-05T11:29:00Z" w16du:dateUtc="2025-05-05T18:29:00Z">
        <w:r>
          <w:t>) multiplying</w:t>
        </w:r>
        <w:r w:rsidRPr="00392E13">
          <w:t xml:space="preserve"> by </w:t>
        </w:r>
        <w:r>
          <w:t>100</w:t>
        </w:r>
      </w:ins>
      <w:ins w:id="219" w:author="Weinstein,Jason C (BPA) - PSS-6" w:date="2025-05-05T11:30:00Z" w16du:dateUtc="2025-05-05T18:30:00Z">
        <w:r>
          <w:t>.</w:t>
        </w:r>
      </w:ins>
    </w:p>
    <w:p w14:paraId="50ECE302" w14:textId="77777777" w:rsidR="009D544A" w:rsidRDefault="009D544A" w:rsidP="0044000D">
      <w:pPr>
        <w:ind w:left="2160" w:hanging="720"/>
      </w:pPr>
    </w:p>
    <w:p w14:paraId="5E3C89F5" w14:textId="093FC84D" w:rsidR="002E06BF" w:rsidRDefault="002E06BF" w:rsidP="002E06BF">
      <w:pPr>
        <w:ind w:left="1440"/>
        <w:rPr>
          <w:ins w:id="220" w:author="Weinstein,Jason C (BPA) - PSS-6" w:date="2025-05-05T11:44:00Z" w16du:dateUtc="2025-05-05T18:44:00Z"/>
        </w:rPr>
      </w:pPr>
      <w:ins w:id="221" w:author="Weinstein,Jason C (BPA) - PSS-6" w:date="2025-05-05T11:44:00Z" w16du:dateUtc="2025-05-05T18:44:00Z">
        <w:r w:rsidRPr="00392E13">
          <w:t xml:space="preserve">Expressed as a formula, </w:t>
        </w:r>
      </w:ins>
      <w:ins w:id="222" w:author="Weinstein,Jason C (BPA) - PSS-6" w:date="2025-05-05T13:44:00Z" w16du:dateUtc="2025-05-05T20:44:00Z">
        <w:r w:rsidR="00D313FA">
          <w:t xml:space="preserve">each </w:t>
        </w:r>
      </w:ins>
      <w:ins w:id="223" w:author="Weinstein,Jason C (BPA) - PSS-6" w:date="2025-05-05T12:57:00Z" w16du:dateUtc="2025-05-05T19:57:00Z">
        <w:r w:rsidR="00E14F3B" w:rsidRPr="00C527D1">
          <w:rPr>
            <w:color w:val="FF0000"/>
            <w:szCs w:val="22"/>
          </w:rPr>
          <w:t>«Customer Name»</w:t>
        </w:r>
        <w:r w:rsidR="00E14F3B">
          <w:t xml:space="preserve"> </w:t>
        </w:r>
      </w:ins>
      <w:ins w:id="224" w:author="Weinstein,Jason C (BPA) - PSS-6" w:date="2025-05-05T13:44:00Z" w16du:dateUtc="2025-05-05T20:44:00Z">
        <w:r w:rsidR="00D313FA">
          <w:t xml:space="preserve">Member’s </w:t>
        </w:r>
      </w:ins>
      <w:ins w:id="225" w:author="Weinstein,Jason C (BPA) - PSS-6" w:date="2025-05-05T13:35:00Z" w16du:dateUtc="2025-05-05T20:35:00Z">
        <w:r w:rsidR="000E75EE">
          <w:t xml:space="preserve">Member </w:t>
        </w:r>
      </w:ins>
      <w:ins w:id="226" w:author="Weinstein,Jason C (BPA) - PSS-6" w:date="2025-05-05T12:57:00Z" w16du:dateUtc="2025-05-05T19:57:00Z">
        <w:r w:rsidR="00E14F3B">
          <w:t xml:space="preserve">Slice Percentage </w:t>
        </w:r>
      </w:ins>
      <w:ins w:id="227" w:author="Weinstein,Jason C (BPA) - PSS-6" w:date="2025-05-05T11:44:00Z" w16du:dateUtc="2025-05-05T18:44:00Z">
        <w:r w:rsidRPr="00392E13">
          <w:t xml:space="preserve">in each </w:t>
        </w:r>
      </w:ins>
      <w:ins w:id="228" w:author="Olive,Kelly J (BPA) - PSS-6" w:date="2025-05-06T12:48:00Z" w16du:dateUtc="2025-05-06T19:48:00Z">
        <w:r w:rsidR="00007A8C">
          <w:t>Fi</w:t>
        </w:r>
      </w:ins>
      <w:ins w:id="229" w:author="Olive,Kelly J (BPA) - PSS-6" w:date="2025-05-06T12:49:00Z" w16du:dateUtc="2025-05-06T19:49:00Z">
        <w:r w:rsidR="00007A8C">
          <w:t>scal Y</w:t>
        </w:r>
      </w:ins>
      <w:ins w:id="230" w:author="Weinstein,Jason C (BPA) - PSS-6" w:date="2025-05-05T11:44:00Z" w16du:dateUtc="2025-05-05T18:44:00Z">
        <w:r w:rsidRPr="00392E13">
          <w:t>ear of the Rate Period is calculated as follows</w:t>
        </w:r>
      </w:ins>
      <w:ins w:id="231" w:author="Weinstein,Jason C (BPA) - PSS-6 [2]" w:date="2025-05-06T11:28:00Z" w16du:dateUtc="2025-05-06T18:28:00Z">
        <w:r w:rsidR="004D4FB7">
          <w:t>:</w:t>
        </w:r>
      </w:ins>
    </w:p>
    <w:p w14:paraId="53857756" w14:textId="77777777" w:rsidR="002E06BF" w:rsidRDefault="002E06BF" w:rsidP="002E06BF">
      <w:pPr>
        <w:ind w:left="1440"/>
        <w:rPr>
          <w:ins w:id="232" w:author="Weinstein,Jason C (BPA) - PSS-6" w:date="2025-05-05T11:44:00Z" w16du:dateUtc="2025-05-05T18:44:00Z"/>
        </w:rPr>
      </w:pPr>
    </w:p>
    <w:p w14:paraId="423FF755" w14:textId="68F1E181" w:rsidR="002E06BF" w:rsidRPr="003C4535" w:rsidRDefault="006E6136" w:rsidP="002E06BF">
      <w:pPr>
        <w:pStyle w:val="ListParagraph"/>
        <w:contextualSpacing w:val="0"/>
        <w:rPr>
          <w:ins w:id="233" w:author="Weinstein,Jason C (BPA) - PSS-6" w:date="2025-05-05T11:44:00Z" w16du:dateUtc="2025-05-05T18:44:00Z"/>
        </w:rPr>
      </w:pPr>
      <m:oMathPara>
        <m:oMath>
          <m:func>
            <m:funcPr>
              <m:ctrlPr>
                <w:ins w:id="234" w:author="Weinstein,Jason C (BPA) - PSS-6" w:date="2025-05-05T11:44:00Z" w16du:dateUtc="2025-05-05T18:44:00Z">
                  <w:rPr>
                    <w:rFonts w:ascii="Cambria Math" w:hAnsi="Cambria Math" w:cs="Cambria Math"/>
                  </w:rPr>
                </w:ins>
              </m:ctrlPr>
            </m:funcPr>
            <m:fName>
              <m:r>
                <w:ins w:id="235" w:author="Weinstein,Jason C (BPA) - PSS-6" w:date="2025-05-05T11:44:00Z" w16du:dateUtc="2025-05-05T18:44:00Z">
                  <m:rPr>
                    <m:sty m:val="p"/>
                  </m:rPr>
                  <w:rPr>
                    <w:rFonts w:ascii="Cambria Math" w:hAnsi="Cambria Math" w:cs="Cambria Math"/>
                  </w:rPr>
                  <m:t>Slice %= min</m:t>
                </w:ins>
              </m:r>
            </m:fName>
            <m:e>
              <m:d>
                <m:dPr>
                  <m:ctrlPr>
                    <w:ins w:id="236" w:author="Weinstein,Jason C (BPA) - PSS-6" w:date="2025-05-05T11:44:00Z" w16du:dateUtc="2025-05-05T18:44:00Z">
                      <w:rPr>
                        <w:rFonts w:ascii="Cambria Math" w:hAnsi="Cambria Math" w:cs="Cambria Math"/>
                      </w:rPr>
                    </w:ins>
                  </m:ctrlPr>
                </m:dPr>
                <m:e>
                  <m:r>
                    <w:ins w:id="237" w:author="Weinstein,Jason C (BPA) - PSS-6" w:date="2025-05-05T11:44:00Z" w16du:dateUtc="2025-05-05T18:44:00Z">
                      <w:rPr>
                        <w:rFonts w:ascii="Cambria Math" w:hAnsi="Cambria Math" w:cs="Cambria Math"/>
                      </w:rPr>
                      <m:t>Membe</m:t>
                    </w:ins>
                  </m:r>
                  <m:sSup>
                    <m:sSupPr>
                      <m:ctrlPr>
                        <w:ins w:id="238" w:author="Weinstein,Jason C (BPA) - PSS-6" w:date="2025-05-05T11:44:00Z" w16du:dateUtc="2025-05-05T18:44:00Z">
                          <w:rPr>
                            <w:rFonts w:ascii="Cambria Math" w:hAnsi="Cambria Math" w:cs="Cambria Math"/>
                            <w:i/>
                          </w:rPr>
                        </w:ins>
                      </m:ctrlPr>
                    </m:sSupPr>
                    <m:e>
                      <m:r>
                        <w:ins w:id="239" w:author="Weinstein,Jason C (BPA) - PSS-6" w:date="2025-05-05T11:44:00Z" w16du:dateUtc="2025-05-05T18:44:00Z">
                          <w:rPr>
                            <w:rFonts w:ascii="Cambria Math" w:hAnsi="Cambria Math" w:cs="Cambria Math"/>
                          </w:rPr>
                          <m:t>r</m:t>
                        </w:ins>
                      </m:r>
                    </m:e>
                    <m:sup>
                      <m:r>
                        <w:ins w:id="240" w:author="Weinstein,Jason C (BPA) - PSS-6" w:date="2025-05-05T11:44:00Z" w16du:dateUtc="2025-05-05T18:44:00Z">
                          <w:rPr>
                            <w:rFonts w:ascii="Cambria Math" w:hAnsi="Cambria Math" w:cs="Cambria Math"/>
                          </w:rPr>
                          <m:t>'</m:t>
                        </w:ins>
                      </m:r>
                    </m:sup>
                  </m:sSup>
                  <m:r>
                    <w:ins w:id="241" w:author="Weinstein,Jason C (BPA) - PSS-6" w:date="2025-05-05T11:44:00Z" w16du:dateUtc="2025-05-05T18:44:00Z">
                      <w:rPr>
                        <w:rFonts w:ascii="Cambria Math" w:hAnsi="Cambria Math" w:cs="Cambria Math"/>
                      </w:rPr>
                      <m:t>s</m:t>
                    </w:ins>
                  </m:r>
                  <m:r>
                    <w:ins w:id="242" w:author="Weinstein,Jason C (BPA) - PSS-6" w:date="2025-05-05T13:18:00Z" w16du:dateUtc="2025-05-05T20:18:00Z">
                      <w:rPr>
                        <w:rFonts w:ascii="Cambria Math" w:hAnsi="Cambria Math" w:cs="Cambria Math"/>
                      </w:rPr>
                      <m:t xml:space="preserve"> </m:t>
                    </w:ins>
                  </m:r>
                  <m:r>
                    <w:ins w:id="243" w:author="Weinstein,Jason C (BPA) - PSS-6" w:date="2025-05-05T11:44:00Z" w16du:dateUtc="2025-05-05T18:44:00Z">
                      <w:rPr>
                        <w:rFonts w:ascii="Cambria Math" w:hAnsi="Cambria Math" w:cs="Cambria Math"/>
                      </w:rPr>
                      <m:t>Slice % Limit ,</m:t>
                    </w:ins>
                  </m:r>
                  <m:d>
                    <m:dPr>
                      <m:shp m:val="match"/>
                      <m:ctrlPr>
                        <w:ins w:id="244" w:author="Weinstein,Jason C (BPA) - PSS-6" w:date="2025-05-05T11:44:00Z" w16du:dateUtc="2025-05-05T18:44:00Z">
                          <w:rPr>
                            <w:rFonts w:ascii="Cambria Math" w:hAnsi="Cambria Math" w:cs="Cambria Math"/>
                            <w:i/>
                          </w:rPr>
                        </w:ins>
                      </m:ctrlPr>
                    </m:dPr>
                    <m:e>
                      <m:f>
                        <m:fPr>
                          <m:ctrlPr>
                            <w:ins w:id="245" w:author="Weinstein,Jason C (BPA) - PSS-6" w:date="2025-05-05T11:44:00Z" w16du:dateUtc="2025-05-05T18:44:00Z">
                              <w:rPr>
                                <w:rFonts w:ascii="Cambria Math" w:hAnsi="Cambria Math"/>
                              </w:rPr>
                            </w:ins>
                          </m:ctrlPr>
                        </m:fPr>
                        <m:num>
                          <m:func>
                            <m:funcPr>
                              <m:ctrlPr>
                                <w:ins w:id="246" w:author="Weinstein,Jason C (BPA) - PSS-6" w:date="2025-05-05T11:44:00Z" w16du:dateUtc="2025-05-05T18:44:00Z">
                                  <w:rPr>
                                    <w:rFonts w:ascii="Cambria Math" w:hAnsi="Cambria Math" w:cs="Cambria Math"/>
                                  </w:rPr>
                                </w:ins>
                              </m:ctrlPr>
                            </m:funcPr>
                            <m:fName>
                              <m:r>
                                <w:ins w:id="247" w:author="Weinstein,Jason C (BPA) - PSS-6" w:date="2025-05-05T11:44:00Z" w16du:dateUtc="2025-05-05T18:44:00Z">
                                  <w:rPr>
                                    <w:rFonts w:ascii="Cambria Math" w:hAnsi="Cambria Math"/>
                                  </w:rPr>
                                  <m:t>50% X</m:t>
                                </w:ins>
                              </m:r>
                              <m:ctrlPr>
                                <w:ins w:id="248" w:author="Weinstein,Jason C (BPA) - PSS-6" w:date="2025-05-05T11:44:00Z" w16du:dateUtc="2025-05-05T18:44:00Z">
                                  <w:rPr>
                                    <w:rFonts w:ascii="Cambria Math" w:hAnsi="Cambria Math"/>
                                    <w:i/>
                                  </w:rPr>
                                </w:ins>
                              </m:ctrlPr>
                            </m:fName>
                            <m:e>
                              <m:r>
                                <w:ins w:id="249" w:author="Weinstein,Jason C (BPA) - PSS-6" w:date="2025-05-05T11:44:00Z" w16du:dateUtc="2025-05-05T18:44:00Z">
                                  <m:rPr>
                                    <m:sty m:val="p"/>
                                  </m:rPr>
                                  <w:rPr>
                                    <w:rFonts w:ascii="Cambria Math" w:hAnsi="Cambria Math" w:cs="Cambria Math"/>
                                  </w:rPr>
                                  <m:t xml:space="preserve">( </m:t>
                                </w:ins>
                              </m:r>
                              <m:sSup>
                                <m:sSupPr>
                                  <m:ctrlPr>
                                    <w:ins w:id="250" w:author="Weinstein,Jason C (BPA) - PSS-6" w:date="2025-05-05T11:44:00Z" w16du:dateUtc="2025-05-05T18:44:00Z">
                                      <w:rPr>
                                        <w:rFonts w:ascii="Cambria Math" w:hAnsi="Cambria Math" w:cs="Cambria Math"/>
                                      </w:rPr>
                                    </w:ins>
                                  </m:ctrlPr>
                                </m:sSupPr>
                                <m:e>
                                  <m:r>
                                    <w:ins w:id="251" w:author="Weinstein,Jason C (BPA) - PSS-6" w:date="2025-05-05T11:44:00Z" w16du:dateUtc="2025-05-05T18:44:00Z">
                                      <m:rPr>
                                        <m:sty m:val="p"/>
                                      </m:rPr>
                                      <w:rPr>
                                        <w:rFonts w:ascii="Cambria Math" w:hAnsi="Cambria Math" w:cs="Cambria Math"/>
                                      </w:rPr>
                                      <m:t>Member</m:t>
                                    </w:ins>
                                  </m:r>
                                </m:e>
                                <m:sup>
                                  <m:r>
                                    <w:ins w:id="252" w:author="Weinstein,Jason C (BPA) - PSS-6" w:date="2025-05-05T11:44:00Z" w16du:dateUtc="2025-05-05T18:44:00Z">
                                      <m:rPr>
                                        <m:sty m:val="p"/>
                                      </m:rPr>
                                      <w:rPr>
                                        <w:rFonts w:ascii="Cambria Math" w:hAnsi="Cambria Math" w:cs="Cambria Math"/>
                                      </w:rPr>
                                      <m:t>'</m:t>
                                    </w:ins>
                                  </m:r>
                                </m:sup>
                              </m:sSup>
                              <m:r>
                                <w:ins w:id="253" w:author="Weinstein,Jason C (BPA) - PSS-6" w:date="2025-05-05T11:44:00Z" w16du:dateUtc="2025-05-05T18:44:00Z">
                                  <m:rPr>
                                    <m:sty m:val="p"/>
                                  </m:rPr>
                                  <w:rPr>
                                    <w:rFonts w:ascii="Cambria Math" w:hAnsi="Cambria Math" w:cs="Cambria Math"/>
                                  </w:rPr>
                                  <m:t xml:space="preserve">s Preliminary </m:t>
                                </w:ins>
                              </m:r>
                              <m:r>
                                <w:ins w:id="254" w:author="Weinstein,Jason C (BPA) - PSS-6" w:date="2025-05-05T13:35:00Z" w16du:dateUtc="2025-05-05T20:35:00Z">
                                  <m:rPr>
                                    <m:sty m:val="p"/>
                                  </m:rPr>
                                  <w:rPr>
                                    <w:rFonts w:ascii="Cambria Math" w:hAnsi="Cambria Math" w:cs="Cambria Math"/>
                                  </w:rPr>
                                  <m:t xml:space="preserve">Member </m:t>
                                </w:ins>
                              </m:r>
                              <m:r>
                                <w:ins w:id="255" w:author="Weinstein,Jason C (BPA) - PSS-6" w:date="2025-05-05T11:44:00Z" w16du:dateUtc="2025-05-05T18:44:00Z">
                                  <m:rPr>
                                    <m:sty m:val="p"/>
                                  </m:rPr>
                                  <w:rPr>
                                    <w:rFonts w:ascii="Cambria Math" w:hAnsi="Cambria Math" w:cs="Cambria Math"/>
                                  </w:rPr>
                                  <m:t>Net Requirement)</m:t>
                                </w:ins>
                              </m:r>
                            </m:e>
                          </m:func>
                          <m:ctrlPr>
                            <w:ins w:id="256" w:author="Weinstein,Jason C (BPA) - PSS-6" w:date="2025-05-05T11:44:00Z" w16du:dateUtc="2025-05-05T18:44:00Z">
                              <w:rPr>
                                <w:rFonts w:ascii="Cambria Math" w:hAnsi="Cambria Math" w:cs="Cambria Math"/>
                                <w:i/>
                              </w:rPr>
                            </w:ins>
                          </m:ctrlPr>
                        </m:num>
                        <m:den>
                          <m:r>
                            <w:ins w:id="257" w:author="Weinstein,Jason C (BPA) - PSS-6" w:date="2025-05-05T11:44:00Z" w16du:dateUtc="2025-05-05T18:44:00Z">
                              <m:rPr>
                                <m:sty m:val="p"/>
                              </m:rPr>
                              <w:rPr>
                                <w:rFonts w:ascii="Cambria Math" w:hAnsi="Cambria Math" w:cs="Cambria Math"/>
                              </w:rPr>
                              <m:t>annual CHWM System</m:t>
                            </w:ins>
                          </m:r>
                        </m:den>
                      </m:f>
                    </m:e>
                  </m:d>
                  <m:r>
                    <w:ins w:id="258" w:author="Weinstein,Jason C (BPA) - PSS-6" w:date="2025-05-05T11:44:00Z" w16du:dateUtc="2025-05-05T18:44:00Z">
                      <w:rPr>
                        <w:rFonts w:ascii="Cambria Math" w:hAnsi="Cambria Math" w:cs="Cambria Math"/>
                      </w:rPr>
                      <m:t xml:space="preserve"> </m:t>
                    </w:ins>
                  </m:r>
                  <m:r>
                    <w:ins w:id="259" w:author="Weinstein,Jason C (BPA) - PSS-6" w:date="2025-05-05T11:44:00Z" w16du:dateUtc="2025-05-05T18:44:00Z">
                      <w:rPr>
                        <w:rFonts w:ascii="Cambria Math" w:hAnsi="Cambria Math"/>
                      </w:rPr>
                      <m:t>x 100</m:t>
                    </w:ins>
                  </m:r>
                </m:e>
              </m:d>
            </m:e>
          </m:func>
        </m:oMath>
      </m:oMathPara>
    </w:p>
    <w:p w14:paraId="295607E0" w14:textId="77777777" w:rsidR="0044000D" w:rsidRPr="00392E13" w:rsidRDefault="0044000D" w:rsidP="008357E2">
      <w:pPr>
        <w:ind w:left="1440"/>
      </w:pPr>
    </w:p>
    <w:p w14:paraId="6478F623" w14:textId="2532BB22" w:rsidR="0044000D" w:rsidRDefault="0044000D" w:rsidP="0044000D">
      <w:pPr>
        <w:ind w:left="1440"/>
      </w:pPr>
      <w:r>
        <w:t>The Slice Percentage</w:t>
      </w:r>
      <w:r w:rsidR="00ED7E80">
        <w:t xml:space="preserve"> </w:t>
      </w:r>
      <w:ins w:id="260" w:author="Olive,Kelly J (BPA) - PSS-6" w:date="2025-05-19T15:26:00Z" w16du:dateUtc="2025-05-19T22:26:00Z">
        <w:r w:rsidR="00ED7E80">
          <w:t>and Member Slice Percentage</w:t>
        </w:r>
      </w:ins>
      <w:r>
        <w:t xml:space="preserve"> shall be rounded to the fifth decimal in percentage format and rounded to the seventh decimal in number format.</w:t>
      </w:r>
    </w:p>
    <w:p w14:paraId="0F878DC9" w14:textId="4F2B93EA" w:rsidR="0044000D" w:rsidRDefault="0044000D" w:rsidP="0044000D">
      <w:pPr>
        <w:ind w:left="1440"/>
      </w:pPr>
    </w:p>
    <w:p w14:paraId="3A033FB7" w14:textId="6034F589" w:rsidR="006C6B3D" w:rsidDel="008357E2" w:rsidRDefault="006C6B3D" w:rsidP="008357E2">
      <w:pPr>
        <w:ind w:left="1440" w:hanging="720"/>
        <w:rPr>
          <w:ins w:id="261" w:author="Weinstein,Jason C (BPA) - PSS-6" w:date="2025-05-05T12:53:00Z" w16du:dateUtc="2025-05-05T19:53:00Z"/>
          <w:del w:id="262" w:author="Olive,Kelly J (BPA) - PSS-6" w:date="2025-05-07T23:00:00Z" w16du:dateUtc="2025-05-08T06:00:00Z"/>
          <w:i/>
          <w:color w:val="FF00FF"/>
        </w:rPr>
      </w:pPr>
    </w:p>
    <w:p w14:paraId="00EFED08" w14:textId="0B1BDE28" w:rsidR="006C6B3D" w:rsidRPr="00392E13" w:rsidRDefault="006C6B3D" w:rsidP="008357E2">
      <w:pPr>
        <w:ind w:left="1440"/>
        <w:rPr>
          <w:ins w:id="263" w:author="Weinstein,Jason C (BPA) - PSS-6" w:date="2025-05-05T12:53:00Z" w16du:dateUtc="2025-05-05T19:53:00Z"/>
        </w:rPr>
      </w:pPr>
      <w:ins w:id="264" w:author="Weinstein,Jason C (BPA) - PSS-6" w:date="2025-05-05T12:53:00Z" w16du:dateUtc="2025-05-05T19:53:00Z">
        <w:r>
          <w:rPr>
            <w:szCs w:val="22"/>
          </w:rPr>
          <w:t xml:space="preserve">By March 31, 2028 and each March 31 of a Rate Case Year thereafter, and by March 31 in a Forecast Year that </w:t>
        </w:r>
        <w:r w:rsidRPr="00C527D1">
          <w:rPr>
            <w:color w:val="FF0000"/>
            <w:szCs w:val="22"/>
          </w:rPr>
          <w:t>«Customer Name»</w:t>
        </w:r>
        <w:r w:rsidRPr="00005460">
          <w:rPr>
            <w:szCs w:val="22"/>
          </w:rPr>
          <w:t xml:space="preserve"> submits a Total Retail Load forecast revision pursuant to section</w:t>
        </w:r>
        <w:r>
          <w:rPr>
            <w:szCs w:val="22"/>
          </w:rPr>
          <w:t> </w:t>
        </w:r>
        <w:r w:rsidRPr="00005460">
          <w:rPr>
            <w:szCs w:val="22"/>
          </w:rPr>
          <w:t>17.6.2,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w:t>
        </w:r>
      </w:ins>
      <w:ins w:id="265" w:author="Weinstein,Jason C (BPA) - PSS-6" w:date="2025-05-05T13:45:00Z" w16du:dateUtc="2025-05-05T20:45:00Z">
        <w:r w:rsidR="00D313FA">
          <w:t xml:space="preserve">and Member Slice Percentages </w:t>
        </w:r>
      </w:ins>
      <w:ins w:id="266" w:author="Weinstein,Jason C (BPA) - PSS-6" w:date="2025-05-05T12:53:00Z" w16du:dateUtc="2025-05-05T19:53:00Z">
        <w:r w:rsidRPr="00392E13">
          <w:t>in section 1 of Exhibit K.</w:t>
        </w:r>
      </w:ins>
    </w:p>
    <w:p w14:paraId="0F6509F3" w14:textId="77777777" w:rsidR="006C6B3D" w:rsidRPr="00392E13" w:rsidRDefault="006C6B3D" w:rsidP="008357E2">
      <w:pPr>
        <w:ind w:left="1440"/>
        <w:rPr>
          <w:ins w:id="267" w:author="Weinstein,Jason C (BPA) - PSS-6" w:date="2025-05-05T12:53:00Z" w16du:dateUtc="2025-05-05T19:53:00Z"/>
        </w:rPr>
      </w:pPr>
    </w:p>
    <w:p w14:paraId="323B720A" w14:textId="4D09969C" w:rsidR="006C6B3D" w:rsidRPr="00392E13" w:rsidRDefault="006C6B3D" w:rsidP="008357E2">
      <w:pPr>
        <w:ind w:left="1440"/>
        <w:rPr>
          <w:ins w:id="268" w:author="Weinstein,Jason C (BPA) - PSS-6" w:date="2025-05-05T12:53:00Z" w16du:dateUtc="2025-05-05T19:53:00Z"/>
        </w:rPr>
      </w:pPr>
      <w:ins w:id="269" w:author="Weinstein,Jason C (BPA) - PSS-6" w:date="2025-05-05T12:53:00Z" w16du:dateUtc="2025-05-05T19:53:00Z">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w:t>
        </w:r>
      </w:ins>
      <w:ins w:id="270" w:author="Weinstein,Jason C (BPA) - PSS-6" w:date="2025-05-05T13:46:00Z" w16du:dateUtc="2025-05-05T20:46:00Z">
        <w:r w:rsidR="00D313FA">
          <w:t xml:space="preserve">and Member Slice Percentages </w:t>
        </w:r>
      </w:ins>
      <w:ins w:id="271" w:author="Weinstein,Jason C (BPA) - PSS-6" w:date="2025-05-05T12:53:00Z" w16du:dateUtc="2025-05-05T19:53:00Z">
        <w:r w:rsidRPr="00392E13">
          <w:t xml:space="preserve">for the Fiscal Year pursuant to </w:t>
        </w:r>
      </w:ins>
      <w:ins w:id="272" w:author="Olive,Kelly J (BPA) - PSS-6" w:date="2025-05-06T12:53:00Z" w16du:dateUtc="2025-05-06T19:53:00Z">
        <w:r w:rsidR="00FB2ECA">
          <w:t xml:space="preserve">this </w:t>
        </w:r>
      </w:ins>
      <w:ins w:id="273" w:author="Weinstein,Jason C (BPA) - PSS-6" w:date="2025-05-05T12:53:00Z" w16du:dateUtc="2025-05-05T19:53:00Z">
        <w:r w:rsidRPr="00392E13">
          <w:t>section 5.3</w:t>
        </w:r>
        <w:del w:id="274" w:author="Olive,Kelly J (BPA) - PSS-6" w:date="2025-05-06T12:53:00Z" w16du:dateUtc="2025-05-06T19:53:00Z">
          <w:r w:rsidRPr="00392E13">
            <w:delText>. of this Agreement</w:delText>
          </w:r>
        </w:del>
        <w:r w:rsidRPr="00392E13">
          <w:t xml:space="preserve">,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w:t>
        </w:r>
      </w:ins>
      <w:ins w:id="275" w:author="Weinstein,Jason C (BPA) - PSS-6 [2]" w:date="2025-05-20T08:48:00Z" w16du:dateUtc="2025-05-20T15:48:00Z">
        <w:r w:rsidR="00CA03B5">
          <w:t xml:space="preserve">Tier 1 </w:t>
        </w:r>
      </w:ins>
      <w:ins w:id="276" w:author="Weinstein,Jason C (BPA) - PSS-6" w:date="2025-05-05T12:53:00Z" w16du:dateUtc="2025-05-05T19:53:00Z">
        <w:r w:rsidRPr="00392E13">
          <w:t xml:space="preserve">Block </w:t>
        </w:r>
      </w:ins>
      <w:ins w:id="277" w:author="Weinstein,Jason C (BPA) - PSS-6 [2]" w:date="2025-05-20T08:48:00Z" w16du:dateUtc="2025-05-20T15:48:00Z">
        <w:r w:rsidR="00CA03B5">
          <w:t>A</w:t>
        </w:r>
      </w:ins>
      <w:ins w:id="278" w:author="Weinstein,Jason C (BPA) - PSS-6" w:date="2025-05-05T12:53:00Z" w16du:dateUtc="2025-05-05T19:53:00Z">
        <w:r w:rsidRPr="00392E13">
          <w:t>mount</w:t>
        </w:r>
      </w:ins>
      <w:ins w:id="279" w:author="Olive,Kelly J (BPA) - PSS-6" w:date="2025-05-19T15:41:00Z" w16du:dateUtc="2025-05-19T22:41:00Z">
        <w:r w:rsidR="00135B5A">
          <w:t>s</w:t>
        </w:r>
      </w:ins>
      <w:ins w:id="280" w:author="Weinstein,Jason C (BPA) - PSS-6" w:date="2025-05-05T12:53:00Z" w16du:dateUtc="2025-05-05T19:53:00Z">
        <w:r w:rsidRPr="00392E13">
          <w:t xml:space="preserve"> </w:t>
        </w:r>
        <w:r>
          <w:t>when a mid-Fiscal Year adjustment is required.</w:t>
        </w:r>
      </w:ins>
    </w:p>
    <w:p w14:paraId="77D39B58" w14:textId="6A9D9C7A" w:rsidR="006C6B3D" w:rsidDel="008357E2" w:rsidRDefault="006C6B3D" w:rsidP="009F387E">
      <w:pPr>
        <w:ind w:left="1440" w:hanging="720"/>
        <w:rPr>
          <w:ins w:id="281" w:author="Weinstein,Jason C (BPA) - PSS-6" w:date="2025-05-05T12:53:00Z" w16du:dateUtc="2025-05-05T19:53:00Z"/>
          <w:del w:id="282" w:author="Olive,Kelly J (BPA) - PSS-6" w:date="2025-05-07T22:59:00Z" w16du:dateUtc="2025-05-08T05:59:00Z"/>
          <w:i/>
          <w:color w:val="FF00FF"/>
        </w:rPr>
      </w:pPr>
    </w:p>
    <w:p w14:paraId="2CD51F6E" w14:textId="61013401" w:rsidR="0044000D" w:rsidRDefault="0044000D" w:rsidP="009F387E">
      <w:pPr>
        <w:ind w:left="1440" w:hanging="720"/>
        <w:rPr>
          <w:i/>
          <w:color w:val="FF00FF"/>
        </w:rPr>
      </w:pPr>
      <w:r w:rsidRPr="009F387E">
        <w:rPr>
          <w:i/>
          <w:color w:val="FF00FF"/>
        </w:rPr>
        <w:t xml:space="preserve">End Option </w:t>
      </w:r>
      <w:r w:rsidR="00B614EF">
        <w:rPr>
          <w:i/>
          <w:color w:val="FF00FF"/>
        </w:rPr>
        <w:t>4</w:t>
      </w:r>
    </w:p>
    <w:p w14:paraId="165BC61A" w14:textId="77777777" w:rsidR="004152D1" w:rsidRPr="00175AA9" w:rsidRDefault="004152D1" w:rsidP="009F387E">
      <w:pPr>
        <w:ind w:left="1440" w:hanging="720"/>
        <w:rPr>
          <w:ins w:id="283" w:author="Weinstein,Jason C (BPA) - PSS-6" w:date="2025-05-05T12:43:00Z" w16du:dateUtc="2025-05-05T19:43:00Z"/>
          <w:i/>
        </w:rPr>
      </w:pPr>
    </w:p>
    <w:p w14:paraId="1FCE2809" w14:textId="7A89DAE1" w:rsidR="004152D1" w:rsidRDefault="004152D1" w:rsidP="004152D1">
      <w:pPr>
        <w:pStyle w:val="ListParagraph"/>
        <w:rPr>
          <w:ins w:id="284" w:author="Weinstein,Jason C (BPA) - PSS-6" w:date="2025-05-05T12:44:00Z" w16du:dateUtc="2025-05-05T19:44:00Z"/>
          <w:i/>
          <w:color w:val="FF00FF"/>
        </w:rPr>
      </w:pPr>
      <w:ins w:id="285" w:author="Weinstein,Jason C (BPA) - PSS-6" w:date="2025-05-05T12:43:00Z" w16du:dateUtc="2025-05-05T19:43:00Z">
        <w:r w:rsidRPr="00392E13">
          <w:rPr>
            <w:i/>
            <w:color w:val="FF00FF"/>
            <w:u w:val="single"/>
          </w:rPr>
          <w:t>Option</w:t>
        </w:r>
        <w:r>
          <w:rPr>
            <w:i/>
            <w:color w:val="FF00FF"/>
            <w:u w:val="single"/>
          </w:rPr>
          <w:t xml:space="preserve"> </w:t>
        </w:r>
      </w:ins>
      <w:ins w:id="286" w:author="Weinstein,Jason C (BPA) - PSS-6" w:date="2025-05-05T13:13:00Z" w16du:dateUtc="2025-05-05T20:13:00Z">
        <w:r w:rsidR="00B614EF">
          <w:rPr>
            <w:i/>
            <w:color w:val="FF00FF"/>
            <w:u w:val="single"/>
          </w:rPr>
          <w:t>5</w:t>
        </w:r>
      </w:ins>
      <w:ins w:id="287" w:author="Olive,Kelly J (BPA) - PSS-6" w:date="2025-05-19T15:41:00Z" w16du:dateUtc="2025-05-19T22:41:00Z">
        <w:r w:rsidR="00135B5A" w:rsidRPr="00135B5A">
          <w:rPr>
            <w:i/>
            <w:color w:val="FF00FF"/>
          </w:rPr>
          <w:t>:</w:t>
        </w:r>
      </w:ins>
      <w:ins w:id="288" w:author="Weinstein,Jason C (BPA) - PSS-6" w:date="2025-05-05T12:43:00Z" w16du:dateUtc="2025-05-05T19:43:00Z">
        <w:r w:rsidRPr="00392E13">
          <w:rPr>
            <w:i/>
            <w:color w:val="FF00FF"/>
          </w:rPr>
          <w:t xml:space="preserve">  Include </w:t>
        </w:r>
        <w:r>
          <w:rPr>
            <w:i/>
            <w:color w:val="FF00FF"/>
          </w:rPr>
          <w:t>the following</w:t>
        </w:r>
        <w:r w:rsidRPr="00392E13">
          <w:rPr>
            <w:i/>
            <w:color w:val="FF00FF"/>
          </w:rPr>
          <w:t xml:space="preserve"> </w:t>
        </w:r>
        <w:r>
          <w:rPr>
            <w:i/>
            <w:color w:val="FF00FF"/>
          </w:rPr>
          <w:t xml:space="preserve">for JOEs </w:t>
        </w:r>
        <w:del w:id="289" w:author="Weinstein,Jason C (BPA) - PSS-6 [2]" w:date="2025-05-06T11:11:00Z" w16du:dateUtc="2025-05-06T18:11:00Z">
          <w:r w:rsidDel="00B60AF3">
            <w:rPr>
              <w:i/>
              <w:color w:val="FF00FF"/>
            </w:rPr>
            <w:delText xml:space="preserve">with </w:delText>
          </w:r>
        </w:del>
        <w:r>
          <w:rPr>
            <w:i/>
            <w:color w:val="FF00FF"/>
          </w:rPr>
          <w:t xml:space="preserve">that </w:t>
        </w:r>
      </w:ins>
      <w:ins w:id="290" w:author="Olive,Kelly J (BPA) - PSS-6" w:date="2025-05-19T15:23:00Z" w16du:dateUtc="2025-05-19T22:23:00Z">
        <w:r w:rsidR="00ED7E80">
          <w:rPr>
            <w:i/>
            <w:color w:val="FF00FF"/>
          </w:rPr>
          <w:t xml:space="preserve">have Members that </w:t>
        </w:r>
      </w:ins>
      <w:ins w:id="291" w:author="Weinstein,Jason C (BPA) - PSS-6 [2]" w:date="2025-05-06T11:10:00Z" w16du:dateUtc="2025-05-06T18:10:00Z">
        <w:r w:rsidR="00B60AF3">
          <w:rPr>
            <w:i/>
            <w:color w:val="FF00FF"/>
          </w:rPr>
          <w:t xml:space="preserve">are public bodies </w:t>
        </w:r>
      </w:ins>
      <w:ins w:id="292" w:author="Olive,Kelly J (BPA) - PSS-6" w:date="2025-05-19T15:22:00Z" w16du:dateUtc="2025-05-19T22:22:00Z">
        <w:r w:rsidR="00ED7E80">
          <w:rPr>
            <w:i/>
            <w:color w:val="FF00FF"/>
          </w:rPr>
          <w:t>(</w:t>
        </w:r>
      </w:ins>
      <w:ins w:id="293" w:author="Weinstein,Jason C (BPA) - PSS-6" w:date="2025-05-05T12:43:00Z" w16du:dateUtc="2025-05-05T19:43:00Z">
        <w:r>
          <w:rPr>
            <w:i/>
            <w:color w:val="FF00FF"/>
          </w:rPr>
          <w:t xml:space="preserve">do not have cooperative or </w:t>
        </w:r>
      </w:ins>
      <w:ins w:id="294" w:author="Weinstein,Jason C (BPA) - PSS-6" w:date="2025-05-05T12:44:00Z" w16du:dateUtc="2025-05-05T19:44:00Z">
        <w:r>
          <w:rPr>
            <w:i/>
            <w:color w:val="FF00FF"/>
          </w:rPr>
          <w:t xml:space="preserve">tribal </w:t>
        </w:r>
      </w:ins>
      <w:ins w:id="295" w:author="Olive,Kelly J (BPA) - PSS-6" w:date="2025-05-19T15:23:00Z" w16du:dateUtc="2025-05-19T22:23:00Z">
        <w:r w:rsidR="00ED7E80">
          <w:rPr>
            <w:i/>
            <w:color w:val="FF00FF"/>
          </w:rPr>
          <w:t>M</w:t>
        </w:r>
      </w:ins>
      <w:ins w:id="296" w:author="Weinstein,Jason C (BPA) - PSS-6" w:date="2025-05-05T12:43:00Z" w16du:dateUtc="2025-05-05T19:43:00Z">
        <w:r>
          <w:rPr>
            <w:i/>
            <w:color w:val="FF00FF"/>
          </w:rPr>
          <w:t>ember</w:t>
        </w:r>
      </w:ins>
      <w:ins w:id="297" w:author="Olive,Kelly J (BPA) - PSS-6" w:date="2025-05-19T15:23:00Z" w16du:dateUtc="2025-05-19T22:23:00Z">
        <w:r w:rsidR="00ED7E80">
          <w:rPr>
            <w:i/>
            <w:color w:val="FF00FF"/>
          </w:rPr>
          <w:t>s)</w:t>
        </w:r>
      </w:ins>
      <w:ins w:id="298" w:author="Olive,Kelly J (BPA) - PSS-6" w:date="2025-05-19T15:41:00Z" w16du:dateUtc="2025-05-19T22:41:00Z">
        <w:r w:rsidR="00135B5A">
          <w:rPr>
            <w:i/>
            <w:color w:val="FF00FF"/>
          </w:rPr>
          <w:t>.</w:t>
        </w:r>
      </w:ins>
    </w:p>
    <w:p w14:paraId="57418F15" w14:textId="1C79DBC0" w:rsidR="004152D1" w:rsidRPr="00ED7E80" w:rsidDel="008357E2" w:rsidRDefault="004152D1" w:rsidP="00ED7E80">
      <w:pPr>
        <w:pStyle w:val="ListParagraph"/>
        <w:rPr>
          <w:ins w:id="299" w:author="Weinstein,Jason C (BPA) - PSS-6" w:date="2025-05-05T12:43:00Z" w16du:dateUtc="2025-05-05T19:43:00Z"/>
          <w:del w:id="300" w:author="Olive,Kelly J (BPA) - PSS-6" w:date="2025-05-07T22:59:00Z" w16du:dateUtc="2025-05-08T05:59:00Z"/>
          <w:iCs/>
          <w:color w:val="FF00FF"/>
        </w:rPr>
      </w:pPr>
    </w:p>
    <w:p w14:paraId="42E298DE" w14:textId="77777777" w:rsidR="004152D1" w:rsidRPr="00392E13" w:rsidRDefault="004152D1" w:rsidP="00ED7E80">
      <w:pPr>
        <w:keepNext/>
        <w:ind w:left="1440" w:hanging="720"/>
        <w:rPr>
          <w:ins w:id="301" w:author="Weinstein,Jason C (BPA) - PSS-6" w:date="2025-05-05T12:43:00Z" w16du:dateUtc="2025-05-05T19:43:00Z"/>
          <w:b/>
        </w:rPr>
      </w:pPr>
      <w:ins w:id="302" w:author="Weinstein,Jason C (BPA) - PSS-6" w:date="2025-05-05T12:43:00Z" w16du:dateUtc="2025-05-05T19:43:00Z">
        <w:r w:rsidRPr="00392E13">
          <w:t>5.3</w:t>
        </w:r>
        <w:r w:rsidRPr="00392E13">
          <w:tab/>
        </w:r>
        <w:r w:rsidRPr="00392E13">
          <w:rPr>
            <w:b/>
          </w:rPr>
          <w:t>Annual Calculation of Slice Percentage</w:t>
        </w:r>
      </w:ins>
    </w:p>
    <w:p w14:paraId="082E19D4" w14:textId="58A7415C" w:rsidR="004152D1" w:rsidDel="008357E2" w:rsidRDefault="004152D1" w:rsidP="004152D1">
      <w:pPr>
        <w:ind w:left="1440"/>
        <w:rPr>
          <w:ins w:id="303" w:author="Weinstein,Jason C (BPA) - PSS-6" w:date="2025-05-05T12:43:00Z" w16du:dateUtc="2025-05-05T19:43:00Z"/>
          <w:del w:id="304" w:author="Olive,Kelly J (BPA) - PSS-6" w:date="2025-05-07T23:02:00Z" w16du:dateUtc="2025-05-08T06:02:00Z"/>
        </w:rPr>
      </w:pPr>
    </w:p>
    <w:p w14:paraId="6BA1967B" w14:textId="0BE30912" w:rsidR="004152D1" w:rsidRDefault="004152D1" w:rsidP="004152D1">
      <w:pPr>
        <w:ind w:left="1440"/>
        <w:rPr>
          <w:ins w:id="305" w:author="Weinstein,Jason C (BPA) - PSS-6" w:date="2025-05-05T12:43:00Z" w16du:dateUtc="2025-05-05T19:43:00Z"/>
        </w:rPr>
      </w:pPr>
      <w:ins w:id="306" w:author="Weinstein,Jason C (BPA) - PSS-6" w:date="2025-05-05T12:43:00Z" w16du:dateUtc="2025-05-05T19:43:00Z">
        <w:r>
          <w:rPr>
            <w:szCs w:val="22"/>
          </w:rPr>
          <w:t>By March 31, 2028 and each March</w:t>
        </w:r>
        <w:del w:id="307" w:author="Olive,Kelly J (BPA) - PSS-6" w:date="2025-05-19T15:24:00Z" w16du:dateUtc="2025-05-19T22:24:00Z">
          <w:r w:rsidDel="00ED7E80">
            <w:rPr>
              <w:szCs w:val="22"/>
            </w:rPr>
            <w:delText xml:space="preserve"> </w:delText>
          </w:r>
        </w:del>
      </w:ins>
      <w:ins w:id="308" w:author="Olive,Kelly J (BPA) - PSS-6" w:date="2025-05-19T15:24:00Z" w16du:dateUtc="2025-05-19T22:24:00Z">
        <w:r w:rsidR="00ED7E80">
          <w:rPr>
            <w:szCs w:val="22"/>
          </w:rPr>
          <w:t> </w:t>
        </w:r>
      </w:ins>
      <w:ins w:id="309" w:author="Weinstein,Jason C (BPA) - PSS-6" w:date="2025-05-05T12:43:00Z" w16du:dateUtc="2025-05-05T19:43:00Z">
        <w:r>
          <w:rPr>
            <w:szCs w:val="22"/>
          </w:rPr>
          <w:t>31 of a Rate Case Year thereafter, or by March</w:t>
        </w:r>
        <w:del w:id="310" w:author="Olive,Kelly J (BPA) - PSS-6" w:date="2025-05-19T15:24:00Z" w16du:dateUtc="2025-05-19T22:24:00Z">
          <w:r w:rsidDel="00ED7E80">
            <w:rPr>
              <w:szCs w:val="22"/>
            </w:rPr>
            <w:delText xml:space="preserve"> </w:delText>
          </w:r>
        </w:del>
      </w:ins>
      <w:ins w:id="311" w:author="Olive,Kelly J (BPA) - PSS-6" w:date="2025-05-19T15:24:00Z" w16du:dateUtc="2025-05-19T22:24:00Z">
        <w:r w:rsidR="00ED7E80">
          <w:rPr>
            <w:szCs w:val="22"/>
          </w:rPr>
          <w:t> </w:t>
        </w:r>
      </w:ins>
      <w:ins w:id="312" w:author="Weinstein,Jason C (BPA) - PSS-6" w:date="2025-05-05T12:43:00Z" w16du:dateUtc="2025-05-05T19:43:00Z">
        <w:r>
          <w:rPr>
            <w:szCs w:val="22"/>
          </w:rPr>
          <w:t xml:space="preserve">31 in a Forecast Year that </w:t>
        </w:r>
        <w:r w:rsidRPr="00C527D1">
          <w:rPr>
            <w:color w:val="FF0000"/>
            <w:szCs w:val="22"/>
          </w:rPr>
          <w:t>«Customer Name»</w:t>
        </w:r>
        <w:r>
          <w:rPr>
            <w:color w:val="FF0000"/>
            <w:szCs w:val="22"/>
          </w:rPr>
          <w:t xml:space="preserve"> </w:t>
        </w:r>
        <w:r w:rsidRPr="00224006">
          <w:rPr>
            <w:szCs w:val="22"/>
          </w:rPr>
          <w:t>submits a Total Retail Load forecast revision pursuant to section</w:t>
        </w:r>
        <w:del w:id="313" w:author="Olive,Kelly J (BPA) - PSS-6" w:date="2025-05-19T15:24:00Z" w16du:dateUtc="2025-05-19T22:24:00Z">
          <w:r w:rsidRPr="00224006" w:rsidDel="00ED7E80">
            <w:rPr>
              <w:szCs w:val="22"/>
            </w:rPr>
            <w:delText xml:space="preserve"> </w:delText>
          </w:r>
        </w:del>
      </w:ins>
      <w:ins w:id="314" w:author="Olive,Kelly J (BPA) - PSS-6" w:date="2025-05-19T15:24:00Z" w16du:dateUtc="2025-05-19T22:24:00Z">
        <w:r w:rsidR="00ED7E80">
          <w:rPr>
            <w:szCs w:val="22"/>
          </w:rPr>
          <w:t> </w:t>
        </w:r>
      </w:ins>
      <w:ins w:id="315" w:author="Weinstein,Jason C (BPA) - PSS-6" w:date="2025-05-05T12:43:00Z" w16du:dateUtc="2025-05-05T19:43:00Z">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and the portion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Slice Percentage that is attributable to each of</w:t>
        </w:r>
      </w:ins>
      <w:r>
        <w:t xml:space="preserve"> </w:t>
      </w:r>
      <w:del w:id="316" w:author="Olive,Kelly J (BPA) - PSS-6" w:date="2025-05-19T15:24:00Z" w16du:dateUtc="2025-05-19T22:24:00Z">
        <w:r w:rsidDel="00ED7E80">
          <w:delText xml:space="preserve"> </w:delText>
        </w:r>
      </w:del>
      <w:ins w:id="317" w:author="Weinstein,Jason C (BPA) - PSS-6" w:date="2025-05-05T12:43:00Z" w16du:dateUtc="2025-05-05T19:43:00Z">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w:t>
        </w:r>
        <w:del w:id="318" w:author="Olive,Kelly J (BPA) - PSS-6" w:date="2025-05-07T23:03:00Z" w16du:dateUtc="2025-05-08T06:03:00Z">
          <w:r w:rsidDel="008357E2">
            <w:delText xml:space="preserve"> </w:delText>
          </w:r>
        </w:del>
        <w:r>
          <w:t>Members.</w:t>
        </w:r>
      </w:ins>
    </w:p>
    <w:p w14:paraId="3116DCED" w14:textId="77777777" w:rsidR="004152D1" w:rsidRDefault="004152D1" w:rsidP="004152D1">
      <w:pPr>
        <w:ind w:left="1440"/>
        <w:rPr>
          <w:ins w:id="319" w:author="Weinstein,Jason C (BPA) - PSS-6" w:date="2025-05-05T12:43:00Z" w16du:dateUtc="2025-05-05T19:43:00Z"/>
        </w:rPr>
      </w:pPr>
    </w:p>
    <w:p w14:paraId="1DC97F8C" w14:textId="77777777" w:rsidR="006C6B3D" w:rsidRDefault="004152D1" w:rsidP="004152D1">
      <w:pPr>
        <w:ind w:left="1440"/>
        <w:rPr>
          <w:ins w:id="320" w:author="Weinstein,Jason C (BPA) - PSS-6" w:date="2025-05-05T12:48:00Z" w16du:dateUtc="2025-05-05T19:48:00Z"/>
        </w:rPr>
      </w:pPr>
      <w:ins w:id="321" w:author="Weinstein,Jason C (BPA) - PSS-6" w:date="2025-05-05T12:43:00Z" w16du:dateUtc="2025-05-05T19:43:00Z">
        <w:r>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ins>
      <w:ins w:id="322" w:author="Weinstein,Jason C (BPA) - PSS-6" w:date="2025-05-05T12:48:00Z" w16du:dateUtc="2025-05-05T19:48:00Z">
        <w:r w:rsidR="006C6B3D">
          <w:t xml:space="preserve"> by:</w:t>
        </w:r>
      </w:ins>
    </w:p>
    <w:p w14:paraId="06528DEF" w14:textId="77777777" w:rsidR="006C6B3D" w:rsidRDefault="006C6B3D" w:rsidP="004152D1">
      <w:pPr>
        <w:ind w:left="1440"/>
        <w:rPr>
          <w:ins w:id="323" w:author="Weinstein,Jason C (BPA) - PSS-6" w:date="2025-05-05T12:48:00Z" w16du:dateUtc="2025-05-05T19:48:00Z"/>
        </w:rPr>
      </w:pPr>
    </w:p>
    <w:p w14:paraId="56239624" w14:textId="77777777" w:rsidR="006C6B3D" w:rsidRPr="00392E13" w:rsidRDefault="006C6B3D" w:rsidP="006C6B3D">
      <w:pPr>
        <w:ind w:left="2160" w:hanging="720"/>
        <w:rPr>
          <w:ins w:id="324" w:author="Weinstein,Jason C (BPA) - PSS-6" w:date="2025-05-05T12:48:00Z" w16du:dateUtc="2025-05-05T19:48:00Z"/>
        </w:rPr>
      </w:pPr>
      <w:ins w:id="325" w:author="Weinstein,Jason C (BPA) - PSS-6" w:date="2025-05-05T12:48:00Z" w16du:dateUtc="2025-05-05T19:48:00Z">
        <w:r>
          <w:t>(1)</w:t>
        </w:r>
        <w:r>
          <w:tab/>
        </w:r>
        <w:r w:rsidRPr="00392E13">
          <w:t xml:space="preserve">multiplying </w:t>
        </w:r>
        <w:r>
          <w:t>50 </w:t>
        </w:r>
        <w:r w:rsidRPr="00392E13">
          <w:t>percent by the less</w:t>
        </w:r>
        <w:r>
          <w:t>e</w:t>
        </w:r>
        <w:r w:rsidRPr="00392E13">
          <w:t>r of:</w:t>
        </w:r>
      </w:ins>
    </w:p>
    <w:p w14:paraId="2E43D4BF" w14:textId="77777777" w:rsidR="006C6B3D" w:rsidRPr="00392E13" w:rsidRDefault="006C6B3D" w:rsidP="006C6B3D">
      <w:pPr>
        <w:ind w:left="2160"/>
        <w:rPr>
          <w:ins w:id="326" w:author="Weinstein,Jason C (BPA) - PSS-6" w:date="2025-05-05T12:48:00Z" w16du:dateUtc="2025-05-05T19:48:00Z"/>
        </w:rPr>
      </w:pPr>
    </w:p>
    <w:p w14:paraId="7B456BEA" w14:textId="18B97373" w:rsidR="006C6B3D" w:rsidRPr="00392E13" w:rsidRDefault="006C6B3D" w:rsidP="006C6B3D">
      <w:pPr>
        <w:ind w:left="2880" w:hanging="720"/>
        <w:rPr>
          <w:ins w:id="327" w:author="Weinstein,Jason C (BPA) - PSS-6" w:date="2025-05-05T12:48:00Z" w16du:dateUtc="2025-05-05T19:48:00Z"/>
        </w:rPr>
      </w:pPr>
      <w:ins w:id="328" w:author="Weinstein,Jason C (BPA) - PSS-6" w:date="2025-05-05T12:48:00Z" w16du:dateUtc="2025-05-05T19:48:00Z">
        <w:r w:rsidRPr="00392E13">
          <w:t>(</w:t>
        </w:r>
        <w:r>
          <w:t>A</w:t>
        </w:r>
        <w:r w:rsidRPr="00392E13">
          <w:t>)</w:t>
        </w:r>
        <w:r w:rsidRPr="00392E13">
          <w:tab/>
        </w:r>
        <w:r w:rsidRPr="009F387E">
          <w:rPr>
            <w:color w:val="FF0000"/>
          </w:rPr>
          <w:t xml:space="preserve">«Customer </w:t>
        </w:r>
        <w:proofErr w:type="spellStart"/>
        <w:r w:rsidRPr="009F387E">
          <w:rPr>
            <w:color w:val="FF0000"/>
          </w:rPr>
          <w:t>Name»</w:t>
        </w:r>
        <w:r>
          <w:t>’s</w:t>
        </w:r>
        <w:proofErr w:type="spellEnd"/>
        <w:r>
          <w:t xml:space="preserve"> Member’s </w:t>
        </w:r>
        <w:r w:rsidRPr="00392E13">
          <w:t>FY</w:t>
        </w:r>
        <w:r>
          <w:t> </w:t>
        </w:r>
        <w:r w:rsidRPr="00392E13">
          <w:t xml:space="preserve">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w:t>
        </w:r>
      </w:ins>
      <w:ins w:id="329" w:author="Olive,Kelly J (BPA) - PSS-6" w:date="2025-05-07T23:27:00Z" w16du:dateUtc="2025-05-08T06:27:00Z">
        <w:r w:rsidR="00AA30B1">
          <w:t>Contract c</w:t>
        </w:r>
      </w:ins>
      <w:ins w:id="330" w:author="Weinstein,Jason C (BPA) - PSS-6" w:date="2025-05-05T12:48:00Z" w16du:dateUtc="2025-05-05T19:48:00Z">
        <w:r w:rsidRPr="00392E13">
          <w:t xml:space="preserve">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w:t>
        </w:r>
        <w:r>
          <w:t>t</w:t>
        </w:r>
        <w:r w:rsidRPr="00392E13">
          <w:t>hird</w:t>
        </w:r>
        <w:r>
          <w:t xml:space="preserve"> p</w:t>
        </w:r>
        <w:r w:rsidRPr="00392E13">
          <w:t>arty; or</w:t>
        </w:r>
      </w:ins>
    </w:p>
    <w:p w14:paraId="3149E99E" w14:textId="77777777" w:rsidR="006C6B3D" w:rsidRPr="00392E13" w:rsidRDefault="006C6B3D" w:rsidP="006C6B3D">
      <w:pPr>
        <w:ind w:left="2880" w:hanging="720"/>
        <w:rPr>
          <w:ins w:id="331" w:author="Weinstein,Jason C (BPA) - PSS-6" w:date="2025-05-05T12:48:00Z" w16du:dateUtc="2025-05-05T19:48:00Z"/>
        </w:rPr>
      </w:pPr>
    </w:p>
    <w:p w14:paraId="7B9424BE" w14:textId="4F76096F" w:rsidR="006C6B3D" w:rsidRDefault="006C6B3D" w:rsidP="006C6B3D">
      <w:pPr>
        <w:ind w:left="2880" w:hanging="720"/>
        <w:rPr>
          <w:ins w:id="332" w:author="Weinstein,Jason C (BPA) - PSS-6" w:date="2025-05-05T12:48:00Z" w16du:dateUtc="2025-05-05T19:48:00Z"/>
        </w:rPr>
      </w:pPr>
      <w:ins w:id="333" w:author="Weinstein,Jason C (BPA) - PSS-6" w:date="2025-05-05T12:48:00Z" w16du:dateUtc="2025-05-05T19:48:00Z">
        <w:r w:rsidRPr="00392E13">
          <w:t>(</w:t>
        </w:r>
        <w:r>
          <w:t>B</w:t>
        </w:r>
        <w:r w:rsidRPr="00392E13">
          <w:t>)</w:t>
        </w:r>
        <w:r w:rsidRPr="00392E13">
          <w:tab/>
        </w:r>
      </w:ins>
      <w:ins w:id="334" w:author="Weinstein,Jason C (BPA) - PSS-6" w:date="2025-05-05T12:49:00Z" w16du:dateUtc="2025-05-05T19:49:00Z">
        <w:r>
          <w:t xml:space="preserve">The sum of </w:t>
        </w:r>
      </w:ins>
      <w:ins w:id="335" w:author="Weinstein,Jason C (BPA) - PSS-6 [2]" w:date="2025-05-20T08:55:00Z" w16du:dateUtc="2025-05-20T15:55:00Z">
        <w:r w:rsidR="00CA03B5">
          <w:t xml:space="preserve">Members’ </w:t>
        </w:r>
      </w:ins>
      <w:ins w:id="336" w:author="Weinstein,Jason C (BPA) - PSS-6" w:date="2025-05-05T12:49:00Z" w16du:dateUtc="2025-05-05T19:49:00Z">
        <w:r>
          <w:t xml:space="preserve">Preliminary </w:t>
        </w:r>
      </w:ins>
      <w:ins w:id="337" w:author="Weinstein,Jason C (BPA) - PSS-6" w:date="2025-05-05T13:47:00Z" w16du:dateUtc="2025-05-05T20:47:00Z">
        <w:r w:rsidR="00D313FA">
          <w:t xml:space="preserve">Member </w:t>
        </w:r>
      </w:ins>
      <w:ins w:id="338" w:author="Weinstein,Jason C (BPA) - PSS-6" w:date="2025-05-05T12:49:00Z" w16du:dateUtc="2025-05-05T19:49:00Z">
        <w:r>
          <w:t>Net Requirement</w:t>
        </w:r>
        <w:del w:id="339" w:author="Olive,Kelly J (BPA) - PSS-6" w:date="2025-05-07T23:28:00Z" w16du:dateUtc="2025-05-08T06:28:00Z">
          <w:r w:rsidRPr="00392E13" w:rsidDel="00AA30B1">
            <w:delText>,</w:delText>
          </w:r>
        </w:del>
      </w:ins>
      <w:ins w:id="340" w:author="Weinstein,Jason C (BPA) - PSS-6" w:date="2025-05-05T12:48:00Z" w16du:dateUtc="2025-05-05T19:48:00Z">
        <w:r w:rsidRPr="00392E13">
          <w:t>, and</w:t>
        </w:r>
        <w:del w:id="341" w:author="Olive,Kelly J (BPA) - PSS-6" w:date="2025-05-07T23:28:00Z" w16du:dateUtc="2025-05-08T06:28:00Z">
          <w:r w:rsidRPr="00392E13" w:rsidDel="00AA30B1">
            <w:delText xml:space="preserve"> </w:delText>
          </w:r>
        </w:del>
      </w:ins>
    </w:p>
    <w:p w14:paraId="7D527EC3" w14:textId="77777777" w:rsidR="006C6B3D" w:rsidRDefault="006C6B3D" w:rsidP="006C6B3D">
      <w:pPr>
        <w:ind w:left="2160" w:hanging="720"/>
        <w:rPr>
          <w:ins w:id="342" w:author="Weinstein,Jason C (BPA) - PSS-6" w:date="2025-05-05T12:48:00Z" w16du:dateUtc="2025-05-05T19:48:00Z"/>
        </w:rPr>
      </w:pPr>
    </w:p>
    <w:p w14:paraId="60D5F4DA" w14:textId="4CF15DE3" w:rsidR="006C6B3D" w:rsidRDefault="006C6B3D" w:rsidP="006C6B3D">
      <w:pPr>
        <w:ind w:left="2160" w:hanging="720"/>
        <w:rPr>
          <w:ins w:id="343" w:author="Weinstein,Jason C (BPA) - PSS-6" w:date="2025-05-05T12:48:00Z" w16du:dateUtc="2025-05-05T19:48:00Z"/>
        </w:rPr>
      </w:pPr>
      <w:ins w:id="344" w:author="Weinstein,Jason C (BPA) - PSS-6" w:date="2025-05-05T12:48:00Z" w16du:dateUtc="2025-05-05T19:48:00Z">
        <w:r>
          <w:t>(2)</w:t>
        </w:r>
        <w:r>
          <w:tab/>
          <w:t>D</w:t>
        </w:r>
        <w:r w:rsidRPr="00392E13">
          <w:t>ivid</w:t>
        </w:r>
        <w:r>
          <w:t>ing</w:t>
        </w:r>
        <w:r w:rsidRPr="00392E13">
          <w:t xml:space="preserve"> by the </w:t>
        </w:r>
        <w:r>
          <w:t>a</w:t>
        </w:r>
        <w:r w:rsidRPr="00392E13">
          <w:t>nnual CHWM System</w:t>
        </w:r>
        <w:r>
          <w:t xml:space="preserve"> in section 2 of Exhibit K</w:t>
        </w:r>
        <w:r w:rsidRPr="00392E13">
          <w:t xml:space="preserve">, and </w:t>
        </w:r>
      </w:ins>
    </w:p>
    <w:p w14:paraId="0B1F2C56" w14:textId="77777777" w:rsidR="006C6B3D" w:rsidRDefault="006C6B3D" w:rsidP="006C6B3D">
      <w:pPr>
        <w:ind w:left="2160" w:hanging="720"/>
        <w:rPr>
          <w:ins w:id="345" w:author="Weinstein,Jason C (BPA) - PSS-6" w:date="2025-05-05T12:48:00Z" w16du:dateUtc="2025-05-05T19:48:00Z"/>
        </w:rPr>
      </w:pPr>
    </w:p>
    <w:p w14:paraId="45F48A40" w14:textId="2B01292B" w:rsidR="006C6B3D" w:rsidRDefault="006C6B3D" w:rsidP="006C6B3D">
      <w:pPr>
        <w:ind w:left="2160" w:hanging="720"/>
        <w:rPr>
          <w:ins w:id="346" w:author="Weinstein,Jason C (BPA) - PSS-6" w:date="2025-05-05T12:49:00Z" w16du:dateUtc="2025-05-05T19:49:00Z"/>
        </w:rPr>
      </w:pPr>
      <w:ins w:id="347" w:author="Weinstein,Jason C (BPA) - PSS-6" w:date="2025-05-05T12:48:00Z" w16du:dateUtc="2025-05-05T19:48:00Z">
        <w:r>
          <w:t>(3)</w:t>
        </w:r>
        <w:r>
          <w:tab/>
          <w:t>M</w:t>
        </w:r>
        <w:r w:rsidRPr="00392E13">
          <w:t>ultip</w:t>
        </w:r>
        <w:r>
          <w:t>lying</w:t>
        </w:r>
        <w:r w:rsidRPr="00392E13">
          <w:t xml:space="preserve"> by </w:t>
        </w:r>
        <w:r>
          <w:t>100</w:t>
        </w:r>
        <w:r w:rsidRPr="00392E13">
          <w:t>.</w:t>
        </w:r>
      </w:ins>
    </w:p>
    <w:p w14:paraId="28FE2DF5" w14:textId="77777777" w:rsidR="00ED7E80" w:rsidRDefault="00ED7E80" w:rsidP="00ED7E80">
      <w:pPr>
        <w:ind w:left="1440"/>
      </w:pPr>
    </w:p>
    <w:p w14:paraId="635B7305" w14:textId="3AF7079F" w:rsidR="00ED7E80" w:rsidRDefault="00ED7E80" w:rsidP="00ED7E80">
      <w:pPr>
        <w:ind w:left="1440"/>
        <w:rPr>
          <w:ins w:id="348" w:author="Weinstein,Jason C (BPA) - PSS-6" w:date="2025-05-05T11:44:00Z" w16du:dateUtc="2025-05-05T18:44:00Z"/>
        </w:rPr>
      </w:pPr>
      <w:ins w:id="349" w:author="Weinstein,Jason C (BPA) - PSS-6" w:date="2025-05-05T11:44:00Z" w16du:dateUtc="2025-05-05T18:44:00Z">
        <w:r w:rsidRPr="00392E13">
          <w:t>Expressed as a formula</w:t>
        </w:r>
      </w:ins>
      <w:ins w:id="350" w:author="Weinstein,Jason C (BPA) - PSS-6" w:date="2025-05-05T13:44:00Z" w16du:dateUtc="2025-05-05T20:44:00Z">
        <w:r>
          <w:t xml:space="preserve"> </w:t>
        </w:r>
      </w:ins>
      <w:ins w:id="351" w:author="Weinstein,Jason C (BPA) - PSS-6" w:date="2025-05-05T12:57:00Z" w16du:dateUtc="2025-05-05T19:57:00Z">
        <w:r w:rsidRPr="00C527D1">
          <w:rPr>
            <w:color w:val="FF0000"/>
            <w:szCs w:val="22"/>
          </w:rPr>
          <w:t>«Customer Name»</w:t>
        </w:r>
        <w:r>
          <w:t xml:space="preserve"> Slice Percentage </w:t>
        </w:r>
      </w:ins>
      <w:ins w:id="352" w:author="Weinstein,Jason C (BPA) - PSS-6" w:date="2025-05-05T11:44:00Z" w16du:dateUtc="2025-05-05T18:44:00Z">
        <w:r w:rsidRPr="00392E13">
          <w:t xml:space="preserve">in each </w:t>
        </w:r>
      </w:ins>
      <w:ins w:id="353" w:author="Olive,Kelly J (BPA) - PSS-6" w:date="2025-05-06T12:48:00Z" w16du:dateUtc="2025-05-06T19:48:00Z">
        <w:r>
          <w:t>Fi</w:t>
        </w:r>
      </w:ins>
      <w:ins w:id="354" w:author="Olive,Kelly J (BPA) - PSS-6" w:date="2025-05-06T12:49:00Z" w16du:dateUtc="2025-05-06T19:49:00Z">
        <w:r>
          <w:t>scal Y</w:t>
        </w:r>
      </w:ins>
      <w:ins w:id="355" w:author="Weinstein,Jason C (BPA) - PSS-6" w:date="2025-05-05T11:44:00Z" w16du:dateUtc="2025-05-05T18:44:00Z">
        <w:r w:rsidRPr="00392E13">
          <w:t>ear of the Rate Period is calculated as follows</w:t>
        </w:r>
      </w:ins>
      <w:ins w:id="356" w:author="Weinstein,Jason C (BPA) - PSS-6 [2]" w:date="2025-05-06T11:28:00Z" w16du:dateUtc="2025-05-06T18:28:00Z">
        <w:r>
          <w:t>:</w:t>
        </w:r>
      </w:ins>
    </w:p>
    <w:p w14:paraId="3700DC58" w14:textId="77777777" w:rsidR="006C6B3D" w:rsidRPr="00392E13" w:rsidRDefault="006C6B3D" w:rsidP="006C6B3D">
      <w:pPr>
        <w:ind w:left="2160" w:hanging="720"/>
        <w:rPr>
          <w:ins w:id="357" w:author="Weinstein,Jason C (BPA) - PSS-6" w:date="2025-05-05T12:48:00Z" w16du:dateUtc="2025-05-05T19:48:00Z"/>
        </w:rPr>
      </w:pPr>
    </w:p>
    <w:p w14:paraId="6763C3CC" w14:textId="56C14564" w:rsidR="006C6B3D" w:rsidRDefault="006C6B3D" w:rsidP="004152D1">
      <w:pPr>
        <w:ind w:left="1440"/>
        <w:rPr>
          <w:ins w:id="358" w:author="Weinstein,Jason C (BPA) - PSS-6" w:date="2025-05-05T12:49:00Z" w16du:dateUtc="2025-05-05T19:49:00Z"/>
        </w:rPr>
      </w:pPr>
      <m:oMathPara>
        <m:oMath>
          <m:r>
            <w:ins w:id="359" w:author="Weinstein,Jason C (BPA) - PSS-6" w:date="2025-05-05T12:49:00Z" w16du:dateUtc="2025-05-05T19:49:00Z">
              <w:rPr>
                <w:rFonts w:ascii="Cambria Math" w:hAnsi="Cambria Math" w:cs="Cambria Math"/>
                <w:sz w:val="20"/>
                <w:szCs w:val="20"/>
              </w:rPr>
              <m:t>Slice %</m:t>
            </w:ins>
          </m:r>
          <m:r>
            <w:ins w:id="360" w:author="Weinstein,Jason C (BPA) - PSS-6" w:date="2025-05-05T12:49:00Z" w16du:dateUtc="2025-05-05T19:49:00Z">
              <m:rPr>
                <m:sty m:val="p"/>
              </m:rPr>
              <w:rPr>
                <w:rFonts w:ascii="Cambria Math" w:hAnsi="Cambria Math" w:cs="Cambria Math"/>
                <w:sz w:val="20"/>
                <w:szCs w:val="20"/>
              </w:rPr>
              <m:t>=</m:t>
            </w:ins>
          </m:r>
          <m:d>
            <m:dPr>
              <m:ctrlPr>
                <w:ins w:id="361" w:author="Weinstein,Jason C (BPA) - PSS-6" w:date="2025-05-05T12:49:00Z" w16du:dateUtc="2025-05-05T19:49:00Z">
                  <w:rPr>
                    <w:rFonts w:ascii="Cambria Math" w:hAnsi="Cambria Math" w:cs="Cambria Math"/>
                    <w:sz w:val="20"/>
                    <w:szCs w:val="20"/>
                  </w:rPr>
                </w:ins>
              </m:ctrlPr>
            </m:dPr>
            <m:e>
              <m:f>
                <m:fPr>
                  <m:ctrlPr>
                    <w:ins w:id="362" w:author="Weinstein,Jason C (BPA) - PSS-6" w:date="2025-05-05T12:49:00Z" w16du:dateUtc="2025-05-05T19:49:00Z">
                      <w:rPr>
                        <w:rFonts w:ascii="Cambria Math" w:hAnsi="Cambria Math"/>
                        <w:sz w:val="20"/>
                        <w:szCs w:val="20"/>
                      </w:rPr>
                    </w:ins>
                  </m:ctrlPr>
                </m:fPr>
                <m:num>
                  <m:r>
                    <w:ins w:id="363" w:author="Weinstein,Jason C (BPA) - PSS-6" w:date="2025-05-05T12:49:00Z" w16du:dateUtc="2025-05-05T19:49:00Z">
                      <w:rPr>
                        <w:rFonts w:ascii="Cambria Math" w:hAnsi="Cambria Math"/>
                        <w:sz w:val="20"/>
                        <w:szCs w:val="20"/>
                      </w:rPr>
                      <m:t xml:space="preserve">50% X </m:t>
                    </w:ins>
                  </m:r>
                  <m:func>
                    <m:funcPr>
                      <m:ctrlPr>
                        <w:ins w:id="364" w:author="Weinstein,Jason C (BPA) - PSS-6" w:date="2025-05-05T12:49:00Z" w16du:dateUtc="2025-05-05T19:49:00Z">
                          <w:rPr>
                            <w:rFonts w:ascii="Cambria Math" w:hAnsi="Cambria Math" w:cs="Cambria Math"/>
                            <w:sz w:val="20"/>
                            <w:szCs w:val="20"/>
                          </w:rPr>
                        </w:ins>
                      </m:ctrlPr>
                    </m:funcPr>
                    <m:fName>
                      <m:r>
                        <w:ins w:id="365" w:author="Weinstein,Jason C (BPA) - PSS-6" w:date="2025-05-05T12:49:00Z" w16du:dateUtc="2025-05-05T19:49:00Z">
                          <m:rPr>
                            <m:sty m:val="p"/>
                          </m:rPr>
                          <w:rPr>
                            <w:rFonts w:ascii="Cambria Math" w:hAnsi="Cambria Math" w:cs="Cambria Math"/>
                            <w:sz w:val="20"/>
                            <w:szCs w:val="20"/>
                          </w:rPr>
                          <m:t>min</m:t>
                        </w:ins>
                      </m:r>
                    </m:fName>
                    <m:e>
                      <m:d>
                        <m:dPr>
                          <m:ctrlPr>
                            <w:ins w:id="366" w:author="Weinstein,Jason C (BPA) - PSS-6" w:date="2025-05-05T12:49:00Z" w16du:dateUtc="2025-05-05T19:49:00Z">
                              <w:rPr>
                                <w:rFonts w:ascii="Cambria Math" w:hAnsi="Cambria Math" w:cs="Cambria Math"/>
                                <w:sz w:val="20"/>
                                <w:szCs w:val="20"/>
                              </w:rPr>
                            </w:ins>
                          </m:ctrlPr>
                        </m:dPr>
                        <m:e>
                          <m:r>
                            <w:ins w:id="367" w:author="Weinstein,Jason C (BPA) - PSS-6" w:date="2025-05-05T12:49:00Z" w16du:dateUtc="2025-05-05T19:49:00Z">
                              <m:rPr>
                                <m:sty m:val="p"/>
                              </m:rPr>
                              <w:rPr>
                                <w:rFonts w:ascii="Cambria Math" w:hAnsi="Cambria Math" w:cs="Cambria Math"/>
                                <w:sz w:val="20"/>
                                <w:szCs w:val="20"/>
                              </w:rPr>
                              <m:t xml:space="preserve"> </m:t>
                            </w:ins>
                          </m:r>
                          <m:r>
                            <w:ins w:id="368" w:author="Weinstein,Jason C (BPA) - PSS-6" w:date="2025-05-05T12:50:00Z" w16du:dateUtc="2025-05-05T19:50:00Z">
                              <m:rPr>
                                <m:sty m:val="p"/>
                              </m:rPr>
                              <w:rPr>
                                <w:rFonts w:ascii="Cambria Math" w:hAnsi="Cambria Math" w:cs="Cambria Math"/>
                                <w:sz w:val="20"/>
                                <w:szCs w:val="20"/>
                              </w:rPr>
                              <m:t xml:space="preserve">Sum of </m:t>
                            </w:ins>
                          </m:r>
                          <m:r>
                            <w:ins w:id="369" w:author="Weinstein,Jason C (BPA) - PSS-6 [2]" w:date="2025-05-20T08:57:00Z" w16du:dateUtc="2025-05-20T15:57:00Z">
                              <m:rPr>
                                <m:sty m:val="p"/>
                              </m:rPr>
                              <w:rPr>
                                <w:rFonts w:ascii="Cambria Math" w:hAnsi="Cambria Math" w:cs="Cambria Math"/>
                                <w:sz w:val="20"/>
                                <w:szCs w:val="20"/>
                              </w:rPr>
                              <m:t>Members'</m:t>
                            </w:ins>
                          </m:r>
                          <m:r>
                            <w:ins w:id="370" w:author="Weinstein,Jason C (BPA) - PSS-6" w:date="2025-05-05T12:54:00Z" w16du:dateUtc="2025-05-05T19:54:00Z">
                              <m:rPr>
                                <m:sty m:val="p"/>
                              </m:rPr>
                              <w:rPr>
                                <w:rFonts w:ascii="Cambria Math" w:hAnsi="Cambria Math" w:cs="Cambria Math"/>
                                <w:sz w:val="20"/>
                                <w:szCs w:val="20"/>
                              </w:rPr>
                              <m:t xml:space="preserve"> </m:t>
                            </w:ins>
                          </m:r>
                          <m:r>
                            <w:ins w:id="371" w:author="Weinstein,Jason C (BPA) - PSS-6" w:date="2025-05-05T12:49:00Z" w16du:dateUtc="2025-05-05T19:49:00Z">
                              <m:rPr>
                                <m:sty m:val="p"/>
                              </m:rPr>
                              <w:rPr>
                                <w:rFonts w:ascii="Cambria Math" w:hAnsi="Cambria Math" w:cs="Cambria Math"/>
                                <w:sz w:val="20"/>
                                <w:szCs w:val="20"/>
                              </w:rPr>
                              <m:t xml:space="preserve">FY2026 CHWM, </m:t>
                            </w:ins>
                          </m:r>
                          <m:r>
                            <w:ins w:id="372" w:author="Weinstein,Jason C (BPA) - PSS-6" w:date="2025-05-05T12:50:00Z" w16du:dateUtc="2025-05-05T19:50:00Z">
                              <m:rPr>
                                <m:sty m:val="p"/>
                              </m:rPr>
                              <w:rPr>
                                <w:rFonts w:ascii="Cambria Math" w:hAnsi="Cambria Math" w:cs="Cambria Math"/>
                                <w:sz w:val="20"/>
                                <w:szCs w:val="20"/>
                              </w:rPr>
                              <m:t xml:space="preserve">sum </m:t>
                            </w:ins>
                          </m:r>
                          <m:r>
                            <w:ins w:id="373" w:author="Weinstein,Jason C (BPA) - PSS-6" w:date="2025-05-05T13:48:00Z" w16du:dateUtc="2025-05-05T20:48:00Z">
                              <m:rPr>
                                <m:sty m:val="p"/>
                              </m:rPr>
                              <w:rPr>
                                <w:rFonts w:ascii="Cambria Math" w:hAnsi="Cambria Math" w:cs="Cambria Math"/>
                                <w:sz w:val="20"/>
                                <w:szCs w:val="20"/>
                              </w:rPr>
                              <m:t xml:space="preserve">of </m:t>
                            </w:ins>
                          </m:r>
                          <m:sSup>
                            <m:sSupPr>
                              <m:ctrlPr>
                                <w:ins w:id="374" w:author="Weinstein,Jason C (BPA) - PSS-6 [2]" w:date="2025-05-20T08:56:00Z" w16du:dateUtc="2025-05-20T15:56:00Z">
                                  <w:rPr>
                                    <w:rFonts w:ascii="Cambria Math" w:hAnsi="Cambria Math" w:cs="Cambria Math"/>
                                    <w:sz w:val="20"/>
                                    <w:szCs w:val="20"/>
                                  </w:rPr>
                                </w:ins>
                              </m:ctrlPr>
                            </m:sSupPr>
                            <m:e>
                              <m:r>
                                <w:ins w:id="375" w:author="Weinstein,Jason C (BPA) - PSS-6 [2]" w:date="2025-05-20T08:56:00Z" w16du:dateUtc="2025-05-20T15:56:00Z">
                                  <m:rPr>
                                    <m:sty m:val="p"/>
                                  </m:rPr>
                                  <w:rPr>
                                    <w:rFonts w:ascii="Cambria Math" w:hAnsi="Cambria Math" w:cs="Cambria Math"/>
                                    <w:sz w:val="20"/>
                                    <w:szCs w:val="20"/>
                                  </w:rPr>
                                  <m:t>Members</m:t>
                                </w:ins>
                              </m:r>
                            </m:e>
                            <m:sup>
                              <m:r>
                                <w:ins w:id="376" w:author="Weinstein,Jason C (BPA) - PSS-6 [2]" w:date="2025-05-20T08:56:00Z" w16du:dateUtc="2025-05-20T15:56:00Z">
                                  <m:rPr>
                                    <m:sty m:val="p"/>
                                  </m:rPr>
                                  <w:rPr>
                                    <w:rFonts w:ascii="Cambria Math" w:hAnsi="Cambria Math" w:cs="Cambria Math"/>
                                    <w:sz w:val="20"/>
                                    <w:szCs w:val="20"/>
                                  </w:rPr>
                                  <m:t>'</m:t>
                                </w:ins>
                              </m:r>
                            </m:sup>
                          </m:sSup>
                          <m:r>
                            <w:ins w:id="377" w:author="Weinstein,Jason C (BPA) - PSS-6" w:date="2025-05-05T13:49:00Z" w16du:dateUtc="2025-05-05T20:49:00Z">
                              <m:rPr>
                                <m:sty m:val="p"/>
                              </m:rPr>
                              <w:rPr>
                                <w:rFonts w:ascii="Cambria Math" w:hAnsi="Cambria Math" w:cs="Cambria Math"/>
                                <w:sz w:val="20"/>
                                <w:szCs w:val="20"/>
                              </w:rPr>
                              <m:t xml:space="preserve"> </m:t>
                            </w:ins>
                          </m:r>
                          <m:r>
                            <w:ins w:id="378" w:author="Weinstein,Jason C (BPA) - PSS-6" w:date="2025-05-05T12:49:00Z" w16du:dateUtc="2025-05-05T19:49:00Z">
                              <m:rPr>
                                <m:sty m:val="p"/>
                              </m:rPr>
                              <w:rPr>
                                <w:rFonts w:ascii="Cambria Math" w:hAnsi="Cambria Math" w:cs="Cambria Math"/>
                                <w:sz w:val="20"/>
                                <w:szCs w:val="20"/>
                              </w:rPr>
                              <m:t xml:space="preserve">Preliminary </m:t>
                            </w:ins>
                          </m:r>
                          <m:r>
                            <w:ins w:id="379" w:author="Weinstein,Jason C (BPA) - PSS-6" w:date="2025-05-05T13:48:00Z" w16du:dateUtc="2025-05-05T20:48:00Z">
                              <m:rPr>
                                <m:sty m:val="p"/>
                              </m:rPr>
                              <w:rPr>
                                <w:rFonts w:ascii="Cambria Math" w:hAnsi="Cambria Math" w:cs="Cambria Math"/>
                                <w:sz w:val="20"/>
                                <w:szCs w:val="20"/>
                              </w:rPr>
                              <m:t xml:space="preserve">Member </m:t>
                            </w:ins>
                          </m:r>
                          <m:r>
                            <w:ins w:id="380" w:author="Weinstein,Jason C (BPA) - PSS-6" w:date="2025-05-05T12:49:00Z" w16du:dateUtc="2025-05-05T19:49:00Z">
                              <m:rPr>
                                <m:sty m:val="p"/>
                              </m:rPr>
                              <w:rPr>
                                <w:rFonts w:ascii="Cambria Math" w:hAnsi="Cambria Math" w:cs="Cambria Math"/>
                                <w:sz w:val="20"/>
                                <w:szCs w:val="20"/>
                              </w:rPr>
                              <m:t>Net Requirement</m:t>
                            </w:ins>
                          </m:r>
                        </m:e>
                      </m:d>
                    </m:e>
                  </m:func>
                </m:num>
                <m:den>
                  <m:r>
                    <w:ins w:id="381" w:author="Weinstein,Jason C (BPA) - PSS-6" w:date="2025-05-05T12:49:00Z" w16du:dateUtc="2025-05-05T19:49:00Z">
                      <m:rPr>
                        <m:sty m:val="p"/>
                      </m:rPr>
                      <w:rPr>
                        <w:rFonts w:ascii="Cambria Math" w:hAnsi="Cambria Math" w:cs="Cambria Math"/>
                        <w:sz w:val="20"/>
                        <w:szCs w:val="20"/>
                      </w:rPr>
                      <m:t>annual CHWM System</m:t>
                    </w:ins>
                  </m:r>
                </m:den>
              </m:f>
            </m:e>
          </m:d>
          <m:r>
            <w:ins w:id="382" w:author="Weinstein,Jason C (BPA) - PSS-6" w:date="2025-05-05T12:49:00Z" w16du:dateUtc="2025-05-05T19:49:00Z">
              <w:rPr>
                <w:rFonts w:ascii="Cambria Math" w:hAnsi="Cambria Math"/>
                <w:sz w:val="20"/>
                <w:szCs w:val="20"/>
              </w:rPr>
              <m:t xml:space="preserve"> x 100</m:t>
            </w:ins>
          </m:r>
        </m:oMath>
      </m:oMathPara>
    </w:p>
    <w:p w14:paraId="596755E1" w14:textId="77777777" w:rsidR="006C6B3D" w:rsidRDefault="006C6B3D" w:rsidP="004152D1">
      <w:pPr>
        <w:ind w:left="1440"/>
        <w:rPr>
          <w:ins w:id="383" w:author="Weinstein,Jason C (BPA) - PSS-6" w:date="2025-05-05T12:49:00Z" w16du:dateUtc="2025-05-05T19:49:00Z"/>
        </w:rPr>
      </w:pPr>
    </w:p>
    <w:p w14:paraId="155BAADD" w14:textId="367D5DBC" w:rsidR="00D313FA" w:rsidRDefault="00D313FA" w:rsidP="00D313FA">
      <w:pPr>
        <w:ind w:left="1440"/>
        <w:rPr>
          <w:ins w:id="384" w:author="Weinstein,Jason C (BPA) - PSS-6" w:date="2025-05-05T13:49:00Z" w16du:dateUtc="2025-05-05T20:49:00Z"/>
        </w:rPr>
      </w:pPr>
      <w:ins w:id="385" w:author="Weinstein,Jason C (BPA) - PSS-6" w:date="2025-05-05T13:49:00Z" w16du:dateUtc="2025-05-05T20:49:00Z">
        <w:r>
          <w:t xml:space="preserve">BPA shall calculate the Member Slice Percentage for each </w:t>
        </w:r>
        <w:r w:rsidRPr="00C527D1">
          <w:rPr>
            <w:color w:val="FF0000"/>
            <w:szCs w:val="22"/>
          </w:rPr>
          <w:t>«Customer Name»</w:t>
        </w:r>
        <w:r>
          <w:t xml:space="preserve"> Member as the lesser of:</w:t>
        </w:r>
      </w:ins>
    </w:p>
    <w:p w14:paraId="26C2E301" w14:textId="77777777" w:rsidR="004152D1" w:rsidRDefault="004152D1" w:rsidP="004152D1">
      <w:pPr>
        <w:ind w:left="1440"/>
        <w:rPr>
          <w:ins w:id="386" w:author="Weinstein,Jason C (BPA) - PSS-6" w:date="2025-05-05T12:43:00Z" w16du:dateUtc="2025-05-05T19:43:00Z"/>
        </w:rPr>
      </w:pPr>
    </w:p>
    <w:p w14:paraId="1D8B526A" w14:textId="33FAFF52" w:rsidR="004152D1" w:rsidRDefault="004152D1" w:rsidP="00D313FA">
      <w:pPr>
        <w:ind w:left="2160" w:hanging="720"/>
        <w:rPr>
          <w:ins w:id="387" w:author="Weinstein,Jason C (BPA) - PSS-6" w:date="2025-05-05T12:43:00Z" w16du:dateUtc="2025-05-05T19:43:00Z"/>
        </w:rPr>
      </w:pPr>
      <w:ins w:id="388" w:author="Weinstein,Jason C (BPA) - PSS-6" w:date="2025-05-05T12:43:00Z" w16du:dateUtc="2025-05-05T19:43:00Z">
        <w:r w:rsidRPr="00ED7E80">
          <w:rPr>
            <w:szCs w:val="22"/>
          </w:rPr>
          <w:t>(1)</w:t>
        </w:r>
        <w:r w:rsidRPr="00ED7E80">
          <w:rPr>
            <w:szCs w:val="22"/>
          </w:rPr>
          <w:tab/>
        </w:r>
      </w:ins>
      <w:ins w:id="389" w:author="Olive,Kelly J (BPA) - PSS-6" w:date="2025-05-19T15:27:00Z" w16du:dateUtc="2025-05-19T22:27:00Z">
        <w:r w:rsidR="00ED7E80">
          <w:rPr>
            <w:szCs w:val="22"/>
          </w:rPr>
          <w:t>the</w:t>
        </w:r>
      </w:ins>
      <w:r w:rsidR="00ED7E80">
        <w:rPr>
          <w:szCs w:val="22"/>
        </w:rPr>
        <w:t xml:space="preserve"> </w:t>
      </w:r>
      <w:ins w:id="390" w:author="Weinstein,Jason C (BPA) - PSS-6" w:date="2025-05-05T12:43:00Z" w16du:dateUtc="2025-05-05T19:43:00Z">
        <w:r w:rsidRPr="00C527D1">
          <w:rPr>
            <w:color w:val="FF0000"/>
            <w:szCs w:val="22"/>
          </w:rPr>
          <w:t>«Customer Name»</w:t>
        </w:r>
        <w:r>
          <w:t xml:space="preserve"> Member’s </w:t>
        </w:r>
      </w:ins>
      <w:ins w:id="391" w:author="Weinstein,Jason C (BPA) - PSS-6" w:date="2025-05-05T12:50:00Z" w16du:dateUtc="2025-05-05T19:50:00Z">
        <w:r w:rsidR="006C6B3D" w:rsidRPr="00392E13">
          <w:t xml:space="preserve">CHWM, including an increase for </w:t>
        </w:r>
        <w:r w:rsidR="006C6B3D" w:rsidRPr="00392E13">
          <w:rPr>
            <w:color w:val="FF0000"/>
          </w:rPr>
          <w:t xml:space="preserve">«Customer </w:t>
        </w:r>
        <w:proofErr w:type="spellStart"/>
        <w:r w:rsidR="006C6B3D" w:rsidRPr="00392E13">
          <w:rPr>
            <w:color w:val="FF0000"/>
          </w:rPr>
          <w:t>Name»</w:t>
        </w:r>
        <w:r w:rsidR="006C6B3D" w:rsidRPr="00392E13">
          <w:t>’s</w:t>
        </w:r>
        <w:proofErr w:type="spellEnd"/>
        <w:r w:rsidR="006C6B3D" w:rsidRPr="00392E13">
          <w:t xml:space="preserve"> Annexed Load from a CHWM </w:t>
        </w:r>
      </w:ins>
      <w:ins w:id="392" w:author="Olive,Kelly J (BPA) - PSS-6" w:date="2025-05-07T23:32:00Z" w16du:dateUtc="2025-05-08T06:32:00Z">
        <w:r w:rsidR="00AA30B1">
          <w:t>Contract c</w:t>
        </w:r>
      </w:ins>
      <w:ins w:id="393" w:author="Weinstein,Jason C (BPA) - PSS-6" w:date="2025-05-05T12:50:00Z" w16du:dateUtc="2025-05-05T19:50:00Z">
        <w:r w:rsidR="006C6B3D" w:rsidRPr="00392E13">
          <w:t xml:space="preserve">ustomer, and a decrease for </w:t>
        </w:r>
        <w:r w:rsidR="006C6B3D" w:rsidRPr="00392E13">
          <w:rPr>
            <w:color w:val="FF0000"/>
          </w:rPr>
          <w:t xml:space="preserve">«Customer </w:t>
        </w:r>
        <w:proofErr w:type="spellStart"/>
        <w:r w:rsidR="006C6B3D" w:rsidRPr="00392E13">
          <w:rPr>
            <w:color w:val="FF0000"/>
          </w:rPr>
          <w:t>Name»</w:t>
        </w:r>
        <w:r w:rsidR="006C6B3D" w:rsidRPr="00392E13">
          <w:t>’s</w:t>
        </w:r>
        <w:proofErr w:type="spellEnd"/>
        <w:r w:rsidR="006C6B3D" w:rsidRPr="00392E13">
          <w:t xml:space="preserve"> load annexed by another customer or a </w:t>
        </w:r>
        <w:r w:rsidR="006C6B3D">
          <w:t>t</w:t>
        </w:r>
        <w:r w:rsidR="006C6B3D" w:rsidRPr="00392E13">
          <w:t>hird</w:t>
        </w:r>
        <w:r w:rsidR="006C6B3D">
          <w:t xml:space="preserve"> p</w:t>
        </w:r>
        <w:r w:rsidR="006C6B3D" w:rsidRPr="00392E13">
          <w:t>arty; or</w:t>
        </w:r>
      </w:ins>
    </w:p>
    <w:p w14:paraId="04E57711" w14:textId="77777777" w:rsidR="004152D1" w:rsidRDefault="004152D1" w:rsidP="004152D1">
      <w:pPr>
        <w:ind w:left="1440"/>
        <w:rPr>
          <w:ins w:id="394" w:author="Weinstein,Jason C (BPA) - PSS-6" w:date="2025-05-05T12:43:00Z" w16du:dateUtc="2025-05-05T19:43:00Z"/>
        </w:rPr>
      </w:pPr>
    </w:p>
    <w:p w14:paraId="72157062" w14:textId="206AD37C" w:rsidR="004152D1" w:rsidRDefault="004152D1" w:rsidP="004152D1">
      <w:pPr>
        <w:ind w:left="2160" w:hanging="720"/>
        <w:rPr>
          <w:ins w:id="395" w:author="Weinstein,Jason C (BPA) - PSS-6" w:date="2025-05-05T12:43:00Z" w16du:dateUtc="2025-05-05T19:43:00Z"/>
        </w:rPr>
      </w:pPr>
      <w:ins w:id="396" w:author="Weinstein,Jason C (BPA) - PSS-6" w:date="2025-05-05T12:43:00Z" w16du:dateUtc="2025-05-05T19:43:00Z">
        <w:r>
          <w:t>(2)</w:t>
        </w:r>
        <w:r>
          <w:tab/>
          <w:t>M</w:t>
        </w:r>
        <w:r w:rsidRPr="00392E13">
          <w:t xml:space="preserve">ultiplying </w:t>
        </w:r>
        <w:r>
          <w:t>50 </w:t>
        </w:r>
        <w:r w:rsidRPr="00392E13">
          <w:t xml:space="preserve">percent by </w:t>
        </w:r>
        <w:r>
          <w:t xml:space="preserve">the portion of </w:t>
        </w:r>
      </w:ins>
      <w:ins w:id="397" w:author="Weinstein,Jason C (BPA) - PSS-6" w:date="2025-05-05T13:50:00Z" w16du:dateUtc="2025-05-05T20:50:00Z">
        <w:r w:rsidR="00D313FA">
          <w:t xml:space="preserve">the Member’s </w:t>
        </w:r>
      </w:ins>
      <w:ins w:id="398" w:author="Weinstein,Jason C (BPA) - PSS-6" w:date="2025-05-05T12:43:00Z" w16du:dateUtc="2025-05-05T19:43:00Z">
        <w:r w:rsidRPr="00ED7E80">
          <w:t xml:space="preserve">Preliminary </w:t>
        </w:r>
      </w:ins>
      <w:ins w:id="399" w:author="Weinstein,Jason C (BPA) - PSS-6" w:date="2025-05-05T13:49:00Z" w16du:dateUtc="2025-05-05T20:49:00Z">
        <w:r w:rsidR="00D313FA" w:rsidRPr="00ED7E80">
          <w:t xml:space="preserve">Member </w:t>
        </w:r>
      </w:ins>
      <w:ins w:id="400" w:author="Weinstein,Jason C (BPA) - PSS-6" w:date="2025-05-05T12:43:00Z" w16du:dateUtc="2025-05-05T19:43:00Z">
        <w:r w:rsidRPr="00ED7E80">
          <w:t>Net Requirement</w:t>
        </w:r>
        <w:r w:rsidRPr="0018522C">
          <w:t xml:space="preserve">, </w:t>
        </w:r>
        <w:r>
          <w:t>and (</w:t>
        </w:r>
        <w:del w:id="401" w:author="Olive,Kelly J (BPA) - PSS-6" w:date="2025-05-07T23:32:00Z" w16du:dateUtc="2025-05-08T06:32:00Z">
          <w:r w:rsidDel="00AA30B1">
            <w:delText>a</w:delText>
          </w:r>
        </w:del>
      </w:ins>
      <w:ins w:id="402" w:author="Olive,Kelly J (BPA) - PSS-6" w:date="2025-05-07T23:32:00Z" w16du:dateUtc="2025-05-08T06:32:00Z">
        <w:r w:rsidR="00AA30B1">
          <w:t>A</w:t>
        </w:r>
      </w:ins>
      <w:ins w:id="403" w:author="Weinstein,Jason C (BPA) - PSS-6" w:date="2025-05-05T12:43:00Z" w16du:dateUtc="2025-05-05T19:43:00Z">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del w:id="404" w:author="Olive,Kelly J (BPA) - PSS-6" w:date="2025-05-07T23:32:00Z" w16du:dateUtc="2025-05-08T06:32:00Z">
          <w:r w:rsidDel="00AA30B1">
            <w:delText>b</w:delText>
          </w:r>
        </w:del>
      </w:ins>
      <w:ins w:id="405" w:author="Olive,Kelly J (BPA) - PSS-6" w:date="2025-05-07T23:32:00Z" w16du:dateUtc="2025-05-08T06:32:00Z">
        <w:r w:rsidR="00AA30B1">
          <w:t>B</w:t>
        </w:r>
      </w:ins>
      <w:ins w:id="406" w:author="Weinstein,Jason C (BPA) - PSS-6" w:date="2025-05-05T12:43:00Z" w16du:dateUtc="2025-05-05T19:43:00Z">
        <w:r>
          <w:t>) multiplying</w:t>
        </w:r>
        <w:r w:rsidRPr="00392E13">
          <w:t xml:space="preserve"> by </w:t>
        </w:r>
        <w:r>
          <w:t>100.</w:t>
        </w:r>
      </w:ins>
    </w:p>
    <w:p w14:paraId="3B855C0F" w14:textId="77777777" w:rsidR="004152D1" w:rsidRDefault="004152D1" w:rsidP="004152D1">
      <w:pPr>
        <w:ind w:left="2160" w:hanging="720"/>
        <w:rPr>
          <w:ins w:id="407" w:author="Weinstein,Jason C (BPA) - PSS-6" w:date="2025-05-05T12:43:00Z" w16du:dateUtc="2025-05-05T19:43:00Z"/>
        </w:rPr>
      </w:pPr>
    </w:p>
    <w:p w14:paraId="06297A0E" w14:textId="2D31C98E" w:rsidR="004152D1" w:rsidRDefault="004152D1" w:rsidP="004152D1">
      <w:pPr>
        <w:ind w:left="1440"/>
        <w:rPr>
          <w:ins w:id="408" w:author="Weinstein,Jason C (BPA) - PSS-6" w:date="2025-05-05T12:43:00Z" w16du:dateUtc="2025-05-05T19:43:00Z"/>
        </w:rPr>
      </w:pPr>
      <w:ins w:id="409" w:author="Weinstein,Jason C (BPA) - PSS-6" w:date="2025-05-05T12:43:00Z" w16du:dateUtc="2025-05-05T19:43:00Z">
        <w:r w:rsidRPr="00392E13">
          <w:t xml:space="preserve">Expressed as a formula, </w:t>
        </w:r>
      </w:ins>
      <w:ins w:id="410" w:author="Weinstein,Jason C (BPA) - PSS-6" w:date="2025-05-05T12:57:00Z" w16du:dateUtc="2025-05-05T19:57:00Z">
        <w:del w:id="411" w:author="Olive,Kelly J (BPA) - PSS-6" w:date="2025-05-07T23:32:00Z" w16du:dateUtc="2025-05-08T06:32:00Z">
          <w:r w:rsidR="00181E1E" w:rsidDel="00AA30B1">
            <w:delText>the</w:delText>
          </w:r>
        </w:del>
      </w:ins>
      <w:ins w:id="412" w:author="Olive,Kelly J (BPA) - PSS-6" w:date="2025-05-07T23:32:00Z" w16du:dateUtc="2025-05-08T06:32:00Z">
        <w:r w:rsidR="00AA30B1">
          <w:t>each</w:t>
        </w:r>
      </w:ins>
      <w:ins w:id="413" w:author="Weinstein,Jason C (BPA) - PSS-6" w:date="2025-05-05T12:57:00Z" w16du:dateUtc="2025-05-05T19:57:00Z">
        <w:r w:rsidR="00181E1E">
          <w:t xml:space="preserve"> </w:t>
        </w:r>
      </w:ins>
      <w:ins w:id="414" w:author="Weinstein,Jason C (BPA) - PSS-6" w:date="2025-05-05T13:50:00Z" w16du:dateUtc="2025-05-05T20:50:00Z">
        <w:r w:rsidR="00D313FA">
          <w:t>Member</w:t>
        </w:r>
      </w:ins>
      <w:ins w:id="415" w:author="Weinstein,Jason C (BPA) - PSS-6" w:date="2025-05-05T12:57:00Z" w16du:dateUtc="2025-05-05T19:57:00Z">
        <w:del w:id="416" w:author="Olive,Kelly J (BPA) - PSS-6" w:date="2025-05-07T23:32:00Z" w16du:dateUtc="2025-05-08T06:32:00Z">
          <w:r w:rsidR="00181E1E" w:rsidRPr="00C527D1" w:rsidDel="00AA30B1">
            <w:rPr>
              <w:color w:val="FF0000"/>
              <w:szCs w:val="22"/>
            </w:rPr>
            <w:delText>»</w:delText>
          </w:r>
        </w:del>
        <w:r w:rsidR="00181E1E" w:rsidRPr="00C527D1">
          <w:rPr>
            <w:szCs w:val="22"/>
          </w:rPr>
          <w:t>’s</w:t>
        </w:r>
        <w:r w:rsidR="00181E1E">
          <w:t xml:space="preserve"> Slice Percentage </w:t>
        </w:r>
      </w:ins>
      <w:ins w:id="417" w:author="Weinstein,Jason C (BPA) - PSS-6" w:date="2025-05-05T12:43:00Z" w16du:dateUtc="2025-05-05T19:43:00Z">
        <w:r w:rsidRPr="00392E13">
          <w:t>in each year of the Rate Period is calculated as follows</w:t>
        </w:r>
        <w:r>
          <w:t xml:space="preserve"> </w:t>
        </w:r>
      </w:ins>
    </w:p>
    <w:p w14:paraId="003C0CF5" w14:textId="77777777" w:rsidR="004152D1" w:rsidRDefault="004152D1" w:rsidP="004152D1">
      <w:pPr>
        <w:ind w:left="1440"/>
        <w:rPr>
          <w:ins w:id="418" w:author="Weinstein,Jason C (BPA) - PSS-6" w:date="2025-05-05T12:52:00Z" w16du:dateUtc="2025-05-05T19:52:00Z"/>
        </w:rPr>
      </w:pPr>
    </w:p>
    <w:p w14:paraId="4C4EE714" w14:textId="41B46123" w:rsidR="006C6B3D" w:rsidRDefault="006C6B3D" w:rsidP="004152D1">
      <w:pPr>
        <w:ind w:left="1440"/>
        <w:rPr>
          <w:ins w:id="419" w:author="Weinstein,Jason C (BPA) - PSS-6" w:date="2025-05-05T12:43:00Z" w16du:dateUtc="2025-05-05T19:43:00Z"/>
        </w:rPr>
      </w:pPr>
      <m:oMathPara>
        <m:oMath>
          <m:r>
            <w:ins w:id="420" w:author="Weinstein,Jason C (BPA) - PSS-6" w:date="2025-05-05T12:52:00Z" w16du:dateUtc="2025-05-05T19:52:00Z">
              <w:rPr>
                <w:rFonts w:ascii="Cambria Math" w:hAnsi="Cambria Math" w:cs="Cambria Math"/>
              </w:rPr>
              <m:t>Slice %</m:t>
            </w:ins>
          </m:r>
          <m:r>
            <w:ins w:id="421" w:author="Weinstein,Jason C (BPA) - PSS-6" w:date="2025-05-05T12:52:00Z" w16du:dateUtc="2025-05-05T19:52:00Z">
              <m:rPr>
                <m:sty m:val="p"/>
              </m:rPr>
              <w:rPr>
                <w:rFonts w:ascii="Cambria Math" w:hAnsi="Cambria Math" w:cs="Cambria Math"/>
              </w:rPr>
              <m:t>=</m:t>
            </w:ins>
          </m:r>
          <m:d>
            <m:dPr>
              <m:ctrlPr>
                <w:ins w:id="422" w:author="Weinstein,Jason C (BPA) - PSS-6" w:date="2025-05-05T12:52:00Z" w16du:dateUtc="2025-05-05T19:52:00Z">
                  <w:rPr>
                    <w:rFonts w:ascii="Cambria Math" w:hAnsi="Cambria Math" w:cs="Cambria Math"/>
                  </w:rPr>
                </w:ins>
              </m:ctrlPr>
            </m:dPr>
            <m:e>
              <m:f>
                <m:fPr>
                  <m:ctrlPr>
                    <w:ins w:id="423" w:author="Weinstein,Jason C (BPA) - PSS-6" w:date="2025-05-05T12:52:00Z" w16du:dateUtc="2025-05-05T19:52:00Z">
                      <w:rPr>
                        <w:rFonts w:ascii="Cambria Math" w:hAnsi="Cambria Math"/>
                      </w:rPr>
                    </w:ins>
                  </m:ctrlPr>
                </m:fPr>
                <m:num>
                  <m:r>
                    <w:ins w:id="424" w:author="Weinstein,Jason C (BPA) - PSS-6" w:date="2025-05-05T12:52:00Z" w16du:dateUtc="2025-05-05T19:52:00Z">
                      <w:rPr>
                        <w:rFonts w:ascii="Cambria Math" w:hAnsi="Cambria Math"/>
                      </w:rPr>
                      <m:t>50% X (</m:t>
                    </w:ins>
                  </m:r>
                  <m:func>
                    <m:funcPr>
                      <m:ctrlPr>
                        <w:ins w:id="425" w:author="Weinstein,Jason C (BPA) - PSS-6" w:date="2025-05-05T12:52:00Z" w16du:dateUtc="2025-05-05T19:52:00Z">
                          <w:rPr>
                            <w:rFonts w:ascii="Cambria Math" w:hAnsi="Cambria Math" w:cs="Cambria Math"/>
                          </w:rPr>
                        </w:ins>
                      </m:ctrlPr>
                    </m:funcPr>
                    <m:fName>
                      <m:r>
                        <w:ins w:id="426" w:author="Weinstein,Jason C (BPA) - PSS-6" w:date="2025-05-05T12:52:00Z" w16du:dateUtc="2025-05-05T19:52:00Z">
                          <m:rPr>
                            <m:sty m:val="p"/>
                          </m:rPr>
                          <w:rPr>
                            <w:rFonts w:ascii="Cambria Math" w:hAnsi="Cambria Math" w:cs="Cambria Math"/>
                          </w:rPr>
                          <m:t>min</m:t>
                        </w:ins>
                      </m:r>
                    </m:fName>
                    <m:e>
                      <m:d>
                        <m:dPr>
                          <m:ctrlPr>
                            <w:ins w:id="427" w:author="Weinstein,Jason C (BPA) - PSS-6" w:date="2025-05-05T12:52:00Z" w16du:dateUtc="2025-05-05T19:52:00Z">
                              <w:rPr>
                                <w:rFonts w:ascii="Cambria Math" w:hAnsi="Cambria Math" w:cs="Cambria Math"/>
                              </w:rPr>
                            </w:ins>
                          </m:ctrlPr>
                        </m:dPr>
                        <m:e>
                          <m:r>
                            <w:ins w:id="428" w:author="Weinstein,Jason C (BPA) - PSS-6" w:date="2025-05-05T12:52:00Z" w16du:dateUtc="2025-05-05T19:52:00Z">
                              <m:rPr>
                                <m:sty m:val="p"/>
                              </m:rPr>
                              <w:rPr>
                                <w:rFonts w:ascii="Cambria Math" w:hAnsi="Cambria Math" w:cs="Cambria Math"/>
                              </w:rPr>
                              <m:t xml:space="preserve"> </m:t>
                            </w:ins>
                          </m:r>
                          <m:sSup>
                            <m:sSupPr>
                              <m:ctrlPr>
                                <w:ins w:id="429" w:author="Weinstein,Jason C (BPA) - PSS-6" w:date="2025-05-05T12:52:00Z" w16du:dateUtc="2025-05-05T19:52:00Z">
                                  <w:rPr>
                                    <w:rFonts w:ascii="Cambria Math" w:hAnsi="Cambria Math" w:cs="Cambria Math"/>
                                  </w:rPr>
                                </w:ins>
                              </m:ctrlPr>
                            </m:sSupPr>
                            <m:e>
                              <m:r>
                                <w:ins w:id="430" w:author="Weinstein,Jason C (BPA) - PSS-6" w:date="2025-05-05T12:52:00Z" w16du:dateUtc="2025-05-05T19:52:00Z">
                                  <m:rPr>
                                    <m:sty m:val="p"/>
                                  </m:rPr>
                                  <w:rPr>
                                    <w:rFonts w:ascii="Cambria Math" w:hAnsi="Cambria Math" w:cs="Cambria Math"/>
                                  </w:rPr>
                                  <m:t>Member</m:t>
                                </w:ins>
                              </m:r>
                            </m:e>
                            <m:sup>
                              <m:r>
                                <w:ins w:id="431" w:author="Weinstein,Jason C (BPA) - PSS-6" w:date="2025-05-05T12:52:00Z" w16du:dateUtc="2025-05-05T19:52:00Z">
                                  <m:rPr>
                                    <m:sty m:val="p"/>
                                  </m:rPr>
                                  <w:rPr>
                                    <w:rFonts w:ascii="Cambria Math" w:hAnsi="Cambria Math" w:cs="Cambria Math"/>
                                  </w:rPr>
                                  <m:t>'</m:t>
                                </w:ins>
                              </m:r>
                            </m:sup>
                          </m:sSup>
                          <m:r>
                            <w:ins w:id="432" w:author="Weinstein,Jason C (BPA) - PSS-6" w:date="2025-05-05T12:52:00Z" w16du:dateUtc="2025-05-05T19:52:00Z">
                              <m:rPr>
                                <m:sty m:val="p"/>
                              </m:rPr>
                              <w:rPr>
                                <w:rFonts w:ascii="Cambria Math" w:hAnsi="Cambria Math" w:cs="Cambria Math"/>
                              </w:rPr>
                              <m:t>s</m:t>
                            </w:ins>
                          </m:r>
                          <m:r>
                            <w:ins w:id="433" w:author="Olive,Kelly J (BPA) - PSS-6" w:date="2025-05-07T23:35:00Z" w16du:dateUtc="2025-05-08T06:35:00Z">
                              <m:rPr>
                                <m:sty m:val="p"/>
                              </m:rPr>
                              <w:rPr>
                                <w:rFonts w:ascii="Cambria Math" w:hAnsi="Cambria Math" w:cs="Cambria Math"/>
                              </w:rPr>
                              <m:t xml:space="preserve"> </m:t>
                            </w:ins>
                          </m:r>
                          <m:r>
                            <w:ins w:id="434" w:author="Weinstein,Jason C (BPA) - PSS-6" w:date="2025-05-05T12:52:00Z" w16du:dateUtc="2025-05-05T19:52:00Z">
                              <m:rPr>
                                <m:sty m:val="p"/>
                              </m:rPr>
                              <w:rPr>
                                <w:rFonts w:ascii="Cambria Math" w:hAnsi="Cambria Math" w:cs="Cambria Math"/>
                              </w:rPr>
                              <m:t>FY2026 CHWM,  Preliminary</m:t>
                            </w:ins>
                          </m:r>
                          <m:r>
                            <w:ins w:id="435" w:author="Weinstein,Jason C (BPA) - PSS-6" w:date="2025-05-05T13:50:00Z" w16du:dateUtc="2025-05-05T20:50:00Z">
                              <m:rPr>
                                <m:sty m:val="p"/>
                              </m:rPr>
                              <w:rPr>
                                <w:rFonts w:ascii="Cambria Math" w:hAnsi="Cambria Math" w:cs="Cambria Math"/>
                              </w:rPr>
                              <m:t xml:space="preserve"> Member</m:t>
                            </w:ins>
                          </m:r>
                          <m:r>
                            <w:ins w:id="436" w:author="Weinstein,Jason C (BPA) - PSS-6" w:date="2025-05-05T12:52:00Z" w16du:dateUtc="2025-05-05T19:52:00Z">
                              <m:rPr>
                                <m:sty m:val="p"/>
                              </m:rPr>
                              <w:rPr>
                                <w:rFonts w:ascii="Cambria Math" w:hAnsi="Cambria Math" w:cs="Cambria Math"/>
                              </w:rPr>
                              <m:t xml:space="preserve"> Net Requirement</m:t>
                            </w:ins>
                          </m:r>
                        </m:e>
                      </m:d>
                    </m:e>
                  </m:func>
                </m:num>
                <m:den>
                  <m:r>
                    <w:ins w:id="437" w:author="Weinstein,Jason C (BPA) - PSS-6" w:date="2025-05-05T12:52:00Z" w16du:dateUtc="2025-05-05T19:52:00Z">
                      <m:rPr>
                        <m:sty m:val="p"/>
                      </m:rPr>
                      <w:rPr>
                        <w:rFonts w:ascii="Cambria Math" w:hAnsi="Cambria Math" w:cs="Cambria Math"/>
                      </w:rPr>
                      <m:t>annual CHWM System</m:t>
                    </w:ins>
                  </m:r>
                </m:den>
              </m:f>
            </m:e>
          </m:d>
          <m:r>
            <w:ins w:id="438" w:author="Weinstein,Jason C (BPA) - PSS-6" w:date="2025-05-05T12:52:00Z" w16du:dateUtc="2025-05-05T19:52:00Z">
              <w:rPr>
                <w:rFonts w:ascii="Cambria Math" w:hAnsi="Cambria Math"/>
              </w:rPr>
              <m:t xml:space="preserve"> x 100</m:t>
            </w:ins>
          </m:r>
        </m:oMath>
      </m:oMathPara>
    </w:p>
    <w:p w14:paraId="4A65A7A2" w14:textId="77777777" w:rsidR="004152D1" w:rsidRPr="00392E13" w:rsidRDefault="004152D1" w:rsidP="00ED7E80">
      <w:pPr>
        <w:ind w:left="1440"/>
        <w:rPr>
          <w:ins w:id="439" w:author="Weinstein,Jason C (BPA) - PSS-6" w:date="2025-05-05T12:43:00Z" w16du:dateUtc="2025-05-05T19:43:00Z"/>
        </w:rPr>
      </w:pPr>
    </w:p>
    <w:p w14:paraId="38DCC326" w14:textId="2372574A" w:rsidR="004152D1" w:rsidRDefault="004152D1" w:rsidP="004152D1">
      <w:pPr>
        <w:ind w:left="1440"/>
        <w:rPr>
          <w:ins w:id="440" w:author="Weinstein,Jason C (BPA) - PSS-6" w:date="2025-05-05T12:43:00Z" w16du:dateUtc="2025-05-05T19:43:00Z"/>
        </w:rPr>
      </w:pPr>
      <w:ins w:id="441" w:author="Weinstein,Jason C (BPA) - PSS-6" w:date="2025-05-05T12:43:00Z" w16du:dateUtc="2025-05-05T19:43:00Z">
        <w:r>
          <w:t xml:space="preserve">The Slice Percentage </w:t>
        </w:r>
      </w:ins>
      <w:ins w:id="442" w:author="Weinstein,Jason C (BPA) - PSS-6" w:date="2025-05-05T13:50:00Z" w16du:dateUtc="2025-05-05T20:50:00Z">
        <w:r w:rsidR="00D313FA">
          <w:t xml:space="preserve">and Member Slice Percentage </w:t>
        </w:r>
      </w:ins>
      <w:ins w:id="443" w:author="Weinstein,Jason C (BPA) - PSS-6" w:date="2025-05-05T12:43:00Z" w16du:dateUtc="2025-05-05T19:43:00Z">
        <w:r>
          <w:t>shall be rounded to the fifth decimal in percentage format and rounded to the seventh decimal in number format.</w:t>
        </w:r>
      </w:ins>
    </w:p>
    <w:p w14:paraId="5AE3C62B" w14:textId="77777777" w:rsidR="006C6B3D" w:rsidRDefault="006C6B3D" w:rsidP="00ED7E80">
      <w:pPr>
        <w:ind w:left="1440"/>
        <w:rPr>
          <w:ins w:id="444" w:author="Weinstein,Jason C (BPA) - PSS-6" w:date="2025-05-05T12:54:00Z" w16du:dateUtc="2025-05-05T19:54:00Z"/>
          <w:szCs w:val="22"/>
        </w:rPr>
      </w:pPr>
    </w:p>
    <w:p w14:paraId="3A2ECE06" w14:textId="0FC82151" w:rsidR="006C6B3D" w:rsidRPr="00392E13" w:rsidRDefault="006C6B3D" w:rsidP="006C6B3D">
      <w:pPr>
        <w:ind w:left="1440"/>
        <w:rPr>
          <w:ins w:id="445" w:author="Weinstein,Jason C (BPA) - PSS-6" w:date="2025-05-05T12:54:00Z" w16du:dateUtc="2025-05-05T19:54:00Z"/>
        </w:rPr>
      </w:pPr>
      <w:ins w:id="446" w:author="Weinstein,Jason C (BPA) - PSS-6" w:date="2025-05-05T12:54:00Z" w16du:dateUtc="2025-05-05T19:54:00Z">
        <w:r>
          <w:rPr>
            <w:szCs w:val="22"/>
          </w:rPr>
          <w:t xml:space="preserve">By March 31, 2028 and each March 31 of a Rate Case Year thereafter, and by March 31 in a Forecast Year that </w:t>
        </w:r>
        <w:r w:rsidRPr="00C527D1">
          <w:rPr>
            <w:color w:val="FF0000"/>
            <w:szCs w:val="22"/>
          </w:rPr>
          <w:t>«Customer Name»</w:t>
        </w:r>
        <w:r w:rsidRPr="00005460">
          <w:rPr>
            <w:szCs w:val="22"/>
          </w:rPr>
          <w:t xml:space="preserve"> submits a Total Retail Load forecast revision pursuant to section</w:t>
        </w:r>
        <w:r>
          <w:rPr>
            <w:szCs w:val="22"/>
          </w:rPr>
          <w:t> </w:t>
        </w:r>
        <w:r w:rsidRPr="00005460">
          <w:rPr>
            <w:szCs w:val="22"/>
          </w:rPr>
          <w:t>17.6.2,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ins>
      <w:ins w:id="447" w:author="Weinstein,Jason C (BPA) - PSS-6" w:date="2025-05-05T13:51:00Z" w16du:dateUtc="2025-05-05T20:51:00Z">
        <w:r w:rsidR="00D313FA">
          <w:t xml:space="preserve"> and Member Slice Percentages</w:t>
        </w:r>
      </w:ins>
      <w:ins w:id="448" w:author="Weinstein,Jason C (BPA) - PSS-6" w:date="2025-05-05T12:54:00Z" w16du:dateUtc="2025-05-05T19:54:00Z">
        <w:r w:rsidRPr="00392E13">
          <w:t xml:space="preserve"> in section 1 of Exhibit K.</w:t>
        </w:r>
      </w:ins>
    </w:p>
    <w:p w14:paraId="30A2A0E2" w14:textId="77777777" w:rsidR="006C6B3D" w:rsidRPr="00392E13" w:rsidRDefault="006C6B3D" w:rsidP="00ED7E80">
      <w:pPr>
        <w:ind w:left="1440"/>
        <w:rPr>
          <w:ins w:id="449" w:author="Weinstein,Jason C (BPA) - PSS-6" w:date="2025-05-05T12:54:00Z" w16du:dateUtc="2025-05-05T19:54:00Z"/>
        </w:rPr>
      </w:pPr>
    </w:p>
    <w:p w14:paraId="6A02DCBC" w14:textId="0FB317D4" w:rsidR="006C6B3D" w:rsidRPr="00392E13" w:rsidRDefault="006C6B3D" w:rsidP="006C6B3D">
      <w:pPr>
        <w:ind w:left="1440"/>
        <w:rPr>
          <w:ins w:id="450" w:author="Weinstein,Jason C (BPA) - PSS-6" w:date="2025-05-05T12:54:00Z" w16du:dateUtc="2025-05-05T19:54:00Z"/>
        </w:rPr>
      </w:pPr>
      <w:ins w:id="451" w:author="Weinstein,Jason C (BPA) - PSS-6" w:date="2025-05-05T12:54:00Z" w16du:dateUtc="2025-05-05T19:54:00Z">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w:t>
        </w:r>
      </w:ins>
      <w:ins w:id="452" w:author="Weinstein,Jason C (BPA) - PSS-6" w:date="2025-05-05T13:51:00Z" w16du:dateUtc="2025-05-05T20:51:00Z">
        <w:r w:rsidR="00D313FA">
          <w:t xml:space="preserve">and Member Slice Percentages </w:t>
        </w:r>
      </w:ins>
      <w:ins w:id="453" w:author="Weinstein,Jason C (BPA) - PSS-6" w:date="2025-05-05T12:54:00Z" w16du:dateUtc="2025-05-05T19:54:00Z">
        <w:r w:rsidRPr="00392E13">
          <w:t xml:space="preserve">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w:t>
        </w:r>
        <w:r w:rsidRPr="00392E13">
          <w:lastRenderedPageBreak/>
          <w:t>Percentage</w:t>
        </w:r>
      </w:ins>
      <w:ins w:id="454" w:author="Weinstein,Jason C (BPA) - PSS-6" w:date="2025-05-05T13:51:00Z" w16du:dateUtc="2025-05-05T20:51:00Z">
        <w:r w:rsidR="00D313FA">
          <w:t xml:space="preserve"> or Member Slice Percentages</w:t>
        </w:r>
      </w:ins>
      <w:ins w:id="455" w:author="Weinstein,Jason C (BPA) - PSS-6" w:date="2025-05-05T12:54:00Z" w16du:dateUtc="2025-05-05T19:54:00Z">
        <w:r w:rsidRPr="00392E13">
          <w:t xml:space="preserve">.  BPA shall adjust </w:t>
        </w:r>
        <w:r w:rsidRPr="00392E13">
          <w:rPr>
            <w:color w:val="FF0000"/>
          </w:rPr>
          <w:t xml:space="preserve">«Customer </w:t>
        </w:r>
        <w:proofErr w:type="spellStart"/>
        <w:r w:rsidRPr="00392E13">
          <w:rPr>
            <w:color w:val="FF0000"/>
          </w:rPr>
          <w:t>Name»</w:t>
        </w:r>
        <w:r w:rsidRPr="00392E13">
          <w:t>’s</w:t>
        </w:r>
      </w:ins>
      <w:proofErr w:type="spellEnd"/>
      <w:ins w:id="456" w:author="Weinstein,Jason C (BPA) - PSS-6 [2]" w:date="2025-05-20T08:49:00Z" w16du:dateUtc="2025-05-20T15:49:00Z">
        <w:r w:rsidR="00CA03B5">
          <w:t xml:space="preserve"> Tier 1 </w:t>
        </w:r>
      </w:ins>
      <w:ins w:id="457" w:author="Weinstein,Jason C (BPA) - PSS-6" w:date="2025-05-05T12:54:00Z" w16du:dateUtc="2025-05-05T19:54:00Z">
        <w:r w:rsidRPr="00392E13">
          <w:t xml:space="preserve">Block </w:t>
        </w:r>
      </w:ins>
      <w:ins w:id="458" w:author="Weinstein,Jason C (BPA) - PSS-6 [2]" w:date="2025-05-20T08:49:00Z" w16du:dateUtc="2025-05-20T15:49:00Z">
        <w:r w:rsidR="00CA03B5">
          <w:t>Amounts</w:t>
        </w:r>
      </w:ins>
      <w:ins w:id="459" w:author="Weinstein,Jason C (BPA) - PSS-6" w:date="2025-05-05T12:54:00Z" w16du:dateUtc="2025-05-05T19:54:00Z">
        <w:r w:rsidRPr="00392E13">
          <w:t xml:space="preserve"> </w:t>
        </w:r>
        <w:r>
          <w:t>when a mid-Fiscal Year adjustment is required.</w:t>
        </w:r>
      </w:ins>
    </w:p>
    <w:p w14:paraId="083765B8" w14:textId="459AEEC9" w:rsidR="004152D1" w:rsidDel="00AA30B1" w:rsidRDefault="004152D1" w:rsidP="004152D1">
      <w:pPr>
        <w:ind w:left="1440"/>
        <w:rPr>
          <w:ins w:id="460" w:author="Weinstein,Jason C (BPA) - PSS-6" w:date="2025-05-05T12:43:00Z" w16du:dateUtc="2025-05-05T19:43:00Z"/>
          <w:del w:id="461" w:author="Olive,Kelly J (BPA) - PSS-6" w:date="2025-05-07T23:34:00Z" w16du:dateUtc="2025-05-08T06:34:00Z"/>
        </w:rPr>
      </w:pPr>
    </w:p>
    <w:p w14:paraId="5046004F" w14:textId="57BDEC08" w:rsidR="004152D1" w:rsidRDefault="004152D1" w:rsidP="004152D1">
      <w:pPr>
        <w:ind w:left="1440" w:hanging="720"/>
        <w:rPr>
          <w:i/>
          <w:color w:val="FF00FF"/>
        </w:rPr>
      </w:pPr>
      <w:r w:rsidRPr="009F387E">
        <w:rPr>
          <w:i/>
          <w:color w:val="FF00FF"/>
        </w:rPr>
        <w:t xml:space="preserve">End Option </w:t>
      </w:r>
      <w:r w:rsidR="00B614EF">
        <w:rPr>
          <w:i/>
          <w:color w:val="FF00FF"/>
        </w:rPr>
        <w:t>5</w:t>
      </w:r>
    </w:p>
    <w:p w14:paraId="061385E0" w14:textId="77777777" w:rsidR="0044000D" w:rsidRDefault="0044000D" w:rsidP="009F387E">
      <w:pPr>
        <w:ind w:left="1440" w:hanging="720"/>
      </w:pPr>
      <w:bookmarkStart w:id="462" w:name="s5a"/>
      <w:bookmarkEnd w:id="462"/>
    </w:p>
    <w:p w14:paraId="3DDB3392" w14:textId="642F3B6C" w:rsidR="00F9749F" w:rsidRDefault="00F9749F" w:rsidP="00F9749F">
      <w:pPr>
        <w:keepNext/>
        <w:ind w:left="1440" w:hanging="720"/>
        <w:rPr>
          <w:ins w:id="463" w:author="Olive,Kelly J (BPA) - PSS-6" w:date="2025-05-19T15:31:00Z" w16du:dateUtc="2025-05-19T22:31:00Z"/>
          <w:i/>
          <w:color w:val="FF00FF"/>
        </w:rPr>
      </w:pPr>
      <w:ins w:id="464" w:author="Olive,Kelly J (BPA) - PSS-6" w:date="2025-05-19T15:31:00Z" w16du:dateUtc="2025-05-19T22:31:00Z">
        <w:r w:rsidRPr="00F9749F">
          <w:rPr>
            <w:i/>
            <w:color w:val="FF00FF"/>
            <w:u w:val="single"/>
          </w:rPr>
          <w:t xml:space="preserve">Option </w:t>
        </w:r>
      </w:ins>
      <w:ins w:id="465" w:author="Olive,Kelly J (BPA) - PSS-6" w:date="2025-05-19T15:38:00Z" w16du:dateUtc="2025-05-19T22:38:00Z">
        <w:r>
          <w:rPr>
            <w:i/>
            <w:color w:val="FF00FF"/>
            <w:u w:val="single"/>
          </w:rPr>
          <w:t>1</w:t>
        </w:r>
      </w:ins>
      <w:ins w:id="466" w:author="Olive,Kelly J (BPA) - PSS-6" w:date="2025-05-19T15:31:00Z" w16du:dateUtc="2025-05-19T22:31:00Z">
        <w:r>
          <w:rPr>
            <w:i/>
            <w:color w:val="FF00FF"/>
          </w:rPr>
          <w:t xml:space="preserve">: Include the following for customers that are </w:t>
        </w:r>
      </w:ins>
      <w:ins w:id="467" w:author="Olive,Kelly J (BPA) - PSS-6" w:date="2025-05-19T15:37:00Z" w16du:dateUtc="2025-05-19T22:37:00Z">
        <w:r>
          <w:rPr>
            <w:i/>
            <w:color w:val="FF00FF"/>
          </w:rPr>
          <w:t xml:space="preserve">not </w:t>
        </w:r>
      </w:ins>
      <w:ins w:id="468" w:author="Olive,Kelly J (BPA) - PSS-6" w:date="2025-05-19T15:31:00Z" w16du:dateUtc="2025-05-19T22:31:00Z">
        <w:r>
          <w:rPr>
            <w:i/>
            <w:color w:val="FF00FF"/>
          </w:rPr>
          <w:t>JOEs</w:t>
        </w:r>
      </w:ins>
      <w:r>
        <w:rPr>
          <w:i/>
          <w:color w:val="FF00FF"/>
        </w:rPr>
        <w:t>.</w:t>
      </w:r>
    </w:p>
    <w:p w14:paraId="1D5646C0" w14:textId="77777777" w:rsidR="00F9749F" w:rsidRPr="00392E13" w:rsidRDefault="00F9749F" w:rsidP="00F9749F">
      <w:pPr>
        <w:keepNext/>
        <w:ind w:left="1440" w:hanging="720"/>
      </w:pPr>
      <w:r w:rsidRPr="00392E13">
        <w:t>5.4</w:t>
      </w:r>
      <w:r w:rsidRPr="00392E13">
        <w:tab/>
      </w:r>
      <w:r w:rsidRPr="00392E13">
        <w:rPr>
          <w:b/>
        </w:rPr>
        <w:t>Firm Slice Amount</w:t>
      </w:r>
    </w:p>
    <w:p w14:paraId="5E0845C7" w14:textId="77777777" w:rsidR="00F9749F" w:rsidRDefault="00F9749F" w:rsidP="009F387E">
      <w:pPr>
        <w:ind w:left="1440" w:hanging="720"/>
      </w:pPr>
    </w:p>
    <w:p w14:paraId="6A68894D" w14:textId="10786676" w:rsidR="00ED7E80" w:rsidRDefault="00ED7E80" w:rsidP="00F9749F">
      <w:pPr>
        <w:keepNext/>
        <w:ind w:left="1440" w:hanging="720"/>
        <w:rPr>
          <w:ins w:id="469" w:author="Olive,Kelly J (BPA) - PSS-6" w:date="2025-05-19T15:31:00Z" w16du:dateUtc="2025-05-19T22:31:00Z"/>
          <w:i/>
          <w:color w:val="FF00FF"/>
        </w:rPr>
      </w:pPr>
      <w:ins w:id="470" w:author="Olive,Kelly J (BPA) - PSS-6" w:date="2025-05-19T15:31:00Z" w16du:dateUtc="2025-05-19T22:31:00Z">
        <w:r w:rsidRPr="00F9749F">
          <w:rPr>
            <w:i/>
            <w:color w:val="FF00FF"/>
            <w:u w:val="single"/>
          </w:rPr>
          <w:t>Option 2</w:t>
        </w:r>
        <w:r>
          <w:rPr>
            <w:i/>
            <w:color w:val="FF00FF"/>
          </w:rPr>
          <w:t>: Include the following for customers that are JOEs</w:t>
        </w:r>
      </w:ins>
      <w:r w:rsidR="00F9749F">
        <w:rPr>
          <w:i/>
          <w:color w:val="FF00FF"/>
        </w:rPr>
        <w:t>.</w:t>
      </w:r>
    </w:p>
    <w:p w14:paraId="13FE12F2" w14:textId="2536F255" w:rsidR="005046EB" w:rsidRPr="00392E13" w:rsidRDefault="005046EB" w:rsidP="005046EB">
      <w:pPr>
        <w:keepNext/>
        <w:ind w:left="1440" w:hanging="720"/>
      </w:pPr>
      <w:r w:rsidRPr="00392E13">
        <w:t>5.4</w:t>
      </w:r>
      <w:r w:rsidRPr="00392E13">
        <w:tab/>
      </w:r>
      <w:r w:rsidRPr="00392E13">
        <w:rPr>
          <w:b/>
        </w:rPr>
        <w:t>Firm Slice Amount</w:t>
      </w:r>
    </w:p>
    <w:p w14:paraId="15297CBF" w14:textId="77777777" w:rsidR="005046EB" w:rsidRPr="00392E13" w:rsidRDefault="005046EB" w:rsidP="005046EB">
      <w:pPr>
        <w:keepNext/>
        <w:ind w:left="1440"/>
        <w:rPr>
          <w:color w:val="000000"/>
        </w:rPr>
      </w:pPr>
    </w:p>
    <w:p w14:paraId="1AF97200" w14:textId="77777777" w:rsidR="005046EB" w:rsidRDefault="005046EB" w:rsidP="005046EB">
      <w:pPr>
        <w:ind w:left="2160" w:hanging="720"/>
        <w:rPr>
          <w:ins w:id="471" w:author="Weinstein,Jason C (BPA) - PSS-6" w:date="2025-05-14T07:26:00Z" w16du:dateUtc="2025-05-14T14:26:00Z"/>
        </w:rPr>
      </w:pPr>
      <w:r w:rsidRPr="00392E13">
        <w:rPr>
          <w:color w:val="000000"/>
        </w:rPr>
        <w:t>5.4.1</w:t>
      </w:r>
      <w:r w:rsidRPr="00392E13">
        <w:rPr>
          <w:color w:val="000000"/>
        </w:rPr>
        <w:tab/>
      </w:r>
      <w:r>
        <w:rPr>
          <w:szCs w:val="22"/>
        </w:rPr>
        <w:t xml:space="preserve">By March 31, 2028 and each March 31 of a Rate Case Year thereafter, and by March 31 in a Forecast Year that </w:t>
      </w:r>
      <w:r w:rsidRPr="00392E13">
        <w:rPr>
          <w:color w:val="FF0000"/>
        </w:rPr>
        <w:t>«Customer Name»</w:t>
      </w:r>
      <w:r w:rsidRPr="00005460">
        <w:t xml:space="preserve"> submits a Total Retail Load forecast revision pursuant to section</w:t>
      </w:r>
      <w:r>
        <w:t> </w:t>
      </w:r>
      <w:r w:rsidRPr="00005460">
        <w:t xml:space="preserve">17.6.2, and </w:t>
      </w:r>
      <w:r w:rsidRPr="00070055">
        <w:rPr>
          <w:szCs w:val="22"/>
        </w:rPr>
        <w:t>concurrent with BPA’s calculation o</w:t>
      </w:r>
      <w:r>
        <w:rPr>
          <w:szCs w:val="22"/>
        </w:rPr>
        <w:t xml:space="preserve">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BPA shall </w:t>
      </w:r>
      <w:r>
        <w:rPr>
          <w:color w:val="000000"/>
        </w:rPr>
        <w:t>calculate</w:t>
      </w:r>
      <w:r w:rsidRPr="009F387E">
        <w:t xml:space="preserve"> </w:t>
      </w:r>
      <w:ins w:id="472" w:author="Weinstein,Jason C (BPA) - PSS-6" w:date="2025-05-14T07:26:00Z" w16du:dateUtc="2025-05-14T14:26:00Z">
        <w:r>
          <w:t>the following Firm Slice Amounts:</w:t>
        </w:r>
      </w:ins>
    </w:p>
    <w:p w14:paraId="48FFA8B5" w14:textId="77777777" w:rsidR="005046EB" w:rsidRPr="00F9749F" w:rsidRDefault="005046EB" w:rsidP="00F9749F">
      <w:pPr>
        <w:ind w:left="2160"/>
        <w:rPr>
          <w:ins w:id="473" w:author="Weinstein,Jason C (BPA) - PSS-6" w:date="2025-05-14T07:26:00Z" w16du:dateUtc="2025-05-14T14:26:00Z"/>
          <w:color w:val="000000" w:themeColor="text1"/>
        </w:rPr>
      </w:pPr>
    </w:p>
    <w:p w14:paraId="613AEBA0" w14:textId="29F50745" w:rsidR="005046EB" w:rsidRDefault="005046EB" w:rsidP="005046EB">
      <w:pPr>
        <w:ind w:left="2880" w:hanging="720"/>
        <w:rPr>
          <w:ins w:id="474" w:author="Weinstein,Jason C (BPA) - PSS-6" w:date="2025-05-14T07:27:00Z" w16du:dateUtc="2025-05-14T14:27:00Z"/>
          <w:szCs w:val="22"/>
        </w:rPr>
      </w:pPr>
      <w:ins w:id="475" w:author="Weinstein,Jason C (BPA) - PSS-6" w:date="2025-05-14T07:26:00Z" w16du:dateUtc="2025-05-14T14:26:00Z">
        <w:r w:rsidRPr="00F9749F">
          <w:rPr>
            <w:color w:val="000000" w:themeColor="text1"/>
          </w:rPr>
          <w:t>(1)</w:t>
        </w:r>
        <w:r w:rsidRPr="00F9749F">
          <w:rPr>
            <w:color w:val="000000" w:themeColor="text1"/>
          </w:rPr>
          <w:tab/>
        </w:r>
      </w:ins>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w:t>
      </w:r>
      <w:r>
        <w:t xml:space="preserve">for each month of the applicable Fiscal Year(s) in monthly Average Megawatts </w:t>
      </w:r>
      <w:r w:rsidRPr="00392E13">
        <w:t xml:space="preserve">by </w:t>
      </w:r>
      <w:r>
        <w:t>(</w:t>
      </w:r>
      <w:del w:id="476" w:author="Weinstein,Jason C (BPA) - PSS-6" w:date="2025-05-14T07:26:00Z" w16du:dateUtc="2025-05-14T14:26:00Z">
        <w:r w:rsidDel="005046EB">
          <w:delText>1</w:delText>
        </w:r>
      </w:del>
      <w:ins w:id="477" w:author="Weinstein,Jason C (BPA) - PSS-6" w:date="2025-05-14T07:27:00Z" w16du:dateUtc="2025-05-14T14:27:00Z">
        <w:r>
          <w:t>A</w:t>
        </w:r>
      </w:ins>
      <w:r>
        <w:t>) </w:t>
      </w:r>
      <w:r w:rsidRPr="00392E13">
        <w:t xml:space="preserve">multiplying </w:t>
      </w:r>
      <w:r w:rsidRPr="00392E13">
        <w:rPr>
          <w:szCs w:val="22"/>
        </w:rPr>
        <w:t xml:space="preserve">the monthly Average Megawatts of </w:t>
      </w:r>
      <w:r>
        <w:rPr>
          <w:szCs w:val="22"/>
        </w:rPr>
        <w:t xml:space="preserve">the </w:t>
      </w:r>
      <w:r w:rsidRPr="00392E13">
        <w:rPr>
          <w:szCs w:val="22"/>
        </w:rPr>
        <w:t xml:space="preserve">CHWM System </w:t>
      </w:r>
      <w:r>
        <w:rPr>
          <w:szCs w:val="22"/>
        </w:rPr>
        <w:t>listed</w:t>
      </w:r>
      <w:r w:rsidRPr="00392E13">
        <w:rPr>
          <w:szCs w:val="22"/>
        </w:rPr>
        <w:t xml:space="preserve"> in the table in section 1 of Exhibit K for </w:t>
      </w:r>
      <w:r>
        <w:rPr>
          <w:szCs w:val="22"/>
        </w:rPr>
        <w:t xml:space="preserve">the applicable month in </w:t>
      </w:r>
      <w:r w:rsidRPr="00392E13">
        <w:rPr>
          <w:szCs w:val="22"/>
        </w:rPr>
        <w:t>each Fiscal Year</w:t>
      </w:r>
      <w:r w:rsidRPr="00042506">
        <w:rPr>
          <w:bCs/>
          <w:szCs w:val="22"/>
        </w:rPr>
        <w:t xml:space="preserve"> </w:t>
      </w:r>
      <w:r w:rsidRPr="00392E13">
        <w:rPr>
          <w:szCs w:val="22"/>
        </w:rPr>
        <w:t xml:space="preserve">by </w:t>
      </w:r>
      <w:r w:rsidRPr="00392E13">
        <w:rPr>
          <w:color w:val="FF0000"/>
        </w:rPr>
        <w:t xml:space="preserve">«Customer </w:t>
      </w:r>
      <w:proofErr w:type="spellStart"/>
      <w:r w:rsidRPr="00392E13">
        <w:rPr>
          <w:color w:val="FF0000"/>
        </w:rPr>
        <w:t>Name»</w:t>
      </w:r>
      <w:r w:rsidRPr="00392E13">
        <w:rPr>
          <w:color w:val="000000"/>
        </w:rPr>
        <w:t>’s</w:t>
      </w:r>
      <w:proofErr w:type="spellEnd"/>
      <w:r w:rsidRPr="00392E13" w:rsidDel="009C296C">
        <w:rPr>
          <w:szCs w:val="22"/>
        </w:rPr>
        <w:t xml:space="preserve"> </w:t>
      </w:r>
      <w:r w:rsidRPr="00392E13">
        <w:rPr>
          <w:szCs w:val="22"/>
        </w:rPr>
        <w:t>Slice Percentage applicable to each such Fiscal Year stated in section 2 of Exhibit K</w:t>
      </w:r>
      <w:r>
        <w:rPr>
          <w:szCs w:val="22"/>
        </w:rPr>
        <w:t>, and (</w:t>
      </w:r>
      <w:del w:id="478" w:author="Weinstein,Jason C (BPA) - PSS-6" w:date="2025-05-14T07:27:00Z" w16du:dateUtc="2025-05-14T14:27:00Z">
        <w:r w:rsidDel="005046EB">
          <w:rPr>
            <w:szCs w:val="22"/>
          </w:rPr>
          <w:delText>2</w:delText>
        </w:r>
      </w:del>
      <w:ins w:id="479" w:author="Weinstein,Jason C (BPA) - PSS-6" w:date="2025-05-14T07:27:00Z" w16du:dateUtc="2025-05-14T14:27:00Z">
        <w:r>
          <w:rPr>
            <w:szCs w:val="22"/>
          </w:rPr>
          <w:t>B</w:t>
        </w:r>
      </w:ins>
      <w:r>
        <w:rPr>
          <w:szCs w:val="22"/>
        </w:rPr>
        <w:t>) rounding the results to three decimal places</w:t>
      </w:r>
      <w:r w:rsidRPr="00392E13">
        <w:rPr>
          <w:szCs w:val="22"/>
        </w:rPr>
        <w:t>.</w:t>
      </w:r>
      <w:del w:id="480" w:author="Weinstein,Jason C (BPA) - PSS-6" w:date="2025-05-14T07:27:00Z" w16du:dateUtc="2025-05-14T14:27:00Z">
        <w:r w:rsidDel="005046EB">
          <w:rPr>
            <w:szCs w:val="22"/>
          </w:rPr>
          <w:delText xml:space="preserve">BPA shall calculate </w:delText>
        </w:r>
      </w:del>
    </w:p>
    <w:p w14:paraId="7D3B19FA" w14:textId="77777777" w:rsidR="005046EB" w:rsidRPr="00F9749F" w:rsidRDefault="005046EB" w:rsidP="005046EB">
      <w:pPr>
        <w:ind w:left="2880" w:hanging="720"/>
        <w:rPr>
          <w:ins w:id="481" w:author="Weinstein,Jason C (BPA) - PSS-6" w:date="2025-05-14T07:30:00Z" w16du:dateUtc="2025-05-14T14:30:00Z"/>
          <w:color w:val="000000" w:themeColor="text1"/>
        </w:rPr>
      </w:pPr>
    </w:p>
    <w:p w14:paraId="17923C5F" w14:textId="3295C582" w:rsidR="005046EB" w:rsidRDefault="005046EB" w:rsidP="005046EB">
      <w:pPr>
        <w:ind w:left="2880" w:hanging="720"/>
        <w:rPr>
          <w:ins w:id="482" w:author="Weinstein,Jason C (BPA) - PSS-6" w:date="2025-05-14T07:28:00Z" w16du:dateUtc="2025-05-14T14:28:00Z"/>
          <w:szCs w:val="22"/>
        </w:rPr>
      </w:pPr>
      <w:ins w:id="483" w:author="Weinstein,Jason C (BPA) - PSS-6" w:date="2025-05-14T07:27:00Z" w16du:dateUtc="2025-05-14T14:27:00Z">
        <w:r w:rsidRPr="00F9749F">
          <w:rPr>
            <w:color w:val="000000" w:themeColor="text1"/>
          </w:rPr>
          <w:t>(2)</w:t>
        </w:r>
        <w:r w:rsidRPr="00F9749F">
          <w:rPr>
            <w:color w:val="000000" w:themeColor="text1"/>
          </w:rPr>
          <w:tab/>
        </w:r>
      </w:ins>
      <w:r w:rsidRPr="00392E13">
        <w:rPr>
          <w:color w:val="FF0000"/>
        </w:rPr>
        <w:t xml:space="preserve">«Customer </w:t>
      </w:r>
      <w:proofErr w:type="spellStart"/>
      <w:r w:rsidRPr="00392E13">
        <w:rPr>
          <w:color w:val="FF0000"/>
        </w:rPr>
        <w:t>Name»</w:t>
      </w:r>
      <w:r w:rsidRPr="00005460">
        <w:t>’s</w:t>
      </w:r>
      <w:proofErr w:type="spellEnd"/>
      <w:r w:rsidRPr="00005460">
        <w:t xml:space="preserve"> Firm Slice Amount for each month of the applicable Fiscal Year(s) in megawatt</w:t>
      </w:r>
      <w:ins w:id="484" w:author="Olive,Kelly J (BPA) - PSS-6" w:date="2025-05-19T15:39:00Z" w16du:dateUtc="2025-05-19T22:39:00Z">
        <w:r w:rsidR="00F9749F">
          <w:t>-</w:t>
        </w:r>
      </w:ins>
      <w:del w:id="485" w:author="Olive,Kelly J (BPA) - PSS-6" w:date="2025-05-19T15:39:00Z" w16du:dateUtc="2025-05-19T22:39:00Z">
        <w:r w:rsidRPr="00005460" w:rsidDel="00F9749F">
          <w:delText xml:space="preserve"> </w:delText>
        </w:r>
      </w:del>
      <w:r w:rsidRPr="00005460">
        <w:t>hours by (</w:t>
      </w:r>
      <w:del w:id="486" w:author="Olive,Kelly J (BPA) - PSS-6" w:date="2025-05-19T15:36:00Z" w16du:dateUtc="2025-05-19T22:36:00Z">
        <w:r w:rsidRPr="00005460" w:rsidDel="00F9749F">
          <w:delText>1</w:delText>
        </w:r>
      </w:del>
      <w:ins w:id="487" w:author="Olive,Kelly J (BPA) - PSS-6" w:date="2025-05-19T15:36:00Z" w16du:dateUtc="2025-05-19T22:36:00Z">
        <w:r w:rsidR="00F9749F">
          <w:t>A</w:t>
        </w:r>
      </w:ins>
      <w:r w:rsidRPr="00005460">
        <w:t>)</w:t>
      </w:r>
      <w:r>
        <w:t> </w:t>
      </w:r>
      <w:r w:rsidRPr="00005460">
        <w:t>multiplying the Firm Slice Amount in Average Megawatts for each month of the applicable Fiscal Year(s) by the number of hours in the month, and (</w:t>
      </w:r>
      <w:del w:id="488" w:author="Olive,Kelly J (BPA) - PSS-6" w:date="2025-05-19T15:36:00Z" w16du:dateUtc="2025-05-19T22:36:00Z">
        <w:r w:rsidRPr="00005460" w:rsidDel="00F9749F">
          <w:delText>2</w:delText>
        </w:r>
      </w:del>
      <w:ins w:id="489" w:author="Olive,Kelly J (BPA) - PSS-6" w:date="2025-05-19T15:36:00Z" w16du:dateUtc="2025-05-19T22:36:00Z">
        <w:r w:rsidR="00F9749F">
          <w:t>B</w:t>
        </w:r>
      </w:ins>
      <w:r w:rsidRPr="00005460">
        <w:t>)</w:t>
      </w:r>
      <w:r>
        <w:t> </w:t>
      </w:r>
      <w:r w:rsidRPr="00005460">
        <w:t>rounding the result to the nearest whole megawatt.</w:t>
      </w:r>
    </w:p>
    <w:p w14:paraId="5E138DE0" w14:textId="77777777" w:rsidR="005046EB" w:rsidRDefault="005046EB" w:rsidP="005046EB">
      <w:pPr>
        <w:ind w:left="2880" w:hanging="720"/>
        <w:rPr>
          <w:ins w:id="490" w:author="Weinstein,Jason C (BPA) - PSS-6" w:date="2025-05-14T07:30:00Z" w16du:dateUtc="2025-05-14T14:30:00Z"/>
          <w:szCs w:val="22"/>
        </w:rPr>
      </w:pPr>
    </w:p>
    <w:p w14:paraId="217380C9" w14:textId="0E80B8B2" w:rsidR="005046EB" w:rsidRDefault="005046EB" w:rsidP="005046EB">
      <w:pPr>
        <w:ind w:left="2880" w:hanging="720"/>
        <w:rPr>
          <w:ins w:id="491" w:author="Weinstein,Jason C (BPA) - PSS-6" w:date="2025-05-14T07:30:00Z" w16du:dateUtc="2025-05-14T14:30:00Z"/>
          <w:szCs w:val="22"/>
        </w:rPr>
      </w:pPr>
      <w:ins w:id="492" w:author="Weinstein,Jason C (BPA) - PSS-6" w:date="2025-05-14T07:28:00Z" w16du:dateUtc="2025-05-14T14:28:00Z">
        <w:r>
          <w:rPr>
            <w:szCs w:val="22"/>
          </w:rPr>
          <w:t>(3)</w:t>
        </w:r>
        <w:r>
          <w:rPr>
            <w:szCs w:val="22"/>
          </w:rPr>
          <w:tab/>
        </w:r>
      </w:ins>
      <w:ins w:id="493" w:author="Weinstein,Jason C (BPA) - PSS-6" w:date="2025-05-14T07:45:00Z" w16du:dateUtc="2025-05-14T14:45:00Z">
        <w:r w:rsidR="0017728A">
          <w:rPr>
            <w:szCs w:val="22"/>
          </w:rPr>
          <w:t xml:space="preserve">The portion </w:t>
        </w:r>
      </w:ins>
      <w:ins w:id="494" w:author="Weinstein,Jason C (BPA) - PSS-6" w:date="2025-05-14T07:28:00Z" w16du:dateUtc="2025-05-14T14:28:00Z">
        <w:r>
          <w:rPr>
            <w:szCs w:val="22"/>
          </w:rPr>
          <w:t xml:space="preserve">of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w:t>
        </w:r>
      </w:ins>
      <w:ins w:id="495" w:author="Weinstein,Jason C (BPA) - PSS-6" w:date="2025-05-14T07:29:00Z" w16du:dateUtc="2025-05-14T14:29:00Z">
        <w:r>
          <w:t xml:space="preserve"> </w:t>
        </w:r>
      </w:ins>
      <w:ins w:id="496" w:author="Weinstein,Jason C (BPA) - PSS-6" w:date="2025-05-14T07:45:00Z" w16du:dateUtc="2025-05-14T14:45:00Z">
        <w:r w:rsidR="0017728A">
          <w:t xml:space="preserve">attributable to each of </w:t>
        </w:r>
        <w:r w:rsidR="0017728A" w:rsidRPr="00392E13">
          <w:rPr>
            <w:color w:val="FF0000"/>
          </w:rPr>
          <w:t xml:space="preserve">«Customer </w:t>
        </w:r>
        <w:proofErr w:type="spellStart"/>
        <w:r w:rsidR="0017728A" w:rsidRPr="00392E13">
          <w:rPr>
            <w:color w:val="FF0000"/>
          </w:rPr>
          <w:t>Name»</w:t>
        </w:r>
        <w:r w:rsidR="0017728A" w:rsidRPr="00392E13">
          <w:t>’s</w:t>
        </w:r>
        <w:proofErr w:type="spellEnd"/>
        <w:r w:rsidR="0017728A" w:rsidRPr="00392E13">
          <w:t xml:space="preserve"> </w:t>
        </w:r>
        <w:r w:rsidR="0017728A">
          <w:t xml:space="preserve">Members </w:t>
        </w:r>
      </w:ins>
      <w:ins w:id="497" w:author="Weinstein,Jason C (BPA) - PSS-6" w:date="2025-05-14T07:30:00Z" w16du:dateUtc="2025-05-14T14:30:00Z">
        <w:r>
          <w:t xml:space="preserve">in Average Megawatts </w:t>
        </w:r>
      </w:ins>
      <w:ins w:id="498" w:author="Weinstein,Jason C (BPA) - PSS-6" w:date="2025-05-14T07:29:00Z" w16du:dateUtc="2025-05-14T14:29:00Z">
        <w:r w:rsidRPr="00392E13">
          <w:t xml:space="preserve">by </w:t>
        </w:r>
        <w:r>
          <w:t>(A) </w:t>
        </w:r>
        <w:r w:rsidRPr="00392E13">
          <w:t xml:space="preserve">multiplying </w:t>
        </w:r>
        <w:r w:rsidRPr="00392E13">
          <w:rPr>
            <w:szCs w:val="22"/>
          </w:rPr>
          <w:t xml:space="preserve">the monthly Average Megawatts of </w:t>
        </w:r>
        <w:r>
          <w:rPr>
            <w:szCs w:val="22"/>
          </w:rPr>
          <w:t xml:space="preserve">the </w:t>
        </w:r>
        <w:r w:rsidRPr="00392E13">
          <w:rPr>
            <w:szCs w:val="22"/>
          </w:rPr>
          <w:t xml:space="preserve">CHWM System </w:t>
        </w:r>
        <w:r>
          <w:rPr>
            <w:szCs w:val="22"/>
          </w:rPr>
          <w:t>listed</w:t>
        </w:r>
        <w:r w:rsidRPr="00392E13">
          <w:rPr>
            <w:szCs w:val="22"/>
          </w:rPr>
          <w:t xml:space="preserve"> in the table in section 1 of Exhibit K for </w:t>
        </w:r>
        <w:r>
          <w:rPr>
            <w:szCs w:val="22"/>
          </w:rPr>
          <w:t xml:space="preserve">the applicable month in </w:t>
        </w:r>
        <w:r w:rsidRPr="00392E13">
          <w:rPr>
            <w:szCs w:val="22"/>
          </w:rPr>
          <w:t>each Fiscal Year</w:t>
        </w:r>
        <w:r w:rsidRPr="00042506">
          <w:rPr>
            <w:bCs/>
            <w:szCs w:val="22"/>
          </w:rPr>
          <w:t xml:space="preserve"> </w:t>
        </w:r>
        <w:r w:rsidRPr="00392E13">
          <w:rPr>
            <w:szCs w:val="22"/>
          </w:rPr>
          <w:t xml:space="preserve">by </w:t>
        </w:r>
        <w:r>
          <w:rPr>
            <w:szCs w:val="22"/>
          </w:rPr>
          <w:t xml:space="preserve">each Members’s Member </w:t>
        </w:r>
        <w:r w:rsidRPr="00392E13">
          <w:rPr>
            <w:szCs w:val="22"/>
          </w:rPr>
          <w:t>Slice Percentage applicable to each such Fiscal Year stated in section 2 of Exhibit K</w:t>
        </w:r>
        <w:r>
          <w:rPr>
            <w:szCs w:val="22"/>
          </w:rPr>
          <w:t>, and (B) rounding the results to three decimal places</w:t>
        </w:r>
        <w:r w:rsidRPr="00392E13">
          <w:rPr>
            <w:szCs w:val="22"/>
          </w:rPr>
          <w:t>.</w:t>
        </w:r>
      </w:ins>
    </w:p>
    <w:p w14:paraId="0482F338" w14:textId="77777777" w:rsidR="005046EB" w:rsidRDefault="005046EB" w:rsidP="005046EB">
      <w:pPr>
        <w:ind w:left="2880" w:hanging="720"/>
        <w:rPr>
          <w:ins w:id="499" w:author="Weinstein,Jason C (BPA) - PSS-6" w:date="2025-05-14T07:30:00Z" w16du:dateUtc="2025-05-14T14:30:00Z"/>
          <w:szCs w:val="22"/>
        </w:rPr>
      </w:pPr>
    </w:p>
    <w:p w14:paraId="794BFC8E" w14:textId="5F82CBEB" w:rsidR="004F5245" w:rsidRDefault="005046EB" w:rsidP="004F5245">
      <w:pPr>
        <w:ind w:left="2880" w:hanging="720"/>
        <w:rPr>
          <w:ins w:id="500" w:author="Weinstein,Jason C (BPA) - PSS-6" w:date="2025-05-14T07:31:00Z" w16du:dateUtc="2025-05-14T14:31:00Z"/>
          <w:szCs w:val="22"/>
        </w:rPr>
      </w:pPr>
      <w:ins w:id="501" w:author="Weinstein,Jason C (BPA) - PSS-6" w:date="2025-05-14T07:30:00Z" w16du:dateUtc="2025-05-14T14:30:00Z">
        <w:r>
          <w:rPr>
            <w:szCs w:val="22"/>
          </w:rPr>
          <w:t>(4)</w:t>
        </w:r>
        <w:r>
          <w:rPr>
            <w:szCs w:val="22"/>
          </w:rPr>
          <w:tab/>
        </w:r>
      </w:ins>
      <w:ins w:id="502" w:author="Weinstein,Jason C (BPA) - PSS-6" w:date="2025-05-14T07:46:00Z" w16du:dateUtc="2025-05-14T14:46:00Z">
        <w:r w:rsidR="0017728A">
          <w:rPr>
            <w:szCs w:val="22"/>
          </w:rPr>
          <w:t xml:space="preserve">The portion of </w:t>
        </w:r>
        <w:r w:rsidR="0017728A" w:rsidRPr="00392E13">
          <w:rPr>
            <w:color w:val="FF0000"/>
          </w:rPr>
          <w:t xml:space="preserve">«Customer </w:t>
        </w:r>
        <w:proofErr w:type="spellStart"/>
        <w:r w:rsidR="0017728A" w:rsidRPr="00392E13">
          <w:rPr>
            <w:color w:val="FF0000"/>
          </w:rPr>
          <w:t>Name»</w:t>
        </w:r>
        <w:r w:rsidR="0017728A" w:rsidRPr="00392E13">
          <w:t>’s</w:t>
        </w:r>
        <w:proofErr w:type="spellEnd"/>
        <w:r w:rsidR="0017728A" w:rsidRPr="00392E13">
          <w:t xml:space="preserve"> Firm Slice Amount</w:t>
        </w:r>
        <w:r w:rsidR="0017728A">
          <w:t xml:space="preserve"> attributable to each of </w:t>
        </w:r>
        <w:r w:rsidR="0017728A" w:rsidRPr="00392E13">
          <w:rPr>
            <w:color w:val="FF0000"/>
          </w:rPr>
          <w:t xml:space="preserve">«Customer </w:t>
        </w:r>
        <w:proofErr w:type="spellStart"/>
        <w:r w:rsidR="0017728A" w:rsidRPr="00392E13">
          <w:rPr>
            <w:color w:val="FF0000"/>
          </w:rPr>
          <w:t>Name»</w:t>
        </w:r>
        <w:r w:rsidR="0017728A" w:rsidRPr="00392E13">
          <w:t>’s</w:t>
        </w:r>
        <w:proofErr w:type="spellEnd"/>
        <w:r w:rsidR="0017728A" w:rsidRPr="00392E13">
          <w:t xml:space="preserve"> </w:t>
        </w:r>
        <w:r w:rsidR="0017728A">
          <w:t xml:space="preserve">Members </w:t>
        </w:r>
      </w:ins>
      <w:ins w:id="503" w:author="Weinstein,Jason C (BPA) - PSS-6" w:date="2025-05-14T07:31:00Z" w16du:dateUtc="2025-05-14T14:31:00Z">
        <w:r w:rsidR="004F5245" w:rsidRPr="00005460">
          <w:t>in megawatt hours by (</w:t>
        </w:r>
      </w:ins>
      <w:ins w:id="504" w:author="Weinstein,Jason C (BPA) - PSS-6" w:date="2025-05-14T07:46:00Z" w16du:dateUtc="2025-05-14T14:46:00Z">
        <w:r w:rsidR="0017728A">
          <w:t>A</w:t>
        </w:r>
      </w:ins>
      <w:ins w:id="505" w:author="Weinstein,Jason C (BPA) - PSS-6" w:date="2025-05-14T07:31:00Z" w16du:dateUtc="2025-05-14T14:31:00Z">
        <w:r w:rsidR="004F5245" w:rsidRPr="00005460">
          <w:t>)</w:t>
        </w:r>
        <w:r w:rsidR="004F5245">
          <w:t> </w:t>
        </w:r>
        <w:r w:rsidR="004F5245" w:rsidRPr="00005460">
          <w:t xml:space="preserve">multiplying the Firm Slice Amount in Average Megawatts for each month of the applicable Fiscal </w:t>
        </w:r>
        <w:r w:rsidR="004F5245" w:rsidRPr="00005460">
          <w:lastRenderedPageBreak/>
          <w:t>Year(s) by the number of hours in the month, and (</w:t>
        </w:r>
      </w:ins>
      <w:ins w:id="506" w:author="Weinstein,Jason C (BPA) - PSS-6" w:date="2025-05-14T07:46:00Z" w16du:dateUtc="2025-05-14T14:46:00Z">
        <w:r w:rsidR="0017728A">
          <w:t>B</w:t>
        </w:r>
      </w:ins>
      <w:ins w:id="507" w:author="Weinstein,Jason C (BPA) - PSS-6" w:date="2025-05-14T07:31:00Z" w16du:dateUtc="2025-05-14T14:31:00Z">
        <w:r w:rsidR="004F5245" w:rsidRPr="00005460">
          <w:t>)</w:t>
        </w:r>
        <w:r w:rsidR="004F5245">
          <w:t> </w:t>
        </w:r>
        <w:r w:rsidR="004F5245" w:rsidRPr="00005460">
          <w:t>rounding the result to the nearest whole megawatt.</w:t>
        </w:r>
      </w:ins>
    </w:p>
    <w:p w14:paraId="3648691D" w14:textId="7324D6A2" w:rsidR="005046EB" w:rsidRDefault="005046EB" w:rsidP="005046EB">
      <w:pPr>
        <w:ind w:left="2880" w:hanging="720"/>
        <w:rPr>
          <w:ins w:id="508" w:author="Weinstein,Jason C (BPA) - PSS-6" w:date="2025-05-14T07:27:00Z" w16du:dateUtc="2025-05-14T14:27:00Z"/>
          <w:szCs w:val="22"/>
        </w:rPr>
      </w:pPr>
    </w:p>
    <w:p w14:paraId="73A37304" w14:textId="4421C074" w:rsidR="005046EB" w:rsidRPr="00392E13" w:rsidRDefault="005046EB" w:rsidP="00F9749F">
      <w:pPr>
        <w:ind w:left="2160"/>
      </w:pPr>
      <w:r w:rsidRPr="00070055">
        <w:t xml:space="preserve">BPA </w:t>
      </w:r>
      <w:r w:rsidRPr="00392E13">
        <w:t xml:space="preserve">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w:t>
      </w:r>
      <w:ins w:id="509" w:author="Weinstein,Jason C (BPA) - PSS-6" w:date="2025-05-14T07:32:00Z" w16du:dateUtc="2025-05-14T14:32:00Z">
        <w:r w:rsidR="004F5245">
          <w:t xml:space="preserve">and </w:t>
        </w:r>
        <w:r w:rsidR="004F5245">
          <w:rPr>
            <w:szCs w:val="22"/>
          </w:rPr>
          <w:t xml:space="preserve">each Member’s attributed portion of </w:t>
        </w:r>
      </w:ins>
      <w:ins w:id="510" w:author="Olive,Kelly J (BPA) - PSS-6" w:date="2025-05-19T15:37:00Z" w16du:dateUtc="2025-05-19T22:37:00Z">
        <w:r w:rsidR="00F9749F" w:rsidRPr="00F9749F">
          <w:rPr>
            <w:color w:val="EE0000"/>
            <w:szCs w:val="22"/>
          </w:rPr>
          <w:t>«</w:t>
        </w:r>
      </w:ins>
      <w:ins w:id="511" w:author="Weinstein,Jason C (BPA) - PSS-6" w:date="2025-05-14T07:32:00Z" w16du:dateUtc="2025-05-14T14:32:00Z">
        <w:r w:rsidR="004F5245" w:rsidRPr="00392E13">
          <w:rPr>
            <w:color w:val="FF0000"/>
          </w:rPr>
          <w:t xml:space="preserve">Customer </w:t>
        </w:r>
        <w:proofErr w:type="spellStart"/>
        <w:r w:rsidR="004F5245" w:rsidRPr="00392E13">
          <w:rPr>
            <w:color w:val="FF0000"/>
          </w:rPr>
          <w:t>Name»</w:t>
        </w:r>
        <w:r w:rsidR="004F5245" w:rsidRPr="00392E13">
          <w:t>’s</w:t>
        </w:r>
        <w:proofErr w:type="spellEnd"/>
        <w:r w:rsidR="004F5245" w:rsidRPr="00392E13">
          <w:t xml:space="preserve"> Firm Slice Amount</w:t>
        </w:r>
        <w:r w:rsidR="004F5245">
          <w:t xml:space="preserve"> </w:t>
        </w:r>
      </w:ins>
      <w:r>
        <w:t>in Average Megawatts and megawatt</w:t>
      </w:r>
      <w:ins w:id="512" w:author="Olive,Kelly J (BPA) - PSS-6" w:date="2025-05-19T15:38:00Z" w16du:dateUtc="2025-05-19T22:38:00Z">
        <w:r w:rsidR="00F9749F">
          <w:t>-</w:t>
        </w:r>
      </w:ins>
      <w:del w:id="513" w:author="Olive,Kelly J (BPA) - PSS-6" w:date="2025-05-19T15:38:00Z" w16du:dateUtc="2025-05-19T22:38:00Z">
        <w:r w:rsidDel="00F9749F">
          <w:delText xml:space="preserve"> </w:delText>
        </w:r>
      </w:del>
      <w:r>
        <w:t xml:space="preserve">hours </w:t>
      </w:r>
      <w:r w:rsidRPr="00392E13">
        <w:t xml:space="preserve">for each </w:t>
      </w:r>
      <w:r>
        <w:t xml:space="preserve">month of the applicable </w:t>
      </w:r>
      <w:r w:rsidRPr="00392E13">
        <w:t>Fiscal Year</w:t>
      </w:r>
      <w:r>
        <w:t>(s)</w:t>
      </w:r>
      <w:r w:rsidRPr="00392E13">
        <w:t xml:space="preserve"> in section 3 of Exhibit K.</w:t>
      </w:r>
    </w:p>
    <w:p w14:paraId="15160A59" w14:textId="77777777" w:rsidR="00F9749F" w:rsidRDefault="00F9749F" w:rsidP="00F9749F">
      <w:pPr>
        <w:ind w:left="1440" w:hanging="720"/>
        <w:rPr>
          <w:ins w:id="514" w:author="Olive,Kelly J (BPA) - PSS-6" w:date="2025-05-19T15:38:00Z" w16du:dateUtc="2025-05-19T22:38:00Z"/>
          <w:i/>
          <w:color w:val="FF00FF"/>
        </w:rPr>
      </w:pPr>
      <w:ins w:id="515" w:author="Olive,Kelly J (BPA) - PSS-6" w:date="2025-05-19T15:38:00Z" w16du:dateUtc="2025-05-19T22:38:00Z">
        <w:r w:rsidRPr="009F387E">
          <w:rPr>
            <w:i/>
            <w:color w:val="FF00FF"/>
          </w:rPr>
          <w:t xml:space="preserve">End Option </w:t>
        </w:r>
        <w:r>
          <w:rPr>
            <w:i/>
            <w:color w:val="FF00FF"/>
          </w:rPr>
          <w:t>2</w:t>
        </w:r>
      </w:ins>
    </w:p>
    <w:p w14:paraId="10E68FA2" w14:textId="77777777" w:rsidR="005046EB" w:rsidRPr="00AE698E" w:rsidRDefault="005046EB" w:rsidP="00AE698E">
      <w:pPr>
        <w:rPr>
          <w:sz w:val="18"/>
          <w:szCs w:val="18"/>
        </w:rPr>
      </w:pPr>
    </w:p>
    <w:sectPr w:rsidR="005046EB" w:rsidRPr="00AE698E" w:rsidSect="007F2BAB">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2915" w14:textId="77777777" w:rsidR="009C012F" w:rsidRDefault="009C012F" w:rsidP="00BF1268">
      <w:r>
        <w:separator/>
      </w:r>
    </w:p>
    <w:p w14:paraId="74B9001D" w14:textId="77777777" w:rsidR="009C012F" w:rsidRDefault="009C012F"/>
  </w:endnote>
  <w:endnote w:type="continuationSeparator" w:id="0">
    <w:p w14:paraId="3CB328D3" w14:textId="77777777" w:rsidR="009C012F" w:rsidRDefault="009C012F" w:rsidP="00BF1268">
      <w:r>
        <w:continuationSeparator/>
      </w:r>
    </w:p>
    <w:p w14:paraId="4031ECB6" w14:textId="77777777" w:rsidR="009C012F" w:rsidRDefault="009C012F"/>
  </w:endnote>
  <w:endnote w:type="continuationNotice" w:id="1">
    <w:p w14:paraId="42D8C2AB" w14:textId="77777777" w:rsidR="009C012F" w:rsidRDefault="009C012F"/>
    <w:p w14:paraId="10B0F889" w14:textId="77777777" w:rsidR="009C012F" w:rsidRDefault="009C0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329002"/>
      <w:docPartObj>
        <w:docPartGallery w:val="Page Numbers (Bottom of Page)"/>
        <w:docPartUnique/>
      </w:docPartObj>
    </w:sdtPr>
    <w:sdtEndPr>
      <w:rPr>
        <w:noProof/>
        <w:sz w:val="20"/>
        <w:szCs w:val="20"/>
      </w:rPr>
    </w:sdtEndPr>
    <w:sdtContent>
      <w:p w14:paraId="62BCAF7B" w14:textId="77777777" w:rsidR="00F9749F" w:rsidRPr="001322D8" w:rsidRDefault="00F9749F" w:rsidP="00F9749F">
        <w:pPr>
          <w:pStyle w:val="Footer"/>
          <w:jc w:val="center"/>
          <w:rPr>
            <w:sz w:val="20"/>
            <w:szCs w:val="20"/>
          </w:rPr>
        </w:pPr>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1</w:t>
        </w:r>
        <w:r w:rsidRPr="001322D8">
          <w:rPr>
            <w:noProof/>
            <w:sz w:val="20"/>
            <w:szCs w:val="20"/>
          </w:rPr>
          <w:fldChar w:fldCharType="end"/>
        </w:r>
      </w:p>
    </w:sdtContent>
  </w:sdt>
  <w:p w14:paraId="7BA4FA51" w14:textId="77777777" w:rsidR="00F9749F" w:rsidRPr="001322D8" w:rsidRDefault="00F9749F" w:rsidP="00F9749F">
    <w:pPr>
      <w:pStyle w:val="Footer"/>
      <w:jc w:val="center"/>
    </w:pPr>
    <w:r w:rsidRPr="001322D8">
      <w:rPr>
        <w:sz w:val="20"/>
        <w:szCs w:val="20"/>
      </w:rPr>
      <w:t>For Discussion Purposes Only</w:t>
    </w:r>
  </w:p>
  <w:p w14:paraId="69AFCA85" w14:textId="53E800EA" w:rsidR="00AE698E" w:rsidRPr="00F9749F" w:rsidRDefault="00AE698E" w:rsidP="00F97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25CB" w14:textId="77777777" w:rsidR="0052420B" w:rsidRPr="001322D8" w:rsidRDefault="0052420B" w:rsidP="0052420B">
    <w:pPr>
      <w:pStyle w:val="Footer"/>
      <w:rPr>
        <w:sz w:val="20"/>
        <w:szCs w:val="20"/>
      </w:rPr>
    </w:pPr>
    <w:r>
      <w:tab/>
    </w:r>
    <w:sdt>
      <w:sdtPr>
        <w:id w:val="587815179"/>
        <w:docPartObj>
          <w:docPartGallery w:val="Page Numbers (Bottom of Page)"/>
          <w:docPartUnique/>
        </w:docPartObj>
      </w:sdtPr>
      <w:sdtEndPr>
        <w:rPr>
          <w:noProof/>
          <w:sz w:val="20"/>
          <w:szCs w:val="20"/>
        </w:rPr>
      </w:sdtEndPr>
      <w:sdtContent>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9</w:t>
        </w:r>
        <w:r w:rsidRPr="001322D8">
          <w:rPr>
            <w:noProof/>
            <w:sz w:val="20"/>
            <w:szCs w:val="20"/>
          </w:rPr>
          <w:fldChar w:fldCharType="end"/>
        </w:r>
      </w:sdtContent>
    </w:sdt>
  </w:p>
  <w:p w14:paraId="24CA9BC3" w14:textId="77777777" w:rsidR="0052420B" w:rsidRPr="001322D8" w:rsidRDefault="0052420B" w:rsidP="0052420B">
    <w:pPr>
      <w:pStyle w:val="Footer"/>
      <w:jc w:val="center"/>
    </w:pPr>
    <w:r w:rsidRPr="001322D8">
      <w:rPr>
        <w:sz w:val="20"/>
        <w:szCs w:val="20"/>
      </w:rPr>
      <w:t>For Discussion Purposes Only</w:t>
    </w:r>
  </w:p>
  <w:p w14:paraId="10045C95" w14:textId="0BC65877" w:rsidR="0052420B" w:rsidRDefault="0052420B" w:rsidP="0052420B">
    <w:pPr>
      <w:pStyle w:val="Footer"/>
      <w:tabs>
        <w:tab w:val="clear" w:pos="4680"/>
        <w:tab w:val="clear" w:pos="9360"/>
        <w:tab w:val="left" w:pos="3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907A" w14:textId="77777777" w:rsidR="009C012F" w:rsidRDefault="009C012F" w:rsidP="00BF1268">
      <w:r>
        <w:separator/>
      </w:r>
    </w:p>
    <w:p w14:paraId="32DF4E32" w14:textId="77777777" w:rsidR="009C012F" w:rsidRDefault="009C012F"/>
  </w:footnote>
  <w:footnote w:type="continuationSeparator" w:id="0">
    <w:p w14:paraId="75D724B1" w14:textId="77777777" w:rsidR="009C012F" w:rsidRDefault="009C012F" w:rsidP="00BF1268">
      <w:r>
        <w:continuationSeparator/>
      </w:r>
    </w:p>
    <w:p w14:paraId="59A79B53" w14:textId="77777777" w:rsidR="009C012F" w:rsidRDefault="009C012F"/>
  </w:footnote>
  <w:footnote w:type="continuationNotice" w:id="1">
    <w:p w14:paraId="7FC965B2" w14:textId="77777777" w:rsidR="009C012F" w:rsidRDefault="009C012F"/>
    <w:p w14:paraId="6C4F4E21" w14:textId="77777777" w:rsidR="009C012F" w:rsidRDefault="009C01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9A51CD"/>
    <w:multiLevelType w:val="hybridMultilevel"/>
    <w:tmpl w:val="E65E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8"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4"/>
  </w:num>
  <w:num w:numId="6" w16cid:durableId="186526292">
    <w:abstractNumId w:val="5"/>
  </w:num>
  <w:num w:numId="7" w16cid:durableId="1220215440">
    <w:abstractNumId w:val="19"/>
  </w:num>
  <w:num w:numId="8" w16cid:durableId="1327711170">
    <w:abstractNumId w:val="15"/>
  </w:num>
  <w:num w:numId="9" w16cid:durableId="697925447">
    <w:abstractNumId w:val="11"/>
  </w:num>
  <w:num w:numId="10" w16cid:durableId="624966470">
    <w:abstractNumId w:val="20"/>
  </w:num>
  <w:num w:numId="11" w16cid:durableId="1834224766">
    <w:abstractNumId w:val="12"/>
  </w:num>
  <w:num w:numId="12" w16cid:durableId="1071545207">
    <w:abstractNumId w:val="21"/>
  </w:num>
  <w:num w:numId="13" w16cid:durableId="1047951524">
    <w:abstractNumId w:val="17"/>
  </w:num>
  <w:num w:numId="14" w16cid:durableId="1287468922">
    <w:abstractNumId w:val="6"/>
  </w:num>
  <w:num w:numId="15" w16cid:durableId="228738009">
    <w:abstractNumId w:val="13"/>
  </w:num>
  <w:num w:numId="16" w16cid:durableId="2098943720">
    <w:abstractNumId w:val="7"/>
  </w:num>
  <w:num w:numId="17" w16cid:durableId="2104034739">
    <w:abstractNumId w:val="16"/>
  </w:num>
  <w:num w:numId="18" w16cid:durableId="602616243">
    <w:abstractNumId w:val="18"/>
  </w:num>
  <w:num w:numId="19" w16cid:durableId="26037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8"/>
  </w:num>
  <w:num w:numId="21" w16cid:durableId="1042175312">
    <w:abstractNumId w:val="10"/>
  </w:num>
  <w:num w:numId="22" w16cid:durableId="665790399">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nstein,Jason C (BPA) - PSS-6">
    <w15:presenceInfo w15:providerId="AD" w15:userId="S-1-5-21-2009805145-1601463483-1839490880-107978"/>
  </w15:person>
  <w15:person w15:author="Olive,Kelly J (BPA) - PSS-6">
    <w15:presenceInfo w15:providerId="AD" w15:userId="S::kjmason@bpa.gov::8858c992-cafb-4959-aa02-40e37819d1a9"/>
  </w15:person>
  <w15:person w15:author="Weinstein,Jason C (BPA) - PSS-6 [2]">
    <w15:presenceInfo w15:providerId="AD" w15:userId="S::jcweinstein@bpa.gov::9360e266-91e8-4863-9b28-f22007fa0147"/>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AFF"/>
    <w:rsid w:val="00002F0A"/>
    <w:rsid w:val="000034BD"/>
    <w:rsid w:val="000067B6"/>
    <w:rsid w:val="00006BD2"/>
    <w:rsid w:val="00007A8C"/>
    <w:rsid w:val="00007C43"/>
    <w:rsid w:val="000113A0"/>
    <w:rsid w:val="000116C7"/>
    <w:rsid w:val="00012324"/>
    <w:rsid w:val="00013DC9"/>
    <w:rsid w:val="00014BD2"/>
    <w:rsid w:val="00014C8B"/>
    <w:rsid w:val="00014CAF"/>
    <w:rsid w:val="000155A8"/>
    <w:rsid w:val="00015BCE"/>
    <w:rsid w:val="0001782C"/>
    <w:rsid w:val="00017926"/>
    <w:rsid w:val="0002072F"/>
    <w:rsid w:val="00022D2F"/>
    <w:rsid w:val="000252D1"/>
    <w:rsid w:val="000255CD"/>
    <w:rsid w:val="00026B2C"/>
    <w:rsid w:val="000270B4"/>
    <w:rsid w:val="00030388"/>
    <w:rsid w:val="0003044F"/>
    <w:rsid w:val="00030A96"/>
    <w:rsid w:val="00031B90"/>
    <w:rsid w:val="000322DD"/>
    <w:rsid w:val="00032E98"/>
    <w:rsid w:val="00034759"/>
    <w:rsid w:val="00034BC4"/>
    <w:rsid w:val="00035CBF"/>
    <w:rsid w:val="00036E17"/>
    <w:rsid w:val="00036ED0"/>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7AC"/>
    <w:rsid w:val="00052DC1"/>
    <w:rsid w:val="000535D8"/>
    <w:rsid w:val="000535E8"/>
    <w:rsid w:val="000569E5"/>
    <w:rsid w:val="00056C4D"/>
    <w:rsid w:val="00057749"/>
    <w:rsid w:val="00062028"/>
    <w:rsid w:val="000630AD"/>
    <w:rsid w:val="00063200"/>
    <w:rsid w:val="000637A6"/>
    <w:rsid w:val="00063B08"/>
    <w:rsid w:val="00064B9C"/>
    <w:rsid w:val="00064DFF"/>
    <w:rsid w:val="00066025"/>
    <w:rsid w:val="00067BEA"/>
    <w:rsid w:val="0007091A"/>
    <w:rsid w:val="00070EDD"/>
    <w:rsid w:val="0007171F"/>
    <w:rsid w:val="00071A1D"/>
    <w:rsid w:val="00073DCB"/>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B7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B1B95"/>
    <w:rsid w:val="000B2277"/>
    <w:rsid w:val="000B2E16"/>
    <w:rsid w:val="000B3DD5"/>
    <w:rsid w:val="000B4AA6"/>
    <w:rsid w:val="000B4D18"/>
    <w:rsid w:val="000B5842"/>
    <w:rsid w:val="000B5929"/>
    <w:rsid w:val="000B59C0"/>
    <w:rsid w:val="000B7B1F"/>
    <w:rsid w:val="000C02AC"/>
    <w:rsid w:val="000C03ED"/>
    <w:rsid w:val="000C3FBD"/>
    <w:rsid w:val="000C56EE"/>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6EDD"/>
    <w:rsid w:val="000E75EE"/>
    <w:rsid w:val="000E7F93"/>
    <w:rsid w:val="000F0295"/>
    <w:rsid w:val="000F15F6"/>
    <w:rsid w:val="000F18EA"/>
    <w:rsid w:val="000F1A7F"/>
    <w:rsid w:val="000F208A"/>
    <w:rsid w:val="000F56C0"/>
    <w:rsid w:val="000F5B2E"/>
    <w:rsid w:val="000F5C45"/>
    <w:rsid w:val="000F5DE0"/>
    <w:rsid w:val="001017A5"/>
    <w:rsid w:val="0010291B"/>
    <w:rsid w:val="00102B70"/>
    <w:rsid w:val="00102F66"/>
    <w:rsid w:val="00103316"/>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20F9A"/>
    <w:rsid w:val="00121180"/>
    <w:rsid w:val="0012181E"/>
    <w:rsid w:val="001220D2"/>
    <w:rsid w:val="00124D74"/>
    <w:rsid w:val="00124F77"/>
    <w:rsid w:val="001259D5"/>
    <w:rsid w:val="001260D1"/>
    <w:rsid w:val="0013073E"/>
    <w:rsid w:val="00131084"/>
    <w:rsid w:val="001314A7"/>
    <w:rsid w:val="00131738"/>
    <w:rsid w:val="00131803"/>
    <w:rsid w:val="00131AC9"/>
    <w:rsid w:val="00132347"/>
    <w:rsid w:val="001351DE"/>
    <w:rsid w:val="00135B5A"/>
    <w:rsid w:val="00140276"/>
    <w:rsid w:val="00140B96"/>
    <w:rsid w:val="00140D0D"/>
    <w:rsid w:val="00140F97"/>
    <w:rsid w:val="00141977"/>
    <w:rsid w:val="00142CD3"/>
    <w:rsid w:val="00144278"/>
    <w:rsid w:val="001443F7"/>
    <w:rsid w:val="00144779"/>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45D4"/>
    <w:rsid w:val="00155316"/>
    <w:rsid w:val="00156907"/>
    <w:rsid w:val="001571B3"/>
    <w:rsid w:val="00160C65"/>
    <w:rsid w:val="001611E8"/>
    <w:rsid w:val="001614A2"/>
    <w:rsid w:val="00161CA9"/>
    <w:rsid w:val="0016307A"/>
    <w:rsid w:val="00164706"/>
    <w:rsid w:val="00164CEC"/>
    <w:rsid w:val="00165E7B"/>
    <w:rsid w:val="001664E3"/>
    <w:rsid w:val="00166960"/>
    <w:rsid w:val="00167409"/>
    <w:rsid w:val="00167CDC"/>
    <w:rsid w:val="001700FD"/>
    <w:rsid w:val="00170539"/>
    <w:rsid w:val="00170E11"/>
    <w:rsid w:val="00171606"/>
    <w:rsid w:val="001724EE"/>
    <w:rsid w:val="00174436"/>
    <w:rsid w:val="0017560E"/>
    <w:rsid w:val="00175811"/>
    <w:rsid w:val="00175A3E"/>
    <w:rsid w:val="00175AA9"/>
    <w:rsid w:val="0017728A"/>
    <w:rsid w:val="00177750"/>
    <w:rsid w:val="00177F91"/>
    <w:rsid w:val="001804FC"/>
    <w:rsid w:val="001808D1"/>
    <w:rsid w:val="00180FA5"/>
    <w:rsid w:val="001810F8"/>
    <w:rsid w:val="001818B8"/>
    <w:rsid w:val="00181E1E"/>
    <w:rsid w:val="00182411"/>
    <w:rsid w:val="001829E0"/>
    <w:rsid w:val="00183AFE"/>
    <w:rsid w:val="00183EA6"/>
    <w:rsid w:val="00184397"/>
    <w:rsid w:val="0018522C"/>
    <w:rsid w:val="0018530A"/>
    <w:rsid w:val="0018541F"/>
    <w:rsid w:val="0018778D"/>
    <w:rsid w:val="00187C7A"/>
    <w:rsid w:val="00187D8A"/>
    <w:rsid w:val="00190596"/>
    <w:rsid w:val="00190A44"/>
    <w:rsid w:val="00190D57"/>
    <w:rsid w:val="00191180"/>
    <w:rsid w:val="00194B09"/>
    <w:rsid w:val="00194B5F"/>
    <w:rsid w:val="00196DDF"/>
    <w:rsid w:val="0019742D"/>
    <w:rsid w:val="001976E2"/>
    <w:rsid w:val="00197C20"/>
    <w:rsid w:val="001A16D8"/>
    <w:rsid w:val="001A2320"/>
    <w:rsid w:val="001A48BB"/>
    <w:rsid w:val="001A4996"/>
    <w:rsid w:val="001A5963"/>
    <w:rsid w:val="001A6811"/>
    <w:rsid w:val="001A6B6D"/>
    <w:rsid w:val="001A6FC3"/>
    <w:rsid w:val="001B0327"/>
    <w:rsid w:val="001B0494"/>
    <w:rsid w:val="001B3462"/>
    <w:rsid w:val="001B3742"/>
    <w:rsid w:val="001B3DFB"/>
    <w:rsid w:val="001B41F5"/>
    <w:rsid w:val="001B5B8F"/>
    <w:rsid w:val="001B73D2"/>
    <w:rsid w:val="001B7EF3"/>
    <w:rsid w:val="001B7EF5"/>
    <w:rsid w:val="001C0866"/>
    <w:rsid w:val="001C096F"/>
    <w:rsid w:val="001C1462"/>
    <w:rsid w:val="001C1EB0"/>
    <w:rsid w:val="001C20C3"/>
    <w:rsid w:val="001C369A"/>
    <w:rsid w:val="001C399D"/>
    <w:rsid w:val="001C4F0D"/>
    <w:rsid w:val="001C4F9A"/>
    <w:rsid w:val="001C57CB"/>
    <w:rsid w:val="001C5A84"/>
    <w:rsid w:val="001C7D5B"/>
    <w:rsid w:val="001D08E1"/>
    <w:rsid w:val="001D0D76"/>
    <w:rsid w:val="001D1407"/>
    <w:rsid w:val="001D48E0"/>
    <w:rsid w:val="001D660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4CE"/>
    <w:rsid w:val="002015E1"/>
    <w:rsid w:val="00202C94"/>
    <w:rsid w:val="00203F84"/>
    <w:rsid w:val="002066BF"/>
    <w:rsid w:val="00206BA5"/>
    <w:rsid w:val="00206BC5"/>
    <w:rsid w:val="00207050"/>
    <w:rsid w:val="00207F2B"/>
    <w:rsid w:val="00211045"/>
    <w:rsid w:val="0021124F"/>
    <w:rsid w:val="00211285"/>
    <w:rsid w:val="00211514"/>
    <w:rsid w:val="002120DB"/>
    <w:rsid w:val="00212538"/>
    <w:rsid w:val="0021259B"/>
    <w:rsid w:val="00213196"/>
    <w:rsid w:val="002145D7"/>
    <w:rsid w:val="00214B64"/>
    <w:rsid w:val="00214B92"/>
    <w:rsid w:val="0021525A"/>
    <w:rsid w:val="00215821"/>
    <w:rsid w:val="00217497"/>
    <w:rsid w:val="00217DC7"/>
    <w:rsid w:val="002221F1"/>
    <w:rsid w:val="00223CCE"/>
    <w:rsid w:val="002250CA"/>
    <w:rsid w:val="002256ED"/>
    <w:rsid w:val="00226074"/>
    <w:rsid w:val="0022630E"/>
    <w:rsid w:val="0022774C"/>
    <w:rsid w:val="00230327"/>
    <w:rsid w:val="00230E8B"/>
    <w:rsid w:val="00230F3F"/>
    <w:rsid w:val="00232C66"/>
    <w:rsid w:val="002341FA"/>
    <w:rsid w:val="00235DA4"/>
    <w:rsid w:val="002362B7"/>
    <w:rsid w:val="00237ECD"/>
    <w:rsid w:val="00241FB5"/>
    <w:rsid w:val="002443E9"/>
    <w:rsid w:val="002444BA"/>
    <w:rsid w:val="002446FB"/>
    <w:rsid w:val="00245229"/>
    <w:rsid w:val="00247891"/>
    <w:rsid w:val="00247917"/>
    <w:rsid w:val="002501BA"/>
    <w:rsid w:val="00250A48"/>
    <w:rsid w:val="00251029"/>
    <w:rsid w:val="00252360"/>
    <w:rsid w:val="00252BCD"/>
    <w:rsid w:val="00252E56"/>
    <w:rsid w:val="0025368D"/>
    <w:rsid w:val="002546E4"/>
    <w:rsid w:val="0025544C"/>
    <w:rsid w:val="002558E1"/>
    <w:rsid w:val="00255C77"/>
    <w:rsid w:val="00262F91"/>
    <w:rsid w:val="0026381E"/>
    <w:rsid w:val="002647DA"/>
    <w:rsid w:val="00265238"/>
    <w:rsid w:val="002660B2"/>
    <w:rsid w:val="002669D4"/>
    <w:rsid w:val="002669F8"/>
    <w:rsid w:val="00266B1B"/>
    <w:rsid w:val="00266DDE"/>
    <w:rsid w:val="00267CF5"/>
    <w:rsid w:val="0027045D"/>
    <w:rsid w:val="00270646"/>
    <w:rsid w:val="002721E0"/>
    <w:rsid w:val="0027266C"/>
    <w:rsid w:val="00272B51"/>
    <w:rsid w:val="002734BD"/>
    <w:rsid w:val="00274327"/>
    <w:rsid w:val="00275D63"/>
    <w:rsid w:val="00276D29"/>
    <w:rsid w:val="002809FC"/>
    <w:rsid w:val="0028124E"/>
    <w:rsid w:val="0028245C"/>
    <w:rsid w:val="0028266B"/>
    <w:rsid w:val="00283514"/>
    <w:rsid w:val="0028492B"/>
    <w:rsid w:val="00285CA1"/>
    <w:rsid w:val="00285D4B"/>
    <w:rsid w:val="0028700B"/>
    <w:rsid w:val="002876EC"/>
    <w:rsid w:val="00290499"/>
    <w:rsid w:val="00290763"/>
    <w:rsid w:val="002915CA"/>
    <w:rsid w:val="00291683"/>
    <w:rsid w:val="00292911"/>
    <w:rsid w:val="00293060"/>
    <w:rsid w:val="00294C2A"/>
    <w:rsid w:val="00294F08"/>
    <w:rsid w:val="002953BC"/>
    <w:rsid w:val="00295549"/>
    <w:rsid w:val="002959FF"/>
    <w:rsid w:val="00297446"/>
    <w:rsid w:val="00297526"/>
    <w:rsid w:val="002976D1"/>
    <w:rsid w:val="002A0590"/>
    <w:rsid w:val="002A16DD"/>
    <w:rsid w:val="002A26C6"/>
    <w:rsid w:val="002A2891"/>
    <w:rsid w:val="002A3CE6"/>
    <w:rsid w:val="002A3FEE"/>
    <w:rsid w:val="002A6482"/>
    <w:rsid w:val="002A6E58"/>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4106"/>
    <w:rsid w:val="002C5641"/>
    <w:rsid w:val="002C60F4"/>
    <w:rsid w:val="002C636E"/>
    <w:rsid w:val="002D0F23"/>
    <w:rsid w:val="002D2539"/>
    <w:rsid w:val="002D2808"/>
    <w:rsid w:val="002D322D"/>
    <w:rsid w:val="002D344E"/>
    <w:rsid w:val="002D3697"/>
    <w:rsid w:val="002D4666"/>
    <w:rsid w:val="002D5030"/>
    <w:rsid w:val="002D63CE"/>
    <w:rsid w:val="002D6CA0"/>
    <w:rsid w:val="002D6EBD"/>
    <w:rsid w:val="002E028F"/>
    <w:rsid w:val="002E06BF"/>
    <w:rsid w:val="002E07F8"/>
    <w:rsid w:val="002E1BCE"/>
    <w:rsid w:val="002E4E19"/>
    <w:rsid w:val="002E54EC"/>
    <w:rsid w:val="002E667D"/>
    <w:rsid w:val="002E6910"/>
    <w:rsid w:val="002E6CFA"/>
    <w:rsid w:val="002E77F5"/>
    <w:rsid w:val="002E7C6E"/>
    <w:rsid w:val="002F1A38"/>
    <w:rsid w:val="002F3AC6"/>
    <w:rsid w:val="002F3F74"/>
    <w:rsid w:val="002F4FC6"/>
    <w:rsid w:val="002F4FFF"/>
    <w:rsid w:val="002F5CDE"/>
    <w:rsid w:val="002F61B2"/>
    <w:rsid w:val="002F63CD"/>
    <w:rsid w:val="002F72AB"/>
    <w:rsid w:val="0030074C"/>
    <w:rsid w:val="003038B3"/>
    <w:rsid w:val="00303A5E"/>
    <w:rsid w:val="00303AAD"/>
    <w:rsid w:val="003042DE"/>
    <w:rsid w:val="00305429"/>
    <w:rsid w:val="00305A99"/>
    <w:rsid w:val="00306813"/>
    <w:rsid w:val="00306C5D"/>
    <w:rsid w:val="003070C6"/>
    <w:rsid w:val="00307DD2"/>
    <w:rsid w:val="00310654"/>
    <w:rsid w:val="00312443"/>
    <w:rsid w:val="0031266E"/>
    <w:rsid w:val="0031374F"/>
    <w:rsid w:val="00316741"/>
    <w:rsid w:val="00317E86"/>
    <w:rsid w:val="003212FE"/>
    <w:rsid w:val="00321A74"/>
    <w:rsid w:val="00322CC0"/>
    <w:rsid w:val="00323A9C"/>
    <w:rsid w:val="00323FEF"/>
    <w:rsid w:val="003241CD"/>
    <w:rsid w:val="0032439B"/>
    <w:rsid w:val="003260C0"/>
    <w:rsid w:val="0032677A"/>
    <w:rsid w:val="003271AF"/>
    <w:rsid w:val="00327823"/>
    <w:rsid w:val="00327D2C"/>
    <w:rsid w:val="00330B32"/>
    <w:rsid w:val="00330ED0"/>
    <w:rsid w:val="00330F56"/>
    <w:rsid w:val="00331020"/>
    <w:rsid w:val="00331E25"/>
    <w:rsid w:val="00332F0B"/>
    <w:rsid w:val="00333BB8"/>
    <w:rsid w:val="00334443"/>
    <w:rsid w:val="00334598"/>
    <w:rsid w:val="00334868"/>
    <w:rsid w:val="0033617A"/>
    <w:rsid w:val="00337C0A"/>
    <w:rsid w:val="003402B0"/>
    <w:rsid w:val="00340398"/>
    <w:rsid w:val="00340FF6"/>
    <w:rsid w:val="0034173C"/>
    <w:rsid w:val="003421FE"/>
    <w:rsid w:val="003422ED"/>
    <w:rsid w:val="00342B06"/>
    <w:rsid w:val="00343253"/>
    <w:rsid w:val="003435B4"/>
    <w:rsid w:val="00343678"/>
    <w:rsid w:val="003442A0"/>
    <w:rsid w:val="00344958"/>
    <w:rsid w:val="00345278"/>
    <w:rsid w:val="00346DC2"/>
    <w:rsid w:val="00347002"/>
    <w:rsid w:val="003519DF"/>
    <w:rsid w:val="00352487"/>
    <w:rsid w:val="0035321B"/>
    <w:rsid w:val="0035409C"/>
    <w:rsid w:val="003543EA"/>
    <w:rsid w:val="00354CB0"/>
    <w:rsid w:val="0035507E"/>
    <w:rsid w:val="0035513C"/>
    <w:rsid w:val="00355586"/>
    <w:rsid w:val="0035567C"/>
    <w:rsid w:val="003563B7"/>
    <w:rsid w:val="00356664"/>
    <w:rsid w:val="0035771E"/>
    <w:rsid w:val="00361F45"/>
    <w:rsid w:val="00362359"/>
    <w:rsid w:val="00362787"/>
    <w:rsid w:val="0036450A"/>
    <w:rsid w:val="003652DE"/>
    <w:rsid w:val="00365CC3"/>
    <w:rsid w:val="0036660F"/>
    <w:rsid w:val="00366FE1"/>
    <w:rsid w:val="003672C1"/>
    <w:rsid w:val="003677E3"/>
    <w:rsid w:val="00367809"/>
    <w:rsid w:val="00367D17"/>
    <w:rsid w:val="003715A4"/>
    <w:rsid w:val="003721A0"/>
    <w:rsid w:val="003728E4"/>
    <w:rsid w:val="003730E1"/>
    <w:rsid w:val="003736A8"/>
    <w:rsid w:val="00375595"/>
    <w:rsid w:val="003762D3"/>
    <w:rsid w:val="003773CF"/>
    <w:rsid w:val="003775F0"/>
    <w:rsid w:val="003803CE"/>
    <w:rsid w:val="00380463"/>
    <w:rsid w:val="00381F10"/>
    <w:rsid w:val="0038384A"/>
    <w:rsid w:val="00383AD2"/>
    <w:rsid w:val="00383E2A"/>
    <w:rsid w:val="00384002"/>
    <w:rsid w:val="00384600"/>
    <w:rsid w:val="00385309"/>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4658"/>
    <w:rsid w:val="00395F59"/>
    <w:rsid w:val="00396715"/>
    <w:rsid w:val="003A058C"/>
    <w:rsid w:val="003A06E8"/>
    <w:rsid w:val="003A0D33"/>
    <w:rsid w:val="003A172F"/>
    <w:rsid w:val="003A2DCD"/>
    <w:rsid w:val="003A3987"/>
    <w:rsid w:val="003A474D"/>
    <w:rsid w:val="003A475B"/>
    <w:rsid w:val="003A4E9D"/>
    <w:rsid w:val="003A539F"/>
    <w:rsid w:val="003A659D"/>
    <w:rsid w:val="003A6F23"/>
    <w:rsid w:val="003A6F65"/>
    <w:rsid w:val="003B02FD"/>
    <w:rsid w:val="003B1CA5"/>
    <w:rsid w:val="003B1F21"/>
    <w:rsid w:val="003B287B"/>
    <w:rsid w:val="003B2BFD"/>
    <w:rsid w:val="003B3992"/>
    <w:rsid w:val="003B4C07"/>
    <w:rsid w:val="003B51F1"/>
    <w:rsid w:val="003B548B"/>
    <w:rsid w:val="003B5F69"/>
    <w:rsid w:val="003B6D17"/>
    <w:rsid w:val="003B6D7B"/>
    <w:rsid w:val="003B7075"/>
    <w:rsid w:val="003B7240"/>
    <w:rsid w:val="003B7361"/>
    <w:rsid w:val="003B7F13"/>
    <w:rsid w:val="003C03C2"/>
    <w:rsid w:val="003C04D0"/>
    <w:rsid w:val="003C08C4"/>
    <w:rsid w:val="003C0B23"/>
    <w:rsid w:val="003C16CB"/>
    <w:rsid w:val="003C1B17"/>
    <w:rsid w:val="003C2178"/>
    <w:rsid w:val="003C24BD"/>
    <w:rsid w:val="003C4153"/>
    <w:rsid w:val="003C428D"/>
    <w:rsid w:val="003C4535"/>
    <w:rsid w:val="003C453D"/>
    <w:rsid w:val="003C5CC4"/>
    <w:rsid w:val="003C5F76"/>
    <w:rsid w:val="003C6C7A"/>
    <w:rsid w:val="003D0217"/>
    <w:rsid w:val="003D1706"/>
    <w:rsid w:val="003D47D2"/>
    <w:rsid w:val="003D5499"/>
    <w:rsid w:val="003D5668"/>
    <w:rsid w:val="003D5D58"/>
    <w:rsid w:val="003D6568"/>
    <w:rsid w:val="003D6B47"/>
    <w:rsid w:val="003D7348"/>
    <w:rsid w:val="003E19F1"/>
    <w:rsid w:val="003E2D52"/>
    <w:rsid w:val="003E358C"/>
    <w:rsid w:val="003E3F40"/>
    <w:rsid w:val="003E418E"/>
    <w:rsid w:val="003E48EA"/>
    <w:rsid w:val="003E71B1"/>
    <w:rsid w:val="003E7B5A"/>
    <w:rsid w:val="003F02D8"/>
    <w:rsid w:val="003F0FF2"/>
    <w:rsid w:val="003F2FC5"/>
    <w:rsid w:val="003F3337"/>
    <w:rsid w:val="003F74F8"/>
    <w:rsid w:val="003F7643"/>
    <w:rsid w:val="003F7E67"/>
    <w:rsid w:val="00400025"/>
    <w:rsid w:val="00400133"/>
    <w:rsid w:val="0040023A"/>
    <w:rsid w:val="0040077E"/>
    <w:rsid w:val="00400FA8"/>
    <w:rsid w:val="0040186D"/>
    <w:rsid w:val="0040256B"/>
    <w:rsid w:val="00403539"/>
    <w:rsid w:val="00407B7E"/>
    <w:rsid w:val="004108DB"/>
    <w:rsid w:val="00410A3C"/>
    <w:rsid w:val="00410FAD"/>
    <w:rsid w:val="00414108"/>
    <w:rsid w:val="00414915"/>
    <w:rsid w:val="00415148"/>
    <w:rsid w:val="004152D1"/>
    <w:rsid w:val="004159CE"/>
    <w:rsid w:val="00415EB0"/>
    <w:rsid w:val="00416AC2"/>
    <w:rsid w:val="00416B5D"/>
    <w:rsid w:val="00416BDA"/>
    <w:rsid w:val="00417093"/>
    <w:rsid w:val="00417CA4"/>
    <w:rsid w:val="00420B0C"/>
    <w:rsid w:val="004216F5"/>
    <w:rsid w:val="00421721"/>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37F93"/>
    <w:rsid w:val="0044000D"/>
    <w:rsid w:val="004400BC"/>
    <w:rsid w:val="0044043B"/>
    <w:rsid w:val="004415B6"/>
    <w:rsid w:val="00441C31"/>
    <w:rsid w:val="00442ED9"/>
    <w:rsid w:val="00443EED"/>
    <w:rsid w:val="00444A3F"/>
    <w:rsid w:val="0044543B"/>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21E"/>
    <w:rsid w:val="004574BC"/>
    <w:rsid w:val="00460223"/>
    <w:rsid w:val="004607E8"/>
    <w:rsid w:val="00461849"/>
    <w:rsid w:val="0046235E"/>
    <w:rsid w:val="00463411"/>
    <w:rsid w:val="00463631"/>
    <w:rsid w:val="00463C58"/>
    <w:rsid w:val="00466930"/>
    <w:rsid w:val="00466C2F"/>
    <w:rsid w:val="0046703D"/>
    <w:rsid w:val="00473064"/>
    <w:rsid w:val="004734FF"/>
    <w:rsid w:val="004757A2"/>
    <w:rsid w:val="004818C0"/>
    <w:rsid w:val="0048224E"/>
    <w:rsid w:val="0048233B"/>
    <w:rsid w:val="00483D86"/>
    <w:rsid w:val="00483D98"/>
    <w:rsid w:val="00484320"/>
    <w:rsid w:val="00485CFC"/>
    <w:rsid w:val="00486786"/>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1641"/>
    <w:rsid w:val="004A16CF"/>
    <w:rsid w:val="004A1E93"/>
    <w:rsid w:val="004A3065"/>
    <w:rsid w:val="004A3D0E"/>
    <w:rsid w:val="004A4A3F"/>
    <w:rsid w:val="004A5246"/>
    <w:rsid w:val="004B0B8C"/>
    <w:rsid w:val="004B1378"/>
    <w:rsid w:val="004B1BCF"/>
    <w:rsid w:val="004B2F8A"/>
    <w:rsid w:val="004B36D1"/>
    <w:rsid w:val="004B38D0"/>
    <w:rsid w:val="004B3986"/>
    <w:rsid w:val="004B4220"/>
    <w:rsid w:val="004B51B2"/>
    <w:rsid w:val="004B64B6"/>
    <w:rsid w:val="004C0758"/>
    <w:rsid w:val="004C0AFF"/>
    <w:rsid w:val="004C1D3A"/>
    <w:rsid w:val="004C22C8"/>
    <w:rsid w:val="004C33DF"/>
    <w:rsid w:val="004C3A4F"/>
    <w:rsid w:val="004C4357"/>
    <w:rsid w:val="004C53AB"/>
    <w:rsid w:val="004C541F"/>
    <w:rsid w:val="004D23D7"/>
    <w:rsid w:val="004D4FB7"/>
    <w:rsid w:val="004D644F"/>
    <w:rsid w:val="004D6718"/>
    <w:rsid w:val="004D6C06"/>
    <w:rsid w:val="004D7010"/>
    <w:rsid w:val="004D7698"/>
    <w:rsid w:val="004D78C0"/>
    <w:rsid w:val="004E0215"/>
    <w:rsid w:val="004E10C9"/>
    <w:rsid w:val="004E266B"/>
    <w:rsid w:val="004E2BD2"/>
    <w:rsid w:val="004E389D"/>
    <w:rsid w:val="004E4542"/>
    <w:rsid w:val="004E4F06"/>
    <w:rsid w:val="004E6591"/>
    <w:rsid w:val="004E691F"/>
    <w:rsid w:val="004E69CB"/>
    <w:rsid w:val="004E6EAA"/>
    <w:rsid w:val="004F0A65"/>
    <w:rsid w:val="004F1A12"/>
    <w:rsid w:val="004F1CD6"/>
    <w:rsid w:val="004F1F72"/>
    <w:rsid w:val="004F2FB6"/>
    <w:rsid w:val="004F3BDB"/>
    <w:rsid w:val="004F3C51"/>
    <w:rsid w:val="004F3F15"/>
    <w:rsid w:val="004F5245"/>
    <w:rsid w:val="004F7DCE"/>
    <w:rsid w:val="00503951"/>
    <w:rsid w:val="005046EB"/>
    <w:rsid w:val="0050501F"/>
    <w:rsid w:val="005050FB"/>
    <w:rsid w:val="0050685B"/>
    <w:rsid w:val="0050699C"/>
    <w:rsid w:val="0050769E"/>
    <w:rsid w:val="005112A6"/>
    <w:rsid w:val="00515401"/>
    <w:rsid w:val="00515D50"/>
    <w:rsid w:val="0051772A"/>
    <w:rsid w:val="00517DA6"/>
    <w:rsid w:val="00520295"/>
    <w:rsid w:val="00520B8C"/>
    <w:rsid w:val="0052231D"/>
    <w:rsid w:val="00523503"/>
    <w:rsid w:val="0052420B"/>
    <w:rsid w:val="00524377"/>
    <w:rsid w:val="0052598A"/>
    <w:rsid w:val="0052723A"/>
    <w:rsid w:val="00530A44"/>
    <w:rsid w:val="00530D74"/>
    <w:rsid w:val="0053375D"/>
    <w:rsid w:val="0053579D"/>
    <w:rsid w:val="00535D08"/>
    <w:rsid w:val="00536919"/>
    <w:rsid w:val="00536954"/>
    <w:rsid w:val="005376E0"/>
    <w:rsid w:val="005402FE"/>
    <w:rsid w:val="00541A92"/>
    <w:rsid w:val="00543C0E"/>
    <w:rsid w:val="005440D8"/>
    <w:rsid w:val="00544C81"/>
    <w:rsid w:val="005458B6"/>
    <w:rsid w:val="00545B02"/>
    <w:rsid w:val="00547579"/>
    <w:rsid w:val="00551208"/>
    <w:rsid w:val="00551BFD"/>
    <w:rsid w:val="005521A9"/>
    <w:rsid w:val="00552B21"/>
    <w:rsid w:val="00552DAA"/>
    <w:rsid w:val="005530D4"/>
    <w:rsid w:val="005565A2"/>
    <w:rsid w:val="00557D20"/>
    <w:rsid w:val="00560A7E"/>
    <w:rsid w:val="00560AE4"/>
    <w:rsid w:val="00561A1E"/>
    <w:rsid w:val="00562F06"/>
    <w:rsid w:val="005642E9"/>
    <w:rsid w:val="00564883"/>
    <w:rsid w:val="00564F52"/>
    <w:rsid w:val="00567ADD"/>
    <w:rsid w:val="00570400"/>
    <w:rsid w:val="00571484"/>
    <w:rsid w:val="00572DF1"/>
    <w:rsid w:val="005733CF"/>
    <w:rsid w:val="0057452F"/>
    <w:rsid w:val="0057558A"/>
    <w:rsid w:val="005773B9"/>
    <w:rsid w:val="00577FAB"/>
    <w:rsid w:val="005816A8"/>
    <w:rsid w:val="00581D1C"/>
    <w:rsid w:val="005836F8"/>
    <w:rsid w:val="0058374E"/>
    <w:rsid w:val="005839D5"/>
    <w:rsid w:val="0058460C"/>
    <w:rsid w:val="00585ACC"/>
    <w:rsid w:val="0058797C"/>
    <w:rsid w:val="00587B57"/>
    <w:rsid w:val="00590231"/>
    <w:rsid w:val="00591785"/>
    <w:rsid w:val="00592607"/>
    <w:rsid w:val="00592733"/>
    <w:rsid w:val="00594B2D"/>
    <w:rsid w:val="00594F8A"/>
    <w:rsid w:val="00594F91"/>
    <w:rsid w:val="0059728F"/>
    <w:rsid w:val="00597443"/>
    <w:rsid w:val="005A0C04"/>
    <w:rsid w:val="005A1109"/>
    <w:rsid w:val="005A13BA"/>
    <w:rsid w:val="005A1B4B"/>
    <w:rsid w:val="005A220D"/>
    <w:rsid w:val="005A39B3"/>
    <w:rsid w:val="005A4F21"/>
    <w:rsid w:val="005A5F1F"/>
    <w:rsid w:val="005B28E2"/>
    <w:rsid w:val="005B58E5"/>
    <w:rsid w:val="005B623B"/>
    <w:rsid w:val="005B62F0"/>
    <w:rsid w:val="005C07C1"/>
    <w:rsid w:val="005C0BE5"/>
    <w:rsid w:val="005C0DAB"/>
    <w:rsid w:val="005C112A"/>
    <w:rsid w:val="005C2A51"/>
    <w:rsid w:val="005C4895"/>
    <w:rsid w:val="005C569F"/>
    <w:rsid w:val="005C5948"/>
    <w:rsid w:val="005C5B72"/>
    <w:rsid w:val="005C7237"/>
    <w:rsid w:val="005C7338"/>
    <w:rsid w:val="005C7937"/>
    <w:rsid w:val="005C79B3"/>
    <w:rsid w:val="005D0AFD"/>
    <w:rsid w:val="005D1237"/>
    <w:rsid w:val="005D25A1"/>
    <w:rsid w:val="005D4015"/>
    <w:rsid w:val="005D5144"/>
    <w:rsid w:val="005D533E"/>
    <w:rsid w:val="005D5B9F"/>
    <w:rsid w:val="005D5E3E"/>
    <w:rsid w:val="005D6C89"/>
    <w:rsid w:val="005D7588"/>
    <w:rsid w:val="005E0378"/>
    <w:rsid w:val="005E0739"/>
    <w:rsid w:val="005E09E9"/>
    <w:rsid w:val="005E3F51"/>
    <w:rsid w:val="005E5691"/>
    <w:rsid w:val="005E6318"/>
    <w:rsid w:val="005E6642"/>
    <w:rsid w:val="005E6747"/>
    <w:rsid w:val="005E6A59"/>
    <w:rsid w:val="005F1017"/>
    <w:rsid w:val="005F15EA"/>
    <w:rsid w:val="005F2316"/>
    <w:rsid w:val="005F288B"/>
    <w:rsid w:val="005F2EFC"/>
    <w:rsid w:val="005F3573"/>
    <w:rsid w:val="005F3727"/>
    <w:rsid w:val="005F4515"/>
    <w:rsid w:val="005F5632"/>
    <w:rsid w:val="005F5F15"/>
    <w:rsid w:val="005F60ED"/>
    <w:rsid w:val="005F69B6"/>
    <w:rsid w:val="005F6EAF"/>
    <w:rsid w:val="00601296"/>
    <w:rsid w:val="006012AF"/>
    <w:rsid w:val="006016D9"/>
    <w:rsid w:val="00601A28"/>
    <w:rsid w:val="00602292"/>
    <w:rsid w:val="00602D01"/>
    <w:rsid w:val="00602DE0"/>
    <w:rsid w:val="006031C8"/>
    <w:rsid w:val="00604F2D"/>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242F"/>
    <w:rsid w:val="00633464"/>
    <w:rsid w:val="00633A74"/>
    <w:rsid w:val="0063403B"/>
    <w:rsid w:val="00634635"/>
    <w:rsid w:val="006347C5"/>
    <w:rsid w:val="006348DE"/>
    <w:rsid w:val="006353E4"/>
    <w:rsid w:val="00635F07"/>
    <w:rsid w:val="00635F67"/>
    <w:rsid w:val="0063619D"/>
    <w:rsid w:val="00636411"/>
    <w:rsid w:val="006365BA"/>
    <w:rsid w:val="00636B58"/>
    <w:rsid w:val="00640AF6"/>
    <w:rsid w:val="00640E98"/>
    <w:rsid w:val="00641DAC"/>
    <w:rsid w:val="00642239"/>
    <w:rsid w:val="006428EE"/>
    <w:rsid w:val="00642C2A"/>
    <w:rsid w:val="00642F98"/>
    <w:rsid w:val="006434AB"/>
    <w:rsid w:val="006439E5"/>
    <w:rsid w:val="00644625"/>
    <w:rsid w:val="0064469B"/>
    <w:rsid w:val="00645C1A"/>
    <w:rsid w:val="00646AB3"/>
    <w:rsid w:val="006509A7"/>
    <w:rsid w:val="00651389"/>
    <w:rsid w:val="006524CE"/>
    <w:rsid w:val="00652FE1"/>
    <w:rsid w:val="00655D4E"/>
    <w:rsid w:val="00657564"/>
    <w:rsid w:val="006576A5"/>
    <w:rsid w:val="00657D22"/>
    <w:rsid w:val="00660726"/>
    <w:rsid w:val="006609E6"/>
    <w:rsid w:val="00660E24"/>
    <w:rsid w:val="00660E70"/>
    <w:rsid w:val="00660F37"/>
    <w:rsid w:val="00660F98"/>
    <w:rsid w:val="0066108E"/>
    <w:rsid w:val="00661E0A"/>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5284"/>
    <w:rsid w:val="00675D92"/>
    <w:rsid w:val="00676132"/>
    <w:rsid w:val="0067683A"/>
    <w:rsid w:val="006774B9"/>
    <w:rsid w:val="00677926"/>
    <w:rsid w:val="00677AAA"/>
    <w:rsid w:val="00680E6C"/>
    <w:rsid w:val="0068197C"/>
    <w:rsid w:val="0068330A"/>
    <w:rsid w:val="00683B90"/>
    <w:rsid w:val="006846A8"/>
    <w:rsid w:val="00684729"/>
    <w:rsid w:val="0068523F"/>
    <w:rsid w:val="00690701"/>
    <w:rsid w:val="00690F5F"/>
    <w:rsid w:val="00692541"/>
    <w:rsid w:val="00692CB9"/>
    <w:rsid w:val="00693DC2"/>
    <w:rsid w:val="0069431F"/>
    <w:rsid w:val="006949AD"/>
    <w:rsid w:val="00696AC0"/>
    <w:rsid w:val="00697200"/>
    <w:rsid w:val="00697C6A"/>
    <w:rsid w:val="006A08DC"/>
    <w:rsid w:val="006A1EF6"/>
    <w:rsid w:val="006A2B11"/>
    <w:rsid w:val="006A2CBC"/>
    <w:rsid w:val="006A3163"/>
    <w:rsid w:val="006A558A"/>
    <w:rsid w:val="006A64E2"/>
    <w:rsid w:val="006A64E6"/>
    <w:rsid w:val="006A6B73"/>
    <w:rsid w:val="006A6E0D"/>
    <w:rsid w:val="006A7ADA"/>
    <w:rsid w:val="006B056B"/>
    <w:rsid w:val="006B094D"/>
    <w:rsid w:val="006B1825"/>
    <w:rsid w:val="006B1E13"/>
    <w:rsid w:val="006B28FF"/>
    <w:rsid w:val="006B3383"/>
    <w:rsid w:val="006B3AA8"/>
    <w:rsid w:val="006B4292"/>
    <w:rsid w:val="006B478D"/>
    <w:rsid w:val="006B5880"/>
    <w:rsid w:val="006B594D"/>
    <w:rsid w:val="006B5BBD"/>
    <w:rsid w:val="006B77D0"/>
    <w:rsid w:val="006C01A7"/>
    <w:rsid w:val="006C02FF"/>
    <w:rsid w:val="006C1C02"/>
    <w:rsid w:val="006C344B"/>
    <w:rsid w:val="006C4BA2"/>
    <w:rsid w:val="006C582A"/>
    <w:rsid w:val="006C606D"/>
    <w:rsid w:val="006C6B3D"/>
    <w:rsid w:val="006C72D7"/>
    <w:rsid w:val="006C7368"/>
    <w:rsid w:val="006C7EC6"/>
    <w:rsid w:val="006D13D5"/>
    <w:rsid w:val="006D2045"/>
    <w:rsid w:val="006D295A"/>
    <w:rsid w:val="006D3892"/>
    <w:rsid w:val="006D3BA6"/>
    <w:rsid w:val="006D3E04"/>
    <w:rsid w:val="006D4CAA"/>
    <w:rsid w:val="006D563D"/>
    <w:rsid w:val="006D5D24"/>
    <w:rsid w:val="006D5FA7"/>
    <w:rsid w:val="006D62E3"/>
    <w:rsid w:val="006D6533"/>
    <w:rsid w:val="006D6826"/>
    <w:rsid w:val="006D6AED"/>
    <w:rsid w:val="006D7A6C"/>
    <w:rsid w:val="006E0649"/>
    <w:rsid w:val="006E06D4"/>
    <w:rsid w:val="006E0D14"/>
    <w:rsid w:val="006E149D"/>
    <w:rsid w:val="006E187A"/>
    <w:rsid w:val="006E1C1F"/>
    <w:rsid w:val="006E28EC"/>
    <w:rsid w:val="006E2D19"/>
    <w:rsid w:val="006E3595"/>
    <w:rsid w:val="006E40EE"/>
    <w:rsid w:val="006E43E7"/>
    <w:rsid w:val="006E5EF9"/>
    <w:rsid w:val="006E6136"/>
    <w:rsid w:val="006E6ABC"/>
    <w:rsid w:val="006E6C6D"/>
    <w:rsid w:val="006E6CD9"/>
    <w:rsid w:val="006E6E5D"/>
    <w:rsid w:val="006F030E"/>
    <w:rsid w:val="006F1D0F"/>
    <w:rsid w:val="006F2E58"/>
    <w:rsid w:val="006F3DC5"/>
    <w:rsid w:val="006F3F44"/>
    <w:rsid w:val="006F414D"/>
    <w:rsid w:val="006F54B5"/>
    <w:rsid w:val="006F61D7"/>
    <w:rsid w:val="006F6BE5"/>
    <w:rsid w:val="006F6D5D"/>
    <w:rsid w:val="006F7369"/>
    <w:rsid w:val="0070009D"/>
    <w:rsid w:val="0070052F"/>
    <w:rsid w:val="0070113C"/>
    <w:rsid w:val="00701F4E"/>
    <w:rsid w:val="00702C10"/>
    <w:rsid w:val="00705216"/>
    <w:rsid w:val="00705B1B"/>
    <w:rsid w:val="00705B2E"/>
    <w:rsid w:val="00705C3A"/>
    <w:rsid w:val="0070705D"/>
    <w:rsid w:val="007109EE"/>
    <w:rsid w:val="00711F5A"/>
    <w:rsid w:val="00712E81"/>
    <w:rsid w:val="00713134"/>
    <w:rsid w:val="00713B25"/>
    <w:rsid w:val="0071404B"/>
    <w:rsid w:val="00714C8A"/>
    <w:rsid w:val="007151E4"/>
    <w:rsid w:val="0071584B"/>
    <w:rsid w:val="00715DE4"/>
    <w:rsid w:val="00717681"/>
    <w:rsid w:val="0072175F"/>
    <w:rsid w:val="00722741"/>
    <w:rsid w:val="007227FB"/>
    <w:rsid w:val="00722BFC"/>
    <w:rsid w:val="00724247"/>
    <w:rsid w:val="00724E55"/>
    <w:rsid w:val="0072520C"/>
    <w:rsid w:val="00725304"/>
    <w:rsid w:val="0072533F"/>
    <w:rsid w:val="00725796"/>
    <w:rsid w:val="00727471"/>
    <w:rsid w:val="00727ACB"/>
    <w:rsid w:val="007303D9"/>
    <w:rsid w:val="00730CE4"/>
    <w:rsid w:val="00731BB3"/>
    <w:rsid w:val="00733A91"/>
    <w:rsid w:val="00733C47"/>
    <w:rsid w:val="00734E96"/>
    <w:rsid w:val="00735A85"/>
    <w:rsid w:val="00735CB6"/>
    <w:rsid w:val="00736A99"/>
    <w:rsid w:val="00736CEA"/>
    <w:rsid w:val="00737005"/>
    <w:rsid w:val="00737600"/>
    <w:rsid w:val="007403CD"/>
    <w:rsid w:val="007407CF"/>
    <w:rsid w:val="00741EDE"/>
    <w:rsid w:val="007433FC"/>
    <w:rsid w:val="007434B6"/>
    <w:rsid w:val="00743566"/>
    <w:rsid w:val="007449B9"/>
    <w:rsid w:val="0074533F"/>
    <w:rsid w:val="00750E1F"/>
    <w:rsid w:val="0075115C"/>
    <w:rsid w:val="007512B3"/>
    <w:rsid w:val="00753BF0"/>
    <w:rsid w:val="0075456C"/>
    <w:rsid w:val="00754772"/>
    <w:rsid w:val="0075488D"/>
    <w:rsid w:val="007548E1"/>
    <w:rsid w:val="00754913"/>
    <w:rsid w:val="007556D7"/>
    <w:rsid w:val="00756A09"/>
    <w:rsid w:val="00757121"/>
    <w:rsid w:val="00757F4E"/>
    <w:rsid w:val="00760171"/>
    <w:rsid w:val="007601D9"/>
    <w:rsid w:val="00760F38"/>
    <w:rsid w:val="00761CAF"/>
    <w:rsid w:val="00761FCF"/>
    <w:rsid w:val="0076348F"/>
    <w:rsid w:val="0076388E"/>
    <w:rsid w:val="0076421D"/>
    <w:rsid w:val="00765B3E"/>
    <w:rsid w:val="00766A89"/>
    <w:rsid w:val="00770905"/>
    <w:rsid w:val="00771188"/>
    <w:rsid w:val="00771873"/>
    <w:rsid w:val="00771F14"/>
    <w:rsid w:val="007726C2"/>
    <w:rsid w:val="00773189"/>
    <w:rsid w:val="00773D7D"/>
    <w:rsid w:val="007752D1"/>
    <w:rsid w:val="00776371"/>
    <w:rsid w:val="00776A5A"/>
    <w:rsid w:val="0077760E"/>
    <w:rsid w:val="00777798"/>
    <w:rsid w:val="0078015B"/>
    <w:rsid w:val="00781068"/>
    <w:rsid w:val="0078165F"/>
    <w:rsid w:val="00781865"/>
    <w:rsid w:val="00781D7A"/>
    <w:rsid w:val="00783FFD"/>
    <w:rsid w:val="0078448A"/>
    <w:rsid w:val="00784E0C"/>
    <w:rsid w:val="00784EC3"/>
    <w:rsid w:val="00785F5A"/>
    <w:rsid w:val="00786353"/>
    <w:rsid w:val="00786D73"/>
    <w:rsid w:val="00787AA1"/>
    <w:rsid w:val="00790AE5"/>
    <w:rsid w:val="00791146"/>
    <w:rsid w:val="00792364"/>
    <w:rsid w:val="00792CD6"/>
    <w:rsid w:val="007932F4"/>
    <w:rsid w:val="00794284"/>
    <w:rsid w:val="007969CD"/>
    <w:rsid w:val="0079708C"/>
    <w:rsid w:val="00797D7C"/>
    <w:rsid w:val="00797FF7"/>
    <w:rsid w:val="007A0C52"/>
    <w:rsid w:val="007A1654"/>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A83"/>
    <w:rsid w:val="007C0F17"/>
    <w:rsid w:val="007C1256"/>
    <w:rsid w:val="007C1C6C"/>
    <w:rsid w:val="007C2470"/>
    <w:rsid w:val="007C262C"/>
    <w:rsid w:val="007C2FA4"/>
    <w:rsid w:val="007C376C"/>
    <w:rsid w:val="007C3CA0"/>
    <w:rsid w:val="007C407E"/>
    <w:rsid w:val="007C52A2"/>
    <w:rsid w:val="007C64FB"/>
    <w:rsid w:val="007C6E64"/>
    <w:rsid w:val="007D06D9"/>
    <w:rsid w:val="007D0B49"/>
    <w:rsid w:val="007D0FDC"/>
    <w:rsid w:val="007D181A"/>
    <w:rsid w:val="007D2A23"/>
    <w:rsid w:val="007D2D80"/>
    <w:rsid w:val="007D31EB"/>
    <w:rsid w:val="007D3B3F"/>
    <w:rsid w:val="007D3E36"/>
    <w:rsid w:val="007D4694"/>
    <w:rsid w:val="007D5418"/>
    <w:rsid w:val="007D6B4E"/>
    <w:rsid w:val="007D7744"/>
    <w:rsid w:val="007D7866"/>
    <w:rsid w:val="007E03C7"/>
    <w:rsid w:val="007E0D39"/>
    <w:rsid w:val="007E12A3"/>
    <w:rsid w:val="007E2F4B"/>
    <w:rsid w:val="007E2FC4"/>
    <w:rsid w:val="007E3099"/>
    <w:rsid w:val="007E53BE"/>
    <w:rsid w:val="007E5926"/>
    <w:rsid w:val="007E595A"/>
    <w:rsid w:val="007E5A44"/>
    <w:rsid w:val="007E7025"/>
    <w:rsid w:val="007E72F6"/>
    <w:rsid w:val="007E755E"/>
    <w:rsid w:val="007E75A1"/>
    <w:rsid w:val="007F091F"/>
    <w:rsid w:val="007F11D6"/>
    <w:rsid w:val="007F1260"/>
    <w:rsid w:val="007F26C7"/>
    <w:rsid w:val="007F2721"/>
    <w:rsid w:val="007F2BAB"/>
    <w:rsid w:val="007F41FD"/>
    <w:rsid w:val="007F4A38"/>
    <w:rsid w:val="007F5739"/>
    <w:rsid w:val="007F5775"/>
    <w:rsid w:val="007F5A26"/>
    <w:rsid w:val="007F6F58"/>
    <w:rsid w:val="007F700F"/>
    <w:rsid w:val="007F76AC"/>
    <w:rsid w:val="007F7BEF"/>
    <w:rsid w:val="007F7EF7"/>
    <w:rsid w:val="008016F9"/>
    <w:rsid w:val="00801B91"/>
    <w:rsid w:val="00801F7F"/>
    <w:rsid w:val="00804023"/>
    <w:rsid w:val="00804F44"/>
    <w:rsid w:val="00805330"/>
    <w:rsid w:val="00805C9E"/>
    <w:rsid w:val="008060EB"/>
    <w:rsid w:val="008100D4"/>
    <w:rsid w:val="00810A48"/>
    <w:rsid w:val="008114BD"/>
    <w:rsid w:val="00812B2E"/>
    <w:rsid w:val="00813AA1"/>
    <w:rsid w:val="00814653"/>
    <w:rsid w:val="0081477C"/>
    <w:rsid w:val="00815776"/>
    <w:rsid w:val="008165D1"/>
    <w:rsid w:val="00816AD2"/>
    <w:rsid w:val="00820378"/>
    <w:rsid w:val="008204E3"/>
    <w:rsid w:val="00823ED2"/>
    <w:rsid w:val="0082405C"/>
    <w:rsid w:val="00824F3B"/>
    <w:rsid w:val="0082672B"/>
    <w:rsid w:val="008273DC"/>
    <w:rsid w:val="00827F1B"/>
    <w:rsid w:val="00830DF1"/>
    <w:rsid w:val="00831AC7"/>
    <w:rsid w:val="00832AD3"/>
    <w:rsid w:val="00832E24"/>
    <w:rsid w:val="00834145"/>
    <w:rsid w:val="008348CA"/>
    <w:rsid w:val="00835120"/>
    <w:rsid w:val="008357E2"/>
    <w:rsid w:val="00835D19"/>
    <w:rsid w:val="00840849"/>
    <w:rsid w:val="00842108"/>
    <w:rsid w:val="0084272F"/>
    <w:rsid w:val="00843A82"/>
    <w:rsid w:val="00843DAB"/>
    <w:rsid w:val="00844CB5"/>
    <w:rsid w:val="0084578E"/>
    <w:rsid w:val="00845BB9"/>
    <w:rsid w:val="00845F97"/>
    <w:rsid w:val="0084759F"/>
    <w:rsid w:val="00851AA6"/>
    <w:rsid w:val="00852512"/>
    <w:rsid w:val="008528B4"/>
    <w:rsid w:val="0085375B"/>
    <w:rsid w:val="008540F2"/>
    <w:rsid w:val="00854AF1"/>
    <w:rsid w:val="00855CCE"/>
    <w:rsid w:val="00856984"/>
    <w:rsid w:val="008608FE"/>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5BE5"/>
    <w:rsid w:val="00875F6E"/>
    <w:rsid w:val="00876809"/>
    <w:rsid w:val="00877C42"/>
    <w:rsid w:val="00881062"/>
    <w:rsid w:val="0088211D"/>
    <w:rsid w:val="00882AB5"/>
    <w:rsid w:val="00882F49"/>
    <w:rsid w:val="0088523E"/>
    <w:rsid w:val="00885B40"/>
    <w:rsid w:val="00885DA4"/>
    <w:rsid w:val="00886905"/>
    <w:rsid w:val="00891BD2"/>
    <w:rsid w:val="008921FF"/>
    <w:rsid w:val="00893959"/>
    <w:rsid w:val="00894DBA"/>
    <w:rsid w:val="00894DDE"/>
    <w:rsid w:val="00894FAC"/>
    <w:rsid w:val="008953C0"/>
    <w:rsid w:val="00895485"/>
    <w:rsid w:val="00895F30"/>
    <w:rsid w:val="00895FFC"/>
    <w:rsid w:val="00896384"/>
    <w:rsid w:val="00896FF9"/>
    <w:rsid w:val="00897327"/>
    <w:rsid w:val="008A1C73"/>
    <w:rsid w:val="008A20B1"/>
    <w:rsid w:val="008A2E58"/>
    <w:rsid w:val="008A55B4"/>
    <w:rsid w:val="008A6B0E"/>
    <w:rsid w:val="008A70B9"/>
    <w:rsid w:val="008A7730"/>
    <w:rsid w:val="008A7888"/>
    <w:rsid w:val="008B075E"/>
    <w:rsid w:val="008B1AE5"/>
    <w:rsid w:val="008B2B8C"/>
    <w:rsid w:val="008B336E"/>
    <w:rsid w:val="008B350B"/>
    <w:rsid w:val="008B5313"/>
    <w:rsid w:val="008B7084"/>
    <w:rsid w:val="008B76BD"/>
    <w:rsid w:val="008C004E"/>
    <w:rsid w:val="008C00BE"/>
    <w:rsid w:val="008C04D5"/>
    <w:rsid w:val="008C235C"/>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AE0"/>
    <w:rsid w:val="008D2F8D"/>
    <w:rsid w:val="008D51EF"/>
    <w:rsid w:val="008D5DD5"/>
    <w:rsid w:val="008D66BC"/>
    <w:rsid w:val="008D69D7"/>
    <w:rsid w:val="008E160C"/>
    <w:rsid w:val="008E2076"/>
    <w:rsid w:val="008E2D80"/>
    <w:rsid w:val="008E3060"/>
    <w:rsid w:val="008E4038"/>
    <w:rsid w:val="008E431D"/>
    <w:rsid w:val="008E439B"/>
    <w:rsid w:val="008E4437"/>
    <w:rsid w:val="008E4A68"/>
    <w:rsid w:val="008E6B42"/>
    <w:rsid w:val="008E6F34"/>
    <w:rsid w:val="008E71EF"/>
    <w:rsid w:val="008E72B2"/>
    <w:rsid w:val="008F033E"/>
    <w:rsid w:val="008F1163"/>
    <w:rsid w:val="008F12EF"/>
    <w:rsid w:val="008F14C7"/>
    <w:rsid w:val="008F1E52"/>
    <w:rsid w:val="008F253B"/>
    <w:rsid w:val="008F6270"/>
    <w:rsid w:val="008F6A14"/>
    <w:rsid w:val="008F6A86"/>
    <w:rsid w:val="009008C6"/>
    <w:rsid w:val="00901153"/>
    <w:rsid w:val="009023A7"/>
    <w:rsid w:val="00902880"/>
    <w:rsid w:val="00902EA4"/>
    <w:rsid w:val="009031A9"/>
    <w:rsid w:val="0090421E"/>
    <w:rsid w:val="009046CF"/>
    <w:rsid w:val="00910CA5"/>
    <w:rsid w:val="00910F03"/>
    <w:rsid w:val="00913662"/>
    <w:rsid w:val="00915A6A"/>
    <w:rsid w:val="009175E9"/>
    <w:rsid w:val="00917C79"/>
    <w:rsid w:val="009229B7"/>
    <w:rsid w:val="00922CA4"/>
    <w:rsid w:val="00922CB1"/>
    <w:rsid w:val="0092319A"/>
    <w:rsid w:val="0092447A"/>
    <w:rsid w:val="009265C4"/>
    <w:rsid w:val="0093001F"/>
    <w:rsid w:val="00930636"/>
    <w:rsid w:val="00931302"/>
    <w:rsid w:val="00931ED3"/>
    <w:rsid w:val="00935475"/>
    <w:rsid w:val="00936868"/>
    <w:rsid w:val="00940E58"/>
    <w:rsid w:val="009436FF"/>
    <w:rsid w:val="009438EE"/>
    <w:rsid w:val="00944622"/>
    <w:rsid w:val="009449EB"/>
    <w:rsid w:val="00945348"/>
    <w:rsid w:val="009457BC"/>
    <w:rsid w:val="00945A13"/>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5B5C"/>
    <w:rsid w:val="00966331"/>
    <w:rsid w:val="00967436"/>
    <w:rsid w:val="009703AB"/>
    <w:rsid w:val="009718AE"/>
    <w:rsid w:val="00971C76"/>
    <w:rsid w:val="009739D3"/>
    <w:rsid w:val="00976746"/>
    <w:rsid w:val="009767CC"/>
    <w:rsid w:val="009775FB"/>
    <w:rsid w:val="00980DEC"/>
    <w:rsid w:val="00982B07"/>
    <w:rsid w:val="0098320C"/>
    <w:rsid w:val="00983AAD"/>
    <w:rsid w:val="00983CF3"/>
    <w:rsid w:val="0098401E"/>
    <w:rsid w:val="009845FD"/>
    <w:rsid w:val="00984603"/>
    <w:rsid w:val="00984925"/>
    <w:rsid w:val="00984A53"/>
    <w:rsid w:val="00985759"/>
    <w:rsid w:val="00985DBC"/>
    <w:rsid w:val="00985FF3"/>
    <w:rsid w:val="00986021"/>
    <w:rsid w:val="009868B6"/>
    <w:rsid w:val="00987B8E"/>
    <w:rsid w:val="00990BC7"/>
    <w:rsid w:val="00991901"/>
    <w:rsid w:val="0099247A"/>
    <w:rsid w:val="0099249B"/>
    <w:rsid w:val="00992711"/>
    <w:rsid w:val="00992DC9"/>
    <w:rsid w:val="009935B2"/>
    <w:rsid w:val="009938B0"/>
    <w:rsid w:val="00996135"/>
    <w:rsid w:val="00996498"/>
    <w:rsid w:val="00996BE2"/>
    <w:rsid w:val="009A054A"/>
    <w:rsid w:val="009A12F6"/>
    <w:rsid w:val="009A2A99"/>
    <w:rsid w:val="009A2FA5"/>
    <w:rsid w:val="009A38BF"/>
    <w:rsid w:val="009A3E07"/>
    <w:rsid w:val="009A4914"/>
    <w:rsid w:val="009A592A"/>
    <w:rsid w:val="009A5EA4"/>
    <w:rsid w:val="009A61F6"/>
    <w:rsid w:val="009A6D45"/>
    <w:rsid w:val="009B0028"/>
    <w:rsid w:val="009B006A"/>
    <w:rsid w:val="009B09B3"/>
    <w:rsid w:val="009B0E53"/>
    <w:rsid w:val="009B143A"/>
    <w:rsid w:val="009B2E79"/>
    <w:rsid w:val="009B3BE0"/>
    <w:rsid w:val="009B489F"/>
    <w:rsid w:val="009B4FFC"/>
    <w:rsid w:val="009B5506"/>
    <w:rsid w:val="009B5BD9"/>
    <w:rsid w:val="009B5EE2"/>
    <w:rsid w:val="009B66FF"/>
    <w:rsid w:val="009B6CCA"/>
    <w:rsid w:val="009B7C1D"/>
    <w:rsid w:val="009C012F"/>
    <w:rsid w:val="009C0708"/>
    <w:rsid w:val="009C084D"/>
    <w:rsid w:val="009C0AA2"/>
    <w:rsid w:val="009C18B0"/>
    <w:rsid w:val="009C2071"/>
    <w:rsid w:val="009C2D78"/>
    <w:rsid w:val="009C4131"/>
    <w:rsid w:val="009C4F48"/>
    <w:rsid w:val="009C5E24"/>
    <w:rsid w:val="009C5E3E"/>
    <w:rsid w:val="009C7308"/>
    <w:rsid w:val="009D01A5"/>
    <w:rsid w:val="009D07B9"/>
    <w:rsid w:val="009D0A5A"/>
    <w:rsid w:val="009D1069"/>
    <w:rsid w:val="009D1DA8"/>
    <w:rsid w:val="009D2470"/>
    <w:rsid w:val="009D2BF2"/>
    <w:rsid w:val="009D544A"/>
    <w:rsid w:val="009E101E"/>
    <w:rsid w:val="009E1033"/>
    <w:rsid w:val="009E351E"/>
    <w:rsid w:val="009E3554"/>
    <w:rsid w:val="009E5093"/>
    <w:rsid w:val="009E5485"/>
    <w:rsid w:val="009F0C1C"/>
    <w:rsid w:val="009F105F"/>
    <w:rsid w:val="009F387E"/>
    <w:rsid w:val="009F3914"/>
    <w:rsid w:val="009F77C8"/>
    <w:rsid w:val="00A00D5E"/>
    <w:rsid w:val="00A013D1"/>
    <w:rsid w:val="00A017F0"/>
    <w:rsid w:val="00A028A9"/>
    <w:rsid w:val="00A04F2C"/>
    <w:rsid w:val="00A0740C"/>
    <w:rsid w:val="00A07720"/>
    <w:rsid w:val="00A105F4"/>
    <w:rsid w:val="00A1072E"/>
    <w:rsid w:val="00A109AE"/>
    <w:rsid w:val="00A1100C"/>
    <w:rsid w:val="00A11917"/>
    <w:rsid w:val="00A11B08"/>
    <w:rsid w:val="00A13285"/>
    <w:rsid w:val="00A13E7E"/>
    <w:rsid w:val="00A14A62"/>
    <w:rsid w:val="00A15139"/>
    <w:rsid w:val="00A15850"/>
    <w:rsid w:val="00A159AF"/>
    <w:rsid w:val="00A15BC1"/>
    <w:rsid w:val="00A164F7"/>
    <w:rsid w:val="00A16736"/>
    <w:rsid w:val="00A174DF"/>
    <w:rsid w:val="00A20169"/>
    <w:rsid w:val="00A20867"/>
    <w:rsid w:val="00A21471"/>
    <w:rsid w:val="00A22DE1"/>
    <w:rsid w:val="00A24A78"/>
    <w:rsid w:val="00A25A5C"/>
    <w:rsid w:val="00A25F4E"/>
    <w:rsid w:val="00A26462"/>
    <w:rsid w:val="00A3015F"/>
    <w:rsid w:val="00A312FF"/>
    <w:rsid w:val="00A31333"/>
    <w:rsid w:val="00A31DA8"/>
    <w:rsid w:val="00A325A6"/>
    <w:rsid w:val="00A33230"/>
    <w:rsid w:val="00A33880"/>
    <w:rsid w:val="00A346A0"/>
    <w:rsid w:val="00A353F2"/>
    <w:rsid w:val="00A35B23"/>
    <w:rsid w:val="00A36FA7"/>
    <w:rsid w:val="00A3717C"/>
    <w:rsid w:val="00A3721B"/>
    <w:rsid w:val="00A41398"/>
    <w:rsid w:val="00A4149E"/>
    <w:rsid w:val="00A42510"/>
    <w:rsid w:val="00A42E66"/>
    <w:rsid w:val="00A437C8"/>
    <w:rsid w:val="00A44732"/>
    <w:rsid w:val="00A447E2"/>
    <w:rsid w:val="00A45A5E"/>
    <w:rsid w:val="00A45F96"/>
    <w:rsid w:val="00A465BD"/>
    <w:rsid w:val="00A47B38"/>
    <w:rsid w:val="00A50423"/>
    <w:rsid w:val="00A51D19"/>
    <w:rsid w:val="00A51D3E"/>
    <w:rsid w:val="00A525A5"/>
    <w:rsid w:val="00A52D8D"/>
    <w:rsid w:val="00A53012"/>
    <w:rsid w:val="00A54344"/>
    <w:rsid w:val="00A55700"/>
    <w:rsid w:val="00A56051"/>
    <w:rsid w:val="00A5615C"/>
    <w:rsid w:val="00A56B51"/>
    <w:rsid w:val="00A60CFC"/>
    <w:rsid w:val="00A60E09"/>
    <w:rsid w:val="00A6149D"/>
    <w:rsid w:val="00A61F9F"/>
    <w:rsid w:val="00A62058"/>
    <w:rsid w:val="00A627A5"/>
    <w:rsid w:val="00A628B5"/>
    <w:rsid w:val="00A65266"/>
    <w:rsid w:val="00A65512"/>
    <w:rsid w:val="00A65B29"/>
    <w:rsid w:val="00A66AEE"/>
    <w:rsid w:val="00A66B15"/>
    <w:rsid w:val="00A66E67"/>
    <w:rsid w:val="00A6704F"/>
    <w:rsid w:val="00A67198"/>
    <w:rsid w:val="00A67C48"/>
    <w:rsid w:val="00A71740"/>
    <w:rsid w:val="00A72DCF"/>
    <w:rsid w:val="00A770ED"/>
    <w:rsid w:val="00A776C2"/>
    <w:rsid w:val="00A77B47"/>
    <w:rsid w:val="00A77D97"/>
    <w:rsid w:val="00A77EDC"/>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9BE"/>
    <w:rsid w:val="00AA30B1"/>
    <w:rsid w:val="00AA3547"/>
    <w:rsid w:val="00AA381B"/>
    <w:rsid w:val="00AA425E"/>
    <w:rsid w:val="00AA45D1"/>
    <w:rsid w:val="00AA49CA"/>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A1C"/>
    <w:rsid w:val="00AC2F49"/>
    <w:rsid w:val="00AC39AC"/>
    <w:rsid w:val="00AC4AAA"/>
    <w:rsid w:val="00AC4EF8"/>
    <w:rsid w:val="00AC6021"/>
    <w:rsid w:val="00AC60E1"/>
    <w:rsid w:val="00AC69D7"/>
    <w:rsid w:val="00AC6E6C"/>
    <w:rsid w:val="00AC7DD3"/>
    <w:rsid w:val="00AD275D"/>
    <w:rsid w:val="00AD2825"/>
    <w:rsid w:val="00AD6081"/>
    <w:rsid w:val="00AE05C8"/>
    <w:rsid w:val="00AE2A24"/>
    <w:rsid w:val="00AE2D0B"/>
    <w:rsid w:val="00AE391C"/>
    <w:rsid w:val="00AE4650"/>
    <w:rsid w:val="00AE56E7"/>
    <w:rsid w:val="00AE698E"/>
    <w:rsid w:val="00AF08F8"/>
    <w:rsid w:val="00AF09E7"/>
    <w:rsid w:val="00AF0AA6"/>
    <w:rsid w:val="00AF27FE"/>
    <w:rsid w:val="00AF2C35"/>
    <w:rsid w:val="00AF2F83"/>
    <w:rsid w:val="00AF3E95"/>
    <w:rsid w:val="00AF3FAD"/>
    <w:rsid w:val="00AF5933"/>
    <w:rsid w:val="00AF5FDE"/>
    <w:rsid w:val="00AF62F3"/>
    <w:rsid w:val="00AF65AC"/>
    <w:rsid w:val="00AF6B8A"/>
    <w:rsid w:val="00B0027D"/>
    <w:rsid w:val="00B0058C"/>
    <w:rsid w:val="00B01580"/>
    <w:rsid w:val="00B027FF"/>
    <w:rsid w:val="00B04279"/>
    <w:rsid w:val="00B0533E"/>
    <w:rsid w:val="00B05376"/>
    <w:rsid w:val="00B07A9C"/>
    <w:rsid w:val="00B12573"/>
    <w:rsid w:val="00B126C1"/>
    <w:rsid w:val="00B12E67"/>
    <w:rsid w:val="00B13076"/>
    <w:rsid w:val="00B131CA"/>
    <w:rsid w:val="00B13935"/>
    <w:rsid w:val="00B13A14"/>
    <w:rsid w:val="00B13FA5"/>
    <w:rsid w:val="00B147A2"/>
    <w:rsid w:val="00B14A2D"/>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1386"/>
    <w:rsid w:val="00B32201"/>
    <w:rsid w:val="00B33EA9"/>
    <w:rsid w:val="00B3555A"/>
    <w:rsid w:val="00B378B3"/>
    <w:rsid w:val="00B402A9"/>
    <w:rsid w:val="00B41A9D"/>
    <w:rsid w:val="00B4260C"/>
    <w:rsid w:val="00B4315B"/>
    <w:rsid w:val="00B43C2D"/>
    <w:rsid w:val="00B43E57"/>
    <w:rsid w:val="00B4438B"/>
    <w:rsid w:val="00B459B5"/>
    <w:rsid w:val="00B45C08"/>
    <w:rsid w:val="00B45D54"/>
    <w:rsid w:val="00B45DD6"/>
    <w:rsid w:val="00B46B23"/>
    <w:rsid w:val="00B470BC"/>
    <w:rsid w:val="00B4714F"/>
    <w:rsid w:val="00B50B85"/>
    <w:rsid w:val="00B5155C"/>
    <w:rsid w:val="00B52F19"/>
    <w:rsid w:val="00B549FD"/>
    <w:rsid w:val="00B5509D"/>
    <w:rsid w:val="00B55D64"/>
    <w:rsid w:val="00B5615D"/>
    <w:rsid w:val="00B573E4"/>
    <w:rsid w:val="00B577FF"/>
    <w:rsid w:val="00B60AF3"/>
    <w:rsid w:val="00B60F0E"/>
    <w:rsid w:val="00B60F4C"/>
    <w:rsid w:val="00B614EF"/>
    <w:rsid w:val="00B621C7"/>
    <w:rsid w:val="00B637E8"/>
    <w:rsid w:val="00B65114"/>
    <w:rsid w:val="00B65D7A"/>
    <w:rsid w:val="00B6698A"/>
    <w:rsid w:val="00B703A6"/>
    <w:rsid w:val="00B70822"/>
    <w:rsid w:val="00B713D0"/>
    <w:rsid w:val="00B71879"/>
    <w:rsid w:val="00B71A5C"/>
    <w:rsid w:val="00B72BD4"/>
    <w:rsid w:val="00B73018"/>
    <w:rsid w:val="00B73BD8"/>
    <w:rsid w:val="00B7526A"/>
    <w:rsid w:val="00B755CF"/>
    <w:rsid w:val="00B765CC"/>
    <w:rsid w:val="00B76E33"/>
    <w:rsid w:val="00B777C0"/>
    <w:rsid w:val="00B77B40"/>
    <w:rsid w:val="00B8030E"/>
    <w:rsid w:val="00B8052A"/>
    <w:rsid w:val="00B81F24"/>
    <w:rsid w:val="00B8302B"/>
    <w:rsid w:val="00B83235"/>
    <w:rsid w:val="00B8345E"/>
    <w:rsid w:val="00B83A36"/>
    <w:rsid w:val="00B8461C"/>
    <w:rsid w:val="00B84DB0"/>
    <w:rsid w:val="00B850A4"/>
    <w:rsid w:val="00B8792D"/>
    <w:rsid w:val="00B87EAF"/>
    <w:rsid w:val="00B916A8"/>
    <w:rsid w:val="00B93B17"/>
    <w:rsid w:val="00B95A03"/>
    <w:rsid w:val="00BA04A8"/>
    <w:rsid w:val="00BA0736"/>
    <w:rsid w:val="00BA09C6"/>
    <w:rsid w:val="00BA0B40"/>
    <w:rsid w:val="00BA14D7"/>
    <w:rsid w:val="00BA1B85"/>
    <w:rsid w:val="00BA28E6"/>
    <w:rsid w:val="00BA4F0B"/>
    <w:rsid w:val="00BA5006"/>
    <w:rsid w:val="00BA542A"/>
    <w:rsid w:val="00BA579B"/>
    <w:rsid w:val="00BA593B"/>
    <w:rsid w:val="00BA739E"/>
    <w:rsid w:val="00BA73A1"/>
    <w:rsid w:val="00BA7FAD"/>
    <w:rsid w:val="00BB02FD"/>
    <w:rsid w:val="00BB0D46"/>
    <w:rsid w:val="00BB1BA1"/>
    <w:rsid w:val="00BB2363"/>
    <w:rsid w:val="00BB2674"/>
    <w:rsid w:val="00BB29B4"/>
    <w:rsid w:val="00BB46BE"/>
    <w:rsid w:val="00BB5250"/>
    <w:rsid w:val="00BB634B"/>
    <w:rsid w:val="00BB6527"/>
    <w:rsid w:val="00BC2F80"/>
    <w:rsid w:val="00BC3966"/>
    <w:rsid w:val="00BC3BD3"/>
    <w:rsid w:val="00BC3DF0"/>
    <w:rsid w:val="00BC45D1"/>
    <w:rsid w:val="00BC49F6"/>
    <w:rsid w:val="00BC58E9"/>
    <w:rsid w:val="00BC5B8C"/>
    <w:rsid w:val="00BC5FEB"/>
    <w:rsid w:val="00BC7A97"/>
    <w:rsid w:val="00BD0381"/>
    <w:rsid w:val="00BD0D69"/>
    <w:rsid w:val="00BD2BC8"/>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E71F1"/>
    <w:rsid w:val="00BF015E"/>
    <w:rsid w:val="00BF1268"/>
    <w:rsid w:val="00BF2854"/>
    <w:rsid w:val="00BF2C3F"/>
    <w:rsid w:val="00BF4151"/>
    <w:rsid w:val="00BF42B5"/>
    <w:rsid w:val="00BF4792"/>
    <w:rsid w:val="00BF4BE2"/>
    <w:rsid w:val="00BF5A32"/>
    <w:rsid w:val="00BF6765"/>
    <w:rsid w:val="00BF6A02"/>
    <w:rsid w:val="00C01BB9"/>
    <w:rsid w:val="00C01E1F"/>
    <w:rsid w:val="00C04E0C"/>
    <w:rsid w:val="00C0526B"/>
    <w:rsid w:val="00C05343"/>
    <w:rsid w:val="00C05A48"/>
    <w:rsid w:val="00C06142"/>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6E32"/>
    <w:rsid w:val="00C4022E"/>
    <w:rsid w:val="00C4099D"/>
    <w:rsid w:val="00C40BD7"/>
    <w:rsid w:val="00C40BE1"/>
    <w:rsid w:val="00C41092"/>
    <w:rsid w:val="00C41846"/>
    <w:rsid w:val="00C4186D"/>
    <w:rsid w:val="00C43239"/>
    <w:rsid w:val="00C442DD"/>
    <w:rsid w:val="00C45253"/>
    <w:rsid w:val="00C467EE"/>
    <w:rsid w:val="00C47378"/>
    <w:rsid w:val="00C47EA3"/>
    <w:rsid w:val="00C50D99"/>
    <w:rsid w:val="00C51150"/>
    <w:rsid w:val="00C549D7"/>
    <w:rsid w:val="00C55B01"/>
    <w:rsid w:val="00C55C3A"/>
    <w:rsid w:val="00C57957"/>
    <w:rsid w:val="00C60137"/>
    <w:rsid w:val="00C604AF"/>
    <w:rsid w:val="00C608DF"/>
    <w:rsid w:val="00C631F3"/>
    <w:rsid w:val="00C63532"/>
    <w:rsid w:val="00C655E4"/>
    <w:rsid w:val="00C67103"/>
    <w:rsid w:val="00C67632"/>
    <w:rsid w:val="00C70348"/>
    <w:rsid w:val="00C70380"/>
    <w:rsid w:val="00C70DD1"/>
    <w:rsid w:val="00C7103F"/>
    <w:rsid w:val="00C72BA1"/>
    <w:rsid w:val="00C72DCA"/>
    <w:rsid w:val="00C73019"/>
    <w:rsid w:val="00C73EFE"/>
    <w:rsid w:val="00C74E26"/>
    <w:rsid w:val="00C75830"/>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31F3"/>
    <w:rsid w:val="00C932D5"/>
    <w:rsid w:val="00C93505"/>
    <w:rsid w:val="00C94B58"/>
    <w:rsid w:val="00C955BE"/>
    <w:rsid w:val="00C95727"/>
    <w:rsid w:val="00C96ACD"/>
    <w:rsid w:val="00C972BE"/>
    <w:rsid w:val="00C9749A"/>
    <w:rsid w:val="00C9771A"/>
    <w:rsid w:val="00C9778F"/>
    <w:rsid w:val="00CA00D9"/>
    <w:rsid w:val="00CA03B5"/>
    <w:rsid w:val="00CA06C4"/>
    <w:rsid w:val="00CA19E7"/>
    <w:rsid w:val="00CA1C55"/>
    <w:rsid w:val="00CA27CD"/>
    <w:rsid w:val="00CA2EBD"/>
    <w:rsid w:val="00CA4B35"/>
    <w:rsid w:val="00CA73CB"/>
    <w:rsid w:val="00CA7835"/>
    <w:rsid w:val="00CB0BC9"/>
    <w:rsid w:val="00CB122F"/>
    <w:rsid w:val="00CB1498"/>
    <w:rsid w:val="00CB14FA"/>
    <w:rsid w:val="00CB2F25"/>
    <w:rsid w:val="00CB4E75"/>
    <w:rsid w:val="00CB6951"/>
    <w:rsid w:val="00CB6C3C"/>
    <w:rsid w:val="00CB7046"/>
    <w:rsid w:val="00CB7790"/>
    <w:rsid w:val="00CC067B"/>
    <w:rsid w:val="00CC36D6"/>
    <w:rsid w:val="00CC3BDB"/>
    <w:rsid w:val="00CC3F78"/>
    <w:rsid w:val="00CC4209"/>
    <w:rsid w:val="00CC5E10"/>
    <w:rsid w:val="00CD001E"/>
    <w:rsid w:val="00CD23CD"/>
    <w:rsid w:val="00CD23DB"/>
    <w:rsid w:val="00CD3628"/>
    <w:rsid w:val="00CD3F87"/>
    <w:rsid w:val="00CD4BCB"/>
    <w:rsid w:val="00CD4C97"/>
    <w:rsid w:val="00CD4ED2"/>
    <w:rsid w:val="00CD581B"/>
    <w:rsid w:val="00CD5C07"/>
    <w:rsid w:val="00CD7572"/>
    <w:rsid w:val="00CD7DE5"/>
    <w:rsid w:val="00CE12EB"/>
    <w:rsid w:val="00CE1E8D"/>
    <w:rsid w:val="00CE21AE"/>
    <w:rsid w:val="00CE230F"/>
    <w:rsid w:val="00CE350E"/>
    <w:rsid w:val="00CE7CA0"/>
    <w:rsid w:val="00CE7D70"/>
    <w:rsid w:val="00CF0096"/>
    <w:rsid w:val="00CF0551"/>
    <w:rsid w:val="00CF06DE"/>
    <w:rsid w:val="00CF22A0"/>
    <w:rsid w:val="00CF40F7"/>
    <w:rsid w:val="00CF441A"/>
    <w:rsid w:val="00CF4E69"/>
    <w:rsid w:val="00CF62A2"/>
    <w:rsid w:val="00CF6407"/>
    <w:rsid w:val="00CF70C0"/>
    <w:rsid w:val="00CF7E71"/>
    <w:rsid w:val="00D00FAE"/>
    <w:rsid w:val="00D01185"/>
    <w:rsid w:val="00D01A6D"/>
    <w:rsid w:val="00D02552"/>
    <w:rsid w:val="00D028D0"/>
    <w:rsid w:val="00D04B1E"/>
    <w:rsid w:val="00D064A9"/>
    <w:rsid w:val="00D06764"/>
    <w:rsid w:val="00D0679E"/>
    <w:rsid w:val="00D073BD"/>
    <w:rsid w:val="00D07E79"/>
    <w:rsid w:val="00D101C1"/>
    <w:rsid w:val="00D1138F"/>
    <w:rsid w:val="00D11A03"/>
    <w:rsid w:val="00D12613"/>
    <w:rsid w:val="00D128E4"/>
    <w:rsid w:val="00D1377C"/>
    <w:rsid w:val="00D14F9E"/>
    <w:rsid w:val="00D16F1F"/>
    <w:rsid w:val="00D20776"/>
    <w:rsid w:val="00D2163F"/>
    <w:rsid w:val="00D216B5"/>
    <w:rsid w:val="00D221C7"/>
    <w:rsid w:val="00D23539"/>
    <w:rsid w:val="00D23A02"/>
    <w:rsid w:val="00D23F24"/>
    <w:rsid w:val="00D24795"/>
    <w:rsid w:val="00D25D19"/>
    <w:rsid w:val="00D27C73"/>
    <w:rsid w:val="00D30561"/>
    <w:rsid w:val="00D30B00"/>
    <w:rsid w:val="00D30D3D"/>
    <w:rsid w:val="00D313FA"/>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CD7"/>
    <w:rsid w:val="00D46D24"/>
    <w:rsid w:val="00D46E82"/>
    <w:rsid w:val="00D5192C"/>
    <w:rsid w:val="00D5345E"/>
    <w:rsid w:val="00D54EE0"/>
    <w:rsid w:val="00D55554"/>
    <w:rsid w:val="00D558A6"/>
    <w:rsid w:val="00D55E32"/>
    <w:rsid w:val="00D5622F"/>
    <w:rsid w:val="00D56F3E"/>
    <w:rsid w:val="00D5767D"/>
    <w:rsid w:val="00D577ED"/>
    <w:rsid w:val="00D61A30"/>
    <w:rsid w:val="00D61F58"/>
    <w:rsid w:val="00D644FC"/>
    <w:rsid w:val="00D6466E"/>
    <w:rsid w:val="00D65B84"/>
    <w:rsid w:val="00D66A33"/>
    <w:rsid w:val="00D673D7"/>
    <w:rsid w:val="00D6788A"/>
    <w:rsid w:val="00D732D8"/>
    <w:rsid w:val="00D73801"/>
    <w:rsid w:val="00D73D53"/>
    <w:rsid w:val="00D73EE5"/>
    <w:rsid w:val="00D73FA8"/>
    <w:rsid w:val="00D7434F"/>
    <w:rsid w:val="00D76AA2"/>
    <w:rsid w:val="00D77563"/>
    <w:rsid w:val="00D77B54"/>
    <w:rsid w:val="00D80620"/>
    <w:rsid w:val="00D8116A"/>
    <w:rsid w:val="00D814A2"/>
    <w:rsid w:val="00D8186A"/>
    <w:rsid w:val="00D8290B"/>
    <w:rsid w:val="00D82CB0"/>
    <w:rsid w:val="00D83141"/>
    <w:rsid w:val="00D84538"/>
    <w:rsid w:val="00D8477A"/>
    <w:rsid w:val="00D857ED"/>
    <w:rsid w:val="00D85EF0"/>
    <w:rsid w:val="00D86C00"/>
    <w:rsid w:val="00D8737B"/>
    <w:rsid w:val="00D87B0F"/>
    <w:rsid w:val="00D87B3D"/>
    <w:rsid w:val="00D9119C"/>
    <w:rsid w:val="00D91C34"/>
    <w:rsid w:val="00D91D9C"/>
    <w:rsid w:val="00D91F81"/>
    <w:rsid w:val="00D92388"/>
    <w:rsid w:val="00D92DEE"/>
    <w:rsid w:val="00D937BA"/>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3190"/>
    <w:rsid w:val="00DB48A7"/>
    <w:rsid w:val="00DB5164"/>
    <w:rsid w:val="00DB6400"/>
    <w:rsid w:val="00DB6776"/>
    <w:rsid w:val="00DC0AC2"/>
    <w:rsid w:val="00DC0C86"/>
    <w:rsid w:val="00DC0F7C"/>
    <w:rsid w:val="00DC1EF5"/>
    <w:rsid w:val="00DC2029"/>
    <w:rsid w:val="00DC24CE"/>
    <w:rsid w:val="00DC36AC"/>
    <w:rsid w:val="00DC3D04"/>
    <w:rsid w:val="00DC40F4"/>
    <w:rsid w:val="00DC4B68"/>
    <w:rsid w:val="00DC70E6"/>
    <w:rsid w:val="00DC78AC"/>
    <w:rsid w:val="00DC7C81"/>
    <w:rsid w:val="00DC7EB0"/>
    <w:rsid w:val="00DD03F8"/>
    <w:rsid w:val="00DD06A6"/>
    <w:rsid w:val="00DD0805"/>
    <w:rsid w:val="00DD0DE1"/>
    <w:rsid w:val="00DD36A0"/>
    <w:rsid w:val="00DD3BA8"/>
    <w:rsid w:val="00DD3E7A"/>
    <w:rsid w:val="00DD4C9F"/>
    <w:rsid w:val="00DD60B4"/>
    <w:rsid w:val="00DD67A8"/>
    <w:rsid w:val="00DD77D3"/>
    <w:rsid w:val="00DD7B27"/>
    <w:rsid w:val="00DE2122"/>
    <w:rsid w:val="00DE2D0B"/>
    <w:rsid w:val="00DE3D6F"/>
    <w:rsid w:val="00DE4AAC"/>
    <w:rsid w:val="00DE4B52"/>
    <w:rsid w:val="00DE6037"/>
    <w:rsid w:val="00DF009D"/>
    <w:rsid w:val="00DF0901"/>
    <w:rsid w:val="00DF18BA"/>
    <w:rsid w:val="00DF2B80"/>
    <w:rsid w:val="00DF503B"/>
    <w:rsid w:val="00DF54FC"/>
    <w:rsid w:val="00DF64D6"/>
    <w:rsid w:val="00DF719E"/>
    <w:rsid w:val="00DF72E2"/>
    <w:rsid w:val="00E00DBD"/>
    <w:rsid w:val="00E012A0"/>
    <w:rsid w:val="00E013B2"/>
    <w:rsid w:val="00E01BAD"/>
    <w:rsid w:val="00E02E43"/>
    <w:rsid w:val="00E05107"/>
    <w:rsid w:val="00E06E7F"/>
    <w:rsid w:val="00E07FD4"/>
    <w:rsid w:val="00E10629"/>
    <w:rsid w:val="00E107C3"/>
    <w:rsid w:val="00E11D61"/>
    <w:rsid w:val="00E1288A"/>
    <w:rsid w:val="00E12A67"/>
    <w:rsid w:val="00E12D84"/>
    <w:rsid w:val="00E133F2"/>
    <w:rsid w:val="00E1476B"/>
    <w:rsid w:val="00E14CE2"/>
    <w:rsid w:val="00E14F3B"/>
    <w:rsid w:val="00E15891"/>
    <w:rsid w:val="00E17ACA"/>
    <w:rsid w:val="00E17B26"/>
    <w:rsid w:val="00E17E87"/>
    <w:rsid w:val="00E20071"/>
    <w:rsid w:val="00E203C4"/>
    <w:rsid w:val="00E207A1"/>
    <w:rsid w:val="00E21FB9"/>
    <w:rsid w:val="00E224DE"/>
    <w:rsid w:val="00E2301F"/>
    <w:rsid w:val="00E24458"/>
    <w:rsid w:val="00E24FBD"/>
    <w:rsid w:val="00E26071"/>
    <w:rsid w:val="00E26EB2"/>
    <w:rsid w:val="00E27378"/>
    <w:rsid w:val="00E27989"/>
    <w:rsid w:val="00E30570"/>
    <w:rsid w:val="00E30808"/>
    <w:rsid w:val="00E30F37"/>
    <w:rsid w:val="00E31022"/>
    <w:rsid w:val="00E31F86"/>
    <w:rsid w:val="00E32BC9"/>
    <w:rsid w:val="00E32C42"/>
    <w:rsid w:val="00E32C6D"/>
    <w:rsid w:val="00E33C08"/>
    <w:rsid w:val="00E3784A"/>
    <w:rsid w:val="00E37CF9"/>
    <w:rsid w:val="00E37F47"/>
    <w:rsid w:val="00E4183F"/>
    <w:rsid w:val="00E42258"/>
    <w:rsid w:val="00E426A8"/>
    <w:rsid w:val="00E4290F"/>
    <w:rsid w:val="00E4297E"/>
    <w:rsid w:val="00E45AA2"/>
    <w:rsid w:val="00E45AEB"/>
    <w:rsid w:val="00E4695A"/>
    <w:rsid w:val="00E46D92"/>
    <w:rsid w:val="00E50D9C"/>
    <w:rsid w:val="00E519AC"/>
    <w:rsid w:val="00E519F5"/>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335D"/>
    <w:rsid w:val="00E63616"/>
    <w:rsid w:val="00E63C98"/>
    <w:rsid w:val="00E6417A"/>
    <w:rsid w:val="00E647F8"/>
    <w:rsid w:val="00E64947"/>
    <w:rsid w:val="00E66144"/>
    <w:rsid w:val="00E67394"/>
    <w:rsid w:val="00E6789C"/>
    <w:rsid w:val="00E678BA"/>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42D9"/>
    <w:rsid w:val="00E85BF2"/>
    <w:rsid w:val="00E90392"/>
    <w:rsid w:val="00E9111B"/>
    <w:rsid w:val="00E919D8"/>
    <w:rsid w:val="00E923DD"/>
    <w:rsid w:val="00E94C0B"/>
    <w:rsid w:val="00E950D2"/>
    <w:rsid w:val="00E9534F"/>
    <w:rsid w:val="00E9561C"/>
    <w:rsid w:val="00E9638F"/>
    <w:rsid w:val="00E97186"/>
    <w:rsid w:val="00E97AC9"/>
    <w:rsid w:val="00EA0916"/>
    <w:rsid w:val="00EA169F"/>
    <w:rsid w:val="00EA1964"/>
    <w:rsid w:val="00EA1D88"/>
    <w:rsid w:val="00EA3BEC"/>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D1B"/>
    <w:rsid w:val="00EB7FAC"/>
    <w:rsid w:val="00EC07BE"/>
    <w:rsid w:val="00EC3724"/>
    <w:rsid w:val="00EC71B0"/>
    <w:rsid w:val="00ED01C4"/>
    <w:rsid w:val="00ED0719"/>
    <w:rsid w:val="00ED0CE2"/>
    <w:rsid w:val="00ED12B0"/>
    <w:rsid w:val="00ED15E6"/>
    <w:rsid w:val="00ED1A0F"/>
    <w:rsid w:val="00ED45EA"/>
    <w:rsid w:val="00ED4B38"/>
    <w:rsid w:val="00ED53A5"/>
    <w:rsid w:val="00ED5714"/>
    <w:rsid w:val="00ED58BF"/>
    <w:rsid w:val="00ED5F13"/>
    <w:rsid w:val="00ED6518"/>
    <w:rsid w:val="00ED6558"/>
    <w:rsid w:val="00ED67CF"/>
    <w:rsid w:val="00ED7E80"/>
    <w:rsid w:val="00EE11ED"/>
    <w:rsid w:val="00EE15AB"/>
    <w:rsid w:val="00EE1817"/>
    <w:rsid w:val="00EE24BA"/>
    <w:rsid w:val="00EE2C83"/>
    <w:rsid w:val="00EE5181"/>
    <w:rsid w:val="00EE679B"/>
    <w:rsid w:val="00EE69CE"/>
    <w:rsid w:val="00EE73D5"/>
    <w:rsid w:val="00EE7555"/>
    <w:rsid w:val="00EF07E0"/>
    <w:rsid w:val="00EF1DAB"/>
    <w:rsid w:val="00EF2860"/>
    <w:rsid w:val="00EF293E"/>
    <w:rsid w:val="00EF2BFB"/>
    <w:rsid w:val="00EF3822"/>
    <w:rsid w:val="00EF3FD0"/>
    <w:rsid w:val="00EF4275"/>
    <w:rsid w:val="00EF50AD"/>
    <w:rsid w:val="00EF701A"/>
    <w:rsid w:val="00F00BD1"/>
    <w:rsid w:val="00F0109D"/>
    <w:rsid w:val="00F023BE"/>
    <w:rsid w:val="00F026BC"/>
    <w:rsid w:val="00F02B0D"/>
    <w:rsid w:val="00F02BE4"/>
    <w:rsid w:val="00F02C25"/>
    <w:rsid w:val="00F02D51"/>
    <w:rsid w:val="00F031B7"/>
    <w:rsid w:val="00F037E1"/>
    <w:rsid w:val="00F0576A"/>
    <w:rsid w:val="00F06000"/>
    <w:rsid w:val="00F07572"/>
    <w:rsid w:val="00F07DB6"/>
    <w:rsid w:val="00F10552"/>
    <w:rsid w:val="00F11B50"/>
    <w:rsid w:val="00F1360F"/>
    <w:rsid w:val="00F1470B"/>
    <w:rsid w:val="00F149D6"/>
    <w:rsid w:val="00F14B34"/>
    <w:rsid w:val="00F14D3D"/>
    <w:rsid w:val="00F15FFE"/>
    <w:rsid w:val="00F16C5C"/>
    <w:rsid w:val="00F176D8"/>
    <w:rsid w:val="00F17ACF"/>
    <w:rsid w:val="00F205BC"/>
    <w:rsid w:val="00F20F04"/>
    <w:rsid w:val="00F21357"/>
    <w:rsid w:val="00F21825"/>
    <w:rsid w:val="00F21AEF"/>
    <w:rsid w:val="00F2258A"/>
    <w:rsid w:val="00F2477E"/>
    <w:rsid w:val="00F256B9"/>
    <w:rsid w:val="00F27994"/>
    <w:rsid w:val="00F27FBF"/>
    <w:rsid w:val="00F30A66"/>
    <w:rsid w:val="00F33D9A"/>
    <w:rsid w:val="00F33E46"/>
    <w:rsid w:val="00F35605"/>
    <w:rsid w:val="00F35A56"/>
    <w:rsid w:val="00F35DC9"/>
    <w:rsid w:val="00F3641C"/>
    <w:rsid w:val="00F36A49"/>
    <w:rsid w:val="00F37520"/>
    <w:rsid w:val="00F379AE"/>
    <w:rsid w:val="00F40018"/>
    <w:rsid w:val="00F40597"/>
    <w:rsid w:val="00F405FD"/>
    <w:rsid w:val="00F408D6"/>
    <w:rsid w:val="00F42780"/>
    <w:rsid w:val="00F43415"/>
    <w:rsid w:val="00F4348D"/>
    <w:rsid w:val="00F4384C"/>
    <w:rsid w:val="00F43E09"/>
    <w:rsid w:val="00F44624"/>
    <w:rsid w:val="00F4482D"/>
    <w:rsid w:val="00F458D8"/>
    <w:rsid w:val="00F47C2B"/>
    <w:rsid w:val="00F51771"/>
    <w:rsid w:val="00F51810"/>
    <w:rsid w:val="00F51C5E"/>
    <w:rsid w:val="00F527A9"/>
    <w:rsid w:val="00F544B6"/>
    <w:rsid w:val="00F545D1"/>
    <w:rsid w:val="00F57CF3"/>
    <w:rsid w:val="00F61B82"/>
    <w:rsid w:val="00F63D47"/>
    <w:rsid w:val="00F64CB2"/>
    <w:rsid w:val="00F6650E"/>
    <w:rsid w:val="00F72116"/>
    <w:rsid w:val="00F723D2"/>
    <w:rsid w:val="00F728D9"/>
    <w:rsid w:val="00F72A30"/>
    <w:rsid w:val="00F73D22"/>
    <w:rsid w:val="00F744BA"/>
    <w:rsid w:val="00F74DF9"/>
    <w:rsid w:val="00F74EF2"/>
    <w:rsid w:val="00F76B2C"/>
    <w:rsid w:val="00F76B57"/>
    <w:rsid w:val="00F77653"/>
    <w:rsid w:val="00F77C00"/>
    <w:rsid w:val="00F80B60"/>
    <w:rsid w:val="00F83C6A"/>
    <w:rsid w:val="00F84993"/>
    <w:rsid w:val="00F875FE"/>
    <w:rsid w:val="00F90983"/>
    <w:rsid w:val="00F91DF0"/>
    <w:rsid w:val="00F91E27"/>
    <w:rsid w:val="00F9208C"/>
    <w:rsid w:val="00F924C8"/>
    <w:rsid w:val="00F9261B"/>
    <w:rsid w:val="00F9262E"/>
    <w:rsid w:val="00F92A31"/>
    <w:rsid w:val="00F9463D"/>
    <w:rsid w:val="00F952C3"/>
    <w:rsid w:val="00F95478"/>
    <w:rsid w:val="00F95842"/>
    <w:rsid w:val="00F95E1E"/>
    <w:rsid w:val="00F9749F"/>
    <w:rsid w:val="00F97F76"/>
    <w:rsid w:val="00FA2447"/>
    <w:rsid w:val="00FA37AD"/>
    <w:rsid w:val="00FA40D6"/>
    <w:rsid w:val="00FA632A"/>
    <w:rsid w:val="00FA78D5"/>
    <w:rsid w:val="00FA79F0"/>
    <w:rsid w:val="00FB1960"/>
    <w:rsid w:val="00FB1AD5"/>
    <w:rsid w:val="00FB1ECE"/>
    <w:rsid w:val="00FB2543"/>
    <w:rsid w:val="00FB2ECA"/>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2E3B-EACB-4166-867E-D24EAB99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0180B-5C15-489C-814C-FE493823651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terms/"/>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cp:lastPrinted>2025-02-25T18:14:00Z</cp:lastPrinted>
  <dcterms:created xsi:type="dcterms:W3CDTF">2025-05-20T17:10:00Z</dcterms:created>
  <dcterms:modified xsi:type="dcterms:W3CDTF">2025-05-20T17:10:00Z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