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9567AC" w14:textId="77777777" w:rsidR="00394AE0" w:rsidRPr="006628C6" w:rsidRDefault="00394AE0" w:rsidP="00394AE0">
      <w:pPr>
        <w:rPr>
          <w:b/>
          <w:bCs/>
          <w:i/>
          <w:iCs/>
        </w:rPr>
      </w:pPr>
      <w:bookmarkStart w:id="0" w:name="_Hlk161674016"/>
      <w:bookmarkStart w:id="1" w:name="OLE_LINK64"/>
      <w:bookmarkStart w:id="2" w:name="OLE_LINK72"/>
      <w:r w:rsidRPr="006628C6">
        <w:rPr>
          <w:b/>
          <w:bCs/>
        </w:rPr>
        <w:t>Reservation of Rights:</w:t>
      </w:r>
      <w:r w:rsidRPr="006628C6">
        <w:rPr>
          <w:i/>
          <w:iCs/>
        </w:rPr>
        <w:t xml:space="preserve"> All draft Provider of Choice (POC) contract language presented by BPA for discussion is subject to ongoing review and revision.  Prior to finalizing the POC contract templates, BPA will publish complete contract templates for public review and comment.  BPA acknowledges that failure to offer edits or comments on this document does not preclude a stakeholder from offering edits or comments during the formal public review.</w:t>
      </w:r>
    </w:p>
    <w:p w14:paraId="463D20B2" w14:textId="77777777" w:rsidR="00394AE0" w:rsidRDefault="00394AE0" w:rsidP="00394AE0">
      <w:pPr>
        <w:rPr>
          <w:b/>
          <w:bCs/>
        </w:rPr>
      </w:pPr>
    </w:p>
    <w:p w14:paraId="63CE9E8A" w14:textId="77777777" w:rsidR="007E1266" w:rsidRDefault="00394AE0" w:rsidP="00394AE0">
      <w:pPr>
        <w:rPr>
          <w:b/>
          <w:bCs/>
        </w:rPr>
      </w:pPr>
      <w:r>
        <w:rPr>
          <w:b/>
          <w:bCs/>
        </w:rPr>
        <w:t>Summary of Changes</w:t>
      </w:r>
      <w:r w:rsidR="007E1266">
        <w:rPr>
          <w:b/>
          <w:bCs/>
        </w:rPr>
        <w:t>:</w:t>
      </w:r>
    </w:p>
    <w:p w14:paraId="35FDCBDD" w14:textId="77777777" w:rsidR="009C47C3" w:rsidRDefault="00A27222" w:rsidP="00502135">
      <w:r>
        <w:t xml:space="preserve">BPA is updating Exhibit A to both increase efficiencies and reflect resource changes in other sections of the contract.  </w:t>
      </w:r>
    </w:p>
    <w:p w14:paraId="66E68B51" w14:textId="77777777" w:rsidR="009C47C3" w:rsidRDefault="009C47C3" w:rsidP="00BA18F0">
      <w:pPr>
        <w:pStyle w:val="ListParagraph"/>
        <w:numPr>
          <w:ilvl w:val="0"/>
          <w:numId w:val="9"/>
        </w:numPr>
      </w:pPr>
      <w:r>
        <w:t>Removed Contract Resources</w:t>
      </w:r>
    </w:p>
    <w:p w14:paraId="20BF985D" w14:textId="545E8167" w:rsidR="009C47C3" w:rsidRDefault="00A87FE8" w:rsidP="00BA18F0">
      <w:pPr>
        <w:pStyle w:val="ListParagraph"/>
        <w:numPr>
          <w:ilvl w:val="0"/>
          <w:numId w:val="9"/>
        </w:numPr>
      </w:pPr>
      <w:r>
        <w:t>Unspecified Resources are being updated to reflect the change to Committed Power Purchase Amounts</w:t>
      </w:r>
    </w:p>
    <w:p w14:paraId="721AF691" w14:textId="77777777" w:rsidR="009C47C3" w:rsidRDefault="009C47C3" w:rsidP="00BA18F0">
      <w:pPr>
        <w:pStyle w:val="ListParagraph"/>
        <w:numPr>
          <w:ilvl w:val="0"/>
          <w:numId w:val="9"/>
        </w:numPr>
      </w:pPr>
      <w:r>
        <w:t>P</w:t>
      </w:r>
      <w:r w:rsidR="00A87FE8">
        <w:t>roposing to remove</w:t>
      </w:r>
      <w:r w:rsidR="00874B51">
        <w:t xml:space="preserve"> Small Non-Dispatchable Resourc</w:t>
      </w:r>
      <w:r w:rsidR="00A87FE8">
        <w:t>es</w:t>
      </w:r>
      <w:r w:rsidR="00874B51">
        <w:t xml:space="preserve"> </w:t>
      </w:r>
      <w:r w:rsidR="00A87FE8">
        <w:t>and Super Peak for</w:t>
      </w:r>
      <w:r w:rsidR="00874B51">
        <w:t xml:space="preserve"> Provider of Choice</w:t>
      </w:r>
      <w:r w:rsidR="00A27222">
        <w:t>.</w:t>
      </w:r>
      <w:r w:rsidR="00502135">
        <w:t xml:space="preserve"> </w:t>
      </w:r>
      <w:r w:rsidR="00A87FE8">
        <w:t xml:space="preserve"> </w:t>
      </w:r>
    </w:p>
    <w:p w14:paraId="1B4DF4F4" w14:textId="77777777" w:rsidR="009C47C3" w:rsidRPr="006C7BA3" w:rsidRDefault="00502135" w:rsidP="00BA18F0">
      <w:pPr>
        <w:pStyle w:val="ListParagraph"/>
        <w:numPr>
          <w:ilvl w:val="0"/>
          <w:numId w:val="9"/>
        </w:numPr>
      </w:pPr>
      <w:r>
        <w:t xml:space="preserve">BPA is proposing to add the “Delivery Plan” (associated with section 14, Delivery) and “Applied Tier 1 Allowance Amount” data elements to the Resource Profile sections </w:t>
      </w:r>
      <w:r w:rsidRPr="006C7BA3">
        <w:t xml:space="preserve">within Exhibit A. </w:t>
      </w:r>
    </w:p>
    <w:p w14:paraId="0BEBB1BF" w14:textId="4F14911D" w:rsidR="00502135" w:rsidRPr="006C7BA3" w:rsidRDefault="009C47C3" w:rsidP="00BA18F0">
      <w:pPr>
        <w:pStyle w:val="ListParagraph"/>
        <w:numPr>
          <w:ilvl w:val="0"/>
          <w:numId w:val="9"/>
        </w:numPr>
      </w:pPr>
      <w:r w:rsidRPr="006C7BA3">
        <w:t>Updated</w:t>
      </w:r>
      <w:r w:rsidR="00FC6358" w:rsidRPr="006C7BA3">
        <w:t xml:space="preserve"> resource shaping options, as indicated</w:t>
      </w:r>
      <w:r w:rsidR="00DC4009" w:rsidRPr="006C7BA3">
        <w:t xml:space="preserve"> in sections 3.1 and 8</w:t>
      </w:r>
      <w:r w:rsidR="00FC6358" w:rsidRPr="006C7BA3">
        <w:t xml:space="preserve"> below.</w:t>
      </w:r>
    </w:p>
    <w:p w14:paraId="1C8B9F5E" w14:textId="6D127E61" w:rsidR="000868BA" w:rsidRDefault="000868BA" w:rsidP="000868BA">
      <w:pPr>
        <w:pStyle w:val="ListParagraph"/>
        <w:numPr>
          <w:ilvl w:val="0"/>
          <w:numId w:val="9"/>
        </w:numPr>
      </w:pPr>
      <w:r w:rsidRPr="006C7BA3">
        <w:rPr>
          <w:szCs w:val="22"/>
        </w:rPr>
        <w:t xml:space="preserve">Updated section </w:t>
      </w:r>
      <w:r w:rsidRPr="006C7BA3">
        <w:t>1.1 to accommodate Net Requirement calculations on a rate period basis.</w:t>
      </w:r>
      <w:r w:rsidR="00157021">
        <w:t xml:space="preserve"> Details regarding the load forecast submittal have been moved to section 17.6 of the body.</w:t>
      </w:r>
      <w:r w:rsidR="00602FA6" w:rsidRPr="006C7BA3">
        <w:t xml:space="preserve"> </w:t>
      </w:r>
    </w:p>
    <w:p w14:paraId="206625F9" w14:textId="16401A2B" w:rsidR="00157021" w:rsidRPr="006C7BA3" w:rsidRDefault="00157021" w:rsidP="000868BA">
      <w:pPr>
        <w:pStyle w:val="ListParagraph"/>
        <w:numPr>
          <w:ilvl w:val="0"/>
          <w:numId w:val="9"/>
        </w:numPr>
      </w:pPr>
      <w:r>
        <w:t>Clarified application of Consumer-Owned Resources in the Net Requirement calculation.</w:t>
      </w:r>
    </w:p>
    <w:p w14:paraId="23D4DB6D" w14:textId="77777777" w:rsidR="00C02F86" w:rsidRDefault="00C02F86" w:rsidP="00502135"/>
    <w:p w14:paraId="7CDD517F" w14:textId="0DFADAE6" w:rsidR="00C02F86" w:rsidRDefault="00C02F86" w:rsidP="00C02F86">
      <w:pPr>
        <w:rPr>
          <w:b/>
          <w:bCs/>
          <w:szCs w:val="22"/>
        </w:rPr>
      </w:pPr>
      <w:bookmarkStart w:id="3" w:name="_Hlk179871667"/>
      <w:r>
        <w:rPr>
          <w:b/>
          <w:bCs/>
          <w:szCs w:val="22"/>
        </w:rPr>
        <w:t>Customer Comments and BPA Responses from 9/17 Workshop</w:t>
      </w:r>
    </w:p>
    <w:p w14:paraId="70433BDD" w14:textId="1AA59D65" w:rsidR="009C47C3" w:rsidRDefault="009C47C3" w:rsidP="00BA18F0">
      <w:pPr>
        <w:pStyle w:val="ListParagraph"/>
        <w:numPr>
          <w:ilvl w:val="0"/>
          <w:numId w:val="8"/>
        </w:numPr>
        <w:rPr>
          <w:szCs w:val="22"/>
        </w:rPr>
      </w:pPr>
      <w:r>
        <w:rPr>
          <w:szCs w:val="22"/>
        </w:rPr>
        <w:t xml:space="preserve">After hearing confusion regarding the “Delivery Plan” cell in section 2, we updated a </w:t>
      </w:r>
      <w:r w:rsidR="00FA6B72">
        <w:rPr>
          <w:szCs w:val="22"/>
        </w:rPr>
        <w:t>d</w:t>
      </w:r>
      <w:r>
        <w:rPr>
          <w:szCs w:val="22"/>
        </w:rPr>
        <w:t>rafter’s note to clarify intent.</w:t>
      </w:r>
    </w:p>
    <w:p w14:paraId="19E1D77E" w14:textId="5FE93A54" w:rsidR="009C47C3" w:rsidRDefault="00BA18F0" w:rsidP="00BA18F0">
      <w:pPr>
        <w:pStyle w:val="ListParagraph"/>
        <w:numPr>
          <w:ilvl w:val="0"/>
          <w:numId w:val="8"/>
        </w:numPr>
        <w:rPr>
          <w:szCs w:val="22"/>
        </w:rPr>
      </w:pPr>
      <w:r>
        <w:rPr>
          <w:szCs w:val="22"/>
        </w:rPr>
        <w:t xml:space="preserve">Took feedback that Tier 1 Allowance Amounts section may be </w:t>
      </w:r>
      <w:r w:rsidR="00692A0F">
        <w:rPr>
          <w:szCs w:val="22"/>
        </w:rPr>
        <w:t xml:space="preserve">better </w:t>
      </w:r>
      <w:r>
        <w:rPr>
          <w:szCs w:val="22"/>
        </w:rPr>
        <w:t>to maintain in a section separate from Specified Resources. We agree and are proposing to move that section to Exhibit J.</w:t>
      </w:r>
    </w:p>
    <w:p w14:paraId="2EDC5B1E" w14:textId="6AA5DDA0" w:rsidR="00BA18F0" w:rsidRDefault="00BA18F0" w:rsidP="00BA18F0">
      <w:pPr>
        <w:pStyle w:val="ListParagraph"/>
        <w:numPr>
          <w:ilvl w:val="0"/>
          <w:numId w:val="8"/>
        </w:numPr>
        <w:rPr>
          <w:szCs w:val="22"/>
        </w:rPr>
      </w:pPr>
      <w:r>
        <w:rPr>
          <w:szCs w:val="22"/>
        </w:rPr>
        <w:t>For Consumer</w:t>
      </w:r>
      <w:r w:rsidR="00FA6B72">
        <w:rPr>
          <w:szCs w:val="22"/>
        </w:rPr>
        <w:t>-</w:t>
      </w:r>
      <w:r>
        <w:rPr>
          <w:szCs w:val="22"/>
        </w:rPr>
        <w:t>Owned Resources, section 7.1, took feedback that it may make sense to have a footnote stating whether or not the resource is expected to exceed onsite load. BPA has updated a Drafter’s note to include such footnote.</w:t>
      </w:r>
    </w:p>
    <w:p w14:paraId="2402828E" w14:textId="074C2AAD" w:rsidR="00C90662" w:rsidRDefault="00C90662" w:rsidP="00BA18F0">
      <w:pPr>
        <w:pStyle w:val="ListParagraph"/>
        <w:numPr>
          <w:ilvl w:val="0"/>
          <w:numId w:val="8"/>
        </w:numPr>
        <w:rPr>
          <w:szCs w:val="22"/>
        </w:rPr>
      </w:pPr>
      <w:r>
        <w:rPr>
          <w:szCs w:val="22"/>
        </w:rPr>
        <w:t>Included Planned NLSL resources in the section addressing resources serving NLSLs.</w:t>
      </w:r>
    </w:p>
    <w:bookmarkEnd w:id="3"/>
    <w:p w14:paraId="4DF2A7C0" w14:textId="77777777" w:rsidR="00A27222" w:rsidRPr="00A83338" w:rsidRDefault="00A27222" w:rsidP="00394AE0"/>
    <w:p w14:paraId="711A5394" w14:textId="56BB0434" w:rsidR="00394AE0" w:rsidRDefault="00394AE0" w:rsidP="00394AE0">
      <w:pPr>
        <w:rPr>
          <w:b/>
        </w:rPr>
      </w:pPr>
      <w:r>
        <w:rPr>
          <w:b/>
          <w:bCs/>
        </w:rPr>
        <w:t>Edits of Particular Note</w:t>
      </w:r>
      <w:r w:rsidR="007E1266">
        <w:rPr>
          <w:b/>
          <w:bCs/>
        </w:rPr>
        <w:t>:</w:t>
      </w:r>
    </w:p>
    <w:bookmarkEnd w:id="0"/>
    <w:p w14:paraId="4D409576" w14:textId="2409C5AB" w:rsidR="007E1266" w:rsidRPr="007E1266" w:rsidRDefault="007E1266" w:rsidP="00394AE0">
      <w:r w:rsidRPr="007E1266">
        <w:t>N/A</w:t>
      </w:r>
    </w:p>
    <w:p w14:paraId="7597859F" w14:textId="77777777" w:rsidR="00394AE0" w:rsidRDefault="00394AE0" w:rsidP="00394AE0">
      <w:pPr>
        <w:rPr>
          <w:b/>
          <w:szCs w:val="22"/>
        </w:rPr>
      </w:pPr>
    </w:p>
    <w:p w14:paraId="58BCC41E" w14:textId="73DEDF89" w:rsidR="00394AE0" w:rsidRDefault="00394AE0" w:rsidP="00394AE0">
      <w:pPr>
        <w:rPr>
          <w:bCs/>
          <w:szCs w:val="22"/>
        </w:rPr>
      </w:pPr>
      <w:r w:rsidRPr="00394AE0">
        <w:rPr>
          <w:bCs/>
          <w:szCs w:val="22"/>
        </w:rPr>
        <w:t>***</w:t>
      </w:r>
    </w:p>
    <w:p w14:paraId="50BAD7FF" w14:textId="50EE1587" w:rsidR="002E6900" w:rsidRPr="00C03048" w:rsidRDefault="002E6900" w:rsidP="002E6900">
      <w:pPr>
        <w:jc w:val="center"/>
        <w:rPr>
          <w:b/>
          <w:szCs w:val="22"/>
        </w:rPr>
      </w:pPr>
      <w:r w:rsidRPr="00C03048">
        <w:rPr>
          <w:b/>
          <w:szCs w:val="22"/>
        </w:rPr>
        <w:t>Exhibit A</w:t>
      </w:r>
    </w:p>
    <w:p w14:paraId="2AFD2BA1" w14:textId="5A0BF147" w:rsidR="002E6900" w:rsidRDefault="002E6900" w:rsidP="002E6900">
      <w:pPr>
        <w:jc w:val="center"/>
        <w:rPr>
          <w:b/>
          <w:szCs w:val="22"/>
        </w:rPr>
      </w:pPr>
      <w:r w:rsidRPr="00C03048">
        <w:rPr>
          <w:b/>
          <w:szCs w:val="22"/>
        </w:rPr>
        <w:t>NET REQUIREMENTS AND RESOURCES</w:t>
      </w:r>
      <w:r w:rsidRPr="00394AE0">
        <w:rPr>
          <w:b/>
          <w:i/>
          <w:vanish/>
          <w:color w:val="FF0000"/>
          <w:szCs w:val="22"/>
        </w:rPr>
        <w:t>(</w:t>
      </w:r>
      <w:del w:id="4" w:author="Farleigh,Kevin S (BPA) - PSW-6" w:date="2024-09-11T09:05:00Z">
        <w:r w:rsidR="00A67E47" w:rsidRPr="00F56E24">
          <w:rPr>
            <w:b/>
            <w:i/>
            <w:vanish/>
            <w:color w:val="FF0000"/>
            <w:szCs w:val="22"/>
          </w:rPr>
          <w:delText>08/15/08</w:delText>
        </w:r>
      </w:del>
      <w:ins w:id="5" w:author="Farleigh,Kevin S (BPA) - PSW-6" w:date="2024-09-11T09:05:00Z">
        <w:r w:rsidR="00394AE0">
          <w:rPr>
            <w:b/>
            <w:i/>
            <w:vanish/>
            <w:color w:val="FF0000"/>
            <w:szCs w:val="22"/>
          </w:rPr>
          <w:t>XX</w:t>
        </w:r>
        <w:r w:rsidRPr="00394AE0">
          <w:rPr>
            <w:b/>
            <w:i/>
            <w:vanish/>
            <w:color w:val="FF0000"/>
            <w:szCs w:val="22"/>
          </w:rPr>
          <w:t>/</w:t>
        </w:r>
        <w:r w:rsidR="00394AE0">
          <w:rPr>
            <w:b/>
            <w:i/>
            <w:vanish/>
            <w:color w:val="FF0000"/>
            <w:szCs w:val="22"/>
          </w:rPr>
          <w:t>XX</w:t>
        </w:r>
        <w:r w:rsidRPr="00394AE0">
          <w:rPr>
            <w:b/>
            <w:i/>
            <w:vanish/>
            <w:color w:val="FF0000"/>
            <w:szCs w:val="22"/>
          </w:rPr>
          <w:t>/</w:t>
        </w:r>
        <w:r w:rsidR="00394AE0">
          <w:rPr>
            <w:b/>
            <w:i/>
            <w:vanish/>
            <w:color w:val="FF0000"/>
            <w:szCs w:val="22"/>
          </w:rPr>
          <w:t>XX</w:t>
        </w:r>
      </w:ins>
      <w:r w:rsidR="00394AE0" w:rsidRPr="00394AE0">
        <w:rPr>
          <w:b/>
          <w:i/>
          <w:vanish/>
          <w:color w:val="FF0000"/>
          <w:szCs w:val="22"/>
        </w:rPr>
        <w:t xml:space="preserve"> </w:t>
      </w:r>
      <w:r w:rsidRPr="00394AE0">
        <w:rPr>
          <w:b/>
          <w:i/>
          <w:vanish/>
          <w:color w:val="FF0000"/>
          <w:szCs w:val="22"/>
        </w:rPr>
        <w:t>Version)</w:t>
      </w:r>
    </w:p>
    <w:bookmarkEnd w:id="1"/>
    <w:bookmarkEnd w:id="2"/>
    <w:p w14:paraId="4D7F78BC" w14:textId="77777777" w:rsidR="002E6900" w:rsidRPr="002211AA" w:rsidRDefault="002E6900" w:rsidP="002E6900"/>
    <w:p w14:paraId="2320F5CB" w14:textId="77777777" w:rsidR="005449BA" w:rsidRPr="003D45BF" w:rsidRDefault="005449BA" w:rsidP="005449BA">
      <w:pPr>
        <w:keepNext/>
        <w:rPr>
          <w:i/>
          <w:color w:val="008000"/>
          <w:szCs w:val="22"/>
        </w:rPr>
      </w:pPr>
      <w:r w:rsidRPr="003D45BF">
        <w:rPr>
          <w:i/>
          <w:color w:val="008000"/>
          <w:szCs w:val="22"/>
        </w:rPr>
        <w:t xml:space="preserve">Include in </w:t>
      </w:r>
      <w:r>
        <w:rPr>
          <w:b/>
          <w:i/>
          <w:color w:val="008000"/>
          <w:szCs w:val="22"/>
        </w:rPr>
        <w:t xml:space="preserve">LOAD FOLLOWING </w:t>
      </w:r>
      <w:r w:rsidRPr="003D45BF">
        <w:rPr>
          <w:i/>
          <w:color w:val="008000"/>
          <w:szCs w:val="22"/>
        </w:rPr>
        <w:t>template:</w:t>
      </w:r>
    </w:p>
    <w:p w14:paraId="2E479572" w14:textId="77777777" w:rsidR="002E6900" w:rsidRPr="009B0AA1" w:rsidRDefault="002E6900" w:rsidP="002E6900">
      <w:pPr>
        <w:keepNext/>
        <w:rPr>
          <w:b/>
          <w:szCs w:val="22"/>
        </w:rPr>
      </w:pPr>
      <w:r>
        <w:rPr>
          <w:b/>
          <w:szCs w:val="22"/>
        </w:rPr>
        <w:t>1</w:t>
      </w:r>
      <w:r w:rsidRPr="009B0AA1">
        <w:rPr>
          <w:b/>
          <w:szCs w:val="22"/>
        </w:rPr>
        <w:t>.</w:t>
      </w:r>
      <w:r w:rsidRPr="009B0AA1">
        <w:rPr>
          <w:szCs w:val="22"/>
        </w:rPr>
        <w:tab/>
      </w:r>
      <w:bookmarkStart w:id="6" w:name="_Hlk184632899"/>
      <w:r w:rsidRPr="009B0AA1">
        <w:rPr>
          <w:b/>
          <w:szCs w:val="22"/>
        </w:rPr>
        <w:t>NET REQUIREMENTS</w:t>
      </w:r>
    </w:p>
    <w:p w14:paraId="3F04920A" w14:textId="6C6064E5" w:rsidR="002E6900" w:rsidRPr="00AB5B98" w:rsidRDefault="002C3FDE" w:rsidP="00A83338">
      <w:pPr>
        <w:ind w:left="720"/>
      </w:pPr>
      <w:commentRangeStart w:id="7"/>
      <w:ins w:id="8" w:author="Farleigh,Kevin S (BPA) - PSW-6" w:date="2024-12-09T11:43:00Z" w16du:dateUtc="2024-12-09T19:43:00Z">
        <w:r>
          <w:rPr>
            <w:szCs w:val="22"/>
          </w:rPr>
          <w:t xml:space="preserve">BPA shall </w:t>
        </w:r>
      </w:ins>
      <w:ins w:id="9" w:author="Farleigh,Kevin S (BPA) - PSW-6" w:date="2024-12-09T11:45:00Z" w16du:dateUtc="2024-12-09T19:45:00Z">
        <w:r>
          <w:rPr>
            <w:szCs w:val="22"/>
          </w:rPr>
          <w:t>establish</w:t>
        </w:r>
      </w:ins>
      <w:ins w:id="10" w:author="Farleigh,Kevin S (BPA) - PSW-6" w:date="2024-12-09T11:43:00Z" w16du:dateUtc="2024-12-09T19:43:00Z">
        <w:r>
          <w:rPr>
            <w:szCs w:val="22"/>
          </w:rPr>
          <w:t xml:space="preserve"> </w:t>
        </w:r>
      </w:ins>
      <w:r w:rsidR="002E6900" w:rsidRPr="009B0AA1">
        <w:rPr>
          <w:color w:val="FF0000"/>
          <w:szCs w:val="22"/>
        </w:rPr>
        <w:t>«Customer Name»</w:t>
      </w:r>
      <w:r w:rsidR="002E6900" w:rsidRPr="009B0AA1">
        <w:rPr>
          <w:szCs w:val="22"/>
        </w:rPr>
        <w:t xml:space="preserve">’s </w:t>
      </w:r>
      <w:r w:rsidR="002E6900">
        <w:rPr>
          <w:szCs w:val="22"/>
        </w:rPr>
        <w:t>Net R</w:t>
      </w:r>
      <w:r w:rsidR="002E6900" w:rsidRPr="009B0AA1">
        <w:rPr>
          <w:szCs w:val="22"/>
        </w:rPr>
        <w:t xml:space="preserve">equirement </w:t>
      </w:r>
      <w:del w:id="11" w:author="Farleigh,Kevin S (BPA) - PSW-6" w:date="2024-12-09T11:43:00Z" w16du:dateUtc="2024-12-09T19:43:00Z">
        <w:r w:rsidR="002E6900" w:rsidRPr="009B0AA1" w:rsidDel="002C3FDE">
          <w:rPr>
            <w:szCs w:val="22"/>
          </w:rPr>
          <w:delText>equals</w:delText>
        </w:r>
      </w:del>
      <w:ins w:id="12" w:author="Farleigh,Kevin S (BPA) - PSW-6" w:date="2024-12-09T11:43:00Z" w16du:dateUtc="2024-12-09T19:43:00Z">
        <w:r>
          <w:rPr>
            <w:szCs w:val="22"/>
          </w:rPr>
          <w:t>based on</w:t>
        </w:r>
      </w:ins>
      <w:r w:rsidR="002E6900" w:rsidRPr="009B0AA1">
        <w:rPr>
          <w:szCs w:val="22"/>
        </w:rPr>
        <w:t xml:space="preserve"> its </w:t>
      </w:r>
      <w:r w:rsidR="002E6900" w:rsidRPr="00F31836">
        <w:rPr>
          <w:szCs w:val="22"/>
        </w:rPr>
        <w:t>Total Retail Load minus</w:t>
      </w:r>
      <w:ins w:id="13" w:author="Farleigh,Kevin S (BPA) - PSW-6" w:date="2024-12-09T11:44:00Z" w16du:dateUtc="2024-12-09T19:44:00Z">
        <w:r>
          <w:rPr>
            <w:szCs w:val="22"/>
          </w:rPr>
          <w:t>:</w:t>
        </w:r>
      </w:ins>
      <w:ins w:id="14" w:author="Olive,Kelly J (BPA) - PSS-6" w:date="2024-12-10T08:32:00Z" w16du:dateUtc="2024-12-10T16:32:00Z">
        <w:r w:rsidR="008E7346">
          <w:rPr>
            <w:szCs w:val="22"/>
          </w:rPr>
          <w:t xml:space="preserve"> </w:t>
        </w:r>
      </w:ins>
      <w:ins w:id="15" w:author="Farleigh,Kevin S (BPA) - PSW-6" w:date="2024-12-09T11:44:00Z" w16du:dateUtc="2024-12-09T19:44:00Z">
        <w:r>
          <w:rPr>
            <w:szCs w:val="22"/>
          </w:rPr>
          <w:t xml:space="preserve"> </w:t>
        </w:r>
      </w:ins>
      <w:ins w:id="16" w:author="Olive,Kelly J (BPA) - PSS-6" w:date="2024-12-10T08:32:00Z" w16du:dateUtc="2024-12-10T16:32:00Z">
        <w:r w:rsidR="008E7346">
          <w:rPr>
            <w:szCs w:val="22"/>
          </w:rPr>
          <w:t>(</w:t>
        </w:r>
      </w:ins>
      <w:ins w:id="17" w:author="Farleigh,Kevin S (BPA) - PSW-6" w:date="2024-12-09T12:11:00Z" w16du:dateUtc="2024-12-09T20:11:00Z">
        <w:r w:rsidR="00906F7E">
          <w:rPr>
            <w:szCs w:val="22"/>
          </w:rPr>
          <w:t>1</w:t>
        </w:r>
      </w:ins>
      <w:ins w:id="18" w:author="Farleigh,Kevin S (BPA) - PSW-6" w:date="2024-12-09T11:44:00Z" w16du:dateUtc="2024-12-09T19:44:00Z">
        <w:r>
          <w:rPr>
            <w:szCs w:val="22"/>
          </w:rPr>
          <w:t>)</w:t>
        </w:r>
      </w:ins>
      <w:bookmarkStart w:id="19" w:name="_Hlk205647393"/>
      <w:r w:rsidR="008C1980">
        <w:rPr>
          <w:szCs w:val="22"/>
        </w:rPr>
        <w:t> </w:t>
      </w:r>
      <w:r w:rsidR="002E6900" w:rsidRPr="00F31836">
        <w:rPr>
          <w:color w:val="FF0000"/>
          <w:szCs w:val="22"/>
        </w:rPr>
        <w:t>«Customer Name»</w:t>
      </w:r>
      <w:r w:rsidR="002E6900" w:rsidRPr="00F31836">
        <w:rPr>
          <w:szCs w:val="22"/>
        </w:rPr>
        <w:t xml:space="preserve">’s </w:t>
      </w:r>
      <w:bookmarkEnd w:id="19"/>
      <w:r w:rsidR="002E6900" w:rsidRPr="00F31836">
        <w:rPr>
          <w:szCs w:val="22"/>
        </w:rPr>
        <w:t>Dedicated Resources determined pursuant to section </w:t>
      </w:r>
      <w:r w:rsidR="002E6900" w:rsidRPr="00A83338">
        <w:rPr>
          <w:highlight w:val="yellow"/>
        </w:rPr>
        <w:t>3.3</w:t>
      </w:r>
      <w:r w:rsidR="002E6900" w:rsidRPr="00F31836">
        <w:rPr>
          <w:szCs w:val="22"/>
        </w:rPr>
        <w:t xml:space="preserve"> of the body of this Agreement and listed in sections </w:t>
      </w:r>
      <w:r w:rsidR="002E6900" w:rsidRPr="00A83338">
        <w:rPr>
          <w:highlight w:val="yellow"/>
        </w:rPr>
        <w:t>2, 3, and 4</w:t>
      </w:r>
      <w:r w:rsidR="002E6900" w:rsidRPr="00F31836">
        <w:rPr>
          <w:szCs w:val="22"/>
        </w:rPr>
        <w:t xml:space="preserve"> of this </w:t>
      </w:r>
      <w:r w:rsidR="002E6900" w:rsidRPr="00F31836">
        <w:rPr>
          <w:szCs w:val="22"/>
        </w:rPr>
        <w:lastRenderedPageBreak/>
        <w:t>exhibit</w:t>
      </w:r>
      <w:ins w:id="20" w:author="Farleigh,Kevin S (BPA) - PSW-6" w:date="2024-12-09T11:44:00Z" w16du:dateUtc="2024-12-09T19:44:00Z">
        <w:r>
          <w:rPr>
            <w:szCs w:val="22"/>
          </w:rPr>
          <w:t xml:space="preserve">, and </w:t>
        </w:r>
      </w:ins>
      <w:ins w:id="21" w:author="Olive,Kelly J (BPA) - PSS-6" w:date="2024-12-10T08:32:00Z" w16du:dateUtc="2024-12-10T16:32:00Z">
        <w:r w:rsidR="008E7346">
          <w:rPr>
            <w:szCs w:val="22"/>
          </w:rPr>
          <w:t>(</w:t>
        </w:r>
      </w:ins>
      <w:ins w:id="22" w:author="Farleigh,Kevin S (BPA) - PSW-6" w:date="2024-12-09T12:11:00Z" w16du:dateUtc="2024-12-09T20:11:00Z">
        <w:r w:rsidR="00906F7E">
          <w:rPr>
            <w:szCs w:val="22"/>
          </w:rPr>
          <w:t>2</w:t>
        </w:r>
      </w:ins>
      <w:ins w:id="23" w:author="Farleigh,Kevin S (BPA) - PSW-6" w:date="2024-12-09T11:44:00Z" w16du:dateUtc="2024-12-09T19:44:00Z">
        <w:r>
          <w:rPr>
            <w:szCs w:val="22"/>
          </w:rPr>
          <w:t>)</w:t>
        </w:r>
        <w:del w:id="24" w:author="Olive,Kelly J (BPA) - PSS-6" w:date="2024-12-13T09:32:00Z" w16du:dateUtc="2024-12-13T17:32:00Z">
          <w:r w:rsidDel="008C1980">
            <w:rPr>
              <w:szCs w:val="22"/>
            </w:rPr>
            <w:delText xml:space="preserve"> </w:delText>
          </w:r>
        </w:del>
      </w:ins>
      <w:ins w:id="25" w:author="Olive,Kelly J (BPA) - PSS-6" w:date="2024-12-13T09:32:00Z" w16du:dateUtc="2024-12-13T17:32:00Z">
        <w:r w:rsidR="008C1980">
          <w:rPr>
            <w:szCs w:val="22"/>
          </w:rPr>
          <w:t> </w:t>
        </w:r>
      </w:ins>
      <w:ins w:id="26" w:author="Farleigh,Kevin S (BPA) - PSW-6" w:date="2024-12-09T11:46:00Z" w16du:dateUtc="2024-12-09T19:46:00Z">
        <w:r>
          <w:rPr>
            <w:szCs w:val="22"/>
          </w:rPr>
          <w:t>Consumer-Owned Resources determined</w:t>
        </w:r>
      </w:ins>
      <w:ins w:id="27" w:author="Farleigh,Kevin S (BPA) - PSW-6" w:date="2024-12-09T11:47:00Z" w16du:dateUtc="2024-12-09T19:47:00Z">
        <w:r>
          <w:rPr>
            <w:szCs w:val="22"/>
          </w:rPr>
          <w:t xml:space="preserve"> pursuant to section</w:t>
        </w:r>
        <w:del w:id="28" w:author="Olive,Kelly J (BPA) - PSS-6" w:date="2024-12-13T09:32:00Z" w16du:dateUtc="2024-12-13T17:32:00Z">
          <w:r w:rsidDel="008C1980">
            <w:rPr>
              <w:szCs w:val="22"/>
            </w:rPr>
            <w:delText xml:space="preserve"> </w:delText>
          </w:r>
        </w:del>
      </w:ins>
      <w:ins w:id="29" w:author="Olive,Kelly J (BPA) - PSS-6" w:date="2024-12-13T09:32:00Z" w16du:dateUtc="2024-12-13T17:32:00Z">
        <w:r w:rsidR="008C1980">
          <w:rPr>
            <w:szCs w:val="22"/>
          </w:rPr>
          <w:t> </w:t>
        </w:r>
      </w:ins>
      <w:ins w:id="30" w:author="Farleigh,Kevin S (BPA) - PSW-6" w:date="2024-12-09T11:47:00Z" w16du:dateUtc="2024-12-09T19:47:00Z">
        <w:r w:rsidRPr="00971CF8">
          <w:rPr>
            <w:szCs w:val="22"/>
            <w:highlight w:val="yellow"/>
          </w:rPr>
          <w:t>3.6</w:t>
        </w:r>
        <w:r>
          <w:rPr>
            <w:szCs w:val="22"/>
          </w:rPr>
          <w:t xml:space="preserve"> </w:t>
        </w:r>
      </w:ins>
      <w:ins w:id="31" w:author="Farleigh,Kevin S (BPA) - PSW-6" w:date="2024-12-09T11:52:00Z" w16du:dateUtc="2024-12-09T19:52:00Z">
        <w:r w:rsidRPr="00F31836">
          <w:rPr>
            <w:szCs w:val="22"/>
          </w:rPr>
          <w:t xml:space="preserve">of the body of this Agreement </w:t>
        </w:r>
      </w:ins>
      <w:ins w:id="32" w:author="Farleigh,Kevin S (BPA) - PSW-6" w:date="2024-12-09T11:47:00Z" w16du:dateUtc="2024-12-09T19:47:00Z">
        <w:r>
          <w:rPr>
            <w:szCs w:val="22"/>
          </w:rPr>
          <w:t>and listed in sections</w:t>
        </w:r>
        <w:del w:id="33" w:author="Olive,Kelly J (BPA) - PSS-6" w:date="2024-12-13T09:32:00Z" w16du:dateUtc="2024-12-13T17:32:00Z">
          <w:r w:rsidDel="008C1980">
            <w:rPr>
              <w:szCs w:val="22"/>
            </w:rPr>
            <w:delText xml:space="preserve"> </w:delText>
          </w:r>
        </w:del>
      </w:ins>
      <w:ins w:id="34" w:author="Olive,Kelly J (BPA) - PSS-6" w:date="2024-12-13T09:32:00Z" w16du:dateUtc="2024-12-13T17:32:00Z">
        <w:r w:rsidR="008C1980">
          <w:rPr>
            <w:szCs w:val="22"/>
          </w:rPr>
          <w:t> </w:t>
        </w:r>
      </w:ins>
      <w:ins w:id="35" w:author="Farleigh,Kevin S (BPA) - PSW-6" w:date="2024-12-09T11:47:00Z" w16du:dateUtc="2024-12-09T19:47:00Z">
        <w:r w:rsidRPr="00971CF8">
          <w:rPr>
            <w:szCs w:val="22"/>
            <w:highlight w:val="yellow"/>
          </w:rPr>
          <w:t>7.1, 7.3, and 7.4</w:t>
        </w:r>
        <w:r>
          <w:rPr>
            <w:szCs w:val="22"/>
          </w:rPr>
          <w:t xml:space="preserve"> of this exhibit</w:t>
        </w:r>
      </w:ins>
      <w:r w:rsidR="002E6900" w:rsidRPr="00F31836">
        <w:rPr>
          <w:szCs w:val="22"/>
        </w:rPr>
        <w:t xml:space="preserve">.  </w:t>
      </w:r>
      <w:commentRangeEnd w:id="7"/>
      <w:r w:rsidR="00804B3F">
        <w:rPr>
          <w:rStyle w:val="CommentReference"/>
          <w:szCs w:val="20"/>
        </w:rPr>
        <w:commentReference w:id="7"/>
      </w:r>
      <w:r w:rsidR="002E6900" w:rsidRPr="00F31836">
        <w:rPr>
          <w:szCs w:val="22"/>
        </w:rPr>
        <w:t xml:space="preserve">The Parties shall not add or remove resource amounts to change </w:t>
      </w:r>
      <w:r w:rsidR="002E6900" w:rsidRPr="00F31836">
        <w:rPr>
          <w:color w:val="FF0000"/>
          <w:szCs w:val="22"/>
        </w:rPr>
        <w:t>«Customer Name»</w:t>
      </w:r>
      <w:r w:rsidR="002E6900" w:rsidRPr="00F31836">
        <w:rPr>
          <w:szCs w:val="22"/>
        </w:rPr>
        <w:t>’s purchase obligations from BPA under section </w:t>
      </w:r>
      <w:r w:rsidR="002E6900" w:rsidRPr="00A83338">
        <w:rPr>
          <w:highlight w:val="yellow"/>
        </w:rPr>
        <w:t>3.1</w:t>
      </w:r>
      <w:r w:rsidR="002E6900" w:rsidRPr="00F31836">
        <w:rPr>
          <w:szCs w:val="22"/>
        </w:rPr>
        <w:t xml:space="preserve"> of the body of this Agreement except in accordance with sections </w:t>
      </w:r>
      <w:r w:rsidR="002E6900" w:rsidRPr="00A83338">
        <w:rPr>
          <w:highlight w:val="yellow"/>
        </w:rPr>
        <w:t>3.5</w:t>
      </w:r>
      <w:ins w:id="36" w:author="Farleigh,Kevin S (BPA) - PSW-6" w:date="2024-12-09T11:49:00Z" w16du:dateUtc="2024-12-09T19:49:00Z">
        <w:r>
          <w:t xml:space="preserve">, </w:t>
        </w:r>
        <w:r w:rsidRPr="00971CF8">
          <w:rPr>
            <w:highlight w:val="yellow"/>
          </w:rPr>
          <w:t>3.6</w:t>
        </w:r>
      </w:ins>
      <w:r w:rsidR="002E6900" w:rsidRPr="00F31836">
        <w:rPr>
          <w:szCs w:val="22"/>
        </w:rPr>
        <w:t xml:space="preserve"> and </w:t>
      </w:r>
      <w:r w:rsidR="002E6900" w:rsidRPr="00A83338">
        <w:rPr>
          <w:highlight w:val="yellow"/>
        </w:rPr>
        <w:t>10</w:t>
      </w:r>
      <w:r w:rsidR="002E6900" w:rsidRPr="00F31836">
        <w:rPr>
          <w:szCs w:val="22"/>
        </w:rPr>
        <w:t xml:space="preserve"> of the body of this Agreement.</w:t>
      </w:r>
    </w:p>
    <w:bookmarkEnd w:id="6"/>
    <w:p w14:paraId="66205D3B" w14:textId="77777777" w:rsidR="005449BA" w:rsidRDefault="005449BA" w:rsidP="005449BA">
      <w:pPr>
        <w:rPr>
          <w:i/>
          <w:color w:val="008000"/>
          <w:szCs w:val="22"/>
        </w:rPr>
      </w:pPr>
      <w:r w:rsidRPr="00344167">
        <w:rPr>
          <w:i/>
          <w:color w:val="008000"/>
          <w:szCs w:val="22"/>
        </w:rPr>
        <w:t xml:space="preserve">END </w:t>
      </w:r>
      <w:r>
        <w:rPr>
          <w:b/>
          <w:i/>
          <w:color w:val="008000"/>
          <w:szCs w:val="22"/>
        </w:rPr>
        <w:t xml:space="preserve">LOAD FOLLOWING </w:t>
      </w:r>
      <w:r w:rsidRPr="00344167">
        <w:rPr>
          <w:i/>
          <w:color w:val="008000"/>
          <w:szCs w:val="22"/>
        </w:rPr>
        <w:t>template</w:t>
      </w:r>
      <w:r>
        <w:rPr>
          <w:i/>
          <w:color w:val="008000"/>
          <w:szCs w:val="22"/>
        </w:rPr>
        <w:t>.</w:t>
      </w:r>
    </w:p>
    <w:p w14:paraId="1631863C" w14:textId="77777777" w:rsidR="005449BA" w:rsidRPr="00AB5B98" w:rsidRDefault="005449BA" w:rsidP="005449BA"/>
    <w:p w14:paraId="04F77288" w14:textId="77777777" w:rsidR="005449BA" w:rsidRPr="003D45BF" w:rsidRDefault="005449BA" w:rsidP="005449BA">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23F190DE" w14:textId="77777777" w:rsidR="005449BA" w:rsidRPr="009D4C8E" w:rsidRDefault="005449BA" w:rsidP="005449BA">
      <w:pPr>
        <w:keepNext/>
        <w:rPr>
          <w:b/>
          <w:szCs w:val="22"/>
        </w:rPr>
      </w:pPr>
      <w:r>
        <w:rPr>
          <w:b/>
          <w:szCs w:val="22"/>
        </w:rPr>
        <w:t>1</w:t>
      </w:r>
      <w:r w:rsidRPr="009B0AA1">
        <w:rPr>
          <w:b/>
          <w:szCs w:val="22"/>
        </w:rPr>
        <w:t>.</w:t>
      </w:r>
      <w:r w:rsidRPr="009B0AA1">
        <w:rPr>
          <w:szCs w:val="22"/>
        </w:rPr>
        <w:tab/>
      </w:r>
      <w:r w:rsidRPr="009D4C8E">
        <w:rPr>
          <w:b/>
          <w:szCs w:val="22"/>
        </w:rPr>
        <w:t>NET REQUIREMENTS</w:t>
      </w:r>
    </w:p>
    <w:p w14:paraId="054F56BD" w14:textId="0095FA21" w:rsidR="005449BA" w:rsidRPr="00723817" w:rsidRDefault="002C3FDE" w:rsidP="005449BA">
      <w:pPr>
        <w:spacing w:line="240" w:lineRule="atLeast"/>
        <w:ind w:left="720"/>
        <w:rPr>
          <w:szCs w:val="22"/>
        </w:rPr>
      </w:pPr>
      <w:ins w:id="37" w:author="Farleigh,Kevin S (BPA) - PSW-6" w:date="2024-12-09T11:49:00Z" w16du:dateUtc="2024-12-09T19:49:00Z">
        <w:r>
          <w:rPr>
            <w:szCs w:val="22"/>
          </w:rPr>
          <w:t xml:space="preserve">BPA shall establish </w:t>
        </w:r>
      </w:ins>
      <w:r w:rsidR="005449BA" w:rsidRPr="007D6B95">
        <w:rPr>
          <w:color w:val="FF0000"/>
          <w:szCs w:val="22"/>
        </w:rPr>
        <w:t>«Customer Name»</w:t>
      </w:r>
      <w:r w:rsidR="005449BA" w:rsidRPr="00723817">
        <w:rPr>
          <w:szCs w:val="22"/>
        </w:rPr>
        <w:t xml:space="preserve">’s Net Requirement </w:t>
      </w:r>
      <w:del w:id="38" w:author="Farleigh,Kevin S (BPA) - PSW-6" w:date="2024-12-09T11:49:00Z" w16du:dateUtc="2024-12-09T19:49:00Z">
        <w:r w:rsidR="005449BA" w:rsidRPr="00723817" w:rsidDel="002C3FDE">
          <w:rPr>
            <w:szCs w:val="22"/>
          </w:rPr>
          <w:delText xml:space="preserve">equals </w:delText>
        </w:r>
      </w:del>
      <w:ins w:id="39" w:author="Farleigh,Kevin S (BPA) - PSW-6" w:date="2024-12-09T11:49:00Z" w16du:dateUtc="2024-12-09T19:49:00Z">
        <w:r>
          <w:rPr>
            <w:szCs w:val="22"/>
          </w:rPr>
          <w:t>based on</w:t>
        </w:r>
        <w:r w:rsidRPr="00723817">
          <w:rPr>
            <w:szCs w:val="22"/>
          </w:rPr>
          <w:t xml:space="preserve"> </w:t>
        </w:r>
      </w:ins>
      <w:r w:rsidR="005449BA" w:rsidRPr="00723817">
        <w:rPr>
          <w:szCs w:val="22"/>
        </w:rPr>
        <w:t>its Total Retail Load minus</w:t>
      </w:r>
      <w:ins w:id="40" w:author="Farleigh,Kevin S (BPA) - PSW-6" w:date="2024-12-09T11:49:00Z" w16du:dateUtc="2024-12-09T19:49:00Z">
        <w:r>
          <w:rPr>
            <w:szCs w:val="22"/>
          </w:rPr>
          <w:t xml:space="preserve">: </w:t>
        </w:r>
      </w:ins>
      <w:ins w:id="41" w:author="Olive,Kelly J (BPA) - PSS-6" w:date="2024-12-10T08:33:00Z" w16du:dateUtc="2024-12-10T16:33:00Z">
        <w:r w:rsidR="008E7346">
          <w:rPr>
            <w:szCs w:val="22"/>
          </w:rPr>
          <w:t xml:space="preserve"> (</w:t>
        </w:r>
      </w:ins>
      <w:ins w:id="42" w:author="Farleigh,Kevin S (BPA) - PSW-6" w:date="2024-12-09T12:09:00Z" w16du:dateUtc="2024-12-09T20:09:00Z">
        <w:r w:rsidR="001120C2">
          <w:rPr>
            <w:szCs w:val="22"/>
          </w:rPr>
          <w:t>1</w:t>
        </w:r>
      </w:ins>
      <w:ins w:id="43" w:author="Farleigh,Kevin S (BPA) - PSW-6" w:date="2024-12-09T11:50:00Z" w16du:dateUtc="2024-12-09T19:50:00Z">
        <w:r>
          <w:rPr>
            <w:szCs w:val="22"/>
          </w:rPr>
          <w:t>)</w:t>
        </w:r>
      </w:ins>
      <w:r w:rsidR="008C1980">
        <w:rPr>
          <w:szCs w:val="22"/>
        </w:rPr>
        <w:t> </w:t>
      </w:r>
      <w:r w:rsidR="005449BA" w:rsidRPr="007D6B95">
        <w:rPr>
          <w:color w:val="FF0000"/>
          <w:szCs w:val="22"/>
        </w:rPr>
        <w:t>«Customer Name»</w:t>
      </w:r>
      <w:r w:rsidR="005449BA" w:rsidRPr="00723817">
        <w:rPr>
          <w:szCs w:val="22"/>
        </w:rPr>
        <w:t>’s Dedicated Resources determined pursuant to section </w:t>
      </w:r>
      <w:r w:rsidR="005449BA" w:rsidRPr="00A83338">
        <w:rPr>
          <w:highlight w:val="yellow"/>
        </w:rPr>
        <w:t>3.3</w:t>
      </w:r>
      <w:r w:rsidR="005449BA" w:rsidRPr="00723817">
        <w:rPr>
          <w:szCs w:val="22"/>
        </w:rPr>
        <w:t xml:space="preserve"> of the body of this Agreement and listed in sections </w:t>
      </w:r>
      <w:r w:rsidR="005449BA" w:rsidRPr="00A83338">
        <w:rPr>
          <w:highlight w:val="yellow"/>
        </w:rPr>
        <w:t>2, 3, and 4</w:t>
      </w:r>
      <w:r w:rsidR="005449BA" w:rsidRPr="00723817">
        <w:rPr>
          <w:szCs w:val="22"/>
        </w:rPr>
        <w:t xml:space="preserve"> of this exhibit</w:t>
      </w:r>
      <w:ins w:id="44" w:author="Farleigh,Kevin S (BPA) - PSW-6" w:date="2024-12-09T11:50:00Z" w16du:dateUtc="2024-12-09T19:50:00Z">
        <w:r>
          <w:rPr>
            <w:szCs w:val="22"/>
          </w:rPr>
          <w:t xml:space="preserve">, and </w:t>
        </w:r>
      </w:ins>
      <w:ins w:id="45" w:author="Olive,Kelly J (BPA) - PSS-6" w:date="2024-12-10T08:33:00Z" w16du:dateUtc="2024-12-10T16:33:00Z">
        <w:r w:rsidR="008E7346">
          <w:rPr>
            <w:szCs w:val="22"/>
          </w:rPr>
          <w:t>(</w:t>
        </w:r>
      </w:ins>
      <w:ins w:id="46" w:author="Farleigh,Kevin S (BPA) - PSW-6" w:date="2024-12-09T12:09:00Z" w16du:dateUtc="2024-12-09T20:09:00Z">
        <w:r w:rsidR="001120C2">
          <w:rPr>
            <w:szCs w:val="22"/>
          </w:rPr>
          <w:t>2</w:t>
        </w:r>
      </w:ins>
      <w:ins w:id="47" w:author="Farleigh,Kevin S (BPA) - PSW-6" w:date="2024-12-09T11:50:00Z" w16du:dateUtc="2024-12-09T19:50:00Z">
        <w:r>
          <w:rPr>
            <w:szCs w:val="22"/>
          </w:rPr>
          <w:t>)</w:t>
        </w:r>
        <w:del w:id="48" w:author="Olive,Kelly J (BPA) - PSS-6" w:date="2024-12-13T09:32:00Z" w16du:dateUtc="2024-12-13T17:32:00Z">
          <w:r w:rsidDel="008C1980">
            <w:rPr>
              <w:szCs w:val="22"/>
            </w:rPr>
            <w:delText xml:space="preserve"> </w:delText>
          </w:r>
        </w:del>
      </w:ins>
      <w:ins w:id="49" w:author="Olive,Kelly J (BPA) - PSS-6" w:date="2024-12-13T09:32:00Z" w16du:dateUtc="2024-12-13T17:32:00Z">
        <w:r w:rsidR="008C1980">
          <w:rPr>
            <w:szCs w:val="22"/>
          </w:rPr>
          <w:t> </w:t>
        </w:r>
      </w:ins>
      <w:ins w:id="50" w:author="Farleigh,Kevin S (BPA) - PSW-6" w:date="2024-12-09T11:50:00Z" w16du:dateUtc="2024-12-09T19:50:00Z">
        <w:r>
          <w:rPr>
            <w:szCs w:val="22"/>
          </w:rPr>
          <w:t>Consumer-Owned Resources determined pursuant to section</w:t>
        </w:r>
        <w:del w:id="51" w:author="Olive,Kelly J (BPA) - PSS-6" w:date="2024-12-13T09:32:00Z" w16du:dateUtc="2024-12-13T17:32:00Z">
          <w:r w:rsidDel="008C1980">
            <w:rPr>
              <w:szCs w:val="22"/>
            </w:rPr>
            <w:delText xml:space="preserve"> </w:delText>
          </w:r>
        </w:del>
      </w:ins>
      <w:ins w:id="52" w:author="Olive,Kelly J (BPA) - PSS-6" w:date="2024-12-13T09:32:00Z" w16du:dateUtc="2024-12-13T17:32:00Z">
        <w:r w:rsidR="008C1980">
          <w:rPr>
            <w:szCs w:val="22"/>
          </w:rPr>
          <w:t> </w:t>
        </w:r>
      </w:ins>
      <w:ins w:id="53" w:author="Farleigh,Kevin S (BPA) - PSW-6" w:date="2024-12-09T11:50:00Z" w16du:dateUtc="2024-12-09T19:50:00Z">
        <w:r w:rsidRPr="00971CF8">
          <w:rPr>
            <w:szCs w:val="22"/>
            <w:highlight w:val="yellow"/>
          </w:rPr>
          <w:t>3.6</w:t>
        </w:r>
        <w:r>
          <w:rPr>
            <w:szCs w:val="22"/>
          </w:rPr>
          <w:t xml:space="preserve"> </w:t>
        </w:r>
      </w:ins>
      <w:ins w:id="54" w:author="Farleigh,Kevin S (BPA) - PSW-6" w:date="2024-12-09T11:52:00Z" w16du:dateUtc="2024-12-09T19:52:00Z">
        <w:r w:rsidRPr="00F31836">
          <w:rPr>
            <w:szCs w:val="22"/>
          </w:rPr>
          <w:t xml:space="preserve">of the body of this Agreement </w:t>
        </w:r>
      </w:ins>
      <w:ins w:id="55" w:author="Farleigh,Kevin S (BPA) - PSW-6" w:date="2024-12-09T11:50:00Z" w16du:dateUtc="2024-12-09T19:50:00Z">
        <w:r>
          <w:rPr>
            <w:szCs w:val="22"/>
          </w:rPr>
          <w:t>and listed in sections</w:t>
        </w:r>
        <w:del w:id="56" w:author="Olive,Kelly J (BPA) - PSS-6" w:date="2024-12-13T09:33:00Z" w16du:dateUtc="2024-12-13T17:33:00Z">
          <w:r w:rsidDel="008C1980">
            <w:rPr>
              <w:szCs w:val="22"/>
            </w:rPr>
            <w:delText xml:space="preserve"> </w:delText>
          </w:r>
        </w:del>
      </w:ins>
      <w:ins w:id="57" w:author="Olive,Kelly J (BPA) - PSS-6" w:date="2024-12-13T09:33:00Z" w16du:dateUtc="2024-12-13T17:33:00Z">
        <w:r w:rsidR="008C1980">
          <w:rPr>
            <w:szCs w:val="22"/>
          </w:rPr>
          <w:t> </w:t>
        </w:r>
      </w:ins>
      <w:ins w:id="58" w:author="Farleigh,Kevin S (BPA) - PSW-6" w:date="2024-12-09T11:50:00Z" w16du:dateUtc="2024-12-09T19:50:00Z">
        <w:r w:rsidRPr="00971CF8">
          <w:rPr>
            <w:szCs w:val="22"/>
            <w:highlight w:val="yellow"/>
          </w:rPr>
          <w:t>7.1, 7.3, and 7.4</w:t>
        </w:r>
        <w:r>
          <w:rPr>
            <w:szCs w:val="22"/>
          </w:rPr>
          <w:t xml:space="preserve"> of this exhibit</w:t>
        </w:r>
      </w:ins>
      <w:r w:rsidR="005449BA" w:rsidRPr="00723817">
        <w:rPr>
          <w:szCs w:val="22"/>
        </w:rPr>
        <w:t xml:space="preserve">.  The Parties shall not add or remove resource amounts to change </w:t>
      </w:r>
      <w:r w:rsidR="005449BA" w:rsidRPr="007D6B95">
        <w:rPr>
          <w:color w:val="FF0000"/>
          <w:szCs w:val="22"/>
        </w:rPr>
        <w:t>«Customer Name»</w:t>
      </w:r>
      <w:r w:rsidR="005449BA" w:rsidRPr="00723817">
        <w:rPr>
          <w:szCs w:val="22"/>
        </w:rPr>
        <w:t>’s purchase obligations from BPA under section </w:t>
      </w:r>
      <w:r w:rsidR="005449BA" w:rsidRPr="00A83338">
        <w:rPr>
          <w:highlight w:val="yellow"/>
        </w:rPr>
        <w:t>3.1</w:t>
      </w:r>
      <w:r w:rsidR="005449BA" w:rsidRPr="00723817">
        <w:rPr>
          <w:szCs w:val="22"/>
        </w:rPr>
        <w:t xml:space="preserve"> of the body of this Agreement except in accordance with sections </w:t>
      </w:r>
      <w:r w:rsidR="005449BA" w:rsidRPr="00A83338">
        <w:rPr>
          <w:highlight w:val="yellow"/>
        </w:rPr>
        <w:t>3.5</w:t>
      </w:r>
      <w:ins w:id="59" w:author="Farleigh,Kevin S (BPA) - PSW-6" w:date="2024-12-09T11:50:00Z" w16du:dateUtc="2024-12-09T19:50:00Z">
        <w:r>
          <w:rPr>
            <w:highlight w:val="yellow"/>
          </w:rPr>
          <w:t>, 3.6</w:t>
        </w:r>
      </w:ins>
      <w:r w:rsidR="005449BA" w:rsidRPr="00A83338">
        <w:rPr>
          <w:highlight w:val="yellow"/>
        </w:rPr>
        <w:t xml:space="preserve"> and 10</w:t>
      </w:r>
      <w:r w:rsidR="005449BA" w:rsidRPr="00723817">
        <w:rPr>
          <w:szCs w:val="22"/>
        </w:rPr>
        <w:t xml:space="preserve"> of the body of this Agreement.</w:t>
      </w:r>
    </w:p>
    <w:p w14:paraId="4FBF4C14" w14:textId="77777777" w:rsidR="005449BA" w:rsidRPr="00723817" w:rsidRDefault="005449BA" w:rsidP="005449BA">
      <w:pPr>
        <w:spacing w:line="240" w:lineRule="atLeast"/>
        <w:ind w:left="720"/>
        <w:rPr>
          <w:szCs w:val="22"/>
        </w:rPr>
      </w:pPr>
    </w:p>
    <w:p w14:paraId="78D676AD" w14:textId="4D0A8CBE" w:rsidR="005449BA" w:rsidRPr="00723817" w:rsidRDefault="005449BA" w:rsidP="005449BA">
      <w:pPr>
        <w:spacing w:line="240" w:lineRule="atLeast"/>
        <w:ind w:left="720"/>
        <w:rPr>
          <w:szCs w:val="22"/>
        </w:rPr>
      </w:pPr>
      <w:r w:rsidRPr="00723817">
        <w:rPr>
          <w:szCs w:val="22"/>
        </w:rPr>
        <w:t xml:space="preserve">BPA shall </w:t>
      </w:r>
      <w:del w:id="60" w:author="Farleigh,Kevin S (BPA) - PSW-6" w:date="2024-11-06T15:21:00Z">
        <w:r w:rsidRPr="00723817" w:rsidDel="0030442F">
          <w:rPr>
            <w:szCs w:val="22"/>
          </w:rPr>
          <w:delText xml:space="preserve">annually </w:delText>
        </w:r>
      </w:del>
      <w:r w:rsidRPr="00723817">
        <w:rPr>
          <w:szCs w:val="22"/>
        </w:rPr>
        <w:t xml:space="preserve">calculate a forecast of </w:t>
      </w:r>
      <w:r w:rsidRPr="007D6B95">
        <w:rPr>
          <w:color w:val="FF0000"/>
          <w:szCs w:val="22"/>
        </w:rPr>
        <w:t>«Customer Name»</w:t>
      </w:r>
      <w:r w:rsidRPr="00723817">
        <w:rPr>
          <w:szCs w:val="22"/>
        </w:rPr>
        <w:t xml:space="preserve">’s Net Requirement for </w:t>
      </w:r>
      <w:ins w:id="61" w:author="Farleigh,Kevin S (BPA) - PSW-6" w:date="2024-11-06T15:21:00Z">
        <w:r w:rsidR="0030442F">
          <w:rPr>
            <w:szCs w:val="22"/>
          </w:rPr>
          <w:t xml:space="preserve">each year of </w:t>
        </w:r>
      </w:ins>
      <w:r w:rsidRPr="00723817">
        <w:rPr>
          <w:szCs w:val="22"/>
        </w:rPr>
        <w:t xml:space="preserve">the upcoming </w:t>
      </w:r>
      <w:del w:id="62" w:author="Farleigh,Kevin S (BPA) - PSW-6" w:date="2024-11-06T15:21:00Z">
        <w:r w:rsidRPr="00723817" w:rsidDel="0030442F">
          <w:rPr>
            <w:szCs w:val="22"/>
          </w:rPr>
          <w:delText>Fiscal Year</w:delText>
        </w:r>
      </w:del>
      <w:ins w:id="63" w:author="Farleigh,Kevin S (BPA) - PSW-6" w:date="2024-11-06T15:21:00Z">
        <w:r w:rsidR="0030442F">
          <w:rPr>
            <w:szCs w:val="22"/>
          </w:rPr>
          <w:t>Rate Period</w:t>
        </w:r>
      </w:ins>
      <w:r w:rsidRPr="00723817">
        <w:rPr>
          <w:szCs w:val="22"/>
        </w:rPr>
        <w:t xml:space="preserve"> as follows:</w:t>
      </w:r>
    </w:p>
    <w:p w14:paraId="5693BBC3" w14:textId="77777777" w:rsidR="005449BA" w:rsidRPr="009B0AA1" w:rsidRDefault="005449BA" w:rsidP="005449BA">
      <w:pPr>
        <w:ind w:left="720"/>
      </w:pPr>
    </w:p>
    <w:p w14:paraId="7C971DD9" w14:textId="00610E0E" w:rsidR="005449BA" w:rsidRPr="00C329CE" w:rsidRDefault="005449BA" w:rsidP="00DB527E">
      <w:pPr>
        <w:pStyle w:val="ListParagraph"/>
        <w:keepNext/>
        <w:numPr>
          <w:ilvl w:val="1"/>
          <w:numId w:val="12"/>
        </w:numPr>
        <w:spacing w:line="240" w:lineRule="atLeast"/>
        <w:rPr>
          <w:szCs w:val="22"/>
        </w:rPr>
      </w:pPr>
      <w:del w:id="64" w:author="Farleigh,Kevin S (BPA) - PSW-6" w:date="2024-11-12T12:40:00Z" w16du:dateUtc="2024-11-12T20:40:00Z">
        <w:r w:rsidRPr="00C329CE" w:rsidDel="00C329CE">
          <w:rPr>
            <w:szCs w:val="22"/>
          </w:rPr>
          <w:delText>1.1</w:delText>
        </w:r>
        <w:r w:rsidRPr="00C329CE" w:rsidDel="00C329CE">
          <w:rPr>
            <w:szCs w:val="22"/>
          </w:rPr>
          <w:tab/>
        </w:r>
      </w:del>
      <w:commentRangeStart w:id="65"/>
      <w:r w:rsidRPr="00DB527E">
        <w:rPr>
          <w:b/>
          <w:szCs w:val="22"/>
        </w:rPr>
        <w:t>Forecast of Total Retail Load</w:t>
      </w:r>
      <w:commentRangeEnd w:id="65"/>
      <w:r w:rsidR="00804B3F">
        <w:rPr>
          <w:rStyle w:val="CommentReference"/>
          <w:szCs w:val="20"/>
        </w:rPr>
        <w:commentReference w:id="65"/>
      </w:r>
    </w:p>
    <w:p w14:paraId="22BBF8F9" w14:textId="3CE940B9" w:rsidR="00C329CE" w:rsidRDefault="00672A6B">
      <w:pPr>
        <w:spacing w:line="240" w:lineRule="atLeast"/>
        <w:ind w:left="1440"/>
        <w:rPr>
          <w:ins w:id="66" w:author="Farleigh,Kevin S (BPA) - PSW-6" w:date="2024-12-09T12:14:00Z" w16du:dateUtc="2024-12-09T20:14:00Z"/>
          <w:szCs w:val="22"/>
        </w:rPr>
      </w:pPr>
      <w:ins w:id="67" w:author="Farleigh,Kevin S (BPA) - PSW-6" w:date="2024-12-09T12:13:00Z">
        <w:r w:rsidRPr="00672A6B">
          <w:rPr>
            <w:szCs w:val="22"/>
          </w:rPr>
          <w:t xml:space="preserve">BPA shall fill in the table in this section below with </w:t>
        </w:r>
        <w:r w:rsidRPr="00971CF8">
          <w:rPr>
            <w:color w:val="FF0000"/>
            <w:szCs w:val="22"/>
          </w:rPr>
          <w:t>«Customer Name»</w:t>
        </w:r>
        <w:r w:rsidRPr="00672A6B">
          <w:rPr>
            <w:szCs w:val="22"/>
          </w:rPr>
          <w:t xml:space="preserve">’s Total Retail Load </w:t>
        </w:r>
        <w:r w:rsidRPr="000D1330">
          <w:rPr>
            <w:szCs w:val="22"/>
          </w:rPr>
          <w:t xml:space="preserve">forecast </w:t>
        </w:r>
      </w:ins>
      <w:ins w:id="68" w:author="Olive,Kelly J (BPA) - PSS-6" w:date="2024-12-12T15:03:00Z" w16du:dateUtc="2024-12-12T23:03:00Z">
        <w:r w:rsidR="00A5406E" w:rsidRPr="000D1330">
          <w:rPr>
            <w:szCs w:val="22"/>
          </w:rPr>
          <w:t>as established</w:t>
        </w:r>
      </w:ins>
      <w:ins w:id="69" w:author="Farleigh,Kevin S (BPA) - PSW-6" w:date="2024-12-09T12:13:00Z">
        <w:r w:rsidRPr="000D1330">
          <w:rPr>
            <w:szCs w:val="22"/>
          </w:rPr>
          <w:t xml:space="preserve"> </w:t>
        </w:r>
        <w:r w:rsidRPr="00C51EAE">
          <w:rPr>
            <w:szCs w:val="22"/>
          </w:rPr>
          <w:t>pursuant</w:t>
        </w:r>
        <w:r w:rsidRPr="00672A6B">
          <w:rPr>
            <w:szCs w:val="22"/>
          </w:rPr>
          <w:t xml:space="preserve"> to section 17.6 of the body</w:t>
        </w:r>
      </w:ins>
      <w:ins w:id="70" w:author="Farleigh,Kevin S (BPA) - PSW-6" w:date="2024-12-09T12:14:00Z" w16du:dateUtc="2024-12-09T20:14:00Z">
        <w:r>
          <w:rPr>
            <w:szCs w:val="22"/>
          </w:rPr>
          <w:t xml:space="preserve"> of this Agreement.</w:t>
        </w:r>
      </w:ins>
    </w:p>
    <w:p w14:paraId="16C1B56E" w14:textId="6AC04151" w:rsidR="001F1943" w:rsidDel="00672A6B" w:rsidRDefault="001F1943" w:rsidP="001F1943">
      <w:pPr>
        <w:spacing w:line="240" w:lineRule="atLeast"/>
        <w:ind w:left="1440"/>
        <w:rPr>
          <w:del w:id="71" w:author="Farleigh,Kevin S (BPA) - PSW-6" w:date="2024-12-09T12:14:00Z" w16du:dateUtc="2024-12-09T20:14:00Z"/>
          <w:szCs w:val="22"/>
        </w:rPr>
      </w:pPr>
      <w:commentRangeStart w:id="72"/>
      <w:ins w:id="73" w:author="Olive,Kelly J (BPA) - PSS-6" w:date="2024-12-02T22:03:00Z" w16du:dateUtc="2024-12-03T06:03:00Z">
        <w:del w:id="74" w:author="Farleigh,Kevin S (BPA) - PSW-6" w:date="2024-12-09T12:14:00Z" w16du:dateUtc="2024-12-09T20:14:00Z">
          <w:r w:rsidDel="00672A6B">
            <w:rPr>
              <w:szCs w:val="22"/>
            </w:rPr>
            <w:delText>1.11</w:delText>
          </w:r>
        </w:del>
      </w:ins>
      <w:ins w:id="75" w:author="Olive,Kelly J (BPA) - PSS-6" w:date="2024-12-02T22:04:00Z" w16du:dateUtc="2024-12-03T06:04:00Z">
        <w:del w:id="76" w:author="Farleigh,Kevin S (BPA) - PSW-6" w:date="2024-12-09T12:14:00Z" w16du:dateUtc="2024-12-09T20:14:00Z">
          <w:r w:rsidDel="00672A6B">
            <w:rPr>
              <w:szCs w:val="22"/>
            </w:rPr>
            <w:tab/>
          </w:r>
        </w:del>
      </w:ins>
      <w:del w:id="77" w:author="Farleigh,Kevin S (BPA) - PSW-6" w:date="2024-11-12T12:52:00Z" w16du:dateUtc="2024-11-12T20:52:00Z">
        <w:r w:rsidR="005449BA" w:rsidRPr="00C329CE" w:rsidDel="00D22EA1">
          <w:rPr>
            <w:szCs w:val="22"/>
          </w:rPr>
          <w:delText>B</w:delText>
        </w:r>
      </w:del>
      <w:del w:id="78" w:author="Farleigh,Kevin S (BPA) - PSW-6" w:date="2024-12-09T12:14:00Z" w16du:dateUtc="2024-12-09T20:14:00Z">
        <w:r w:rsidR="005449BA" w:rsidRPr="00C329CE" w:rsidDel="00672A6B">
          <w:rPr>
            <w:szCs w:val="22"/>
          </w:rPr>
          <w:delText xml:space="preserve">y </w:delText>
        </w:r>
      </w:del>
      <w:del w:id="79" w:author="Farleigh,Kevin S (BPA) - PSW-6" w:date="2024-11-06T15:22:00Z">
        <w:r w:rsidR="005449BA" w:rsidRPr="00C329CE" w:rsidDel="0030442F">
          <w:rPr>
            <w:szCs w:val="22"/>
          </w:rPr>
          <w:delText>September 15</w:delText>
        </w:r>
      </w:del>
      <w:del w:id="80" w:author="Farleigh,Kevin S (BPA) - PSW-6" w:date="2024-12-09T12:14:00Z" w16du:dateUtc="2024-12-09T20:14:00Z">
        <w:r w:rsidR="005449BA" w:rsidRPr="00C329CE" w:rsidDel="00672A6B">
          <w:rPr>
            <w:szCs w:val="22"/>
          </w:rPr>
          <w:delText xml:space="preserve">, </w:delText>
        </w:r>
      </w:del>
      <w:del w:id="81" w:author="Farleigh,Kevin S (BPA) - PSW-6" w:date="2024-09-11T09:05:00Z">
        <w:r w:rsidR="00A67E47" w:rsidRPr="00C329CE">
          <w:rPr>
            <w:szCs w:val="22"/>
          </w:rPr>
          <w:delText>2011</w:delText>
        </w:r>
      </w:del>
      <w:del w:id="82" w:author="Farleigh,Kevin S (BPA) - PSW-6" w:date="2024-12-09T12:14:00Z" w16du:dateUtc="2024-12-09T20:14:00Z">
        <w:r w:rsidR="005449BA" w:rsidRPr="00C329CE" w:rsidDel="00672A6B">
          <w:rPr>
            <w:szCs w:val="22"/>
          </w:rPr>
          <w:delText xml:space="preserve">, and by </w:delText>
        </w:r>
      </w:del>
      <w:del w:id="83" w:author="Farleigh,Kevin S (BPA) - PSW-6" w:date="2024-11-08T13:54:00Z" w16du:dateUtc="2024-11-08T21:54:00Z">
        <w:r w:rsidR="005449BA" w:rsidRPr="00C329CE" w:rsidDel="006D568A">
          <w:rPr>
            <w:szCs w:val="22"/>
          </w:rPr>
          <w:delText xml:space="preserve">each </w:delText>
        </w:r>
      </w:del>
      <w:del w:id="84" w:author="Farleigh,Kevin S (BPA) - PSW-6" w:date="2024-11-06T15:22:00Z">
        <w:r w:rsidR="005449BA" w:rsidRPr="00C329CE" w:rsidDel="0030442F">
          <w:rPr>
            <w:szCs w:val="22"/>
          </w:rPr>
          <w:delText>September 15</w:delText>
        </w:r>
      </w:del>
      <w:del w:id="85" w:author="Farleigh,Kevin S (BPA) - PSW-6" w:date="2024-12-09T12:14:00Z" w16du:dateUtc="2024-12-09T20:14:00Z">
        <w:r w:rsidR="005449BA" w:rsidRPr="00C329CE" w:rsidDel="00672A6B">
          <w:rPr>
            <w:szCs w:val="22"/>
          </w:rPr>
          <w:delText xml:space="preserve"> thereafter, BPA shall fill in the table below with </w:delText>
        </w:r>
        <w:r w:rsidR="005449BA" w:rsidRPr="00C329CE" w:rsidDel="00672A6B">
          <w:rPr>
            <w:color w:val="FF0000"/>
            <w:szCs w:val="22"/>
          </w:rPr>
          <w:delText>«Customer Name»</w:delText>
        </w:r>
        <w:r w:rsidR="005449BA" w:rsidRPr="00C329CE" w:rsidDel="00672A6B">
          <w:rPr>
            <w:szCs w:val="22"/>
          </w:rPr>
          <w:delText>’s Total Retail Load forecast (submitted pursuant to section </w:delText>
        </w:r>
        <w:r w:rsidR="005449BA" w:rsidRPr="00C329CE" w:rsidDel="00672A6B">
          <w:rPr>
            <w:highlight w:val="yellow"/>
          </w:rPr>
          <w:delText>17.6</w:delText>
        </w:r>
        <w:r w:rsidR="005449BA" w:rsidRPr="00C329CE" w:rsidDel="00672A6B">
          <w:rPr>
            <w:szCs w:val="22"/>
          </w:rPr>
          <w:delText xml:space="preserve"> of the body of this Agreement) for the upcoming </w:delText>
        </w:r>
      </w:del>
      <w:del w:id="86" w:author="Farleigh,Kevin S (BPA) - PSW-6" w:date="2024-11-06T15:23:00Z">
        <w:r w:rsidR="005449BA" w:rsidRPr="00C329CE" w:rsidDel="0030442F">
          <w:rPr>
            <w:szCs w:val="22"/>
          </w:rPr>
          <w:delText>Fiscal Year</w:delText>
        </w:r>
      </w:del>
      <w:del w:id="87" w:author="Farleigh,Kevin S (BPA) - PSW-6" w:date="2024-12-09T12:14:00Z" w16du:dateUtc="2024-12-09T20:14:00Z">
        <w:r w:rsidR="005449BA" w:rsidRPr="00C329CE" w:rsidDel="00672A6B">
          <w:rPr>
            <w:szCs w:val="22"/>
          </w:rPr>
          <w:delText xml:space="preserve">. </w:delText>
        </w:r>
      </w:del>
    </w:p>
    <w:p w14:paraId="4C611141" w14:textId="60033888" w:rsidR="005449BA" w:rsidDel="009E2303" w:rsidRDefault="001F1943" w:rsidP="00DB527E">
      <w:pPr>
        <w:spacing w:line="240" w:lineRule="atLeast"/>
        <w:ind w:left="2160"/>
        <w:rPr>
          <w:del w:id="88" w:author="Farleigh,Kevin S (BPA) - PSW-6" w:date="2024-11-07T07:51:00Z"/>
          <w:szCs w:val="22"/>
        </w:rPr>
      </w:pPr>
      <w:ins w:id="89" w:author="Olive,Kelly J (BPA) - PSS-6" w:date="2024-12-02T22:04:00Z" w16du:dateUtc="2024-12-03T06:04:00Z">
        <w:del w:id="90" w:author="Farleigh,Kevin S (BPA) - PSW-6" w:date="2024-12-09T12:14:00Z" w16du:dateUtc="2024-12-09T20:14:00Z">
          <w:r w:rsidDel="00672A6B">
            <w:rPr>
              <w:szCs w:val="22"/>
            </w:rPr>
            <w:delText>1.1.2</w:delText>
          </w:r>
          <w:r w:rsidDel="00672A6B">
            <w:rPr>
              <w:szCs w:val="22"/>
            </w:rPr>
            <w:tab/>
          </w:r>
        </w:del>
      </w:ins>
      <w:ins w:id="91" w:author="Olive,Kelly J (BPA) - PSS-6" w:date="2024-12-02T22:10:00Z" w16du:dateUtc="2024-12-03T06:10:00Z">
        <w:del w:id="92" w:author="Farleigh,Kevin S (BPA) - PSW-6" w:date="2024-12-09T12:14:00Z" w16du:dateUtc="2024-12-09T20:14:00Z">
          <w:r w:rsidDel="00672A6B">
            <w:rPr>
              <w:szCs w:val="22"/>
            </w:rPr>
            <w:delText xml:space="preserve"> </w:delText>
          </w:r>
        </w:del>
      </w:ins>
      <w:ins w:id="93" w:author="Olive,Kelly J (BPA) - PSS-6" w:date="2024-11-18T08:52:00Z" w16du:dateUtc="2024-11-18T16:52:00Z">
        <w:del w:id="94" w:author="Farleigh,Kevin S (BPA) - PSW-6" w:date="2024-11-18T14:45:00Z" w16du:dateUtc="2024-11-18T22:45:00Z">
          <w:r w:rsidR="0001258E" w:rsidRPr="001F1943" w:rsidDel="00960329">
            <w:rPr>
              <w:szCs w:val="22"/>
            </w:rPr>
            <w:delText>Fiscal Y</w:delText>
          </w:r>
        </w:del>
      </w:ins>
      <w:ins w:id="95" w:author="Olive,Kelly J (BPA) - PSS-6" w:date="2024-11-21T14:27:00Z" w16du:dateUtc="2024-11-21T22:27:00Z">
        <w:del w:id="96" w:author="Farleigh,Kevin S (BPA) - PSW-6" w:date="2024-12-09T12:14:00Z" w16du:dateUtc="2024-12-09T20:14:00Z">
          <w:r w:rsidR="007B0177" w:rsidDel="00672A6B">
            <w:rPr>
              <w:szCs w:val="22"/>
            </w:rPr>
            <w:delText>(A</w:delText>
          </w:r>
        </w:del>
      </w:ins>
      <w:ins w:id="97" w:author="Miller,Robyn M (BPA) - PSS-6" w:date="2024-11-19T12:01:00Z" w16du:dateUtc="2024-11-19T20:01:00Z">
        <w:del w:id="98" w:author="Farleigh,Kevin S (BPA) - PSW-6" w:date="2024-12-09T12:14:00Z" w16du:dateUtc="2024-12-09T20:14:00Z">
          <w:r w:rsidR="00DB527E" w:rsidDel="00672A6B">
            <w:rPr>
              <w:szCs w:val="22"/>
            </w:rPr>
            <w:delText> </w:delText>
          </w:r>
        </w:del>
      </w:ins>
      <w:ins w:id="99" w:author="Olive,Kelly J (BPA) - PSS-6" w:date="2024-11-21T14:27:00Z" w16du:dateUtc="2024-11-21T22:27:00Z">
        <w:del w:id="100" w:author="Farleigh,Kevin S (BPA) - PSW-6" w:date="2024-12-09T12:14:00Z" w16du:dateUtc="2024-12-09T20:14:00Z">
          <w:r w:rsidR="007B0177" w:rsidDel="00672A6B">
            <w:rPr>
              <w:szCs w:val="22"/>
            </w:rPr>
            <w:delText>(B</w:delText>
          </w:r>
        </w:del>
      </w:ins>
      <w:ins w:id="101" w:author="Olive,Kelly J (BPA) - PSS-6" w:date="2024-11-18T08:53:00Z" w16du:dateUtc="2024-11-18T16:53:00Z">
        <w:del w:id="102" w:author="Farleigh,Kevin S (BPA) - PSW-6" w:date="2024-12-09T12:14:00Z" w16du:dateUtc="2024-12-09T20:14:00Z">
          <w:r w:rsidR="0001258E" w:rsidRPr="00C10C96" w:rsidDel="00672A6B">
            <w:rPr>
              <w:szCs w:val="22"/>
              <w:highlight w:val="yellow"/>
            </w:rPr>
            <w:delText> </w:delText>
          </w:r>
        </w:del>
      </w:ins>
      <w:del w:id="103" w:author="Farleigh,Kevin S (BPA) - PSW-6" w:date="2024-11-08T14:28:00Z" w16du:dateUtc="2024-11-08T22:28:00Z">
        <w:r w:rsidR="005449BA" w:rsidRPr="009B0AA1" w:rsidDel="00992146">
          <w:rPr>
            <w:szCs w:val="22"/>
          </w:rPr>
          <w:delText xml:space="preserve"> </w:delText>
        </w:r>
      </w:del>
      <w:del w:id="104" w:author="Farleigh,Kevin S (BPA) - PSW-6" w:date="2024-11-07T07:51:00Z">
        <w:r w:rsidR="005449BA" w:rsidRPr="009B0AA1" w:rsidDel="009E2303">
          <w:rPr>
            <w:szCs w:val="22"/>
          </w:rPr>
          <w:delText xml:space="preserve">BPA </w:delText>
        </w:r>
        <w:r w:rsidR="005449BA" w:rsidDel="009E2303">
          <w:rPr>
            <w:szCs w:val="22"/>
          </w:rPr>
          <w:delText>shall</w:delText>
        </w:r>
        <w:r w:rsidR="005449BA" w:rsidRPr="009B0AA1" w:rsidDel="009E2303">
          <w:rPr>
            <w:szCs w:val="22"/>
          </w:rPr>
          <w:delText xml:space="preserve"> notify </w:delText>
        </w:r>
        <w:r w:rsidR="005449BA" w:rsidRPr="009B0AA1" w:rsidDel="009E2303">
          <w:rPr>
            <w:color w:val="FF0000"/>
            <w:szCs w:val="22"/>
          </w:rPr>
          <w:delText>«Customer Name»</w:delText>
        </w:r>
        <w:r w:rsidR="005449BA" w:rsidRPr="009B0AA1" w:rsidDel="009E2303">
          <w:rPr>
            <w:szCs w:val="22"/>
          </w:rPr>
          <w:delText xml:space="preserve"> b</w:delText>
        </w:r>
        <w:r w:rsidR="005449BA" w:rsidDel="009E2303">
          <w:rPr>
            <w:szCs w:val="22"/>
          </w:rPr>
          <w:delText>y July 31 immediately preceding t</w:delText>
        </w:r>
        <w:r w:rsidR="005449BA" w:rsidRPr="009B0AA1" w:rsidDel="009E2303">
          <w:rPr>
            <w:szCs w:val="22"/>
          </w:rPr>
          <w:delText xml:space="preserve">he start of the Fiscal Year if BPA determines </w:delText>
        </w:r>
        <w:r w:rsidR="005449BA" w:rsidRPr="009B0AA1" w:rsidDel="009E2303">
          <w:rPr>
            <w:color w:val="FF0000"/>
            <w:szCs w:val="22"/>
          </w:rPr>
          <w:delText>«Customer Name»</w:delText>
        </w:r>
        <w:r w:rsidR="005449BA" w:rsidRPr="009B0AA1" w:rsidDel="009E2303">
          <w:rPr>
            <w:szCs w:val="22"/>
          </w:rPr>
          <w:delText xml:space="preserve">’s submitted forecast is reasonable or not reasonable.  If BPA determines </w:delText>
        </w:r>
        <w:r w:rsidR="005449BA" w:rsidRPr="009B0AA1" w:rsidDel="009E2303">
          <w:rPr>
            <w:color w:val="FF0000"/>
            <w:szCs w:val="22"/>
          </w:rPr>
          <w:delText>«Customer Name»</w:delText>
        </w:r>
        <w:r w:rsidR="005449BA" w:rsidRPr="009B0AA1" w:rsidDel="009E2303">
          <w:rPr>
            <w:szCs w:val="22"/>
          </w:rPr>
          <w:delText>’s submitted forecast is not reasonable,</w:delText>
        </w:r>
        <w:r w:rsidR="005449BA" w:rsidDel="009E2303">
          <w:rPr>
            <w:szCs w:val="22"/>
          </w:rPr>
          <w:delText xml:space="preserve"> then</w:delText>
        </w:r>
        <w:r w:rsidR="005449BA" w:rsidRPr="009B0AA1" w:rsidDel="009E2303">
          <w:rPr>
            <w:szCs w:val="22"/>
          </w:rPr>
          <w:delText xml:space="preserve"> BPA </w:delText>
        </w:r>
        <w:r w:rsidR="005449BA" w:rsidDel="009E2303">
          <w:rPr>
            <w:szCs w:val="22"/>
          </w:rPr>
          <w:delText>shall</w:delText>
        </w:r>
        <w:r w:rsidR="005449BA" w:rsidRPr="009B0AA1" w:rsidDel="009E2303">
          <w:rPr>
            <w:szCs w:val="22"/>
          </w:rPr>
          <w:delText xml:space="preserve"> fill in the table below with a forecast BPA determines to be reasonable</w:delText>
        </w:r>
        <w:r w:rsidR="005449BA" w:rsidDel="009E2303">
          <w:rPr>
            <w:szCs w:val="22"/>
          </w:rPr>
          <w:delText xml:space="preserve"> by </w:delText>
        </w:r>
        <w:r w:rsidR="005449BA" w:rsidRPr="00DB527E" w:rsidDel="009E2303">
          <w:rPr>
            <w:szCs w:val="22"/>
            <w:highlight w:val="yellow"/>
          </w:rPr>
          <w:delText>September 15</w:delText>
        </w:r>
        <w:r w:rsidR="005449BA" w:rsidDel="009E2303">
          <w:rPr>
            <w:szCs w:val="22"/>
          </w:rPr>
          <w:delText xml:space="preserve"> immediately preceding t</w:delText>
        </w:r>
        <w:r w:rsidR="005449BA" w:rsidRPr="009B0AA1" w:rsidDel="009E2303">
          <w:rPr>
            <w:szCs w:val="22"/>
          </w:rPr>
          <w:delText>he start of the Fiscal Year</w:delText>
        </w:r>
        <w:r w:rsidR="005449BA" w:rsidDel="009E2303">
          <w:rPr>
            <w:szCs w:val="22"/>
          </w:rPr>
          <w:delText>.</w:delText>
        </w:r>
      </w:del>
    </w:p>
    <w:p w14:paraId="42DFDB88" w14:textId="0F1BBB92" w:rsidR="005449BA" w:rsidDel="009E2303" w:rsidRDefault="005449BA" w:rsidP="00DB527E">
      <w:pPr>
        <w:spacing w:line="240" w:lineRule="atLeast"/>
        <w:ind w:left="2160"/>
        <w:rPr>
          <w:del w:id="105" w:author="Farleigh,Kevin S (BPA) - PSW-6" w:date="2024-11-07T07:51:00Z"/>
          <w:szCs w:val="22"/>
        </w:rPr>
      </w:pPr>
    </w:p>
    <w:p w14:paraId="3CA04BC8" w14:textId="2F445773" w:rsidR="00256943" w:rsidDel="00672A6B" w:rsidRDefault="005449BA" w:rsidP="00213860">
      <w:pPr>
        <w:spacing w:line="240" w:lineRule="atLeast"/>
        <w:ind w:left="720" w:firstLine="720"/>
        <w:rPr>
          <w:del w:id="106" w:author="Farleigh,Kevin S (BPA) - PSW-6" w:date="2024-12-09T12:14:00Z" w16du:dateUtc="2024-12-09T20:14:00Z"/>
          <w:szCs w:val="22"/>
        </w:rPr>
      </w:pPr>
      <w:del w:id="107" w:author="Farleigh,Kevin S (BPA) - PSW-6" w:date="2024-11-07T07:51:00Z">
        <w:r w:rsidRPr="00BA768E" w:rsidDel="009E2303">
          <w:rPr>
            <w:color w:val="FF0000"/>
            <w:szCs w:val="22"/>
          </w:rPr>
          <w:delText>«Customer Name»</w:delText>
        </w:r>
        <w:r w:rsidRPr="00BA768E" w:rsidDel="009E2303">
          <w:rPr>
            <w:szCs w:val="22"/>
          </w:rPr>
          <w:delText xml:space="preserve"> may submit to arbitration, which may be binding arbitration under a separate agreement </w:delText>
        </w:r>
        <w:r w:rsidDel="009E2303">
          <w:rPr>
            <w:szCs w:val="22"/>
          </w:rPr>
          <w:delText xml:space="preserve">or nonbinding arbitration as agreed to by the Parties, </w:delText>
        </w:r>
        <w:r w:rsidRPr="00BA768E" w:rsidDel="009E2303">
          <w:rPr>
            <w:szCs w:val="22"/>
          </w:rPr>
          <w:delText>pursuant to section </w:delText>
        </w:r>
        <w:r w:rsidRPr="00A83338" w:rsidDel="009E2303">
          <w:rPr>
            <w:highlight w:val="yellow"/>
          </w:rPr>
          <w:delText>22</w:delText>
        </w:r>
        <w:r w:rsidRPr="00BA768E" w:rsidDel="009E2303">
          <w:rPr>
            <w:szCs w:val="22"/>
          </w:rPr>
          <w:delText xml:space="preserve"> of the body of the Agreement</w:delText>
        </w:r>
        <w:r w:rsidDel="009E2303">
          <w:rPr>
            <w:szCs w:val="22"/>
          </w:rPr>
          <w:delText>,</w:delText>
        </w:r>
        <w:r w:rsidRPr="00BA768E" w:rsidDel="009E2303">
          <w:rPr>
            <w:szCs w:val="22"/>
          </w:rPr>
          <w:delText xml:space="preserve"> the issue of the reasonableness of BPA’s forecast of </w:delText>
        </w:r>
        <w:r w:rsidRPr="00BA768E" w:rsidDel="009E2303">
          <w:rPr>
            <w:color w:val="FF0000"/>
            <w:szCs w:val="22"/>
          </w:rPr>
          <w:delText>«Customer Name»</w:delText>
        </w:r>
        <w:r w:rsidRPr="00BA768E" w:rsidDel="009E2303">
          <w:rPr>
            <w:color w:val="000000"/>
            <w:szCs w:val="22"/>
          </w:rPr>
          <w:delText>’s</w:delText>
        </w:r>
        <w:r w:rsidRPr="00BA768E" w:rsidDel="009E2303">
          <w:rPr>
            <w:szCs w:val="22"/>
          </w:rPr>
          <w:delText xml:space="preserve"> Total Retail Load used by BPA to fill in the table below.  Such arbitration shall not include issues of the interpretation or application of BPA’s policies with respect to such forecast, including without limitation BPA’s 5(b)/9(c) Policy.</w:delText>
        </w:r>
      </w:del>
      <w:commentRangeEnd w:id="72"/>
      <w:r w:rsidR="00804B3F">
        <w:rPr>
          <w:rStyle w:val="CommentReference"/>
          <w:szCs w:val="20"/>
        </w:rPr>
        <w:commentReference w:id="72"/>
      </w:r>
    </w:p>
    <w:p w14:paraId="0ED2D648" w14:textId="77777777" w:rsidR="005449BA" w:rsidRDefault="005449BA" w:rsidP="005449BA">
      <w:pPr>
        <w:spacing w:line="240" w:lineRule="atLeast"/>
        <w:ind w:left="1440"/>
        <w:rPr>
          <w:szCs w:val="22"/>
        </w:rPr>
      </w:pPr>
    </w:p>
    <w:p w14:paraId="49733051" w14:textId="77777777" w:rsidR="005449BA" w:rsidRPr="00136B85" w:rsidRDefault="005449BA" w:rsidP="008C1980">
      <w:pPr>
        <w:keepNext/>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5449BA" w:rsidRPr="00572953" w14:paraId="30AA8395" w14:textId="77777777" w:rsidTr="00543487">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117B0D" w14:textId="77777777" w:rsidR="005449BA" w:rsidRPr="00572953" w:rsidRDefault="005449BA" w:rsidP="00543487">
            <w:pPr>
              <w:keepNext/>
              <w:jc w:val="center"/>
              <w:rPr>
                <w:rFonts w:cs="Arial"/>
                <w:b/>
                <w:bCs/>
                <w:szCs w:val="22"/>
              </w:rPr>
            </w:pPr>
            <w:r w:rsidRPr="00572953">
              <w:rPr>
                <w:rFonts w:cs="Arial"/>
                <w:b/>
                <w:bCs/>
                <w:szCs w:val="22"/>
              </w:rPr>
              <w:t>Annual Forecast of Monthly Total Retail Load</w:t>
            </w:r>
          </w:p>
        </w:tc>
      </w:tr>
      <w:tr w:rsidR="005449BA" w:rsidRPr="00572953" w14:paraId="698587CD" w14:textId="77777777" w:rsidTr="00543487">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886A726" w14:textId="77777777" w:rsidR="005449BA" w:rsidRPr="00572953" w:rsidRDefault="005449BA" w:rsidP="00543487">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00C7233E" w14:textId="77777777" w:rsidR="005449BA" w:rsidRPr="00572953" w:rsidRDefault="005449BA" w:rsidP="00543487">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729FAB1B" w14:textId="77777777" w:rsidR="005449BA" w:rsidRPr="00572953" w:rsidRDefault="005449BA" w:rsidP="00543487">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727423BE" w14:textId="77777777" w:rsidR="005449BA" w:rsidRPr="00572953" w:rsidRDefault="005449BA" w:rsidP="00543487">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6C8C1BD8" w14:textId="77777777" w:rsidR="005449BA" w:rsidRPr="00572953" w:rsidRDefault="005449BA" w:rsidP="00543487">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561515FE" w14:textId="77777777" w:rsidR="005449BA" w:rsidRPr="00572953" w:rsidRDefault="005449BA" w:rsidP="00543487">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1F99A1A" w14:textId="77777777" w:rsidR="005449BA" w:rsidRPr="00572953" w:rsidRDefault="005449BA" w:rsidP="00543487">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5F998F57" w14:textId="77777777" w:rsidR="005449BA" w:rsidRPr="00572953" w:rsidRDefault="005449BA" w:rsidP="00543487">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211CE9C8" w14:textId="77777777" w:rsidR="005449BA" w:rsidRPr="00572953" w:rsidRDefault="005449BA" w:rsidP="00543487">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6D415AB8" w14:textId="77777777" w:rsidR="005449BA" w:rsidRPr="00572953" w:rsidRDefault="005449BA" w:rsidP="00543487">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7F424677" w14:textId="77777777" w:rsidR="005449BA" w:rsidRPr="00572953" w:rsidRDefault="005449BA" w:rsidP="00543487">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2C964CBA" w14:textId="77777777" w:rsidR="005449BA" w:rsidRPr="00572953" w:rsidRDefault="005449BA" w:rsidP="00543487">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1D0A3B09" w14:textId="77777777" w:rsidR="005449BA" w:rsidRPr="00572953" w:rsidRDefault="005449BA" w:rsidP="00543487">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2C879C57"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annual aMW</w:t>
            </w:r>
          </w:p>
        </w:tc>
      </w:tr>
      <w:tr w:rsidR="005449BA" w:rsidRPr="00572953" w14:paraId="1A992689"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2B7A747" w14:textId="43EA4A9E"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08" w:author="Farleigh,Kevin S (BPA) - PSW-6" w:date="2024-09-11T09:05:00Z">
              <w:r w:rsidR="00A67E47" w:rsidRPr="00572953">
                <w:rPr>
                  <w:rFonts w:cs="Arial"/>
                  <w:b/>
                  <w:bCs/>
                  <w:sz w:val="18"/>
                  <w:szCs w:val="18"/>
                </w:rPr>
                <w:delText>2012</w:delText>
              </w:r>
            </w:del>
            <w:ins w:id="109" w:author="Farleigh,Kevin S (BPA) - PSW-6" w:date="2024-09-11T09:05:00Z">
              <w:r w:rsidR="00A376D6" w:rsidRPr="00572953">
                <w:rPr>
                  <w:rFonts w:cs="Arial"/>
                  <w:b/>
                  <w:bCs/>
                  <w:sz w:val="18"/>
                  <w:szCs w:val="18"/>
                </w:rPr>
                <w:t>20</w:t>
              </w:r>
              <w:r w:rsidR="00A376D6">
                <w:rPr>
                  <w:rFonts w:cs="Arial"/>
                  <w:b/>
                  <w:bCs/>
                  <w:sz w:val="18"/>
                  <w:szCs w:val="18"/>
                </w:rPr>
                <w:t>29</w:t>
              </w:r>
            </w:ins>
          </w:p>
        </w:tc>
      </w:tr>
      <w:tr w:rsidR="005449BA" w:rsidRPr="00572953" w14:paraId="6EAC96DC"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0682426"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63F792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C16D11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60290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1220C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006C0"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28FBDC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7066D0"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6252C81"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291CE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34724DD"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B5DDC52"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DA0BCE"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A03CBC2" w14:textId="77777777" w:rsidR="005449BA" w:rsidRPr="00572953" w:rsidRDefault="005449BA" w:rsidP="00543487">
            <w:pPr>
              <w:keepNext/>
              <w:jc w:val="center"/>
              <w:rPr>
                <w:rFonts w:cs="Arial"/>
                <w:sz w:val="18"/>
                <w:szCs w:val="18"/>
              </w:rPr>
            </w:pPr>
          </w:p>
        </w:tc>
      </w:tr>
      <w:tr w:rsidR="005449BA" w:rsidRPr="00572953" w14:paraId="5DBF34E7"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E245767"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39F066"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C834C5"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9D60D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F9982A1"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F354903"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3EA87E"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D2D0A7"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29B5935"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BA051F"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76338F3"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48C8F14"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F59D31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4034D75" w14:textId="77777777" w:rsidR="005449BA" w:rsidRPr="00572953" w:rsidRDefault="005449BA" w:rsidP="00543487">
            <w:pPr>
              <w:jc w:val="center"/>
              <w:rPr>
                <w:rFonts w:cs="Arial"/>
                <w:sz w:val="18"/>
                <w:szCs w:val="18"/>
              </w:rPr>
            </w:pPr>
          </w:p>
        </w:tc>
      </w:tr>
      <w:tr w:rsidR="005449BA" w:rsidRPr="00572953" w14:paraId="1B110B0F"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B5D72FD" w14:textId="0E3D60A0"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0" w:author="Farleigh,Kevin S (BPA) - PSW-6" w:date="2024-09-11T09:05:00Z">
              <w:r w:rsidR="00A67E47" w:rsidRPr="00572953">
                <w:rPr>
                  <w:rFonts w:cs="Arial"/>
                  <w:b/>
                  <w:bCs/>
                  <w:sz w:val="18"/>
                  <w:szCs w:val="18"/>
                </w:rPr>
                <w:delText>2013</w:delText>
              </w:r>
            </w:del>
            <w:ins w:id="111" w:author="Farleigh,Kevin S (BPA) - PSW-6" w:date="2024-09-11T09:05:00Z">
              <w:r w:rsidR="00A376D6" w:rsidRPr="00572953">
                <w:rPr>
                  <w:rFonts w:cs="Arial"/>
                  <w:b/>
                  <w:bCs/>
                  <w:sz w:val="18"/>
                  <w:szCs w:val="18"/>
                </w:rPr>
                <w:t>20</w:t>
              </w:r>
              <w:r w:rsidR="00A376D6">
                <w:rPr>
                  <w:rFonts w:cs="Arial"/>
                  <w:b/>
                  <w:bCs/>
                  <w:sz w:val="18"/>
                  <w:szCs w:val="18"/>
                </w:rPr>
                <w:t>30</w:t>
              </w:r>
            </w:ins>
          </w:p>
        </w:tc>
      </w:tr>
      <w:tr w:rsidR="005449BA" w:rsidRPr="00572953" w14:paraId="30AD7512"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7E20C4C"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5FEB53F"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7C129F"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E32458"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F621DA"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67D98E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5F1D7F"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AFB73AC"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B913B7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4187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B4BFA01"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C2D19B"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8EFE798"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694AC94" w14:textId="77777777" w:rsidR="005449BA" w:rsidRPr="00572953" w:rsidRDefault="005449BA" w:rsidP="00543487">
            <w:pPr>
              <w:keepNext/>
              <w:jc w:val="center"/>
              <w:rPr>
                <w:rFonts w:cs="Arial"/>
                <w:sz w:val="18"/>
                <w:szCs w:val="18"/>
              </w:rPr>
            </w:pPr>
          </w:p>
        </w:tc>
      </w:tr>
      <w:tr w:rsidR="005449BA" w:rsidRPr="00572953" w14:paraId="09589714"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970FC13"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E8311C9"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54E1E4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ECE7A7"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7FEBA7"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580346C"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67C30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1B22C21"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53AB2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3D8F339"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4F7A134"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F03D60"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D6F84E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49B95A" w14:textId="77777777" w:rsidR="005449BA" w:rsidRPr="00572953" w:rsidRDefault="005449BA" w:rsidP="00543487">
            <w:pPr>
              <w:jc w:val="center"/>
              <w:rPr>
                <w:rFonts w:cs="Arial"/>
                <w:sz w:val="18"/>
                <w:szCs w:val="18"/>
              </w:rPr>
            </w:pPr>
          </w:p>
        </w:tc>
      </w:tr>
      <w:tr w:rsidR="005449BA" w:rsidRPr="00572953" w14:paraId="29F0F39B"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6A88487" w14:textId="63B089B4"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2" w:author="Farleigh,Kevin S (BPA) - PSW-6" w:date="2024-09-11T09:05:00Z">
              <w:r w:rsidR="00A67E47" w:rsidRPr="00572953">
                <w:rPr>
                  <w:rFonts w:cs="Arial"/>
                  <w:b/>
                  <w:bCs/>
                  <w:sz w:val="18"/>
                  <w:szCs w:val="18"/>
                </w:rPr>
                <w:delText>2014</w:delText>
              </w:r>
            </w:del>
            <w:ins w:id="113" w:author="Farleigh,Kevin S (BPA) - PSW-6" w:date="2024-09-11T09:05:00Z">
              <w:r w:rsidR="00A376D6" w:rsidRPr="00572953">
                <w:rPr>
                  <w:rFonts w:cs="Arial"/>
                  <w:b/>
                  <w:bCs/>
                  <w:sz w:val="18"/>
                  <w:szCs w:val="18"/>
                </w:rPr>
                <w:t>20</w:t>
              </w:r>
              <w:r w:rsidR="00A376D6">
                <w:rPr>
                  <w:rFonts w:cs="Arial"/>
                  <w:b/>
                  <w:bCs/>
                  <w:sz w:val="18"/>
                  <w:szCs w:val="18"/>
                </w:rPr>
                <w:t>31</w:t>
              </w:r>
            </w:ins>
          </w:p>
        </w:tc>
      </w:tr>
      <w:tr w:rsidR="005449BA" w:rsidRPr="00572953" w14:paraId="79E076D4"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BBE3C81"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C23E75E"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86FFE6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809069"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30ECCD"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F95A73"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0FCFCA"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BA31BFA"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B75040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27B7CA"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5C28BEA"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7E4714"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E79B782"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E81EFFD" w14:textId="77777777" w:rsidR="005449BA" w:rsidRPr="00572953" w:rsidRDefault="005449BA" w:rsidP="00543487">
            <w:pPr>
              <w:keepNext/>
              <w:jc w:val="center"/>
              <w:rPr>
                <w:rFonts w:cs="Arial"/>
                <w:sz w:val="18"/>
                <w:szCs w:val="18"/>
              </w:rPr>
            </w:pPr>
          </w:p>
        </w:tc>
      </w:tr>
      <w:tr w:rsidR="005449BA" w:rsidRPr="00572953" w14:paraId="4651EB20"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3B8C84"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E8A7434"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098B6F8"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03E4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512EAF"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78DF12"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E1273CE"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F17D81"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F688545"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7CD85E0"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295CC1A"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3C03C"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BB29FE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EAC62AA" w14:textId="77777777" w:rsidR="005449BA" w:rsidRPr="00572953" w:rsidRDefault="005449BA" w:rsidP="00543487">
            <w:pPr>
              <w:jc w:val="center"/>
              <w:rPr>
                <w:rFonts w:cs="Arial"/>
                <w:sz w:val="18"/>
                <w:szCs w:val="18"/>
              </w:rPr>
            </w:pPr>
          </w:p>
        </w:tc>
      </w:tr>
      <w:tr w:rsidR="005449BA" w:rsidRPr="00572953" w14:paraId="13A5689D"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FB5FC85" w14:textId="069FA559"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4" w:author="Farleigh,Kevin S (BPA) - PSW-6" w:date="2024-09-11T09:05:00Z">
              <w:r w:rsidR="00A67E47" w:rsidRPr="00572953">
                <w:rPr>
                  <w:rFonts w:cs="Arial"/>
                  <w:b/>
                  <w:bCs/>
                  <w:sz w:val="18"/>
                  <w:szCs w:val="18"/>
                </w:rPr>
                <w:delText>2015</w:delText>
              </w:r>
            </w:del>
            <w:ins w:id="115" w:author="Farleigh,Kevin S (BPA) - PSW-6" w:date="2024-09-11T09:05:00Z">
              <w:r w:rsidR="00A376D6" w:rsidRPr="00572953">
                <w:rPr>
                  <w:rFonts w:cs="Arial"/>
                  <w:b/>
                  <w:bCs/>
                  <w:sz w:val="18"/>
                  <w:szCs w:val="18"/>
                </w:rPr>
                <w:t>20</w:t>
              </w:r>
              <w:r w:rsidR="00A376D6">
                <w:rPr>
                  <w:rFonts w:cs="Arial"/>
                  <w:b/>
                  <w:bCs/>
                  <w:sz w:val="18"/>
                  <w:szCs w:val="18"/>
                </w:rPr>
                <w:t>32</w:t>
              </w:r>
            </w:ins>
          </w:p>
        </w:tc>
      </w:tr>
      <w:tr w:rsidR="005449BA" w:rsidRPr="00572953" w14:paraId="07BDB9C4"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AB10E6"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CB4146E"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80A7BD"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AFC72B"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78775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881436"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7C24E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A057C1"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9537CE7"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EB7213"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D8419AC"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D99C00"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A426E88"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19762FF" w14:textId="77777777" w:rsidR="005449BA" w:rsidRPr="00572953" w:rsidRDefault="005449BA" w:rsidP="00543487">
            <w:pPr>
              <w:keepNext/>
              <w:jc w:val="center"/>
              <w:rPr>
                <w:rFonts w:cs="Arial"/>
                <w:sz w:val="18"/>
                <w:szCs w:val="18"/>
              </w:rPr>
            </w:pPr>
          </w:p>
        </w:tc>
      </w:tr>
      <w:tr w:rsidR="005449BA" w:rsidRPr="00572953" w14:paraId="0F9A9EDA"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8C419D"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63BDDA5B"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56EC95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62F319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B8DB0DD"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C6EDAB"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989BB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9B09E8"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ED7F33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9AF221"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C47B1C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7C1EAB"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5B17E3B"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5447DCA" w14:textId="77777777" w:rsidR="005449BA" w:rsidRPr="00572953" w:rsidRDefault="005449BA" w:rsidP="00543487">
            <w:pPr>
              <w:jc w:val="center"/>
              <w:rPr>
                <w:rFonts w:cs="Arial"/>
                <w:sz w:val="18"/>
                <w:szCs w:val="18"/>
              </w:rPr>
            </w:pPr>
          </w:p>
        </w:tc>
      </w:tr>
      <w:tr w:rsidR="005449BA" w:rsidRPr="00572953" w14:paraId="0353819D"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9CCDD53" w14:textId="3596EA79"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6" w:author="Farleigh,Kevin S (BPA) - PSW-6" w:date="2024-09-11T09:05:00Z">
              <w:r w:rsidR="00A67E47" w:rsidRPr="00572953">
                <w:rPr>
                  <w:rFonts w:cs="Arial"/>
                  <w:b/>
                  <w:bCs/>
                  <w:sz w:val="18"/>
                  <w:szCs w:val="18"/>
                </w:rPr>
                <w:delText>2016</w:delText>
              </w:r>
            </w:del>
            <w:ins w:id="117" w:author="Farleigh,Kevin S (BPA) - PSW-6" w:date="2024-09-11T09:05:00Z">
              <w:r w:rsidR="00A376D6" w:rsidRPr="00572953">
                <w:rPr>
                  <w:rFonts w:cs="Arial"/>
                  <w:b/>
                  <w:bCs/>
                  <w:sz w:val="18"/>
                  <w:szCs w:val="18"/>
                </w:rPr>
                <w:t>20</w:t>
              </w:r>
              <w:r w:rsidR="00A376D6">
                <w:rPr>
                  <w:rFonts w:cs="Arial"/>
                  <w:b/>
                  <w:bCs/>
                  <w:sz w:val="18"/>
                  <w:szCs w:val="18"/>
                </w:rPr>
                <w:t>33</w:t>
              </w:r>
            </w:ins>
          </w:p>
        </w:tc>
      </w:tr>
      <w:tr w:rsidR="005449BA" w:rsidRPr="00572953" w14:paraId="2832798C"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5A009F3"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7AA85AC"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3D6F28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22CCC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15EC4B"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616CD78"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3D52E5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608159"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54F0BD3"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8564F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7FEE63"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2E939D0"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5B9F21"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DF4822A" w14:textId="77777777" w:rsidR="005449BA" w:rsidRPr="00572953" w:rsidRDefault="005449BA" w:rsidP="00543487">
            <w:pPr>
              <w:keepNext/>
              <w:jc w:val="center"/>
              <w:rPr>
                <w:rFonts w:cs="Arial"/>
                <w:sz w:val="18"/>
                <w:szCs w:val="18"/>
              </w:rPr>
            </w:pPr>
          </w:p>
        </w:tc>
      </w:tr>
      <w:tr w:rsidR="005449BA" w:rsidRPr="00572953" w14:paraId="0C92F396"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36DC61A"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555AFE9"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34A36A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1FFA5E"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D49D1F"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9C983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882350"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4BF89C7"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3158FB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36C243"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08C73DF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A0D3FE"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AF19801"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1614B50" w14:textId="77777777" w:rsidR="005449BA" w:rsidRPr="00572953" w:rsidRDefault="005449BA" w:rsidP="00543487">
            <w:pPr>
              <w:jc w:val="center"/>
              <w:rPr>
                <w:rFonts w:cs="Arial"/>
                <w:sz w:val="18"/>
                <w:szCs w:val="18"/>
              </w:rPr>
            </w:pPr>
          </w:p>
        </w:tc>
      </w:tr>
      <w:tr w:rsidR="005449BA" w:rsidRPr="00572953" w14:paraId="5CDBE3D2"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C978BD2" w14:textId="79AE0510"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18" w:author="Farleigh,Kevin S (BPA) - PSW-6" w:date="2024-09-11T09:05:00Z">
              <w:r w:rsidR="00A67E47" w:rsidRPr="00572953">
                <w:rPr>
                  <w:rFonts w:cs="Arial"/>
                  <w:b/>
                  <w:bCs/>
                  <w:sz w:val="18"/>
                  <w:szCs w:val="18"/>
                </w:rPr>
                <w:delText>2017</w:delText>
              </w:r>
            </w:del>
            <w:ins w:id="119" w:author="Farleigh,Kevin S (BPA) - PSW-6" w:date="2024-09-11T09:05:00Z">
              <w:r w:rsidR="00A376D6" w:rsidRPr="00572953">
                <w:rPr>
                  <w:rFonts w:cs="Arial"/>
                  <w:b/>
                  <w:bCs/>
                  <w:sz w:val="18"/>
                  <w:szCs w:val="18"/>
                </w:rPr>
                <w:t>20</w:t>
              </w:r>
              <w:r w:rsidR="00A376D6">
                <w:rPr>
                  <w:rFonts w:cs="Arial"/>
                  <w:b/>
                  <w:bCs/>
                  <w:sz w:val="18"/>
                  <w:szCs w:val="18"/>
                </w:rPr>
                <w:t>34</w:t>
              </w:r>
            </w:ins>
          </w:p>
        </w:tc>
      </w:tr>
      <w:tr w:rsidR="005449BA" w:rsidRPr="00572953" w14:paraId="6A1A9DB5"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ABFE081"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E14A050"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56E2D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48703F"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07188C"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458FC6"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A95B6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02421F0"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536AB6A"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D5AAFF8"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1D704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68593F"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534B024"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155F812" w14:textId="77777777" w:rsidR="005449BA" w:rsidRPr="00572953" w:rsidRDefault="005449BA" w:rsidP="00543487">
            <w:pPr>
              <w:keepNext/>
              <w:jc w:val="center"/>
              <w:rPr>
                <w:rFonts w:cs="Arial"/>
                <w:sz w:val="18"/>
                <w:szCs w:val="18"/>
              </w:rPr>
            </w:pPr>
          </w:p>
        </w:tc>
      </w:tr>
      <w:tr w:rsidR="005449BA" w:rsidRPr="00572953" w14:paraId="3EC79C1A"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A211A6C"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2FF69C5"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B895773"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EECA90C"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1E332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9C9045"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65776A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6F47AD"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C1D6003"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F9145A"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78EA28D"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FEDD9A"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D8849BD"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081CDF8" w14:textId="77777777" w:rsidR="005449BA" w:rsidRPr="00572953" w:rsidRDefault="005449BA" w:rsidP="00543487">
            <w:pPr>
              <w:jc w:val="center"/>
              <w:rPr>
                <w:rFonts w:cs="Arial"/>
                <w:sz w:val="18"/>
                <w:szCs w:val="18"/>
              </w:rPr>
            </w:pPr>
          </w:p>
        </w:tc>
      </w:tr>
      <w:tr w:rsidR="005449BA" w:rsidRPr="00572953" w14:paraId="7B7209E9"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ABC78C6" w14:textId="2405203D"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0" w:author="Farleigh,Kevin S (BPA) - PSW-6" w:date="2024-09-11T09:05:00Z">
              <w:r w:rsidR="00A67E47" w:rsidRPr="00572953">
                <w:rPr>
                  <w:rFonts w:cs="Arial"/>
                  <w:b/>
                  <w:bCs/>
                  <w:sz w:val="18"/>
                  <w:szCs w:val="18"/>
                </w:rPr>
                <w:delText>2018</w:delText>
              </w:r>
            </w:del>
            <w:ins w:id="121" w:author="Farleigh,Kevin S (BPA) - PSW-6" w:date="2024-09-11T09:05:00Z">
              <w:r w:rsidR="00A376D6" w:rsidRPr="00572953">
                <w:rPr>
                  <w:rFonts w:cs="Arial"/>
                  <w:b/>
                  <w:bCs/>
                  <w:sz w:val="18"/>
                  <w:szCs w:val="18"/>
                </w:rPr>
                <w:t>20</w:t>
              </w:r>
              <w:r w:rsidR="00A376D6">
                <w:rPr>
                  <w:rFonts w:cs="Arial"/>
                  <w:b/>
                  <w:bCs/>
                  <w:sz w:val="18"/>
                  <w:szCs w:val="18"/>
                </w:rPr>
                <w:t>35</w:t>
              </w:r>
            </w:ins>
          </w:p>
        </w:tc>
      </w:tr>
      <w:tr w:rsidR="005449BA" w:rsidRPr="00572953" w14:paraId="7AD4535D"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0F32282"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6A7FC099"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0C929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6058A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353E61"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3A6EF13"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2E6B98"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E268D5"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1DC793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222F18B"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1995508"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60178F"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B7481F8"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AAE9B4" w14:textId="77777777" w:rsidR="005449BA" w:rsidRPr="00572953" w:rsidRDefault="005449BA" w:rsidP="00543487">
            <w:pPr>
              <w:keepNext/>
              <w:jc w:val="center"/>
              <w:rPr>
                <w:rFonts w:cs="Arial"/>
                <w:sz w:val="18"/>
                <w:szCs w:val="18"/>
              </w:rPr>
            </w:pPr>
          </w:p>
        </w:tc>
      </w:tr>
      <w:tr w:rsidR="005449BA" w:rsidRPr="00572953" w14:paraId="584844E2"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E8F00BC"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F1C0025"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3E48BC"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791E1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4A210"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4A18C1"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DA46EE4"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3F0550"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4BB716D"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FB589C"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68335CF"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B41793"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1F91FEC"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D4A5914" w14:textId="77777777" w:rsidR="005449BA" w:rsidRPr="00572953" w:rsidRDefault="005449BA" w:rsidP="00543487">
            <w:pPr>
              <w:jc w:val="center"/>
              <w:rPr>
                <w:rFonts w:cs="Arial"/>
                <w:sz w:val="18"/>
                <w:szCs w:val="18"/>
              </w:rPr>
            </w:pPr>
          </w:p>
        </w:tc>
      </w:tr>
      <w:tr w:rsidR="005449BA" w:rsidRPr="00572953" w14:paraId="51504DB4"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7876C3D" w14:textId="73B28D83" w:rsidR="005449BA" w:rsidRPr="00572953" w:rsidRDefault="005449BA" w:rsidP="00543487">
            <w:pPr>
              <w:keepNext/>
              <w:jc w:val="center"/>
              <w:rPr>
                <w:rFonts w:cs="Arial"/>
                <w:b/>
                <w:bCs/>
                <w:sz w:val="18"/>
                <w:szCs w:val="18"/>
              </w:rPr>
            </w:pPr>
            <w:r w:rsidRPr="00572953">
              <w:rPr>
                <w:rFonts w:cs="Arial"/>
                <w:b/>
                <w:bCs/>
                <w:sz w:val="18"/>
                <w:szCs w:val="18"/>
              </w:rPr>
              <w:lastRenderedPageBreak/>
              <w:t xml:space="preserve">Fiscal Year </w:t>
            </w:r>
            <w:del w:id="122" w:author="Farleigh,Kevin S (BPA) - PSW-6" w:date="2024-09-11T09:05:00Z">
              <w:r w:rsidR="00A67E47" w:rsidRPr="00572953">
                <w:rPr>
                  <w:rFonts w:cs="Arial"/>
                  <w:b/>
                  <w:bCs/>
                  <w:sz w:val="18"/>
                  <w:szCs w:val="18"/>
                </w:rPr>
                <w:delText>2019</w:delText>
              </w:r>
            </w:del>
            <w:ins w:id="123" w:author="Farleigh,Kevin S (BPA) - PSW-6" w:date="2024-09-11T09:05:00Z">
              <w:r w:rsidR="00A376D6" w:rsidRPr="00572953">
                <w:rPr>
                  <w:rFonts w:cs="Arial"/>
                  <w:b/>
                  <w:bCs/>
                  <w:sz w:val="18"/>
                  <w:szCs w:val="18"/>
                </w:rPr>
                <w:t>20</w:t>
              </w:r>
              <w:r w:rsidR="00A376D6">
                <w:rPr>
                  <w:rFonts w:cs="Arial"/>
                  <w:b/>
                  <w:bCs/>
                  <w:sz w:val="18"/>
                  <w:szCs w:val="18"/>
                </w:rPr>
                <w:t>36</w:t>
              </w:r>
            </w:ins>
          </w:p>
        </w:tc>
      </w:tr>
      <w:tr w:rsidR="005449BA" w:rsidRPr="00572953" w14:paraId="5FA76ACD"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0C1E1AA"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8FAE01D"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74C2ED"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66EAD1"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4B434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E6084C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7D1E662"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A802A9E"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1EFFA9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6E45C2"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76EC75"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5A1B32"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3D22D12"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117F890" w14:textId="77777777" w:rsidR="005449BA" w:rsidRPr="00572953" w:rsidRDefault="005449BA" w:rsidP="00543487">
            <w:pPr>
              <w:keepNext/>
              <w:jc w:val="center"/>
              <w:rPr>
                <w:rFonts w:cs="Arial"/>
                <w:sz w:val="18"/>
                <w:szCs w:val="18"/>
              </w:rPr>
            </w:pPr>
          </w:p>
        </w:tc>
      </w:tr>
      <w:tr w:rsidR="005449BA" w:rsidRPr="00572953" w14:paraId="7109959F"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4B9270B"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E1BB267"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97F85A"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1F73DB"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AC664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DBD9AD"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23AAAAC"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B266BF" w14:textId="77777777" w:rsidR="005449BA" w:rsidRPr="00572953" w:rsidRDefault="005449BA" w:rsidP="00543487">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A1C7432" w14:textId="77777777" w:rsidR="005449BA" w:rsidRPr="00572953" w:rsidRDefault="005449BA" w:rsidP="00543487">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A26E97" w14:textId="77777777" w:rsidR="005449BA" w:rsidRPr="00572953" w:rsidRDefault="005449BA" w:rsidP="00543487">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2797B30" w14:textId="77777777" w:rsidR="005449BA" w:rsidRPr="00572953" w:rsidRDefault="005449BA" w:rsidP="00543487">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9779C3A" w14:textId="77777777" w:rsidR="005449BA" w:rsidRPr="00572953" w:rsidRDefault="005449BA" w:rsidP="00543487">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CB15B52" w14:textId="77777777" w:rsidR="005449BA" w:rsidRPr="00572953" w:rsidRDefault="005449BA" w:rsidP="00543487">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B095B8A" w14:textId="77777777" w:rsidR="005449BA" w:rsidRPr="00572953" w:rsidRDefault="005449BA" w:rsidP="00543487">
            <w:pPr>
              <w:jc w:val="center"/>
              <w:rPr>
                <w:rFonts w:cs="Arial"/>
                <w:sz w:val="18"/>
                <w:szCs w:val="18"/>
              </w:rPr>
            </w:pPr>
          </w:p>
        </w:tc>
      </w:tr>
      <w:tr w:rsidR="005449BA" w:rsidRPr="00572953" w14:paraId="6AA57958" w14:textId="77777777" w:rsidTr="00543487">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7BDE276" w14:textId="23EBD420"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4" w:author="Farleigh,Kevin S (BPA) - PSW-6" w:date="2024-09-11T09:05:00Z">
              <w:r w:rsidR="00A67E47" w:rsidRPr="00572953">
                <w:rPr>
                  <w:rFonts w:cs="Arial"/>
                  <w:b/>
                  <w:bCs/>
                  <w:sz w:val="18"/>
                  <w:szCs w:val="18"/>
                </w:rPr>
                <w:delText>2020</w:delText>
              </w:r>
            </w:del>
            <w:ins w:id="125" w:author="Farleigh,Kevin S (BPA) - PSW-6" w:date="2024-09-11T09:05:00Z">
              <w:r w:rsidR="00A376D6" w:rsidRPr="00572953">
                <w:rPr>
                  <w:rFonts w:cs="Arial"/>
                  <w:b/>
                  <w:bCs/>
                  <w:sz w:val="18"/>
                  <w:szCs w:val="18"/>
                </w:rPr>
                <w:t>20</w:t>
              </w:r>
              <w:r w:rsidR="00A376D6">
                <w:rPr>
                  <w:rFonts w:cs="Arial"/>
                  <w:b/>
                  <w:bCs/>
                  <w:sz w:val="18"/>
                  <w:szCs w:val="18"/>
                </w:rPr>
                <w:t>37</w:t>
              </w:r>
            </w:ins>
          </w:p>
        </w:tc>
      </w:tr>
      <w:tr w:rsidR="005449BA" w:rsidRPr="00572953" w14:paraId="42AF8641" w14:textId="77777777" w:rsidTr="00543487">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92D12D0"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1379A58"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D28E135"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493C9"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B649AE"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3572E1"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C84CCF9"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B83EE1" w14:textId="77777777" w:rsidR="005449BA" w:rsidRPr="00572953" w:rsidRDefault="005449BA" w:rsidP="00543487">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0511016" w14:textId="77777777" w:rsidR="005449BA" w:rsidRPr="00572953" w:rsidRDefault="005449BA" w:rsidP="00543487">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E2E760" w14:textId="77777777" w:rsidR="005449BA" w:rsidRPr="00572953" w:rsidRDefault="005449BA" w:rsidP="00543487">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BD2F702" w14:textId="77777777" w:rsidR="005449BA" w:rsidRPr="00572953" w:rsidRDefault="005449BA" w:rsidP="00543487">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5AFD38" w14:textId="77777777" w:rsidR="005449BA" w:rsidRPr="00572953" w:rsidRDefault="005449BA" w:rsidP="00543487">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8B0F9A1" w14:textId="77777777" w:rsidR="005449BA" w:rsidRPr="00572953" w:rsidRDefault="005449BA" w:rsidP="00543487">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655660" w14:textId="77777777" w:rsidR="005449BA" w:rsidRPr="00572953" w:rsidRDefault="005449BA" w:rsidP="00543487">
            <w:pPr>
              <w:keepNext/>
              <w:jc w:val="center"/>
              <w:rPr>
                <w:rFonts w:cs="Arial"/>
                <w:sz w:val="18"/>
                <w:szCs w:val="18"/>
              </w:rPr>
            </w:pPr>
          </w:p>
        </w:tc>
      </w:tr>
      <w:tr w:rsidR="005449BA" w:rsidRPr="00572953" w14:paraId="2F8517FA" w14:textId="77777777" w:rsidTr="00A62735">
        <w:trPr>
          <w:trHeight w:val="20"/>
          <w:jc w:val="center"/>
        </w:trPr>
        <w:tc>
          <w:tcPr>
            <w:tcW w:w="1627" w:type="dxa"/>
            <w:tcBorders>
              <w:top w:val="nil"/>
              <w:left w:val="single" w:sz="8" w:space="0" w:color="auto"/>
              <w:bottom w:val="single" w:sz="4" w:space="0" w:color="auto"/>
              <w:right w:val="single" w:sz="8" w:space="0" w:color="auto"/>
            </w:tcBorders>
            <w:shd w:val="clear" w:color="auto" w:fill="auto"/>
            <w:vAlign w:val="center"/>
          </w:tcPr>
          <w:p w14:paraId="62BE3C3C"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4" w:space="0" w:color="auto"/>
              <w:right w:val="single" w:sz="8" w:space="0" w:color="auto"/>
            </w:tcBorders>
            <w:shd w:val="clear" w:color="auto" w:fill="auto"/>
            <w:vAlign w:val="center"/>
          </w:tcPr>
          <w:p w14:paraId="3719B4B8" w14:textId="77777777" w:rsidR="005449BA" w:rsidRPr="00572953" w:rsidRDefault="005449BA" w:rsidP="00543487">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7036D866"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0318ADEE"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4D53416"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23C2BC6" w14:textId="77777777" w:rsidR="005449BA" w:rsidRPr="00572953" w:rsidRDefault="005449BA" w:rsidP="00543487">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39683E78"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6F315EE0" w14:textId="77777777" w:rsidR="005449BA" w:rsidRPr="00572953" w:rsidRDefault="005449BA" w:rsidP="00543487">
            <w:pPr>
              <w:jc w:val="center"/>
              <w:rPr>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5411BD0C" w14:textId="77777777" w:rsidR="005449BA" w:rsidRPr="00572953" w:rsidRDefault="005449BA" w:rsidP="00543487">
            <w:pPr>
              <w:jc w:val="center"/>
              <w:rPr>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78E50FF" w14:textId="77777777" w:rsidR="005449BA" w:rsidRPr="00572953" w:rsidRDefault="005449BA" w:rsidP="00543487">
            <w:pPr>
              <w:jc w:val="center"/>
              <w:rPr>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39C62619" w14:textId="77777777" w:rsidR="005449BA" w:rsidRPr="00572953" w:rsidRDefault="005449BA" w:rsidP="00543487">
            <w:pPr>
              <w:jc w:val="center"/>
              <w:rPr>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1B0504C" w14:textId="77777777" w:rsidR="005449BA" w:rsidRPr="00572953" w:rsidRDefault="005449BA" w:rsidP="00543487">
            <w:pPr>
              <w:jc w:val="center"/>
              <w:rPr>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64052476" w14:textId="77777777" w:rsidR="005449BA" w:rsidRPr="00572953" w:rsidRDefault="005449BA" w:rsidP="00543487">
            <w:pPr>
              <w:jc w:val="center"/>
              <w:rPr>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3454AD32" w14:textId="77777777" w:rsidR="005449BA" w:rsidRPr="00572953" w:rsidRDefault="005449BA" w:rsidP="00543487">
            <w:pPr>
              <w:jc w:val="center"/>
              <w:rPr>
                <w:rFonts w:cs="Arial"/>
                <w:sz w:val="18"/>
                <w:szCs w:val="18"/>
              </w:rPr>
            </w:pPr>
          </w:p>
        </w:tc>
      </w:tr>
      <w:tr w:rsidR="005449BA" w:rsidRPr="00572953" w14:paraId="2F769C2E"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1FF5B03B" w14:textId="29359B14"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26" w:author="Farleigh,Kevin S (BPA) - PSW-6" w:date="2024-09-11T09:05:00Z">
              <w:r w:rsidR="00A67E47" w:rsidRPr="00572953">
                <w:rPr>
                  <w:rFonts w:cs="Arial"/>
                  <w:b/>
                  <w:bCs/>
                  <w:snapToGrid w:val="0"/>
                  <w:sz w:val="18"/>
                  <w:szCs w:val="18"/>
                </w:rPr>
                <w:delText>2021</w:delText>
              </w:r>
            </w:del>
            <w:ins w:id="127" w:author="Farleigh,Kevin S (BPA) - PSW-6" w:date="2024-09-11T09:05:00Z">
              <w:r w:rsidR="00A376D6" w:rsidRPr="00572953">
                <w:rPr>
                  <w:rFonts w:cs="Arial"/>
                  <w:b/>
                  <w:bCs/>
                  <w:snapToGrid w:val="0"/>
                  <w:sz w:val="18"/>
                  <w:szCs w:val="18"/>
                </w:rPr>
                <w:t>20</w:t>
              </w:r>
              <w:r w:rsidR="00A376D6">
                <w:rPr>
                  <w:rFonts w:cs="Arial"/>
                  <w:b/>
                  <w:bCs/>
                  <w:snapToGrid w:val="0"/>
                  <w:sz w:val="18"/>
                  <w:szCs w:val="18"/>
                </w:rPr>
                <w:t>38</w:t>
              </w:r>
            </w:ins>
          </w:p>
        </w:tc>
      </w:tr>
      <w:tr w:rsidR="005449BA" w:rsidRPr="00572953" w14:paraId="0F4A6CB7"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45254E5"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58FBA46"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E9C441"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41ACDA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4F4F11"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498EDC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E6EAC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AC8911B"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B738BFB"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CDE77C"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8366EF1"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4AE6CC"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384F262"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E535E02" w14:textId="77777777" w:rsidR="005449BA" w:rsidRPr="00572953" w:rsidRDefault="005449BA" w:rsidP="00543487">
            <w:pPr>
              <w:keepNext/>
              <w:jc w:val="center"/>
              <w:rPr>
                <w:rFonts w:cs="Arial"/>
                <w:sz w:val="18"/>
                <w:szCs w:val="18"/>
              </w:rPr>
            </w:pPr>
          </w:p>
        </w:tc>
      </w:tr>
      <w:tr w:rsidR="005449BA" w:rsidRPr="00572953" w14:paraId="16374A86"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353950DE"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2E02AD0"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D7696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EF41174"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4E51FA"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ABBE90"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6BA4C8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163241"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292BA56"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033D18"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14BC958"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377DFC0"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8CFBE17"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4BC4888" w14:textId="77777777" w:rsidR="005449BA" w:rsidRPr="00572953" w:rsidRDefault="005449BA" w:rsidP="00543487">
            <w:pPr>
              <w:jc w:val="center"/>
              <w:rPr>
                <w:rFonts w:cs="Arial"/>
                <w:sz w:val="18"/>
                <w:szCs w:val="18"/>
              </w:rPr>
            </w:pPr>
          </w:p>
        </w:tc>
      </w:tr>
      <w:tr w:rsidR="005449BA" w:rsidRPr="00572953" w14:paraId="4BD37C6B"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6232A43C" w14:textId="088B24BD"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28" w:author="Farleigh,Kevin S (BPA) - PSW-6" w:date="2024-09-11T09:05:00Z">
              <w:r w:rsidR="00A67E47" w:rsidRPr="00572953">
                <w:rPr>
                  <w:rFonts w:cs="Arial"/>
                  <w:b/>
                  <w:bCs/>
                  <w:sz w:val="18"/>
                  <w:szCs w:val="18"/>
                </w:rPr>
                <w:delText>2022</w:delText>
              </w:r>
            </w:del>
            <w:ins w:id="129" w:author="Farleigh,Kevin S (BPA) - PSW-6" w:date="2024-09-11T09:05:00Z">
              <w:r w:rsidR="00A376D6" w:rsidRPr="00572953">
                <w:rPr>
                  <w:rFonts w:cs="Arial"/>
                  <w:b/>
                  <w:bCs/>
                  <w:sz w:val="18"/>
                  <w:szCs w:val="18"/>
                </w:rPr>
                <w:t>20</w:t>
              </w:r>
              <w:r w:rsidR="00A376D6">
                <w:rPr>
                  <w:rFonts w:cs="Arial"/>
                  <w:b/>
                  <w:bCs/>
                  <w:sz w:val="18"/>
                  <w:szCs w:val="18"/>
                </w:rPr>
                <w:t>39</w:t>
              </w:r>
            </w:ins>
          </w:p>
        </w:tc>
      </w:tr>
      <w:tr w:rsidR="005449BA" w:rsidRPr="00572953" w14:paraId="7F1E2727"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0B5900EC"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0850E5C"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B84DB34"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DA366D"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866D9F3"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CC41DE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BC5D4B"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753E46E"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86F362A"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D7DB9CE"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B4DF7CB"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927E636"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AB779B0"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BC42723" w14:textId="77777777" w:rsidR="005449BA" w:rsidRPr="00572953" w:rsidRDefault="005449BA" w:rsidP="00543487">
            <w:pPr>
              <w:keepNext/>
              <w:jc w:val="center"/>
              <w:rPr>
                <w:rFonts w:cs="Arial"/>
                <w:sz w:val="18"/>
                <w:szCs w:val="18"/>
              </w:rPr>
            </w:pPr>
          </w:p>
        </w:tc>
      </w:tr>
      <w:tr w:rsidR="005449BA" w:rsidRPr="00572953" w14:paraId="0FE07B72"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2D10146"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2AA8E1"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A9DA065"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1F28AB"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2680A21"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595DF1"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B75CB1B"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FD9B83"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1C4395C2"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7D4EA8C"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E36F59B"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D791D50"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3A667661"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7D84BCC" w14:textId="77777777" w:rsidR="005449BA" w:rsidRPr="00572953" w:rsidRDefault="005449BA" w:rsidP="00543487">
            <w:pPr>
              <w:jc w:val="center"/>
              <w:rPr>
                <w:rFonts w:cs="Arial"/>
                <w:sz w:val="18"/>
                <w:szCs w:val="18"/>
              </w:rPr>
            </w:pPr>
          </w:p>
        </w:tc>
      </w:tr>
      <w:tr w:rsidR="005449BA" w:rsidRPr="00572953" w14:paraId="5B5AEDFC"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31EC8FF1" w14:textId="5D0D0B4C"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30" w:author="Farleigh,Kevin S (BPA) - PSW-6" w:date="2024-09-11T09:05:00Z">
              <w:r w:rsidR="00A67E47" w:rsidRPr="00572953">
                <w:rPr>
                  <w:rFonts w:cs="Arial"/>
                  <w:b/>
                  <w:bCs/>
                  <w:snapToGrid w:val="0"/>
                  <w:sz w:val="18"/>
                  <w:szCs w:val="18"/>
                </w:rPr>
                <w:delText>2023</w:delText>
              </w:r>
            </w:del>
            <w:ins w:id="131" w:author="Farleigh,Kevin S (BPA) - PSW-6" w:date="2024-09-11T09:05:00Z">
              <w:r w:rsidR="00A376D6" w:rsidRPr="00572953">
                <w:rPr>
                  <w:rFonts w:cs="Arial"/>
                  <w:b/>
                  <w:bCs/>
                  <w:snapToGrid w:val="0"/>
                  <w:sz w:val="18"/>
                  <w:szCs w:val="18"/>
                </w:rPr>
                <w:t>20</w:t>
              </w:r>
              <w:r w:rsidR="00A376D6">
                <w:rPr>
                  <w:rFonts w:cs="Arial"/>
                  <w:b/>
                  <w:bCs/>
                  <w:snapToGrid w:val="0"/>
                  <w:sz w:val="18"/>
                  <w:szCs w:val="18"/>
                </w:rPr>
                <w:t>40</w:t>
              </w:r>
            </w:ins>
          </w:p>
        </w:tc>
      </w:tr>
      <w:tr w:rsidR="005449BA" w:rsidRPr="00572953" w14:paraId="0B2086CA"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A68C9CB"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1124424"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4CCF94A"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684480C"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BCCEF1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FFD336C"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FAAAFFF"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2E838E"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D79C81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FDC43E"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95E469C"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0C7781D"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7F578ECD"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D0E5D5C" w14:textId="77777777" w:rsidR="005449BA" w:rsidRPr="00572953" w:rsidRDefault="005449BA" w:rsidP="00543487">
            <w:pPr>
              <w:keepNext/>
              <w:jc w:val="center"/>
              <w:rPr>
                <w:rFonts w:cs="Arial"/>
                <w:sz w:val="18"/>
                <w:szCs w:val="18"/>
              </w:rPr>
            </w:pPr>
          </w:p>
        </w:tc>
      </w:tr>
      <w:tr w:rsidR="005449BA" w:rsidRPr="00572953" w14:paraId="1CC9A251"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79DFAA3A"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9271C7"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2398C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DA856E4"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E1A51CE"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C111AB"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CFB20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EE69FA"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26459CA"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D5562D"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957EB3D"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E87CC4"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2E0763D7"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6C8DF3AA" w14:textId="77777777" w:rsidR="005449BA" w:rsidRPr="00572953" w:rsidRDefault="005449BA" w:rsidP="00543487">
            <w:pPr>
              <w:jc w:val="center"/>
              <w:rPr>
                <w:rFonts w:cs="Arial"/>
                <w:sz w:val="18"/>
                <w:szCs w:val="18"/>
              </w:rPr>
            </w:pPr>
          </w:p>
        </w:tc>
      </w:tr>
      <w:tr w:rsidR="005449BA" w:rsidRPr="00572953" w14:paraId="7AC33E7B"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E64C414" w14:textId="58775BFE"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32" w:author="Farleigh,Kevin S (BPA) - PSW-6" w:date="2024-09-11T09:05:00Z">
              <w:r w:rsidR="00A67E47" w:rsidRPr="00572953">
                <w:rPr>
                  <w:rFonts w:cs="Arial"/>
                  <w:b/>
                  <w:bCs/>
                  <w:sz w:val="18"/>
                  <w:szCs w:val="18"/>
                </w:rPr>
                <w:delText>2024</w:delText>
              </w:r>
            </w:del>
            <w:ins w:id="133" w:author="Farleigh,Kevin S (BPA) - PSW-6" w:date="2024-09-11T09:05:00Z">
              <w:r w:rsidR="00A376D6" w:rsidRPr="00572953">
                <w:rPr>
                  <w:rFonts w:cs="Arial"/>
                  <w:b/>
                  <w:bCs/>
                  <w:sz w:val="18"/>
                  <w:szCs w:val="18"/>
                </w:rPr>
                <w:t>20</w:t>
              </w:r>
              <w:r w:rsidR="00A376D6">
                <w:rPr>
                  <w:rFonts w:cs="Arial"/>
                  <w:b/>
                  <w:bCs/>
                  <w:sz w:val="18"/>
                  <w:szCs w:val="18"/>
                </w:rPr>
                <w:t>41</w:t>
              </w:r>
            </w:ins>
          </w:p>
        </w:tc>
      </w:tr>
      <w:tr w:rsidR="005449BA" w:rsidRPr="00572953" w14:paraId="54A7161D"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F40E168"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7141BD6"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97CBE6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1A15135"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4B5254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6442D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657D3C"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182510B"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F6C02B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DB0F9A7"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96646F8"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3BD86FC"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8F06B28"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A4BAFE1" w14:textId="77777777" w:rsidR="005449BA" w:rsidRPr="00572953" w:rsidRDefault="005449BA" w:rsidP="00543487">
            <w:pPr>
              <w:keepNext/>
              <w:jc w:val="center"/>
              <w:rPr>
                <w:rFonts w:cs="Arial"/>
                <w:sz w:val="18"/>
                <w:szCs w:val="18"/>
              </w:rPr>
            </w:pPr>
          </w:p>
        </w:tc>
      </w:tr>
      <w:tr w:rsidR="005449BA" w:rsidRPr="00572953" w14:paraId="341E734B"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9084C66"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3E67B42E"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2B781B5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9BE594F"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675111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1CFCE3"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71E7B6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7706685"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E19E930"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313AD6E"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14F12A62"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2F3A7C7"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8783D48"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7D3D1A5" w14:textId="77777777" w:rsidR="005449BA" w:rsidRPr="00572953" w:rsidRDefault="005449BA" w:rsidP="00543487">
            <w:pPr>
              <w:jc w:val="center"/>
              <w:rPr>
                <w:rFonts w:cs="Arial"/>
                <w:sz w:val="18"/>
                <w:szCs w:val="18"/>
              </w:rPr>
            </w:pPr>
          </w:p>
        </w:tc>
      </w:tr>
      <w:tr w:rsidR="005449BA" w:rsidRPr="00572953" w14:paraId="3A90DD96"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0F39E19C" w14:textId="76110300"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34" w:author="Farleigh,Kevin S (BPA) - PSW-6" w:date="2024-09-11T09:05:00Z">
              <w:r w:rsidR="00A67E47" w:rsidRPr="00572953">
                <w:rPr>
                  <w:rFonts w:cs="Arial"/>
                  <w:b/>
                  <w:bCs/>
                  <w:snapToGrid w:val="0"/>
                  <w:sz w:val="18"/>
                  <w:szCs w:val="18"/>
                </w:rPr>
                <w:delText>2025</w:delText>
              </w:r>
            </w:del>
            <w:ins w:id="135" w:author="Farleigh,Kevin S (BPA) - PSW-6" w:date="2024-09-11T09:05:00Z">
              <w:r w:rsidR="00A376D6" w:rsidRPr="00572953">
                <w:rPr>
                  <w:rFonts w:cs="Arial"/>
                  <w:b/>
                  <w:bCs/>
                  <w:snapToGrid w:val="0"/>
                  <w:sz w:val="18"/>
                  <w:szCs w:val="18"/>
                </w:rPr>
                <w:t>20</w:t>
              </w:r>
              <w:r w:rsidR="00A376D6">
                <w:rPr>
                  <w:rFonts w:cs="Arial"/>
                  <w:b/>
                  <w:bCs/>
                  <w:snapToGrid w:val="0"/>
                  <w:sz w:val="18"/>
                  <w:szCs w:val="18"/>
                </w:rPr>
                <w:t>42</w:t>
              </w:r>
            </w:ins>
          </w:p>
        </w:tc>
      </w:tr>
      <w:tr w:rsidR="005449BA" w:rsidRPr="00572953" w14:paraId="3042FE4E"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2919B02"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6F47B90"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C35030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8C0FFF9"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F28DFBB"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E1BCE77"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BCC9AA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355AFF8"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94C7284"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4D21F59"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C097AA9"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2B3A3B9"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9CD3A4"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B6FEF7B" w14:textId="77777777" w:rsidR="005449BA" w:rsidRPr="00572953" w:rsidRDefault="005449BA" w:rsidP="00543487">
            <w:pPr>
              <w:keepNext/>
              <w:jc w:val="center"/>
              <w:rPr>
                <w:rFonts w:cs="Arial"/>
                <w:sz w:val="18"/>
                <w:szCs w:val="18"/>
              </w:rPr>
            </w:pPr>
          </w:p>
        </w:tc>
      </w:tr>
      <w:tr w:rsidR="005449BA" w:rsidRPr="00572953" w14:paraId="6B4C89F5"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1522B34B"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6F4501DF"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565C45B"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C2AAE59"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C6F7DA0"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332F2E"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2A5B932"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ABEA9ED"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5F89BF30"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788953"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391CC8"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B11E027"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17D0F430"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46349BDF" w14:textId="77777777" w:rsidR="005449BA" w:rsidRPr="00572953" w:rsidRDefault="005449BA" w:rsidP="00543487">
            <w:pPr>
              <w:jc w:val="center"/>
              <w:rPr>
                <w:rFonts w:cs="Arial"/>
                <w:sz w:val="18"/>
                <w:szCs w:val="18"/>
              </w:rPr>
            </w:pPr>
          </w:p>
        </w:tc>
      </w:tr>
      <w:tr w:rsidR="005449BA" w:rsidRPr="00572953" w14:paraId="5373FB9F"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25574EF" w14:textId="05AD0E24" w:rsidR="005449BA" w:rsidRPr="00572953" w:rsidRDefault="005449BA" w:rsidP="00543487">
            <w:pPr>
              <w:keepNext/>
              <w:jc w:val="center"/>
              <w:rPr>
                <w:rFonts w:cs="Arial"/>
                <w:b/>
                <w:bCs/>
                <w:sz w:val="18"/>
                <w:szCs w:val="18"/>
              </w:rPr>
            </w:pPr>
            <w:r w:rsidRPr="00572953">
              <w:rPr>
                <w:rFonts w:cs="Arial"/>
                <w:b/>
                <w:bCs/>
                <w:sz w:val="18"/>
                <w:szCs w:val="18"/>
              </w:rPr>
              <w:t xml:space="preserve">Fiscal Year </w:t>
            </w:r>
            <w:del w:id="136" w:author="Farleigh,Kevin S (BPA) - PSW-6" w:date="2024-09-11T09:05:00Z">
              <w:r w:rsidR="00A67E47" w:rsidRPr="00572953">
                <w:rPr>
                  <w:rFonts w:cs="Arial"/>
                  <w:b/>
                  <w:bCs/>
                  <w:sz w:val="18"/>
                  <w:szCs w:val="18"/>
                </w:rPr>
                <w:delText>2026</w:delText>
              </w:r>
            </w:del>
            <w:ins w:id="137" w:author="Farleigh,Kevin S (BPA) - PSW-6" w:date="2024-09-11T09:05:00Z">
              <w:r w:rsidR="00A376D6" w:rsidRPr="00572953">
                <w:rPr>
                  <w:rFonts w:cs="Arial"/>
                  <w:b/>
                  <w:bCs/>
                  <w:sz w:val="18"/>
                  <w:szCs w:val="18"/>
                </w:rPr>
                <w:t>20</w:t>
              </w:r>
              <w:r w:rsidR="00A376D6">
                <w:rPr>
                  <w:rFonts w:cs="Arial"/>
                  <w:b/>
                  <w:bCs/>
                  <w:sz w:val="18"/>
                  <w:szCs w:val="18"/>
                </w:rPr>
                <w:t>43</w:t>
              </w:r>
            </w:ins>
          </w:p>
        </w:tc>
      </w:tr>
      <w:tr w:rsidR="005449BA" w:rsidRPr="00572953" w14:paraId="0FB8EEA0"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388D3E9"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336609E"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825787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08B8317"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30C7A0"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66F66F"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608ACDD"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5DC961C"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2A77A729"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B549474"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06D007B3"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5C42488"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BA72B1"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BCE9864" w14:textId="77777777" w:rsidR="005449BA" w:rsidRPr="00572953" w:rsidRDefault="005449BA" w:rsidP="00543487">
            <w:pPr>
              <w:keepNext/>
              <w:jc w:val="center"/>
              <w:rPr>
                <w:rFonts w:cs="Arial"/>
                <w:sz w:val="18"/>
                <w:szCs w:val="18"/>
              </w:rPr>
            </w:pPr>
          </w:p>
        </w:tc>
      </w:tr>
      <w:tr w:rsidR="005449BA" w:rsidRPr="00572953" w14:paraId="0C1F6861"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44A73B3E" w14:textId="77777777" w:rsidR="005449BA" w:rsidRPr="00572953" w:rsidRDefault="005449BA" w:rsidP="00543487">
            <w:pPr>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9883D0"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C05B342"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1BAA5A6"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0718D67"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F4A4F74"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10D70756"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4411AD4"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70AEED69"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1D6D068"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905D19E"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F4757D7"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F01C1D9"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1768D82" w14:textId="77777777" w:rsidR="005449BA" w:rsidRPr="00572953" w:rsidRDefault="005449BA" w:rsidP="00543487">
            <w:pPr>
              <w:jc w:val="center"/>
              <w:rPr>
                <w:rFonts w:cs="Arial"/>
                <w:sz w:val="18"/>
                <w:szCs w:val="18"/>
              </w:rPr>
            </w:pPr>
          </w:p>
        </w:tc>
      </w:tr>
      <w:tr w:rsidR="005449BA" w:rsidRPr="00572953" w14:paraId="4DD29638" w14:textId="77777777" w:rsidTr="00A62735">
        <w:trPr>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BF414E6" w14:textId="5B04275C" w:rsidR="005449BA" w:rsidRPr="00572953" w:rsidRDefault="005449BA" w:rsidP="00543487">
            <w:pPr>
              <w:keepNext/>
              <w:jc w:val="center"/>
              <w:rPr>
                <w:rFonts w:cs="Arial"/>
                <w:b/>
                <w:bCs/>
                <w:sz w:val="18"/>
                <w:szCs w:val="18"/>
              </w:rPr>
            </w:pPr>
            <w:r w:rsidRPr="00572953">
              <w:rPr>
                <w:rFonts w:cs="Arial"/>
                <w:b/>
                <w:bCs/>
                <w:snapToGrid w:val="0"/>
                <w:sz w:val="18"/>
                <w:szCs w:val="18"/>
              </w:rPr>
              <w:t xml:space="preserve">Fiscal Year </w:t>
            </w:r>
            <w:del w:id="138" w:author="Farleigh,Kevin S (BPA) - PSW-6" w:date="2024-09-11T09:05:00Z">
              <w:r w:rsidR="00A67E47" w:rsidRPr="00572953">
                <w:rPr>
                  <w:rFonts w:cs="Arial"/>
                  <w:b/>
                  <w:bCs/>
                  <w:snapToGrid w:val="0"/>
                  <w:sz w:val="18"/>
                  <w:szCs w:val="18"/>
                </w:rPr>
                <w:delText>2027</w:delText>
              </w:r>
            </w:del>
            <w:ins w:id="139" w:author="Farleigh,Kevin S (BPA) - PSW-6" w:date="2024-09-11T09:05:00Z">
              <w:r w:rsidR="00A376D6" w:rsidRPr="00572953">
                <w:rPr>
                  <w:rFonts w:cs="Arial"/>
                  <w:b/>
                  <w:bCs/>
                  <w:snapToGrid w:val="0"/>
                  <w:sz w:val="18"/>
                  <w:szCs w:val="18"/>
                </w:rPr>
                <w:t>20</w:t>
              </w:r>
              <w:r w:rsidR="00A376D6">
                <w:rPr>
                  <w:rFonts w:cs="Arial"/>
                  <w:b/>
                  <w:bCs/>
                  <w:snapToGrid w:val="0"/>
                  <w:sz w:val="18"/>
                  <w:szCs w:val="18"/>
                </w:rPr>
                <w:t>44</w:t>
              </w:r>
            </w:ins>
          </w:p>
        </w:tc>
      </w:tr>
      <w:tr w:rsidR="005449BA" w:rsidRPr="00572953" w14:paraId="00057D20"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2D9B3F1" w14:textId="77777777" w:rsidR="005449BA" w:rsidRPr="00572953" w:rsidRDefault="005449BA" w:rsidP="00543487">
            <w:pPr>
              <w:keepNext/>
              <w:jc w:val="center"/>
              <w:rPr>
                <w:rFonts w:cs="Arial"/>
                <w:b/>
                <w:bCs/>
                <w:sz w:val="18"/>
                <w:szCs w:val="18"/>
              </w:rPr>
            </w:pPr>
            <w:r w:rsidRPr="00572953">
              <w:rPr>
                <w:rFonts w:cs="Arial"/>
                <w:b/>
                <w:bCs/>
                <w:snapToGrid w:val="0"/>
                <w:sz w:val="18"/>
                <w:szCs w:val="18"/>
              </w:rPr>
              <w:t>Energy (MWh)</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14D8F6FA"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628780CD"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3652A3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5B114F7A"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222F0CF"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17D07D8"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4A2D0B8" w14:textId="77777777" w:rsidR="005449BA" w:rsidRPr="00572953" w:rsidRDefault="005449BA" w:rsidP="00543487">
            <w:pPr>
              <w:keepNext/>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52E0839" w14:textId="77777777" w:rsidR="005449BA" w:rsidRPr="00572953" w:rsidRDefault="005449BA" w:rsidP="00543487">
            <w:pPr>
              <w:keepNext/>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FE4355" w14:textId="77777777" w:rsidR="005449BA" w:rsidRPr="00572953" w:rsidRDefault="005449BA" w:rsidP="00543487">
            <w:pPr>
              <w:keepNext/>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5269D870" w14:textId="77777777" w:rsidR="005449BA" w:rsidRPr="00572953" w:rsidRDefault="005449BA" w:rsidP="00543487">
            <w:pPr>
              <w:keepNext/>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41A1223F" w14:textId="77777777" w:rsidR="005449BA" w:rsidRPr="00572953" w:rsidRDefault="005449BA" w:rsidP="00543487">
            <w:pPr>
              <w:keepNext/>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5DAB9165" w14:textId="77777777" w:rsidR="005449BA" w:rsidRPr="00572953" w:rsidRDefault="005449BA" w:rsidP="00543487">
            <w:pPr>
              <w:keepNext/>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19F5A69C" w14:textId="77777777" w:rsidR="005449BA" w:rsidRPr="00572953" w:rsidRDefault="005449BA" w:rsidP="00543487">
            <w:pPr>
              <w:keepNext/>
              <w:jc w:val="center"/>
              <w:rPr>
                <w:rFonts w:cs="Arial"/>
                <w:sz w:val="18"/>
                <w:szCs w:val="18"/>
              </w:rPr>
            </w:pPr>
          </w:p>
        </w:tc>
      </w:tr>
      <w:tr w:rsidR="005449BA" w:rsidRPr="00572953" w14:paraId="2E1A9DB7" w14:textId="77777777" w:rsidTr="00A62735">
        <w:trPr>
          <w:trHeight w:val="20"/>
          <w:jc w:val="center"/>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D9DEEEB" w14:textId="77777777" w:rsidR="005449BA" w:rsidRPr="00572953" w:rsidRDefault="005449BA" w:rsidP="00A83338">
            <w:pPr>
              <w:keepNext/>
              <w:jc w:val="center"/>
              <w:rPr>
                <w:rFonts w:cs="Arial"/>
                <w:b/>
                <w:bCs/>
                <w:sz w:val="18"/>
                <w:szCs w:val="18"/>
              </w:rPr>
            </w:pPr>
            <w:r w:rsidRPr="00572953">
              <w:rPr>
                <w:rFonts w:cs="Arial"/>
                <w:b/>
                <w:bCs/>
                <w:snapToGrid w:val="0"/>
                <w:sz w:val="18"/>
                <w:szCs w:val="18"/>
              </w:rPr>
              <w:t>Peak (MW)</w:t>
            </w: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5EE39359"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B98AD3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0B395EA3"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F05647"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2AAB13"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4F1C41C"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9FD0F3B" w14:textId="77777777" w:rsidR="005449BA" w:rsidRPr="00572953" w:rsidRDefault="005449BA" w:rsidP="00543487">
            <w:pPr>
              <w:jc w:val="center"/>
              <w:rPr>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0C3E38F5" w14:textId="77777777" w:rsidR="005449BA" w:rsidRPr="00572953" w:rsidRDefault="005449BA" w:rsidP="00543487">
            <w:pPr>
              <w:jc w:val="center"/>
              <w:rPr>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A1BBF68" w14:textId="77777777" w:rsidR="005449BA" w:rsidRPr="00572953" w:rsidRDefault="005449BA" w:rsidP="00543487">
            <w:pPr>
              <w:jc w:val="center"/>
              <w:rPr>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258ADFA9" w14:textId="77777777" w:rsidR="005449BA" w:rsidRPr="00572953" w:rsidRDefault="005449BA" w:rsidP="00543487">
            <w:pPr>
              <w:jc w:val="center"/>
              <w:rPr>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5BB318EE" w14:textId="77777777" w:rsidR="005449BA" w:rsidRPr="00572953" w:rsidRDefault="005449BA" w:rsidP="00543487">
            <w:pPr>
              <w:jc w:val="center"/>
              <w:rPr>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00D047B1" w14:textId="77777777" w:rsidR="005449BA" w:rsidRPr="00572953" w:rsidRDefault="005449BA" w:rsidP="00543487">
            <w:pPr>
              <w:jc w:val="center"/>
              <w:rPr>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515B13FC" w14:textId="77777777" w:rsidR="005449BA" w:rsidRPr="00572953" w:rsidRDefault="005449BA" w:rsidP="00543487">
            <w:pPr>
              <w:jc w:val="center"/>
              <w:rPr>
                <w:rFonts w:cs="Arial"/>
                <w:sz w:val="18"/>
                <w:szCs w:val="18"/>
              </w:rPr>
            </w:pPr>
          </w:p>
        </w:tc>
      </w:tr>
      <w:tr w:rsidR="00A67E47" w:rsidRPr="00572953" w14:paraId="0A063ADE" w14:textId="77777777" w:rsidTr="00A62735">
        <w:trPr>
          <w:trHeight w:val="20"/>
          <w:jc w:val="center"/>
          <w:del w:id="140" w:author="Farleigh,Kevin S (BPA) - PSW-6" w:date="2024-09-11T09:05:00Z"/>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4966DBAC" w14:textId="77777777" w:rsidR="00A67E47" w:rsidRPr="00572953" w:rsidRDefault="00A67E47" w:rsidP="00741EBF">
            <w:pPr>
              <w:keepNext/>
              <w:jc w:val="center"/>
              <w:rPr>
                <w:del w:id="141" w:author="Farleigh,Kevin S (BPA) - PSW-6" w:date="2024-09-11T09:05:00Z"/>
                <w:rFonts w:cs="Arial"/>
                <w:b/>
                <w:bCs/>
                <w:sz w:val="18"/>
                <w:szCs w:val="18"/>
              </w:rPr>
            </w:pPr>
            <w:del w:id="142" w:author="Farleigh,Kevin S (BPA) - PSW-6" w:date="2024-09-11T09:05:00Z">
              <w:r w:rsidRPr="00572953">
                <w:rPr>
                  <w:rFonts w:cs="Arial"/>
                  <w:b/>
                  <w:bCs/>
                  <w:snapToGrid w:val="0"/>
                  <w:sz w:val="18"/>
                  <w:szCs w:val="18"/>
                </w:rPr>
                <w:delText>Fiscal Year 2028</w:delText>
              </w:r>
            </w:del>
          </w:p>
        </w:tc>
      </w:tr>
      <w:tr w:rsidR="00A67E47" w:rsidRPr="00572953" w14:paraId="1F467ADF" w14:textId="77777777" w:rsidTr="00A62735">
        <w:trPr>
          <w:trHeight w:val="20"/>
          <w:jc w:val="center"/>
          <w:del w:id="143" w:author="Farleigh,Kevin S (BPA) - PSW-6" w:date="2024-09-11T09:05: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2C0D00E9" w14:textId="77777777" w:rsidR="00A67E47" w:rsidRPr="00572953" w:rsidRDefault="00A67E47" w:rsidP="00741EBF">
            <w:pPr>
              <w:keepNext/>
              <w:jc w:val="center"/>
              <w:rPr>
                <w:del w:id="144" w:author="Farleigh,Kevin S (BPA) - PSW-6" w:date="2024-09-11T09:05:00Z"/>
                <w:rFonts w:cs="Arial"/>
                <w:b/>
                <w:bCs/>
                <w:sz w:val="18"/>
                <w:szCs w:val="18"/>
              </w:rPr>
            </w:pPr>
            <w:del w:id="145" w:author="Farleigh,Kevin S (BPA) - PSW-6" w:date="2024-09-11T09:05:00Z">
              <w:r w:rsidRPr="00572953">
                <w:rPr>
                  <w:rFonts w:cs="Arial"/>
                  <w:b/>
                  <w:bCs/>
                  <w:snapToGrid w:val="0"/>
                  <w:sz w:val="18"/>
                  <w:szCs w:val="18"/>
                </w:rPr>
                <w:delText>Energy (MWh)</w:delText>
              </w:r>
            </w:del>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09E8AF35" w14:textId="77777777" w:rsidR="00A67E47" w:rsidRPr="00572953" w:rsidRDefault="00A67E47" w:rsidP="00741EBF">
            <w:pPr>
              <w:keepNext/>
              <w:jc w:val="center"/>
              <w:rPr>
                <w:del w:id="146"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E963F73" w14:textId="77777777" w:rsidR="00A67E47" w:rsidRPr="00572953" w:rsidRDefault="00A67E47" w:rsidP="00741EBF">
            <w:pPr>
              <w:keepNext/>
              <w:jc w:val="center"/>
              <w:rPr>
                <w:del w:id="147"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250CE549" w14:textId="77777777" w:rsidR="00A67E47" w:rsidRPr="00572953" w:rsidRDefault="00A67E47" w:rsidP="00741EBF">
            <w:pPr>
              <w:keepNext/>
              <w:jc w:val="center"/>
              <w:rPr>
                <w:del w:id="148"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AC4F86F" w14:textId="77777777" w:rsidR="00A67E47" w:rsidRPr="00572953" w:rsidRDefault="00A67E47" w:rsidP="00741EBF">
            <w:pPr>
              <w:keepNext/>
              <w:jc w:val="center"/>
              <w:rPr>
                <w:del w:id="149"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17BAF22" w14:textId="77777777" w:rsidR="00A67E47" w:rsidRPr="00572953" w:rsidRDefault="00A67E47" w:rsidP="00741EBF">
            <w:pPr>
              <w:keepNext/>
              <w:jc w:val="center"/>
              <w:rPr>
                <w:del w:id="150"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30FAB273" w14:textId="77777777" w:rsidR="00A67E47" w:rsidRPr="00572953" w:rsidRDefault="00A67E47" w:rsidP="00741EBF">
            <w:pPr>
              <w:keepNext/>
              <w:jc w:val="center"/>
              <w:rPr>
                <w:del w:id="151"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C9CAC70" w14:textId="77777777" w:rsidR="00A67E47" w:rsidRPr="00572953" w:rsidRDefault="00A67E47" w:rsidP="00741EBF">
            <w:pPr>
              <w:keepNext/>
              <w:jc w:val="center"/>
              <w:rPr>
                <w:del w:id="152" w:author="Farleigh,Kevin S (BPA) - PSW-6" w:date="2024-09-11T09:05: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4190032E" w14:textId="77777777" w:rsidR="00A67E47" w:rsidRPr="00572953" w:rsidRDefault="00A67E47" w:rsidP="00741EBF">
            <w:pPr>
              <w:keepNext/>
              <w:jc w:val="center"/>
              <w:rPr>
                <w:del w:id="153"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CD6C1EB" w14:textId="77777777" w:rsidR="00A67E47" w:rsidRPr="00572953" w:rsidRDefault="00A67E47" w:rsidP="00741EBF">
            <w:pPr>
              <w:keepNext/>
              <w:jc w:val="center"/>
              <w:rPr>
                <w:del w:id="154" w:author="Farleigh,Kevin S (BPA) - PSW-6" w:date="2024-09-11T09:05: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65DA35C7" w14:textId="77777777" w:rsidR="00A67E47" w:rsidRPr="00572953" w:rsidRDefault="00A67E47" w:rsidP="00741EBF">
            <w:pPr>
              <w:keepNext/>
              <w:jc w:val="center"/>
              <w:rPr>
                <w:del w:id="155"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F4DF239" w14:textId="77777777" w:rsidR="00A67E47" w:rsidRPr="00572953" w:rsidRDefault="00A67E47" w:rsidP="00741EBF">
            <w:pPr>
              <w:keepNext/>
              <w:jc w:val="center"/>
              <w:rPr>
                <w:del w:id="156" w:author="Farleigh,Kevin S (BPA) - PSW-6" w:date="2024-09-11T09:05: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6C527A3A" w14:textId="77777777" w:rsidR="00A67E47" w:rsidRPr="00572953" w:rsidRDefault="00A67E47" w:rsidP="00741EBF">
            <w:pPr>
              <w:keepNext/>
              <w:jc w:val="center"/>
              <w:rPr>
                <w:del w:id="157" w:author="Farleigh,Kevin S (BPA) - PSW-6" w:date="2024-09-11T09:05: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3327F749" w14:textId="77777777" w:rsidR="00A67E47" w:rsidRPr="00572953" w:rsidRDefault="00A67E47" w:rsidP="00741EBF">
            <w:pPr>
              <w:keepNext/>
              <w:jc w:val="center"/>
              <w:rPr>
                <w:del w:id="158" w:author="Farleigh,Kevin S (BPA) - PSW-6" w:date="2024-09-11T09:05:00Z"/>
                <w:rFonts w:cs="Arial"/>
                <w:sz w:val="18"/>
                <w:szCs w:val="18"/>
              </w:rPr>
            </w:pPr>
          </w:p>
        </w:tc>
      </w:tr>
      <w:tr w:rsidR="00A67E47" w:rsidRPr="00572953" w14:paraId="6EC8BD13" w14:textId="77777777" w:rsidTr="00A62735">
        <w:trPr>
          <w:trHeight w:val="20"/>
          <w:jc w:val="center"/>
          <w:del w:id="159" w:author="Farleigh,Kevin S (BPA) - PSW-6" w:date="2024-09-11T09:05:00Z"/>
        </w:trPr>
        <w:tc>
          <w:tcPr>
            <w:tcW w:w="1627" w:type="dxa"/>
            <w:tcBorders>
              <w:top w:val="single" w:sz="4" w:space="0" w:color="auto"/>
              <w:left w:val="single" w:sz="4" w:space="0" w:color="auto"/>
              <w:bottom w:val="single" w:sz="4" w:space="0" w:color="auto"/>
              <w:right w:val="single" w:sz="4" w:space="0" w:color="auto"/>
            </w:tcBorders>
            <w:shd w:val="clear" w:color="auto" w:fill="auto"/>
            <w:vAlign w:val="center"/>
          </w:tcPr>
          <w:p w14:paraId="6DE47E32" w14:textId="77777777" w:rsidR="00A67E47" w:rsidRPr="00572953" w:rsidRDefault="00A67E47" w:rsidP="00741EBF">
            <w:pPr>
              <w:keepNext/>
              <w:jc w:val="center"/>
              <w:rPr>
                <w:del w:id="160" w:author="Farleigh,Kevin S (BPA) - PSW-6" w:date="2024-09-11T09:05:00Z"/>
                <w:rFonts w:cs="Arial"/>
                <w:b/>
                <w:bCs/>
                <w:sz w:val="18"/>
                <w:szCs w:val="18"/>
              </w:rPr>
            </w:pPr>
            <w:del w:id="161" w:author="Farleigh,Kevin S (BPA) - PSW-6" w:date="2024-09-11T09:05:00Z">
              <w:r w:rsidRPr="00572953">
                <w:rPr>
                  <w:rFonts w:cs="Arial"/>
                  <w:b/>
                  <w:bCs/>
                  <w:snapToGrid w:val="0"/>
                  <w:sz w:val="18"/>
                  <w:szCs w:val="18"/>
                </w:rPr>
                <w:delText>Peak (MW)</w:delText>
              </w:r>
            </w:del>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1CA456A" w14:textId="77777777" w:rsidR="00A67E47" w:rsidRPr="00572953" w:rsidRDefault="00A67E47" w:rsidP="00741EBF">
            <w:pPr>
              <w:keepNext/>
              <w:jc w:val="center"/>
              <w:rPr>
                <w:del w:id="162"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7D5DA15" w14:textId="77777777" w:rsidR="00A67E47" w:rsidRPr="00572953" w:rsidRDefault="00A67E47" w:rsidP="00741EBF">
            <w:pPr>
              <w:keepNext/>
              <w:jc w:val="center"/>
              <w:rPr>
                <w:del w:id="163"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621C4B17" w14:textId="77777777" w:rsidR="00A67E47" w:rsidRPr="00572953" w:rsidRDefault="00A67E47" w:rsidP="00741EBF">
            <w:pPr>
              <w:keepNext/>
              <w:jc w:val="center"/>
              <w:rPr>
                <w:del w:id="164"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7279AE1C" w14:textId="77777777" w:rsidR="00A67E47" w:rsidRPr="00572953" w:rsidRDefault="00A67E47" w:rsidP="00741EBF">
            <w:pPr>
              <w:keepNext/>
              <w:jc w:val="center"/>
              <w:rPr>
                <w:del w:id="165"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41195292" w14:textId="77777777" w:rsidR="00A67E47" w:rsidRPr="00572953" w:rsidRDefault="00A67E47" w:rsidP="00741EBF">
            <w:pPr>
              <w:keepNext/>
              <w:jc w:val="center"/>
              <w:rPr>
                <w:del w:id="166"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0381822F" w14:textId="77777777" w:rsidR="00A67E47" w:rsidRPr="00572953" w:rsidRDefault="00A67E47" w:rsidP="00741EBF">
            <w:pPr>
              <w:keepNext/>
              <w:jc w:val="center"/>
              <w:rPr>
                <w:del w:id="167"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1A6C0212" w14:textId="77777777" w:rsidR="00A67E47" w:rsidRPr="00572953" w:rsidRDefault="00A67E47" w:rsidP="00741EBF">
            <w:pPr>
              <w:keepNext/>
              <w:jc w:val="center"/>
              <w:rPr>
                <w:del w:id="168" w:author="Farleigh,Kevin S (BPA) - PSW-6" w:date="2024-09-11T09:05:00Z"/>
                <w:rFonts w:cs="Arial"/>
                <w:sz w:val="18"/>
                <w:szCs w:val="18"/>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14:paraId="3C981A78" w14:textId="77777777" w:rsidR="00A67E47" w:rsidRPr="00572953" w:rsidRDefault="00A67E47" w:rsidP="00741EBF">
            <w:pPr>
              <w:keepNext/>
              <w:jc w:val="center"/>
              <w:rPr>
                <w:del w:id="169" w:author="Farleigh,Kevin S (BPA) - PSW-6" w:date="2024-09-11T09:05:00Z"/>
                <w:rFonts w:cs="Arial"/>
                <w:sz w:val="18"/>
                <w:szCs w:val="18"/>
              </w:rPr>
            </w:pPr>
          </w:p>
        </w:tc>
        <w:tc>
          <w:tcPr>
            <w:tcW w:w="717" w:type="dxa"/>
            <w:tcBorders>
              <w:top w:val="single" w:sz="4" w:space="0" w:color="auto"/>
              <w:left w:val="single" w:sz="4" w:space="0" w:color="auto"/>
              <w:bottom w:val="single" w:sz="4" w:space="0" w:color="auto"/>
              <w:right w:val="single" w:sz="4" w:space="0" w:color="auto"/>
            </w:tcBorders>
            <w:shd w:val="clear" w:color="auto" w:fill="auto"/>
            <w:vAlign w:val="center"/>
          </w:tcPr>
          <w:p w14:paraId="323C54B2" w14:textId="77777777" w:rsidR="00A67E47" w:rsidRPr="00572953" w:rsidRDefault="00A67E47" w:rsidP="00741EBF">
            <w:pPr>
              <w:keepNext/>
              <w:jc w:val="center"/>
              <w:rPr>
                <w:del w:id="170" w:author="Farleigh,Kevin S (BPA) - PSW-6" w:date="2024-09-11T09:05:00Z"/>
                <w:rFonts w:cs="Arial"/>
                <w:sz w:val="18"/>
                <w:szCs w:val="18"/>
              </w:rPr>
            </w:pPr>
          </w:p>
        </w:tc>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14:paraId="4F8A081B" w14:textId="77777777" w:rsidR="00A67E47" w:rsidRPr="00572953" w:rsidRDefault="00A67E47" w:rsidP="00741EBF">
            <w:pPr>
              <w:keepNext/>
              <w:jc w:val="center"/>
              <w:rPr>
                <w:del w:id="171" w:author="Farleigh,Kevin S (BPA) - PSW-6" w:date="2024-09-11T09:05:00Z"/>
                <w:rFonts w:cs="Arial"/>
                <w:sz w:val="18"/>
                <w:szCs w:val="18"/>
              </w:rPr>
            </w:pPr>
          </w:p>
        </w:tc>
        <w:tc>
          <w:tcPr>
            <w:tcW w:w="718" w:type="dxa"/>
            <w:tcBorders>
              <w:top w:val="single" w:sz="4" w:space="0" w:color="auto"/>
              <w:left w:val="single" w:sz="4" w:space="0" w:color="auto"/>
              <w:bottom w:val="single" w:sz="4" w:space="0" w:color="auto"/>
              <w:right w:val="single" w:sz="4" w:space="0" w:color="auto"/>
            </w:tcBorders>
            <w:shd w:val="clear" w:color="auto" w:fill="auto"/>
            <w:vAlign w:val="center"/>
          </w:tcPr>
          <w:p w14:paraId="7D65CCAC" w14:textId="77777777" w:rsidR="00A67E47" w:rsidRPr="00572953" w:rsidRDefault="00A67E47" w:rsidP="00741EBF">
            <w:pPr>
              <w:keepNext/>
              <w:jc w:val="center"/>
              <w:rPr>
                <w:del w:id="172" w:author="Farleigh,Kevin S (BPA) - PSW-6" w:date="2024-09-11T09:05:00Z"/>
                <w:rFonts w:cs="Arial"/>
                <w:sz w:val="18"/>
                <w:szCs w:val="18"/>
              </w:rPr>
            </w:pPr>
          </w:p>
        </w:tc>
        <w:tc>
          <w:tcPr>
            <w:tcW w:w="716" w:type="dxa"/>
            <w:tcBorders>
              <w:top w:val="single" w:sz="4" w:space="0" w:color="auto"/>
              <w:left w:val="single" w:sz="4" w:space="0" w:color="auto"/>
              <w:bottom w:val="single" w:sz="4" w:space="0" w:color="auto"/>
              <w:right w:val="single" w:sz="4" w:space="0" w:color="auto"/>
            </w:tcBorders>
            <w:shd w:val="clear" w:color="auto" w:fill="auto"/>
            <w:vAlign w:val="center"/>
          </w:tcPr>
          <w:p w14:paraId="4569CCA8" w14:textId="77777777" w:rsidR="00A67E47" w:rsidRPr="00572953" w:rsidRDefault="00A67E47" w:rsidP="00741EBF">
            <w:pPr>
              <w:keepNext/>
              <w:jc w:val="center"/>
              <w:rPr>
                <w:del w:id="173" w:author="Farleigh,Kevin S (BPA) - PSW-6" w:date="2024-09-11T09:05:00Z"/>
                <w:rFonts w:cs="Arial"/>
                <w:sz w:val="18"/>
                <w:szCs w:val="18"/>
              </w:rPr>
            </w:pPr>
          </w:p>
        </w:tc>
        <w:tc>
          <w:tcPr>
            <w:tcW w:w="870" w:type="dxa"/>
            <w:tcBorders>
              <w:top w:val="single" w:sz="4" w:space="0" w:color="auto"/>
              <w:left w:val="single" w:sz="4" w:space="0" w:color="auto"/>
              <w:bottom w:val="single" w:sz="4" w:space="0" w:color="auto"/>
              <w:right w:val="single" w:sz="4" w:space="0" w:color="auto"/>
            </w:tcBorders>
            <w:shd w:val="clear" w:color="auto" w:fill="auto"/>
            <w:vAlign w:val="center"/>
          </w:tcPr>
          <w:p w14:paraId="06DD31B6" w14:textId="77777777" w:rsidR="00A67E47" w:rsidRPr="00572953" w:rsidRDefault="00A67E47" w:rsidP="00741EBF">
            <w:pPr>
              <w:keepNext/>
              <w:jc w:val="center"/>
              <w:rPr>
                <w:del w:id="174" w:author="Farleigh,Kevin S (BPA) - PSW-6" w:date="2024-09-11T09:05:00Z"/>
                <w:rFonts w:cs="Arial"/>
                <w:sz w:val="18"/>
                <w:szCs w:val="18"/>
              </w:rPr>
            </w:pPr>
          </w:p>
        </w:tc>
      </w:tr>
      <w:tr w:rsidR="005449BA" w:rsidRPr="00AE5282" w14:paraId="3047CB38" w14:textId="77777777" w:rsidTr="00A62735">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260A7751" w14:textId="77777777" w:rsidR="00A67E47" w:rsidRPr="00AE5282" w:rsidRDefault="005449BA" w:rsidP="00A62735">
            <w:pPr>
              <w:keepLines/>
              <w:rPr>
                <w:del w:id="175" w:author="Farleigh,Kevin S (BPA) - PSW-6" w:date="2024-09-11T09:05:00Z"/>
                <w:rFonts w:cs="Arial"/>
                <w:sz w:val="20"/>
                <w:szCs w:val="20"/>
              </w:rPr>
            </w:pPr>
            <w:r w:rsidRPr="00AE5282">
              <w:rPr>
                <w:rFonts w:cs="Arial"/>
                <w:sz w:val="20"/>
                <w:szCs w:val="20"/>
              </w:rPr>
              <w:t>Notes:</w:t>
            </w:r>
            <w:r>
              <w:rPr>
                <w:rFonts w:cs="Arial"/>
                <w:sz w:val="20"/>
                <w:szCs w:val="20"/>
              </w:rPr>
              <w:t xml:space="preserve">  </w:t>
            </w:r>
            <w:r w:rsidRPr="00AE5282">
              <w:rPr>
                <w:rFonts w:cs="Arial"/>
                <w:sz w:val="20"/>
                <w:szCs w:val="20"/>
              </w:rPr>
              <w:t>Fill in the table above with mega</w:t>
            </w:r>
            <w:r>
              <w:rPr>
                <w:rFonts w:cs="Arial"/>
                <w:sz w:val="20"/>
                <w:szCs w:val="20"/>
              </w:rPr>
              <w:t>watt</w:t>
            </w:r>
            <w:r>
              <w:rPr>
                <w:rFonts w:cs="Arial"/>
                <w:sz w:val="20"/>
                <w:szCs w:val="20"/>
              </w:rPr>
              <w:noBreakHyphen/>
              <w:t>hour</w:t>
            </w:r>
            <w:r w:rsidRPr="00AE5282">
              <w:rPr>
                <w:rFonts w:cs="Arial"/>
                <w:sz w:val="20"/>
                <w:szCs w:val="20"/>
              </w:rPr>
              <w:t>s rounded to whole mega</w:t>
            </w:r>
            <w:r>
              <w:rPr>
                <w:rFonts w:cs="Arial"/>
                <w:sz w:val="20"/>
                <w:szCs w:val="20"/>
              </w:rPr>
              <w:t>watt</w:t>
            </w:r>
            <w:r>
              <w:rPr>
                <w:rFonts w:cs="Arial"/>
                <w:sz w:val="20"/>
                <w:szCs w:val="20"/>
              </w:rPr>
              <w:noBreakHyphen/>
              <w:t>hour</w:t>
            </w:r>
            <w:r w:rsidRPr="00AE5282">
              <w:rPr>
                <w:rFonts w:cs="Arial"/>
                <w:sz w:val="20"/>
                <w:szCs w:val="20"/>
              </w:rPr>
              <w:t>s, with megawatts rounded to one</w:t>
            </w:r>
            <w:r>
              <w:rPr>
                <w:rFonts w:cs="Arial"/>
                <w:sz w:val="20"/>
                <w:szCs w:val="20"/>
              </w:rPr>
              <w:t> decimal</w:t>
            </w:r>
            <w:r w:rsidRPr="00AE5282">
              <w:rPr>
                <w:rFonts w:cs="Arial"/>
                <w:sz w:val="20"/>
                <w:szCs w:val="20"/>
              </w:rPr>
              <w:t xml:space="preserve"> place, and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w:t>
            </w:r>
          </w:p>
          <w:p w14:paraId="37E3913E" w14:textId="7A902A2D" w:rsidR="005449BA" w:rsidRPr="00AE5282" w:rsidRDefault="00A67E47" w:rsidP="00A62735">
            <w:pPr>
              <w:keepLines/>
              <w:rPr>
                <w:rFonts w:cs="Arial"/>
                <w:sz w:val="20"/>
                <w:szCs w:val="20"/>
              </w:rPr>
            </w:pPr>
            <w:del w:id="176" w:author="Farleigh,Kevin S (BPA) - PSW-6" w:date="2024-09-11T09:05:00Z">
              <w:r w:rsidRPr="00AE5282">
                <w:rPr>
                  <w:rFonts w:cs="Arial"/>
                  <w:i/>
                  <w:iCs/>
                  <w:color w:val="FF00FF"/>
                  <w:sz w:val="20"/>
                  <w:szCs w:val="20"/>
                  <w:u w:val="single"/>
                </w:rPr>
                <w:delText>Drafter’s Note</w:delText>
              </w:r>
              <w:r w:rsidRPr="00AE5282">
                <w:rPr>
                  <w:rFonts w:cs="Arial"/>
                  <w:i/>
                  <w:iCs/>
                  <w:color w:val="FF00FF"/>
                  <w:sz w:val="20"/>
                  <w:szCs w:val="20"/>
                </w:rPr>
                <w:delText>:  Add the following when revising this table:  “2_This table updated per Revision ___ to Exhibit A.”</w:delText>
              </w:r>
            </w:del>
          </w:p>
        </w:tc>
      </w:tr>
    </w:tbl>
    <w:p w14:paraId="4D4BF910" w14:textId="77777777" w:rsidR="005449BA" w:rsidRPr="003D45BF" w:rsidRDefault="005449BA" w:rsidP="005449BA">
      <w:pPr>
        <w:keepNext/>
        <w:rPr>
          <w:i/>
          <w:color w:val="008000"/>
          <w:szCs w:val="22"/>
        </w:rPr>
      </w:pPr>
      <w:r>
        <w:rPr>
          <w:i/>
          <w:color w:val="008000"/>
          <w:szCs w:val="22"/>
        </w:rPr>
        <w:t xml:space="preserve">END </w:t>
      </w:r>
      <w:r w:rsidRPr="00377533">
        <w:rPr>
          <w:b/>
          <w:i/>
          <w:color w:val="008000"/>
          <w:szCs w:val="22"/>
        </w:rPr>
        <w:t xml:space="preserve">BLOCK </w:t>
      </w:r>
      <w:r>
        <w:rPr>
          <w:i/>
          <w:color w:val="008000"/>
          <w:szCs w:val="22"/>
        </w:rPr>
        <w:t xml:space="preserve">and </w:t>
      </w:r>
      <w:r>
        <w:rPr>
          <w:b/>
          <w:i/>
          <w:color w:val="008000"/>
          <w:szCs w:val="22"/>
        </w:rPr>
        <w:t>SLICE/B</w:t>
      </w:r>
      <w:r w:rsidRPr="003D45BF">
        <w:rPr>
          <w:b/>
          <w:i/>
          <w:color w:val="008000"/>
          <w:szCs w:val="22"/>
        </w:rPr>
        <w:t xml:space="preserve">LOCK </w:t>
      </w:r>
      <w:r w:rsidRPr="003D45BF">
        <w:rPr>
          <w:i/>
          <w:color w:val="008000"/>
          <w:szCs w:val="22"/>
        </w:rPr>
        <w:t>template</w:t>
      </w:r>
      <w:r>
        <w:rPr>
          <w:i/>
          <w:color w:val="008000"/>
          <w:szCs w:val="22"/>
        </w:rPr>
        <w:t>.</w:t>
      </w:r>
    </w:p>
    <w:p w14:paraId="769EACDB" w14:textId="77777777" w:rsidR="005449BA" w:rsidRDefault="005449BA" w:rsidP="005449BA">
      <w:pPr>
        <w:spacing w:line="240" w:lineRule="atLeast"/>
        <w:ind w:left="720"/>
        <w:rPr>
          <w:szCs w:val="22"/>
        </w:rPr>
      </w:pPr>
    </w:p>
    <w:p w14:paraId="405A49CA" w14:textId="77777777" w:rsidR="005449BA" w:rsidRPr="003D45BF" w:rsidRDefault="005449BA" w:rsidP="005449BA">
      <w:pPr>
        <w:keepNext/>
        <w:rPr>
          <w:i/>
          <w:color w:val="008000"/>
          <w:szCs w:val="22"/>
        </w:rPr>
      </w:pPr>
      <w:r w:rsidRPr="003D45BF">
        <w:rPr>
          <w:i/>
          <w:color w:val="008000"/>
          <w:szCs w:val="22"/>
        </w:rPr>
        <w:t xml:space="preserve">Include in </w:t>
      </w:r>
      <w:r w:rsidRPr="003D45BF">
        <w:rPr>
          <w:b/>
          <w:i/>
          <w:color w:val="008000"/>
          <w:szCs w:val="22"/>
        </w:rPr>
        <w:t xml:space="preserve">BLOCK </w:t>
      </w:r>
      <w:r w:rsidRPr="003D45BF">
        <w:rPr>
          <w:i/>
          <w:color w:val="008000"/>
          <w:szCs w:val="22"/>
        </w:rPr>
        <w:t>template:</w:t>
      </w:r>
    </w:p>
    <w:p w14:paraId="62CDAA84" w14:textId="77777777" w:rsidR="005449BA" w:rsidRPr="009B0AA1" w:rsidRDefault="005449BA" w:rsidP="005449BA">
      <w:pPr>
        <w:keepNext/>
        <w:spacing w:line="240" w:lineRule="atLeast"/>
        <w:ind w:left="1440" w:hanging="720"/>
        <w:rPr>
          <w:szCs w:val="22"/>
        </w:rPr>
      </w:pPr>
      <w:r>
        <w:rPr>
          <w:szCs w:val="22"/>
        </w:rPr>
        <w:t>1.2</w:t>
      </w:r>
      <w:r w:rsidRPr="009B0AA1">
        <w:rPr>
          <w:szCs w:val="22"/>
        </w:rPr>
        <w:tab/>
      </w:r>
      <w:r w:rsidRPr="009B0AA1">
        <w:rPr>
          <w:b/>
          <w:szCs w:val="22"/>
        </w:rPr>
        <w:t>Forecast of Net Requirements</w:t>
      </w:r>
    </w:p>
    <w:p w14:paraId="07136585" w14:textId="03A8402F" w:rsidR="005449BA" w:rsidRDefault="005449BA" w:rsidP="005449BA">
      <w:pPr>
        <w:spacing w:line="240" w:lineRule="atLeast"/>
        <w:ind w:left="1440"/>
        <w:rPr>
          <w:szCs w:val="22"/>
        </w:rPr>
      </w:pPr>
      <w:del w:id="177" w:author="Farleigh,Kevin S (BPA) - PSW-6" w:date="2024-11-08T15:06:00Z" w16du:dateUtc="2024-11-08T23:06:00Z">
        <w:r w:rsidDel="0095416D">
          <w:rPr>
            <w:szCs w:val="22"/>
          </w:rPr>
          <w:delText xml:space="preserve">By </w:delText>
        </w:r>
      </w:del>
      <w:del w:id="178" w:author="Farleigh,Kevin S (BPA) - PSW-6" w:date="2024-11-08T15:01:00Z" w16du:dateUtc="2024-11-08T23:01:00Z">
        <w:r w:rsidDel="0095416D">
          <w:rPr>
            <w:szCs w:val="22"/>
          </w:rPr>
          <w:delText>September 15</w:delText>
        </w:r>
      </w:del>
      <w:del w:id="179" w:author="Farleigh,Kevin S (BPA) - PSW-6" w:date="2024-11-08T15:06:00Z" w16du:dateUtc="2024-11-08T23:06:00Z">
        <w:r w:rsidDel="0095416D">
          <w:rPr>
            <w:szCs w:val="22"/>
          </w:rPr>
          <w:delText xml:space="preserve">, </w:delText>
        </w:r>
      </w:del>
      <w:del w:id="180" w:author="Farleigh,Kevin S (BPA) - PSW-6" w:date="2024-09-11T09:05:00Z">
        <w:r w:rsidR="00A67E47">
          <w:rPr>
            <w:szCs w:val="22"/>
          </w:rPr>
          <w:delText>2011</w:delText>
        </w:r>
      </w:del>
      <w:del w:id="181" w:author="Farleigh,Kevin S (BPA) - PSW-6" w:date="2024-11-08T15:06:00Z" w16du:dateUtc="2024-11-08T23:06:00Z">
        <w:r w:rsidDel="0095416D">
          <w:rPr>
            <w:szCs w:val="22"/>
          </w:rPr>
          <w:delText xml:space="preserve">, and by </w:delText>
        </w:r>
      </w:del>
      <w:del w:id="182" w:author="Farleigh,Kevin S (BPA) - PSW-6" w:date="2024-11-08T15:03:00Z" w16du:dateUtc="2024-11-08T23:03:00Z">
        <w:r w:rsidDel="0095416D">
          <w:rPr>
            <w:szCs w:val="22"/>
          </w:rPr>
          <w:delText xml:space="preserve">each </w:delText>
        </w:r>
      </w:del>
      <w:del w:id="183" w:author="Farleigh,Kevin S (BPA) - PSW-6" w:date="2024-11-08T15:02:00Z" w16du:dateUtc="2024-11-08T23:02:00Z">
        <w:r w:rsidDel="0095416D">
          <w:rPr>
            <w:szCs w:val="22"/>
          </w:rPr>
          <w:delText>September 15</w:delText>
        </w:r>
      </w:del>
      <w:del w:id="184" w:author="Farleigh,Kevin S (BPA) - PSW-6" w:date="2024-11-08T15:06:00Z" w16du:dateUtc="2024-11-08T23:06:00Z">
        <w:r w:rsidDel="0095416D">
          <w:rPr>
            <w:szCs w:val="22"/>
          </w:rPr>
          <w:delText xml:space="preserve"> thereafter</w:delText>
        </w:r>
      </w:del>
      <w:ins w:id="185" w:author="Farleigh,Kevin S (BPA) - PSW-6" w:date="2024-11-08T15:06:00Z" w16du:dateUtc="2024-11-08T23:06:00Z">
        <w:r w:rsidR="0095416D">
          <w:rPr>
            <w:szCs w:val="22"/>
          </w:rPr>
          <w:t xml:space="preserve">At the time BPA </w:t>
        </w:r>
      </w:ins>
      <w:ins w:id="186" w:author="Farleigh,Kevin S (BPA) - PSW-6" w:date="2024-11-08T15:07:00Z" w16du:dateUtc="2024-11-08T23:07:00Z">
        <w:r w:rsidR="0095416D">
          <w:rPr>
            <w:szCs w:val="22"/>
          </w:rPr>
          <w:t xml:space="preserve">fills in the table in </w:t>
        </w:r>
        <w:r w:rsidR="0095416D" w:rsidRPr="00C10C96">
          <w:rPr>
            <w:szCs w:val="22"/>
            <w:highlight w:val="yellow"/>
          </w:rPr>
          <w:t>section</w:t>
        </w:r>
        <w:del w:id="187" w:author="Olive,Kelly J (BPA) - PSS-6" w:date="2024-11-18T08:55:00Z" w16du:dateUtc="2024-11-18T16:55:00Z">
          <w:r w:rsidR="0095416D" w:rsidRPr="00C10C96" w:rsidDel="0001258E">
            <w:rPr>
              <w:szCs w:val="22"/>
              <w:highlight w:val="yellow"/>
            </w:rPr>
            <w:delText xml:space="preserve"> </w:delText>
          </w:r>
        </w:del>
      </w:ins>
      <w:ins w:id="188" w:author="Olive,Kelly J (BPA) - PSS-6" w:date="2024-11-18T08:55:00Z" w16du:dateUtc="2024-11-18T16:55:00Z">
        <w:r w:rsidR="0001258E" w:rsidRPr="00C10C96">
          <w:rPr>
            <w:szCs w:val="22"/>
            <w:highlight w:val="yellow"/>
          </w:rPr>
          <w:t> </w:t>
        </w:r>
      </w:ins>
      <w:ins w:id="189" w:author="Farleigh,Kevin S (BPA) - PSW-6" w:date="2024-11-08T15:07:00Z" w16du:dateUtc="2024-11-08T23:07:00Z">
        <w:r w:rsidR="0095416D" w:rsidRPr="00C10C96">
          <w:rPr>
            <w:szCs w:val="22"/>
            <w:highlight w:val="yellow"/>
          </w:rPr>
          <w:t>1.1</w:t>
        </w:r>
        <w:del w:id="190" w:author="Miller,Robyn M (BPA) - PSS-6" w:date="2024-11-19T12:01:00Z" w16du:dateUtc="2024-11-19T20:01:00Z">
          <w:r w:rsidR="0095416D" w:rsidDel="00DB527E">
            <w:rPr>
              <w:szCs w:val="22"/>
            </w:rPr>
            <w:delText>.</w:delText>
          </w:r>
        </w:del>
        <w:r w:rsidR="0095416D">
          <w:rPr>
            <w:szCs w:val="22"/>
          </w:rPr>
          <w:t xml:space="preserve"> above</w:t>
        </w:r>
      </w:ins>
      <w:r>
        <w:rPr>
          <w:szCs w:val="22"/>
        </w:rPr>
        <w:t xml:space="preserve">, BPA shall </w:t>
      </w:r>
      <w:r w:rsidRPr="009B0AA1">
        <w:rPr>
          <w:szCs w:val="22"/>
        </w:rPr>
        <w:t>calculate, and fill in the table below with</w:t>
      </w:r>
      <w:del w:id="191" w:author="Farleigh,Kevin S (BPA) - PSW-6" w:date="2024-12-10T06:27:00Z" w16du:dateUtc="2024-12-10T14:27:00Z">
        <w:r w:rsidRPr="009B0AA1" w:rsidDel="00157021">
          <w:rPr>
            <w:szCs w:val="22"/>
          </w:rPr>
          <w:delText>,</w:delText>
        </w:r>
      </w:del>
      <w:r w:rsidRPr="009B0AA1">
        <w:rPr>
          <w:szCs w:val="22"/>
        </w:rPr>
        <w:t xml:space="preserve"> </w:t>
      </w:r>
      <w:r w:rsidRPr="009B0AA1">
        <w:rPr>
          <w:color w:val="FF0000"/>
          <w:szCs w:val="22"/>
        </w:rPr>
        <w:t>«Customer Name»</w:t>
      </w:r>
      <w:r>
        <w:rPr>
          <w:szCs w:val="22"/>
        </w:rPr>
        <w:t>’s N</w:t>
      </w:r>
      <w:r w:rsidRPr="009B0AA1">
        <w:rPr>
          <w:szCs w:val="22"/>
        </w:rPr>
        <w:t xml:space="preserve">et </w:t>
      </w:r>
      <w:r>
        <w:rPr>
          <w:szCs w:val="22"/>
        </w:rPr>
        <w:t>R</w:t>
      </w:r>
      <w:r w:rsidRPr="009B0AA1">
        <w:rPr>
          <w:szCs w:val="22"/>
        </w:rPr>
        <w:t xml:space="preserve">equirement forecast for the </w:t>
      </w:r>
      <w:ins w:id="192" w:author="Farleigh,Kevin S (BPA) - PSW-6" w:date="2024-11-08T15:19:00Z" w16du:dateUtc="2024-11-08T23:19:00Z">
        <w:r w:rsidR="004201E9">
          <w:rPr>
            <w:szCs w:val="22"/>
          </w:rPr>
          <w:t xml:space="preserve">remaining </w:t>
        </w:r>
      </w:ins>
      <w:del w:id="193" w:author="Farleigh,Kevin S (BPA) - PSW-6" w:date="2024-11-08T15:19:00Z" w16du:dateUtc="2024-11-08T23:19:00Z">
        <w:r w:rsidRPr="009B0AA1" w:rsidDel="004201E9">
          <w:rPr>
            <w:szCs w:val="22"/>
          </w:rPr>
          <w:delText xml:space="preserve">upcoming </w:delText>
        </w:r>
      </w:del>
      <w:r w:rsidRPr="009B0AA1">
        <w:rPr>
          <w:szCs w:val="22"/>
        </w:rPr>
        <w:t>Fiscal Year</w:t>
      </w:r>
      <w:ins w:id="194" w:author="Farleigh,Kevin S (BPA) - PSW-6" w:date="2024-11-08T15:18:00Z" w16du:dateUtc="2024-11-08T23:18:00Z">
        <w:r w:rsidR="004201E9">
          <w:rPr>
            <w:szCs w:val="22"/>
          </w:rPr>
          <w:t>(s)</w:t>
        </w:r>
      </w:ins>
      <w:ins w:id="195" w:author="Farleigh,Kevin S (BPA) - PSW-6" w:date="2024-11-08T15:19:00Z" w16du:dateUtc="2024-11-08T23:19:00Z">
        <w:r w:rsidR="004201E9">
          <w:rPr>
            <w:szCs w:val="22"/>
          </w:rPr>
          <w:t xml:space="preserve"> of the Rate Period</w:t>
        </w:r>
      </w:ins>
      <w:r>
        <w:rPr>
          <w:szCs w:val="22"/>
        </w:rPr>
        <w:t xml:space="preserve"> by month</w:t>
      </w:r>
      <w:r w:rsidRPr="009B0AA1">
        <w:rPr>
          <w:szCs w:val="22"/>
        </w:rPr>
        <w:t xml:space="preserve">.  </w:t>
      </w:r>
      <w:r w:rsidRPr="009B0AA1">
        <w:rPr>
          <w:color w:val="FF0000"/>
          <w:szCs w:val="22"/>
        </w:rPr>
        <w:t>«Customer Name»</w:t>
      </w:r>
      <w:r w:rsidRPr="009B0AA1">
        <w:rPr>
          <w:szCs w:val="22"/>
        </w:rPr>
        <w:t xml:space="preserve">’s </w:t>
      </w:r>
      <w:r>
        <w:rPr>
          <w:szCs w:val="22"/>
        </w:rPr>
        <w:t>N</w:t>
      </w:r>
      <w:r w:rsidRPr="009B0AA1">
        <w:rPr>
          <w:szCs w:val="22"/>
        </w:rPr>
        <w:t xml:space="preserve">et </w:t>
      </w:r>
      <w:r>
        <w:rPr>
          <w:szCs w:val="22"/>
        </w:rPr>
        <w:t>R</w:t>
      </w:r>
      <w:r w:rsidRPr="009B0AA1">
        <w:rPr>
          <w:szCs w:val="22"/>
        </w:rPr>
        <w:t xml:space="preserve">equirement forecast </w:t>
      </w:r>
      <w:del w:id="196" w:author="Farleigh,Kevin S (BPA) - PSW-6" w:date="2024-12-09T12:03:00Z" w16du:dateUtc="2024-12-09T20:03:00Z">
        <w:r w:rsidRPr="009B0AA1" w:rsidDel="007D194E">
          <w:rPr>
            <w:szCs w:val="22"/>
          </w:rPr>
          <w:delText xml:space="preserve">equals </w:delText>
        </w:r>
      </w:del>
      <w:ins w:id="197" w:author="Farleigh,Kevin S (BPA) - PSW-6" w:date="2024-12-09T12:03:00Z" w16du:dateUtc="2024-12-09T20:03:00Z">
        <w:r w:rsidR="007D194E">
          <w:rPr>
            <w:szCs w:val="22"/>
          </w:rPr>
          <w:t>is based on</w:t>
        </w:r>
        <w:r w:rsidR="007D194E" w:rsidRPr="009B0AA1">
          <w:rPr>
            <w:szCs w:val="22"/>
          </w:rPr>
          <w:t xml:space="preserve"> </w:t>
        </w:r>
      </w:ins>
      <w:r w:rsidRPr="009B0AA1">
        <w:rPr>
          <w:color w:val="FF0000"/>
          <w:szCs w:val="22"/>
        </w:rPr>
        <w:t>«Customer Name»</w:t>
      </w:r>
      <w:r>
        <w:rPr>
          <w:szCs w:val="22"/>
        </w:rPr>
        <w:t xml:space="preserve">’s Total Retail Load </w:t>
      </w:r>
      <w:r w:rsidRPr="009B0AA1">
        <w:rPr>
          <w:szCs w:val="22"/>
        </w:rPr>
        <w:t>forecast,</w:t>
      </w:r>
      <w:r>
        <w:rPr>
          <w:szCs w:val="22"/>
        </w:rPr>
        <w:t xml:space="preserve"> </w:t>
      </w:r>
      <w:del w:id="198" w:author="Olive,Kelly J (BPA) - PSS-6" w:date="2024-11-18T08:56:00Z" w16du:dateUtc="2024-11-18T16:56:00Z">
        <w:r w:rsidDel="0001258E">
          <w:rPr>
            <w:szCs w:val="22"/>
          </w:rPr>
          <w:delText xml:space="preserve">shown </w:delText>
        </w:r>
      </w:del>
      <w:ins w:id="199" w:author="Olive,Kelly J (BPA) - PSS-6" w:date="2024-11-18T08:56:00Z" w16du:dateUtc="2024-11-18T16:56:00Z">
        <w:r w:rsidR="0001258E">
          <w:rPr>
            <w:szCs w:val="22"/>
          </w:rPr>
          <w:t xml:space="preserve">stated </w:t>
        </w:r>
      </w:ins>
      <w:r>
        <w:rPr>
          <w:szCs w:val="22"/>
        </w:rPr>
        <w:t xml:space="preserve">in </w:t>
      </w:r>
      <w:r w:rsidRPr="000976A1">
        <w:rPr>
          <w:szCs w:val="22"/>
        </w:rPr>
        <w:t>section </w:t>
      </w:r>
      <w:r w:rsidRPr="00A83338">
        <w:rPr>
          <w:highlight w:val="yellow"/>
        </w:rPr>
        <w:t>1.1</w:t>
      </w:r>
      <w:r w:rsidRPr="000976A1">
        <w:rPr>
          <w:szCs w:val="22"/>
        </w:rPr>
        <w:t xml:space="preserve"> above, minus</w:t>
      </w:r>
      <w:ins w:id="200" w:author="Farleigh,Kevin S (BPA) - PSW-6" w:date="2024-12-09T12:04:00Z" w16du:dateUtc="2024-12-09T20:04:00Z">
        <w:r w:rsidR="007D194E">
          <w:rPr>
            <w:szCs w:val="22"/>
          </w:rPr>
          <w:t xml:space="preserve">: </w:t>
        </w:r>
      </w:ins>
      <w:ins w:id="201" w:author="Olive,Kelly J (BPA) - PSS-6" w:date="2024-12-10T08:34:00Z" w16du:dateUtc="2024-12-10T16:34:00Z">
        <w:r w:rsidR="008E7346">
          <w:rPr>
            <w:szCs w:val="22"/>
          </w:rPr>
          <w:t xml:space="preserve"> (</w:t>
        </w:r>
      </w:ins>
      <w:ins w:id="202" w:author="Farleigh,Kevin S (BPA) - PSW-6" w:date="2024-12-09T12:09:00Z" w16du:dateUtc="2024-12-09T20:09:00Z">
        <w:r w:rsidR="001120C2">
          <w:rPr>
            <w:szCs w:val="22"/>
          </w:rPr>
          <w:t>1</w:t>
        </w:r>
      </w:ins>
      <w:ins w:id="203" w:author="Farleigh,Kevin S (BPA) - PSW-6" w:date="2024-12-09T12:04:00Z" w16du:dateUtc="2024-12-09T20:04:00Z">
        <w:r w:rsidR="007D194E">
          <w:rPr>
            <w:szCs w:val="22"/>
          </w:rPr>
          <w:t>)</w:t>
        </w:r>
      </w:ins>
      <w:r w:rsidR="008C1980">
        <w:rPr>
          <w:szCs w:val="22"/>
        </w:rPr>
        <w:t> </w:t>
      </w:r>
      <w:r w:rsidRPr="000976A1">
        <w:rPr>
          <w:color w:val="FF0000"/>
          <w:szCs w:val="22"/>
        </w:rPr>
        <w:t>«Customer Name»</w:t>
      </w:r>
      <w:r w:rsidRPr="000976A1">
        <w:rPr>
          <w:szCs w:val="22"/>
        </w:rPr>
        <w:t xml:space="preserve">’s Dedicated Resource amounts, </w:t>
      </w:r>
      <w:del w:id="204" w:author="Olive,Kelly J (BPA) - PSS-6" w:date="2024-11-18T08:56:00Z" w16du:dateUtc="2024-11-18T16:56:00Z">
        <w:r w:rsidRPr="000976A1" w:rsidDel="0001258E">
          <w:rPr>
            <w:szCs w:val="22"/>
          </w:rPr>
          <w:delText xml:space="preserve">shown </w:delText>
        </w:r>
      </w:del>
      <w:ins w:id="205" w:author="Olive,Kelly J (BPA) - PSS-6" w:date="2024-11-18T08:56:00Z" w16du:dateUtc="2024-11-18T16:56:00Z">
        <w:r w:rsidR="0001258E">
          <w:rPr>
            <w:szCs w:val="22"/>
          </w:rPr>
          <w:t>stated</w:t>
        </w:r>
        <w:r w:rsidR="0001258E" w:rsidRPr="000976A1">
          <w:rPr>
            <w:szCs w:val="22"/>
          </w:rPr>
          <w:t xml:space="preserve"> </w:t>
        </w:r>
      </w:ins>
      <w:r w:rsidRPr="000976A1">
        <w:rPr>
          <w:szCs w:val="22"/>
        </w:rPr>
        <w:t>in section </w:t>
      </w:r>
      <w:r w:rsidRPr="00A83338">
        <w:rPr>
          <w:highlight w:val="yellow"/>
        </w:rPr>
        <w:t>5</w:t>
      </w:r>
      <w:r w:rsidRPr="000976A1">
        <w:rPr>
          <w:szCs w:val="22"/>
        </w:rPr>
        <w:t xml:space="preserve"> below</w:t>
      </w:r>
      <w:ins w:id="206" w:author="Farleigh,Kevin S (BPA) - PSW-6" w:date="2024-12-09T12:04:00Z" w16du:dateUtc="2024-12-09T20:04:00Z">
        <w:r w:rsidR="007D194E">
          <w:rPr>
            <w:szCs w:val="22"/>
          </w:rPr>
          <w:t xml:space="preserve">, and </w:t>
        </w:r>
      </w:ins>
      <w:ins w:id="207" w:author="Olive,Kelly J (BPA) - PSS-6" w:date="2024-12-10T08:34:00Z" w16du:dateUtc="2024-12-10T16:34:00Z">
        <w:r w:rsidR="008E7346">
          <w:rPr>
            <w:szCs w:val="22"/>
          </w:rPr>
          <w:t>(</w:t>
        </w:r>
      </w:ins>
      <w:ins w:id="208" w:author="Farleigh,Kevin S (BPA) - PSW-6" w:date="2024-12-09T12:09:00Z" w16du:dateUtc="2024-12-09T20:09:00Z">
        <w:r w:rsidR="001120C2">
          <w:rPr>
            <w:szCs w:val="22"/>
          </w:rPr>
          <w:t>2</w:t>
        </w:r>
      </w:ins>
      <w:ins w:id="209" w:author="Farleigh,Kevin S (BPA) - PSW-6" w:date="2024-12-09T12:04:00Z" w16du:dateUtc="2024-12-09T20:04:00Z">
        <w:r w:rsidR="007D194E">
          <w:rPr>
            <w:szCs w:val="22"/>
          </w:rPr>
          <w:t>)</w:t>
        </w:r>
        <w:del w:id="210" w:author="Olive,Kelly J (BPA) - PSS-6" w:date="2024-12-13T09:33:00Z" w16du:dateUtc="2024-12-13T17:33:00Z">
          <w:r w:rsidR="007D194E" w:rsidDel="008C1980">
            <w:rPr>
              <w:szCs w:val="22"/>
            </w:rPr>
            <w:delText xml:space="preserve"> </w:delText>
          </w:r>
        </w:del>
      </w:ins>
      <w:ins w:id="211" w:author="Olive,Kelly J (BPA) - PSS-6" w:date="2024-12-13T09:33:00Z" w16du:dateUtc="2024-12-13T17:33:00Z">
        <w:r w:rsidR="008C1980">
          <w:rPr>
            <w:szCs w:val="22"/>
          </w:rPr>
          <w:t> </w:t>
        </w:r>
      </w:ins>
      <w:ins w:id="212" w:author="Farleigh,Kevin S (BPA) - PSW-6" w:date="2024-12-09T12:04:00Z" w16du:dateUtc="2024-12-09T20:04:00Z">
        <w:r w:rsidR="007D194E">
          <w:rPr>
            <w:szCs w:val="22"/>
          </w:rPr>
          <w:t xml:space="preserve">Consumer-Owned Resources </w:t>
        </w:r>
      </w:ins>
      <w:ins w:id="213" w:author="Farleigh,Kevin S (BPA) - PSW-6" w:date="2024-12-09T12:05:00Z" w16du:dateUtc="2024-12-09T20:05:00Z">
        <w:r w:rsidR="007D194E">
          <w:rPr>
            <w:szCs w:val="22"/>
          </w:rPr>
          <w:t>stated</w:t>
        </w:r>
      </w:ins>
      <w:ins w:id="214" w:author="Farleigh,Kevin S (BPA) - PSW-6" w:date="2024-12-09T12:04:00Z" w16du:dateUtc="2024-12-09T20:04:00Z">
        <w:r w:rsidR="007D194E">
          <w:rPr>
            <w:szCs w:val="22"/>
          </w:rPr>
          <w:t xml:space="preserve"> in sections</w:t>
        </w:r>
        <w:del w:id="215" w:author="Olive,Kelly J (BPA) - PSS-6" w:date="2024-12-13T09:34:00Z" w16du:dateUtc="2024-12-13T17:34:00Z">
          <w:r w:rsidR="007D194E" w:rsidDel="008C1980">
            <w:rPr>
              <w:szCs w:val="22"/>
            </w:rPr>
            <w:delText xml:space="preserve"> </w:delText>
          </w:r>
        </w:del>
      </w:ins>
      <w:ins w:id="216" w:author="Olive,Kelly J (BPA) - PSS-6" w:date="2024-12-13T09:34:00Z" w16du:dateUtc="2024-12-13T17:34:00Z">
        <w:r w:rsidR="008C1980">
          <w:rPr>
            <w:szCs w:val="22"/>
          </w:rPr>
          <w:t> </w:t>
        </w:r>
      </w:ins>
      <w:ins w:id="217" w:author="Farleigh,Kevin S (BPA) - PSW-6" w:date="2024-12-09T12:04:00Z" w16du:dateUtc="2024-12-09T20:04:00Z">
        <w:r w:rsidR="007D194E">
          <w:rPr>
            <w:szCs w:val="22"/>
          </w:rPr>
          <w:t>7.1, 7.3, and 7.4 of this exhibit</w:t>
        </w:r>
      </w:ins>
      <w:r w:rsidRPr="000976A1">
        <w:rPr>
          <w:szCs w:val="22"/>
        </w:rPr>
        <w:t>.</w:t>
      </w:r>
      <w:r>
        <w:rPr>
          <w:szCs w:val="22"/>
        </w:rPr>
        <w:t xml:space="preserve">  In no event shall </w:t>
      </w:r>
      <w:r w:rsidRPr="009B0AA1">
        <w:rPr>
          <w:color w:val="FF0000"/>
          <w:szCs w:val="22"/>
        </w:rPr>
        <w:t>«Customer Name»</w:t>
      </w:r>
      <w:r>
        <w:rPr>
          <w:szCs w:val="22"/>
        </w:rPr>
        <w:t xml:space="preserve">’s planned Firm Requirements Power purchased for a Fiscal Year under this Agreement exceed </w:t>
      </w:r>
      <w:r w:rsidRPr="009B0AA1">
        <w:rPr>
          <w:color w:val="FF0000"/>
          <w:szCs w:val="22"/>
        </w:rPr>
        <w:t>«Customer Name»</w:t>
      </w:r>
      <w:r>
        <w:rPr>
          <w:szCs w:val="22"/>
        </w:rPr>
        <w:t>’s Net Requirement forecast for the Fiscal Year.</w:t>
      </w:r>
    </w:p>
    <w:p w14:paraId="0E2A5172" w14:textId="77777777" w:rsidR="005449BA" w:rsidRPr="003D45BF" w:rsidRDefault="005449BA" w:rsidP="005449BA">
      <w:pPr>
        <w:keepNext/>
        <w:rPr>
          <w:i/>
          <w:color w:val="008000"/>
          <w:szCs w:val="22"/>
        </w:rPr>
      </w:pPr>
      <w:r>
        <w:rPr>
          <w:i/>
          <w:color w:val="008000"/>
          <w:szCs w:val="22"/>
        </w:rPr>
        <w:t>END</w:t>
      </w:r>
      <w:r w:rsidRPr="003D45BF">
        <w:rPr>
          <w:i/>
          <w:color w:val="008000"/>
          <w:szCs w:val="22"/>
        </w:rPr>
        <w:t xml:space="preserve"> </w:t>
      </w:r>
      <w:r w:rsidRPr="003D45BF">
        <w:rPr>
          <w:b/>
          <w:i/>
          <w:color w:val="008000"/>
          <w:szCs w:val="22"/>
        </w:rPr>
        <w:t xml:space="preserve">BLOCK </w:t>
      </w:r>
      <w:r>
        <w:rPr>
          <w:i/>
          <w:color w:val="008000"/>
          <w:szCs w:val="22"/>
        </w:rPr>
        <w:t>template.</w:t>
      </w:r>
    </w:p>
    <w:p w14:paraId="088349C0" w14:textId="77777777" w:rsidR="005449BA" w:rsidRPr="006C0C62" w:rsidRDefault="005449BA" w:rsidP="0001258E">
      <w:pPr>
        <w:rPr>
          <w:szCs w:val="22"/>
        </w:rPr>
      </w:pPr>
    </w:p>
    <w:p w14:paraId="2FB0FB3B" w14:textId="77777777" w:rsidR="005449BA" w:rsidRPr="003D45BF" w:rsidRDefault="005449BA" w:rsidP="005449BA">
      <w:pPr>
        <w:keepNext/>
        <w:rPr>
          <w:i/>
          <w:color w:val="008000"/>
          <w:szCs w:val="22"/>
        </w:rPr>
      </w:pPr>
      <w:r w:rsidRPr="003D45BF">
        <w:rPr>
          <w:i/>
          <w:color w:val="008000"/>
          <w:szCs w:val="22"/>
        </w:rPr>
        <w:t xml:space="preserve">Include in </w:t>
      </w:r>
      <w:r>
        <w:rPr>
          <w:b/>
          <w:i/>
          <w:color w:val="008000"/>
          <w:szCs w:val="22"/>
        </w:rPr>
        <w:t xml:space="preserve">SLICE/BLOCK </w:t>
      </w:r>
      <w:r w:rsidRPr="003D45BF">
        <w:rPr>
          <w:i/>
          <w:color w:val="008000"/>
          <w:szCs w:val="22"/>
        </w:rPr>
        <w:t>template:</w:t>
      </w:r>
    </w:p>
    <w:p w14:paraId="33A2CDEB" w14:textId="77777777" w:rsidR="005449BA" w:rsidRPr="009B0AA1" w:rsidRDefault="005449BA" w:rsidP="005449BA">
      <w:pPr>
        <w:keepNext/>
        <w:spacing w:line="240" w:lineRule="atLeast"/>
        <w:ind w:left="1440" w:hanging="720"/>
        <w:rPr>
          <w:szCs w:val="22"/>
        </w:rPr>
      </w:pPr>
      <w:r>
        <w:rPr>
          <w:szCs w:val="22"/>
        </w:rPr>
        <w:t>1.2</w:t>
      </w:r>
      <w:r w:rsidRPr="009B0AA1">
        <w:rPr>
          <w:szCs w:val="22"/>
        </w:rPr>
        <w:tab/>
      </w:r>
      <w:r w:rsidRPr="009B0AA1">
        <w:rPr>
          <w:b/>
          <w:szCs w:val="22"/>
        </w:rPr>
        <w:t>Forecast of Net Requirements</w:t>
      </w:r>
    </w:p>
    <w:p w14:paraId="07C26ECA" w14:textId="13D2952E" w:rsidR="005449BA" w:rsidRDefault="0095416D" w:rsidP="005449BA">
      <w:pPr>
        <w:spacing w:line="240" w:lineRule="atLeast"/>
        <w:ind w:left="1440"/>
        <w:rPr>
          <w:szCs w:val="22"/>
        </w:rPr>
      </w:pPr>
      <w:ins w:id="218" w:author="Farleigh,Kevin S (BPA) - PSW-6" w:date="2024-11-08T15:07:00Z" w16du:dateUtc="2024-11-08T23:07:00Z">
        <w:r>
          <w:rPr>
            <w:szCs w:val="22"/>
          </w:rPr>
          <w:t xml:space="preserve">At the time BPA fills in the table in </w:t>
        </w:r>
        <w:r w:rsidRPr="00C10C96">
          <w:rPr>
            <w:szCs w:val="22"/>
            <w:highlight w:val="yellow"/>
          </w:rPr>
          <w:t>section</w:t>
        </w:r>
        <w:del w:id="219" w:author="Olive,Kelly J (BPA) - PSS-6" w:date="2024-12-13T09:34:00Z" w16du:dateUtc="2024-12-13T17:34:00Z">
          <w:r w:rsidRPr="00C10C96" w:rsidDel="008C1980">
            <w:rPr>
              <w:szCs w:val="22"/>
              <w:highlight w:val="yellow"/>
            </w:rPr>
            <w:delText xml:space="preserve"> </w:delText>
          </w:r>
        </w:del>
      </w:ins>
      <w:ins w:id="220" w:author="Olive,Kelly J (BPA) - PSS-6" w:date="2024-12-13T09:34:00Z" w16du:dateUtc="2024-12-13T17:34:00Z">
        <w:r w:rsidR="008C1980">
          <w:rPr>
            <w:szCs w:val="22"/>
            <w:highlight w:val="yellow"/>
          </w:rPr>
          <w:t> </w:t>
        </w:r>
      </w:ins>
      <w:ins w:id="221" w:author="Farleigh,Kevin S (BPA) - PSW-6" w:date="2024-11-08T15:07:00Z" w16du:dateUtc="2024-11-08T23:07:00Z">
        <w:r w:rsidRPr="00C10C96">
          <w:rPr>
            <w:szCs w:val="22"/>
            <w:highlight w:val="yellow"/>
          </w:rPr>
          <w:t>1.1</w:t>
        </w:r>
        <w:del w:id="222" w:author="Miller,Robyn M (BPA) - PSS-6" w:date="2024-11-19T12:02:00Z" w16du:dateUtc="2024-11-19T20:02:00Z">
          <w:r w:rsidDel="00DB527E">
            <w:rPr>
              <w:szCs w:val="22"/>
            </w:rPr>
            <w:delText>.</w:delText>
          </w:r>
        </w:del>
        <w:r>
          <w:rPr>
            <w:szCs w:val="22"/>
          </w:rPr>
          <w:t xml:space="preserve"> above</w:t>
        </w:r>
      </w:ins>
      <w:del w:id="223" w:author="Farleigh,Kevin S (BPA) - PSW-6" w:date="2024-11-08T15:07:00Z" w16du:dateUtc="2024-11-08T23:07:00Z">
        <w:r w:rsidR="005449BA" w:rsidDel="0095416D">
          <w:rPr>
            <w:szCs w:val="22"/>
          </w:rPr>
          <w:delText xml:space="preserve">By September 15, </w:delText>
        </w:r>
      </w:del>
      <w:del w:id="224" w:author="Farleigh,Kevin S (BPA) - PSW-6" w:date="2024-09-11T09:05:00Z">
        <w:r w:rsidR="00A67E47">
          <w:rPr>
            <w:szCs w:val="22"/>
          </w:rPr>
          <w:delText>2011</w:delText>
        </w:r>
      </w:del>
      <w:del w:id="225" w:author="Farleigh,Kevin S (BPA) - PSW-6" w:date="2024-11-08T15:07:00Z" w16du:dateUtc="2024-11-08T23:07:00Z">
        <w:r w:rsidR="005449BA" w:rsidDel="0095416D">
          <w:rPr>
            <w:szCs w:val="22"/>
          </w:rPr>
          <w:delText>, and by each September 15 thereafter</w:delText>
        </w:r>
      </w:del>
      <w:r w:rsidR="005449BA">
        <w:rPr>
          <w:szCs w:val="22"/>
        </w:rPr>
        <w:t xml:space="preserve">, BPA shall </w:t>
      </w:r>
      <w:r w:rsidR="005449BA" w:rsidRPr="009B0AA1">
        <w:rPr>
          <w:szCs w:val="22"/>
        </w:rPr>
        <w:t>calculate, and fill in the table below with</w:t>
      </w:r>
      <w:del w:id="226" w:author="Farleigh,Kevin S (BPA) - PSW-6" w:date="2024-12-10T06:27:00Z" w16du:dateUtc="2024-12-10T14:27:00Z">
        <w:r w:rsidR="005449BA" w:rsidRPr="009B0AA1" w:rsidDel="00157021">
          <w:rPr>
            <w:szCs w:val="22"/>
          </w:rPr>
          <w:delText>,</w:delText>
        </w:r>
      </w:del>
      <w:r w:rsidR="005449BA" w:rsidRPr="009B0AA1">
        <w:rPr>
          <w:szCs w:val="22"/>
        </w:rPr>
        <w:t xml:space="preserve"> </w:t>
      </w:r>
      <w:r w:rsidR="005449BA" w:rsidRPr="009B0AA1">
        <w:rPr>
          <w:color w:val="FF0000"/>
          <w:szCs w:val="22"/>
        </w:rPr>
        <w:t>«Customer Name»</w:t>
      </w:r>
      <w:r w:rsidR="005449BA">
        <w:rPr>
          <w:szCs w:val="22"/>
        </w:rPr>
        <w:t>’s N</w:t>
      </w:r>
      <w:r w:rsidR="005449BA" w:rsidRPr="009B0AA1">
        <w:rPr>
          <w:szCs w:val="22"/>
        </w:rPr>
        <w:t xml:space="preserve">et </w:t>
      </w:r>
      <w:r w:rsidR="005449BA">
        <w:rPr>
          <w:szCs w:val="22"/>
        </w:rPr>
        <w:t>R</w:t>
      </w:r>
      <w:r w:rsidR="005449BA" w:rsidRPr="009B0AA1">
        <w:rPr>
          <w:szCs w:val="22"/>
        </w:rPr>
        <w:t xml:space="preserve">equirement forecast </w:t>
      </w:r>
      <w:r w:rsidR="005449BA" w:rsidRPr="009B0AA1">
        <w:rPr>
          <w:szCs w:val="22"/>
        </w:rPr>
        <w:lastRenderedPageBreak/>
        <w:t xml:space="preserve">for the </w:t>
      </w:r>
      <w:del w:id="227" w:author="Farleigh,Kevin S (BPA) - PSW-6" w:date="2024-11-08T15:20:00Z" w16du:dateUtc="2024-11-08T23:20:00Z">
        <w:r w:rsidR="005449BA" w:rsidRPr="009B0AA1" w:rsidDel="004201E9">
          <w:rPr>
            <w:szCs w:val="22"/>
          </w:rPr>
          <w:delText xml:space="preserve">upcoming </w:delText>
        </w:r>
      </w:del>
      <w:ins w:id="228" w:author="Farleigh,Kevin S (BPA) - PSW-6" w:date="2024-11-08T15:20:00Z" w16du:dateUtc="2024-11-08T23:20:00Z">
        <w:r w:rsidR="004201E9">
          <w:rPr>
            <w:szCs w:val="22"/>
          </w:rPr>
          <w:t>remaining</w:t>
        </w:r>
        <w:r w:rsidR="004201E9" w:rsidRPr="009B0AA1">
          <w:rPr>
            <w:szCs w:val="22"/>
          </w:rPr>
          <w:t xml:space="preserve"> </w:t>
        </w:r>
      </w:ins>
      <w:r w:rsidR="005449BA" w:rsidRPr="009B0AA1">
        <w:rPr>
          <w:szCs w:val="22"/>
        </w:rPr>
        <w:t>Fiscal Year</w:t>
      </w:r>
      <w:ins w:id="229" w:author="Farleigh,Kevin S (BPA) - PSW-6" w:date="2024-11-08T15:20:00Z" w16du:dateUtc="2024-11-08T23:20:00Z">
        <w:r w:rsidR="004201E9">
          <w:rPr>
            <w:szCs w:val="22"/>
          </w:rPr>
          <w:t>(s) of the</w:t>
        </w:r>
      </w:ins>
      <w:ins w:id="230" w:author="Farleigh,Kevin S (BPA) - PSW-6" w:date="2024-11-12T19:24:00Z" w16du:dateUtc="2024-11-13T03:24:00Z">
        <w:r w:rsidR="008C395C">
          <w:rPr>
            <w:szCs w:val="22"/>
          </w:rPr>
          <w:t xml:space="preserve"> </w:t>
        </w:r>
      </w:ins>
      <w:ins w:id="231" w:author="Farleigh,Kevin S (BPA) - PSW-6" w:date="2024-11-08T15:20:00Z" w16du:dateUtc="2024-11-08T23:20:00Z">
        <w:r w:rsidR="004201E9">
          <w:rPr>
            <w:szCs w:val="22"/>
          </w:rPr>
          <w:t>Rate Period</w:t>
        </w:r>
      </w:ins>
      <w:r w:rsidR="005449BA">
        <w:rPr>
          <w:szCs w:val="22"/>
        </w:rPr>
        <w:t xml:space="preserve"> by month</w:t>
      </w:r>
      <w:r w:rsidR="005449BA" w:rsidRPr="009B0AA1">
        <w:rPr>
          <w:szCs w:val="22"/>
        </w:rPr>
        <w:t xml:space="preserve">.  </w:t>
      </w:r>
      <w:r w:rsidR="005449BA" w:rsidRPr="009B0AA1">
        <w:rPr>
          <w:color w:val="FF0000"/>
          <w:szCs w:val="22"/>
        </w:rPr>
        <w:t>«Customer Name»</w:t>
      </w:r>
      <w:r w:rsidR="005449BA" w:rsidRPr="009B0AA1">
        <w:rPr>
          <w:szCs w:val="22"/>
        </w:rPr>
        <w:t xml:space="preserve">’s </w:t>
      </w:r>
      <w:r w:rsidR="005449BA">
        <w:rPr>
          <w:szCs w:val="22"/>
        </w:rPr>
        <w:t>N</w:t>
      </w:r>
      <w:r w:rsidR="005449BA" w:rsidRPr="009B0AA1">
        <w:rPr>
          <w:szCs w:val="22"/>
        </w:rPr>
        <w:t xml:space="preserve">et </w:t>
      </w:r>
      <w:r w:rsidR="005449BA">
        <w:rPr>
          <w:szCs w:val="22"/>
        </w:rPr>
        <w:t>R</w:t>
      </w:r>
      <w:r w:rsidR="005449BA" w:rsidRPr="009B0AA1">
        <w:rPr>
          <w:szCs w:val="22"/>
        </w:rPr>
        <w:t xml:space="preserve">equirement forecast </w:t>
      </w:r>
      <w:del w:id="232" w:author="Farleigh,Kevin S (BPA) - PSW-6" w:date="2024-12-09T12:05:00Z" w16du:dateUtc="2024-12-09T20:05:00Z">
        <w:r w:rsidR="005449BA" w:rsidRPr="009B0AA1" w:rsidDel="007D194E">
          <w:rPr>
            <w:szCs w:val="22"/>
          </w:rPr>
          <w:delText xml:space="preserve">equals </w:delText>
        </w:r>
      </w:del>
      <w:ins w:id="233" w:author="Farleigh,Kevin S (BPA) - PSW-6" w:date="2024-12-09T12:05:00Z" w16du:dateUtc="2024-12-09T20:05:00Z">
        <w:r w:rsidR="007D194E">
          <w:rPr>
            <w:szCs w:val="22"/>
          </w:rPr>
          <w:t>is based on</w:t>
        </w:r>
        <w:r w:rsidR="007D194E" w:rsidRPr="009B0AA1">
          <w:rPr>
            <w:szCs w:val="22"/>
          </w:rPr>
          <w:t xml:space="preserve"> </w:t>
        </w:r>
      </w:ins>
      <w:r w:rsidR="005449BA" w:rsidRPr="009B0AA1">
        <w:rPr>
          <w:color w:val="FF0000"/>
          <w:szCs w:val="22"/>
        </w:rPr>
        <w:t>«Customer Name»</w:t>
      </w:r>
      <w:r w:rsidR="005449BA">
        <w:rPr>
          <w:szCs w:val="22"/>
        </w:rPr>
        <w:t xml:space="preserve">’s Total Retail Load </w:t>
      </w:r>
      <w:r w:rsidR="005449BA" w:rsidRPr="009B0AA1">
        <w:rPr>
          <w:szCs w:val="22"/>
        </w:rPr>
        <w:t>forecast,</w:t>
      </w:r>
      <w:r w:rsidR="005449BA">
        <w:rPr>
          <w:szCs w:val="22"/>
        </w:rPr>
        <w:t xml:space="preserve"> </w:t>
      </w:r>
      <w:del w:id="234" w:author="Farleigh,Kevin S (BPA) - PSW-6" w:date="2024-11-18T16:33:00Z" w16du:dateUtc="2024-11-19T00:33:00Z">
        <w:r w:rsidR="005449BA" w:rsidDel="00193A92">
          <w:rPr>
            <w:szCs w:val="22"/>
          </w:rPr>
          <w:delText xml:space="preserve">shown </w:delText>
        </w:r>
      </w:del>
      <w:ins w:id="235" w:author="Farleigh,Kevin S (BPA) - PSW-6" w:date="2024-11-18T16:33:00Z" w16du:dateUtc="2024-11-19T00:33:00Z">
        <w:r w:rsidR="00193A92">
          <w:rPr>
            <w:szCs w:val="22"/>
          </w:rPr>
          <w:t xml:space="preserve">stated </w:t>
        </w:r>
      </w:ins>
      <w:r w:rsidR="005449BA">
        <w:rPr>
          <w:szCs w:val="22"/>
        </w:rPr>
        <w:t xml:space="preserve">in </w:t>
      </w:r>
      <w:r w:rsidR="005449BA" w:rsidRPr="000976A1">
        <w:rPr>
          <w:szCs w:val="22"/>
        </w:rPr>
        <w:t>section </w:t>
      </w:r>
      <w:r w:rsidR="005449BA" w:rsidRPr="00A83338">
        <w:rPr>
          <w:highlight w:val="yellow"/>
        </w:rPr>
        <w:t>1.1</w:t>
      </w:r>
      <w:r w:rsidR="005449BA" w:rsidRPr="000976A1">
        <w:rPr>
          <w:szCs w:val="22"/>
        </w:rPr>
        <w:t xml:space="preserve"> above, minus</w:t>
      </w:r>
      <w:ins w:id="236" w:author="Farleigh,Kevin S (BPA) - PSW-6" w:date="2024-12-09T12:06:00Z" w16du:dateUtc="2024-12-09T20:06:00Z">
        <w:r w:rsidR="007D194E">
          <w:rPr>
            <w:szCs w:val="22"/>
          </w:rPr>
          <w:t>:</w:t>
        </w:r>
      </w:ins>
      <w:r w:rsidR="005449BA" w:rsidRPr="000976A1">
        <w:rPr>
          <w:szCs w:val="22"/>
        </w:rPr>
        <w:t xml:space="preserve"> </w:t>
      </w:r>
      <w:ins w:id="237" w:author="Olive,Kelly J (BPA) - PSS-6" w:date="2024-12-10T08:35:00Z" w16du:dateUtc="2024-12-10T16:35:00Z">
        <w:r w:rsidR="008E7346">
          <w:rPr>
            <w:szCs w:val="22"/>
          </w:rPr>
          <w:t xml:space="preserve"> (</w:t>
        </w:r>
      </w:ins>
      <w:ins w:id="238" w:author="Farleigh,Kevin S (BPA) - PSW-6" w:date="2024-12-09T12:09:00Z" w16du:dateUtc="2024-12-09T20:09:00Z">
        <w:r w:rsidR="001120C2">
          <w:rPr>
            <w:szCs w:val="22"/>
          </w:rPr>
          <w:t>1</w:t>
        </w:r>
      </w:ins>
      <w:ins w:id="239" w:author="Farleigh,Kevin S (BPA) - PSW-6" w:date="2024-12-09T12:06:00Z" w16du:dateUtc="2024-12-09T20:06:00Z">
        <w:r w:rsidR="007D194E">
          <w:rPr>
            <w:szCs w:val="22"/>
          </w:rPr>
          <w:t xml:space="preserve">) </w:t>
        </w:r>
      </w:ins>
      <w:r w:rsidR="005449BA" w:rsidRPr="000976A1">
        <w:rPr>
          <w:color w:val="FF0000"/>
          <w:szCs w:val="22"/>
        </w:rPr>
        <w:t>«Customer Name»</w:t>
      </w:r>
      <w:r w:rsidR="005449BA" w:rsidRPr="000976A1">
        <w:rPr>
          <w:szCs w:val="22"/>
        </w:rPr>
        <w:t xml:space="preserve">’s Dedicated Resource amounts, </w:t>
      </w:r>
      <w:del w:id="240" w:author="Farleigh,Kevin S (BPA) - PSW-6" w:date="2024-11-18T16:34:00Z" w16du:dateUtc="2024-11-19T00:34:00Z">
        <w:r w:rsidR="005449BA" w:rsidRPr="000976A1" w:rsidDel="00193A92">
          <w:rPr>
            <w:szCs w:val="22"/>
          </w:rPr>
          <w:delText xml:space="preserve">shown </w:delText>
        </w:r>
      </w:del>
      <w:ins w:id="241" w:author="Farleigh,Kevin S (BPA) - PSW-6" w:date="2024-11-18T16:34:00Z" w16du:dateUtc="2024-11-19T00:34:00Z">
        <w:r w:rsidR="00193A92">
          <w:rPr>
            <w:szCs w:val="22"/>
          </w:rPr>
          <w:t>stated</w:t>
        </w:r>
        <w:r w:rsidR="00193A92" w:rsidRPr="000976A1">
          <w:rPr>
            <w:szCs w:val="22"/>
          </w:rPr>
          <w:t xml:space="preserve"> </w:t>
        </w:r>
      </w:ins>
      <w:r w:rsidR="005449BA" w:rsidRPr="000976A1">
        <w:rPr>
          <w:szCs w:val="22"/>
        </w:rPr>
        <w:t>in section </w:t>
      </w:r>
      <w:r w:rsidR="005449BA" w:rsidRPr="00A83338">
        <w:rPr>
          <w:highlight w:val="yellow"/>
        </w:rPr>
        <w:t>5</w:t>
      </w:r>
      <w:r w:rsidR="005449BA" w:rsidRPr="000976A1">
        <w:rPr>
          <w:szCs w:val="22"/>
        </w:rPr>
        <w:t xml:space="preserve"> below</w:t>
      </w:r>
      <w:ins w:id="242" w:author="Farleigh,Kevin S (BPA) - PSW-6" w:date="2024-12-09T12:05:00Z" w16du:dateUtc="2024-12-09T20:05:00Z">
        <w:r w:rsidR="007D194E">
          <w:rPr>
            <w:szCs w:val="22"/>
          </w:rPr>
          <w:t xml:space="preserve">, and </w:t>
        </w:r>
      </w:ins>
      <w:ins w:id="243" w:author="Olive,Kelly J (BPA) - PSS-6" w:date="2024-12-10T08:35:00Z" w16du:dateUtc="2024-12-10T16:35:00Z">
        <w:r w:rsidR="008E7346">
          <w:rPr>
            <w:szCs w:val="22"/>
          </w:rPr>
          <w:t>(</w:t>
        </w:r>
      </w:ins>
      <w:ins w:id="244" w:author="Farleigh,Kevin S (BPA) - PSW-6" w:date="2024-12-09T12:09:00Z" w16du:dateUtc="2024-12-09T20:09:00Z">
        <w:r w:rsidR="001120C2">
          <w:rPr>
            <w:szCs w:val="22"/>
          </w:rPr>
          <w:t>2</w:t>
        </w:r>
      </w:ins>
      <w:ins w:id="245" w:author="Farleigh,Kevin S (BPA) - PSW-6" w:date="2024-12-09T12:06:00Z" w16du:dateUtc="2024-12-09T20:06:00Z">
        <w:r w:rsidR="007D194E">
          <w:rPr>
            <w:szCs w:val="22"/>
          </w:rPr>
          <w:t>)</w:t>
        </w:r>
        <w:del w:id="246" w:author="Olive,Kelly J (BPA) - PSS-6" w:date="2024-12-13T09:34:00Z" w16du:dateUtc="2024-12-13T17:34:00Z">
          <w:r w:rsidR="007D194E" w:rsidRPr="007D194E" w:rsidDel="00180722">
            <w:rPr>
              <w:szCs w:val="22"/>
            </w:rPr>
            <w:delText xml:space="preserve"> </w:delText>
          </w:r>
        </w:del>
      </w:ins>
      <w:ins w:id="247" w:author="Olive,Kelly J (BPA) - PSS-6" w:date="2024-12-13T09:34:00Z" w16du:dateUtc="2024-12-13T17:34:00Z">
        <w:r w:rsidR="00180722">
          <w:rPr>
            <w:szCs w:val="22"/>
          </w:rPr>
          <w:t> </w:t>
        </w:r>
      </w:ins>
      <w:ins w:id="248" w:author="Farleigh,Kevin S (BPA) - PSW-6" w:date="2024-12-09T12:06:00Z" w16du:dateUtc="2024-12-09T20:06:00Z">
        <w:r w:rsidR="007D194E">
          <w:rPr>
            <w:szCs w:val="22"/>
          </w:rPr>
          <w:t>Consumer-Owned Resources stated in sections</w:t>
        </w:r>
        <w:del w:id="249" w:author="Olive,Kelly J (BPA) - PSS-6" w:date="2024-12-13T09:34:00Z" w16du:dateUtc="2024-12-13T17:34:00Z">
          <w:r w:rsidR="007D194E" w:rsidDel="00180722">
            <w:rPr>
              <w:szCs w:val="22"/>
            </w:rPr>
            <w:delText xml:space="preserve"> </w:delText>
          </w:r>
        </w:del>
      </w:ins>
      <w:ins w:id="250" w:author="Olive,Kelly J (BPA) - PSS-6" w:date="2024-12-13T09:34:00Z" w16du:dateUtc="2024-12-13T17:34:00Z">
        <w:r w:rsidR="00180722">
          <w:rPr>
            <w:szCs w:val="22"/>
          </w:rPr>
          <w:t> </w:t>
        </w:r>
      </w:ins>
      <w:ins w:id="251" w:author="Farleigh,Kevin S (BPA) - PSW-6" w:date="2024-12-09T12:06:00Z" w16du:dateUtc="2024-12-09T20:06:00Z">
        <w:r w:rsidR="007D194E">
          <w:rPr>
            <w:szCs w:val="22"/>
          </w:rPr>
          <w:t>7.1, 7.3, and 7.4 of this exhibit</w:t>
        </w:r>
      </w:ins>
      <w:r w:rsidR="005449BA">
        <w:rPr>
          <w:szCs w:val="22"/>
        </w:rPr>
        <w:t>.</w:t>
      </w:r>
    </w:p>
    <w:p w14:paraId="4920FA9F" w14:textId="77777777" w:rsidR="005449BA" w:rsidRPr="003D45BF" w:rsidRDefault="005449BA" w:rsidP="005449BA">
      <w:pPr>
        <w:keepNext/>
        <w:rPr>
          <w:i/>
          <w:color w:val="008000"/>
          <w:szCs w:val="22"/>
        </w:rPr>
      </w:pPr>
      <w:r>
        <w:rPr>
          <w:i/>
          <w:color w:val="008000"/>
          <w:szCs w:val="22"/>
        </w:rPr>
        <w:t xml:space="preserve">END </w:t>
      </w:r>
      <w:r>
        <w:rPr>
          <w:b/>
          <w:i/>
          <w:color w:val="008000"/>
          <w:szCs w:val="22"/>
        </w:rPr>
        <w:t>SLICE/BLOCK</w:t>
      </w:r>
      <w:r w:rsidRPr="003D45BF">
        <w:rPr>
          <w:b/>
          <w:i/>
          <w:color w:val="008000"/>
          <w:szCs w:val="22"/>
        </w:rPr>
        <w:t xml:space="preserve"> </w:t>
      </w:r>
      <w:r w:rsidRPr="003D45BF">
        <w:rPr>
          <w:i/>
          <w:color w:val="008000"/>
          <w:szCs w:val="22"/>
        </w:rPr>
        <w:t>template</w:t>
      </w:r>
      <w:r>
        <w:rPr>
          <w:i/>
          <w:color w:val="008000"/>
          <w:szCs w:val="22"/>
        </w:rPr>
        <w:t>.</w:t>
      </w:r>
    </w:p>
    <w:p w14:paraId="113B8B4B" w14:textId="77777777" w:rsidR="005449BA" w:rsidRDefault="005449BA" w:rsidP="005449BA">
      <w:pPr>
        <w:spacing w:line="240" w:lineRule="atLeast"/>
        <w:ind w:left="1440"/>
        <w:rPr>
          <w:szCs w:val="22"/>
        </w:rPr>
      </w:pPr>
    </w:p>
    <w:p w14:paraId="345B7471" w14:textId="77777777" w:rsidR="005449BA" w:rsidRPr="003D45BF" w:rsidRDefault="005449BA" w:rsidP="005449BA">
      <w:pPr>
        <w:keepNext/>
        <w:rPr>
          <w:i/>
          <w:color w:val="008000"/>
          <w:szCs w:val="22"/>
        </w:rPr>
      </w:pPr>
      <w:r w:rsidRPr="003D45BF">
        <w:rPr>
          <w:i/>
          <w:color w:val="008000"/>
          <w:szCs w:val="22"/>
        </w:rPr>
        <w:t xml:space="preserve">Include in </w:t>
      </w:r>
      <w:r w:rsidRPr="003D45BF">
        <w:rPr>
          <w:b/>
          <w:i/>
          <w:color w:val="008000"/>
          <w:szCs w:val="22"/>
        </w:rPr>
        <w:t xml:space="preserve">BLOCK </w:t>
      </w:r>
      <w:r w:rsidRPr="00D37C11">
        <w:rPr>
          <w:i/>
          <w:color w:val="008000"/>
          <w:szCs w:val="22"/>
        </w:rPr>
        <w:t>and</w:t>
      </w:r>
      <w:r>
        <w:rPr>
          <w:b/>
          <w:i/>
          <w:color w:val="008000"/>
          <w:szCs w:val="22"/>
        </w:rPr>
        <w:t xml:space="preserve"> SLICE/BLOCK </w:t>
      </w:r>
      <w:r w:rsidRPr="003D45BF">
        <w:rPr>
          <w:i/>
          <w:color w:val="008000"/>
          <w:szCs w:val="22"/>
        </w:rPr>
        <w:t>template:</w:t>
      </w:r>
    </w:p>
    <w:p w14:paraId="338EF5BC" w14:textId="77777777" w:rsidR="005449BA" w:rsidRDefault="005449BA" w:rsidP="005449BA">
      <w:pPr>
        <w:spacing w:line="240" w:lineRule="atLeast"/>
        <w:ind w:left="1440"/>
        <w:rPr>
          <w:szCs w:val="22"/>
        </w:rPr>
      </w:pPr>
      <w:r>
        <w:rPr>
          <w:szCs w:val="22"/>
        </w:rPr>
        <w:t>On a planning basis</w:t>
      </w:r>
      <w:r w:rsidRPr="009B0AA1">
        <w:rPr>
          <w:szCs w:val="22"/>
        </w:rPr>
        <w:t xml:space="preserve"> </w:t>
      </w:r>
      <w:r w:rsidRPr="009B0AA1">
        <w:rPr>
          <w:color w:val="FF0000"/>
          <w:szCs w:val="22"/>
        </w:rPr>
        <w:t>«Customer Name»</w:t>
      </w:r>
      <w:r w:rsidRPr="009B0AA1">
        <w:rPr>
          <w:szCs w:val="22"/>
        </w:rPr>
        <w:t xml:space="preserve"> shall </w:t>
      </w:r>
      <w:r>
        <w:rPr>
          <w:szCs w:val="22"/>
        </w:rPr>
        <w:t xml:space="preserve">serve that portion of its Total Retail Load that is not served with Firm Requirements Power with </w:t>
      </w:r>
      <w:r w:rsidRPr="009B0AA1">
        <w:rPr>
          <w:color w:val="FF0000"/>
          <w:szCs w:val="22"/>
        </w:rPr>
        <w:t>«Customer Name»</w:t>
      </w:r>
      <w:r w:rsidRPr="009B0AA1">
        <w:rPr>
          <w:szCs w:val="22"/>
        </w:rPr>
        <w:t xml:space="preserve">’s </w:t>
      </w:r>
      <w:r>
        <w:rPr>
          <w:szCs w:val="22"/>
        </w:rPr>
        <w:t>Dedicated Resources.</w:t>
      </w:r>
    </w:p>
    <w:p w14:paraId="0E75E93E" w14:textId="77777777" w:rsidR="005449BA" w:rsidRDefault="005449BA" w:rsidP="005449BA">
      <w:pPr>
        <w:spacing w:line="240" w:lineRule="atLeast"/>
        <w:ind w:left="1440"/>
        <w:rPr>
          <w:szCs w:val="22"/>
        </w:rPr>
      </w:pPr>
    </w:p>
    <w:p w14:paraId="5C81AEFC" w14:textId="77777777" w:rsidR="005449BA" w:rsidRDefault="005449BA" w:rsidP="00180722">
      <w:pPr>
        <w:keepNext/>
        <w:spacing w:line="240" w:lineRule="atLeast"/>
        <w:ind w:left="1440"/>
        <w:rPr>
          <w:i/>
          <w:color w:val="FF00FF"/>
          <w:szCs w:val="22"/>
        </w:rPr>
      </w:pPr>
      <w:r w:rsidRPr="007B106E">
        <w:rPr>
          <w:i/>
          <w:color w:val="FF00FF"/>
          <w:szCs w:val="22"/>
          <w:u w:val="single"/>
        </w:rPr>
        <w:t>Drafter’s Note</w:t>
      </w:r>
      <w:r w:rsidRPr="007B106E">
        <w:rPr>
          <w:i/>
          <w:color w:val="FF00FF"/>
          <w:szCs w:val="22"/>
        </w:rPr>
        <w:t>:  The table below will be blank at contract signing.</w:t>
      </w:r>
    </w:p>
    <w:tbl>
      <w:tblPr>
        <w:tblW w:w="11100" w:type="dxa"/>
        <w:jc w:val="center"/>
        <w:tblLayout w:type="fixed"/>
        <w:tblLook w:val="0000" w:firstRow="0" w:lastRow="0" w:firstColumn="0" w:lastColumn="0" w:noHBand="0" w:noVBand="0"/>
      </w:tblPr>
      <w:tblGrid>
        <w:gridCol w:w="1627"/>
        <w:gridCol w:w="715"/>
        <w:gridCol w:w="718"/>
        <w:gridCol w:w="717"/>
        <w:gridCol w:w="717"/>
        <w:gridCol w:w="717"/>
        <w:gridCol w:w="718"/>
        <w:gridCol w:w="717"/>
        <w:gridCol w:w="719"/>
        <w:gridCol w:w="717"/>
        <w:gridCol w:w="714"/>
        <w:gridCol w:w="718"/>
        <w:gridCol w:w="716"/>
        <w:gridCol w:w="870"/>
      </w:tblGrid>
      <w:tr w:rsidR="00405DA1" w:rsidRPr="00572953" w14:paraId="07AF45E3" w14:textId="77777777" w:rsidTr="00044D16">
        <w:trPr>
          <w:trHeight w:val="20"/>
          <w:tblHeader/>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6604E79" w14:textId="77777777" w:rsidR="00405DA1" w:rsidRPr="00572953" w:rsidRDefault="00405DA1" w:rsidP="00044D16">
            <w:pPr>
              <w:keepNext/>
              <w:jc w:val="center"/>
              <w:rPr>
                <w:rFonts w:cs="Arial"/>
                <w:b/>
                <w:bCs/>
                <w:szCs w:val="22"/>
              </w:rPr>
            </w:pPr>
            <w:r w:rsidRPr="00572953">
              <w:rPr>
                <w:rFonts w:cs="Arial"/>
                <w:b/>
                <w:bCs/>
                <w:szCs w:val="22"/>
              </w:rPr>
              <w:t xml:space="preserve">Annual Forecast of Monthly </w:t>
            </w:r>
            <w:r>
              <w:rPr>
                <w:rFonts w:cs="Arial"/>
                <w:b/>
                <w:bCs/>
                <w:szCs w:val="22"/>
              </w:rPr>
              <w:t>Net Requirements</w:t>
            </w:r>
          </w:p>
        </w:tc>
      </w:tr>
      <w:tr w:rsidR="00405DA1" w:rsidRPr="00572953" w14:paraId="74DFE64F" w14:textId="77777777" w:rsidTr="00044D16">
        <w:trPr>
          <w:trHeight w:val="20"/>
          <w:tblHeader/>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A18C557" w14:textId="77777777" w:rsidR="00405DA1" w:rsidRPr="00572953" w:rsidRDefault="00405DA1" w:rsidP="00044D16">
            <w:pPr>
              <w:keepNext/>
              <w:jc w:val="center"/>
              <w:rPr>
                <w:rFonts w:cs="Arial"/>
                <w:sz w:val="18"/>
                <w:szCs w:val="18"/>
              </w:rPr>
            </w:pPr>
          </w:p>
        </w:tc>
        <w:tc>
          <w:tcPr>
            <w:tcW w:w="715" w:type="dxa"/>
            <w:tcBorders>
              <w:top w:val="nil"/>
              <w:left w:val="nil"/>
              <w:bottom w:val="single" w:sz="8" w:space="0" w:color="auto"/>
              <w:right w:val="single" w:sz="8" w:space="0" w:color="auto"/>
            </w:tcBorders>
            <w:shd w:val="clear" w:color="auto" w:fill="auto"/>
            <w:vAlign w:val="center"/>
          </w:tcPr>
          <w:p w14:paraId="53579D6E" w14:textId="77777777" w:rsidR="00405DA1" w:rsidRPr="00572953" w:rsidRDefault="00405DA1" w:rsidP="00044D16">
            <w:pPr>
              <w:keepNext/>
              <w:jc w:val="center"/>
              <w:rPr>
                <w:rFonts w:cs="Arial"/>
                <w:b/>
                <w:bCs/>
                <w:szCs w:val="22"/>
              </w:rPr>
            </w:pPr>
            <w:r w:rsidRPr="00572953">
              <w:rPr>
                <w:rFonts w:cs="Arial"/>
                <w:b/>
                <w:bCs/>
                <w:snapToGrid w:val="0"/>
                <w:szCs w:val="22"/>
              </w:rPr>
              <w:t>Oct</w:t>
            </w:r>
          </w:p>
        </w:tc>
        <w:tc>
          <w:tcPr>
            <w:tcW w:w="718" w:type="dxa"/>
            <w:tcBorders>
              <w:top w:val="nil"/>
              <w:left w:val="nil"/>
              <w:bottom w:val="single" w:sz="8" w:space="0" w:color="auto"/>
              <w:right w:val="single" w:sz="8" w:space="0" w:color="auto"/>
            </w:tcBorders>
            <w:shd w:val="clear" w:color="auto" w:fill="auto"/>
            <w:vAlign w:val="center"/>
          </w:tcPr>
          <w:p w14:paraId="633F6458" w14:textId="77777777" w:rsidR="00405DA1" w:rsidRPr="00572953" w:rsidRDefault="00405DA1" w:rsidP="00044D16">
            <w:pPr>
              <w:keepNext/>
              <w:jc w:val="center"/>
              <w:rPr>
                <w:rFonts w:cs="Arial"/>
                <w:b/>
                <w:bCs/>
                <w:szCs w:val="22"/>
              </w:rPr>
            </w:pPr>
            <w:r w:rsidRPr="00572953">
              <w:rPr>
                <w:rFonts w:cs="Arial"/>
                <w:b/>
                <w:bCs/>
                <w:snapToGrid w:val="0"/>
                <w:szCs w:val="22"/>
              </w:rPr>
              <w:t>Nov</w:t>
            </w:r>
          </w:p>
        </w:tc>
        <w:tc>
          <w:tcPr>
            <w:tcW w:w="717" w:type="dxa"/>
            <w:tcBorders>
              <w:top w:val="nil"/>
              <w:left w:val="nil"/>
              <w:bottom w:val="single" w:sz="8" w:space="0" w:color="auto"/>
              <w:right w:val="single" w:sz="8" w:space="0" w:color="auto"/>
            </w:tcBorders>
            <w:shd w:val="clear" w:color="auto" w:fill="auto"/>
            <w:vAlign w:val="center"/>
          </w:tcPr>
          <w:p w14:paraId="11F96694" w14:textId="77777777" w:rsidR="00405DA1" w:rsidRPr="00572953" w:rsidRDefault="00405DA1" w:rsidP="00044D16">
            <w:pPr>
              <w:keepNext/>
              <w:jc w:val="center"/>
              <w:rPr>
                <w:rFonts w:cs="Arial"/>
                <w:b/>
                <w:bCs/>
                <w:szCs w:val="22"/>
              </w:rPr>
            </w:pPr>
            <w:r w:rsidRPr="00572953">
              <w:rPr>
                <w:rFonts w:cs="Arial"/>
                <w:b/>
                <w:bCs/>
                <w:snapToGrid w:val="0"/>
                <w:szCs w:val="22"/>
              </w:rPr>
              <w:t>Dec</w:t>
            </w:r>
          </w:p>
        </w:tc>
        <w:tc>
          <w:tcPr>
            <w:tcW w:w="717" w:type="dxa"/>
            <w:tcBorders>
              <w:top w:val="nil"/>
              <w:left w:val="nil"/>
              <w:bottom w:val="single" w:sz="8" w:space="0" w:color="auto"/>
              <w:right w:val="single" w:sz="8" w:space="0" w:color="auto"/>
            </w:tcBorders>
            <w:shd w:val="clear" w:color="auto" w:fill="auto"/>
            <w:vAlign w:val="center"/>
          </w:tcPr>
          <w:p w14:paraId="27E0F0BE" w14:textId="77777777" w:rsidR="00405DA1" w:rsidRPr="00572953" w:rsidRDefault="00405DA1" w:rsidP="00044D16">
            <w:pPr>
              <w:keepNext/>
              <w:jc w:val="center"/>
              <w:rPr>
                <w:rFonts w:cs="Arial"/>
                <w:b/>
                <w:bCs/>
                <w:szCs w:val="22"/>
              </w:rPr>
            </w:pPr>
            <w:r w:rsidRPr="00572953">
              <w:rPr>
                <w:rFonts w:cs="Arial"/>
                <w:b/>
                <w:bCs/>
                <w:snapToGrid w:val="0"/>
                <w:szCs w:val="22"/>
              </w:rPr>
              <w:t>Jan</w:t>
            </w:r>
          </w:p>
        </w:tc>
        <w:tc>
          <w:tcPr>
            <w:tcW w:w="717" w:type="dxa"/>
            <w:tcBorders>
              <w:top w:val="nil"/>
              <w:left w:val="nil"/>
              <w:bottom w:val="single" w:sz="8" w:space="0" w:color="auto"/>
              <w:right w:val="single" w:sz="8" w:space="0" w:color="auto"/>
            </w:tcBorders>
            <w:shd w:val="clear" w:color="auto" w:fill="auto"/>
            <w:vAlign w:val="center"/>
          </w:tcPr>
          <w:p w14:paraId="7B806C9B" w14:textId="77777777" w:rsidR="00405DA1" w:rsidRPr="00572953" w:rsidRDefault="00405DA1" w:rsidP="00044D16">
            <w:pPr>
              <w:keepNext/>
              <w:jc w:val="center"/>
              <w:rPr>
                <w:rFonts w:cs="Arial"/>
                <w:b/>
                <w:bCs/>
                <w:szCs w:val="22"/>
              </w:rPr>
            </w:pPr>
            <w:r w:rsidRPr="00572953">
              <w:rPr>
                <w:rFonts w:cs="Arial"/>
                <w:b/>
                <w:bCs/>
                <w:snapToGrid w:val="0"/>
                <w:szCs w:val="22"/>
              </w:rPr>
              <w:t>Feb</w:t>
            </w:r>
          </w:p>
        </w:tc>
        <w:tc>
          <w:tcPr>
            <w:tcW w:w="718" w:type="dxa"/>
            <w:tcBorders>
              <w:top w:val="nil"/>
              <w:left w:val="nil"/>
              <w:bottom w:val="single" w:sz="8" w:space="0" w:color="auto"/>
              <w:right w:val="single" w:sz="8" w:space="0" w:color="auto"/>
            </w:tcBorders>
            <w:shd w:val="clear" w:color="auto" w:fill="auto"/>
            <w:vAlign w:val="center"/>
          </w:tcPr>
          <w:p w14:paraId="08D3705F" w14:textId="77777777" w:rsidR="00405DA1" w:rsidRPr="00572953" w:rsidRDefault="00405DA1" w:rsidP="00044D16">
            <w:pPr>
              <w:keepNext/>
              <w:jc w:val="center"/>
              <w:rPr>
                <w:rFonts w:cs="Arial"/>
                <w:b/>
                <w:bCs/>
                <w:szCs w:val="22"/>
              </w:rPr>
            </w:pPr>
            <w:r w:rsidRPr="00572953">
              <w:rPr>
                <w:rFonts w:cs="Arial"/>
                <w:b/>
                <w:bCs/>
                <w:snapToGrid w:val="0"/>
                <w:szCs w:val="22"/>
              </w:rPr>
              <w:t>Mar</w:t>
            </w:r>
          </w:p>
        </w:tc>
        <w:tc>
          <w:tcPr>
            <w:tcW w:w="717" w:type="dxa"/>
            <w:tcBorders>
              <w:top w:val="nil"/>
              <w:left w:val="nil"/>
              <w:bottom w:val="single" w:sz="8" w:space="0" w:color="auto"/>
              <w:right w:val="single" w:sz="8" w:space="0" w:color="auto"/>
            </w:tcBorders>
            <w:shd w:val="clear" w:color="auto" w:fill="auto"/>
            <w:vAlign w:val="center"/>
          </w:tcPr>
          <w:p w14:paraId="328A9BF1" w14:textId="77777777" w:rsidR="00405DA1" w:rsidRPr="00572953" w:rsidRDefault="00405DA1" w:rsidP="00044D16">
            <w:pPr>
              <w:keepNext/>
              <w:jc w:val="center"/>
              <w:rPr>
                <w:rFonts w:cs="Arial"/>
                <w:b/>
                <w:bCs/>
                <w:szCs w:val="22"/>
              </w:rPr>
            </w:pPr>
            <w:r w:rsidRPr="00572953">
              <w:rPr>
                <w:rFonts w:cs="Arial"/>
                <w:b/>
                <w:bCs/>
                <w:snapToGrid w:val="0"/>
                <w:szCs w:val="22"/>
              </w:rPr>
              <w:t>Apr</w:t>
            </w:r>
          </w:p>
        </w:tc>
        <w:tc>
          <w:tcPr>
            <w:tcW w:w="719" w:type="dxa"/>
            <w:tcBorders>
              <w:top w:val="nil"/>
              <w:left w:val="nil"/>
              <w:bottom w:val="single" w:sz="8" w:space="0" w:color="auto"/>
              <w:right w:val="single" w:sz="8" w:space="0" w:color="auto"/>
            </w:tcBorders>
            <w:shd w:val="clear" w:color="auto" w:fill="auto"/>
            <w:vAlign w:val="center"/>
          </w:tcPr>
          <w:p w14:paraId="0A8D4592" w14:textId="77777777" w:rsidR="00405DA1" w:rsidRPr="00572953" w:rsidRDefault="00405DA1" w:rsidP="00044D16">
            <w:pPr>
              <w:keepNext/>
              <w:jc w:val="center"/>
              <w:rPr>
                <w:rFonts w:cs="Arial"/>
                <w:b/>
                <w:bCs/>
                <w:szCs w:val="22"/>
              </w:rPr>
            </w:pPr>
            <w:r w:rsidRPr="00572953">
              <w:rPr>
                <w:rFonts w:cs="Arial"/>
                <w:b/>
                <w:bCs/>
                <w:snapToGrid w:val="0"/>
                <w:szCs w:val="22"/>
              </w:rPr>
              <w:t>May</w:t>
            </w:r>
          </w:p>
        </w:tc>
        <w:tc>
          <w:tcPr>
            <w:tcW w:w="717" w:type="dxa"/>
            <w:tcBorders>
              <w:top w:val="nil"/>
              <w:left w:val="nil"/>
              <w:bottom w:val="single" w:sz="8" w:space="0" w:color="auto"/>
              <w:right w:val="single" w:sz="8" w:space="0" w:color="auto"/>
            </w:tcBorders>
            <w:shd w:val="clear" w:color="auto" w:fill="auto"/>
            <w:vAlign w:val="center"/>
          </w:tcPr>
          <w:p w14:paraId="68B29D6C" w14:textId="77777777" w:rsidR="00405DA1" w:rsidRPr="00572953" w:rsidRDefault="00405DA1" w:rsidP="00044D16">
            <w:pPr>
              <w:keepNext/>
              <w:jc w:val="center"/>
              <w:rPr>
                <w:rFonts w:cs="Arial"/>
                <w:b/>
                <w:bCs/>
                <w:szCs w:val="22"/>
              </w:rPr>
            </w:pPr>
            <w:r w:rsidRPr="00572953">
              <w:rPr>
                <w:rFonts w:cs="Arial"/>
                <w:b/>
                <w:bCs/>
                <w:snapToGrid w:val="0"/>
                <w:szCs w:val="22"/>
              </w:rPr>
              <w:t>Jun</w:t>
            </w:r>
          </w:p>
        </w:tc>
        <w:tc>
          <w:tcPr>
            <w:tcW w:w="714" w:type="dxa"/>
            <w:tcBorders>
              <w:top w:val="nil"/>
              <w:left w:val="nil"/>
              <w:bottom w:val="single" w:sz="8" w:space="0" w:color="auto"/>
              <w:right w:val="single" w:sz="8" w:space="0" w:color="auto"/>
            </w:tcBorders>
            <w:shd w:val="clear" w:color="auto" w:fill="auto"/>
            <w:vAlign w:val="center"/>
          </w:tcPr>
          <w:p w14:paraId="274E1898" w14:textId="77777777" w:rsidR="00405DA1" w:rsidRPr="00572953" w:rsidRDefault="00405DA1" w:rsidP="00044D16">
            <w:pPr>
              <w:keepNext/>
              <w:jc w:val="center"/>
              <w:rPr>
                <w:rFonts w:cs="Arial"/>
                <w:b/>
                <w:bCs/>
                <w:szCs w:val="22"/>
              </w:rPr>
            </w:pPr>
            <w:r w:rsidRPr="00572953">
              <w:rPr>
                <w:rFonts w:cs="Arial"/>
                <w:b/>
                <w:bCs/>
                <w:snapToGrid w:val="0"/>
                <w:szCs w:val="22"/>
              </w:rPr>
              <w:t>Jul</w:t>
            </w:r>
          </w:p>
        </w:tc>
        <w:tc>
          <w:tcPr>
            <w:tcW w:w="718" w:type="dxa"/>
            <w:tcBorders>
              <w:top w:val="nil"/>
              <w:left w:val="nil"/>
              <w:bottom w:val="single" w:sz="8" w:space="0" w:color="auto"/>
              <w:right w:val="single" w:sz="8" w:space="0" w:color="auto"/>
            </w:tcBorders>
            <w:shd w:val="clear" w:color="auto" w:fill="auto"/>
            <w:vAlign w:val="center"/>
          </w:tcPr>
          <w:p w14:paraId="7A124952" w14:textId="77777777" w:rsidR="00405DA1" w:rsidRPr="00572953" w:rsidRDefault="00405DA1" w:rsidP="00044D16">
            <w:pPr>
              <w:keepNext/>
              <w:jc w:val="center"/>
              <w:rPr>
                <w:rFonts w:cs="Arial"/>
                <w:b/>
                <w:bCs/>
                <w:szCs w:val="22"/>
              </w:rPr>
            </w:pPr>
            <w:r w:rsidRPr="00572953">
              <w:rPr>
                <w:rFonts w:cs="Arial"/>
                <w:b/>
                <w:bCs/>
                <w:snapToGrid w:val="0"/>
                <w:szCs w:val="22"/>
              </w:rPr>
              <w:t>Aug</w:t>
            </w:r>
          </w:p>
        </w:tc>
        <w:tc>
          <w:tcPr>
            <w:tcW w:w="716" w:type="dxa"/>
            <w:tcBorders>
              <w:top w:val="nil"/>
              <w:left w:val="nil"/>
              <w:bottom w:val="single" w:sz="8" w:space="0" w:color="auto"/>
              <w:right w:val="single" w:sz="8" w:space="0" w:color="auto"/>
            </w:tcBorders>
            <w:shd w:val="clear" w:color="auto" w:fill="auto"/>
            <w:vAlign w:val="center"/>
          </w:tcPr>
          <w:p w14:paraId="2A93C148" w14:textId="77777777" w:rsidR="00405DA1" w:rsidRPr="00572953" w:rsidRDefault="00405DA1" w:rsidP="00044D16">
            <w:pPr>
              <w:keepNext/>
              <w:jc w:val="center"/>
              <w:rPr>
                <w:rFonts w:cs="Arial"/>
                <w:b/>
                <w:bCs/>
                <w:szCs w:val="22"/>
              </w:rPr>
            </w:pPr>
            <w:r w:rsidRPr="00572953">
              <w:rPr>
                <w:rFonts w:cs="Arial"/>
                <w:b/>
                <w:bCs/>
                <w:snapToGrid w:val="0"/>
                <w:szCs w:val="22"/>
              </w:rPr>
              <w:t>Sep</w:t>
            </w:r>
          </w:p>
        </w:tc>
        <w:tc>
          <w:tcPr>
            <w:tcW w:w="870" w:type="dxa"/>
            <w:tcBorders>
              <w:top w:val="nil"/>
              <w:left w:val="nil"/>
              <w:bottom w:val="single" w:sz="8" w:space="0" w:color="auto"/>
              <w:right w:val="single" w:sz="8" w:space="0" w:color="auto"/>
            </w:tcBorders>
            <w:shd w:val="clear" w:color="auto" w:fill="auto"/>
            <w:vAlign w:val="center"/>
          </w:tcPr>
          <w:p w14:paraId="016AAF9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annual aMW</w:t>
            </w:r>
          </w:p>
        </w:tc>
      </w:tr>
      <w:tr w:rsidR="00405DA1" w:rsidRPr="00572953" w14:paraId="4D0E9527"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C936175"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2" w:author="Farleigh,Kevin S (BPA) - PSW-6" w:date="2024-08-09T10:50:00Z">
              <w:r w:rsidRPr="00572953" w:rsidDel="00A376D6">
                <w:rPr>
                  <w:rFonts w:cs="Arial"/>
                  <w:b/>
                  <w:bCs/>
                  <w:sz w:val="18"/>
                  <w:szCs w:val="18"/>
                </w:rPr>
                <w:delText>2012</w:delText>
              </w:r>
            </w:del>
            <w:ins w:id="253" w:author="Farleigh,Kevin S (BPA) - PSW-6" w:date="2024-08-09T10:50:00Z">
              <w:r w:rsidRPr="00572953">
                <w:rPr>
                  <w:rFonts w:cs="Arial"/>
                  <w:b/>
                  <w:bCs/>
                  <w:sz w:val="18"/>
                  <w:szCs w:val="18"/>
                </w:rPr>
                <w:t>20</w:t>
              </w:r>
              <w:r>
                <w:rPr>
                  <w:rFonts w:cs="Arial"/>
                  <w:b/>
                  <w:bCs/>
                  <w:sz w:val="18"/>
                  <w:szCs w:val="18"/>
                </w:rPr>
                <w:t>29</w:t>
              </w:r>
            </w:ins>
          </w:p>
        </w:tc>
      </w:tr>
      <w:tr w:rsidR="00405DA1" w:rsidRPr="00572953" w14:paraId="4CF4850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37CD63B"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335FD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8F07CB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CEE635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668E4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6CE2B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141F3F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397677"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982995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423377"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0BD3C4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6BEB77B"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919FEE"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B15AC8" w14:textId="77777777" w:rsidR="00405DA1" w:rsidRPr="00572953" w:rsidRDefault="00405DA1" w:rsidP="00044D16">
            <w:pPr>
              <w:keepNext/>
              <w:jc w:val="center"/>
              <w:rPr>
                <w:rFonts w:cs="Arial"/>
                <w:sz w:val="18"/>
                <w:szCs w:val="18"/>
              </w:rPr>
            </w:pPr>
          </w:p>
        </w:tc>
      </w:tr>
      <w:tr w:rsidR="00405DA1" w:rsidRPr="00572953" w14:paraId="78694156"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B9FECE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1503CD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3A3B8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B0976F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25B6E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2E769BB"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2CFF74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4E88E1"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2E6060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D819EF9"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BC6FE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81EBD27"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E4B43C7"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874157D" w14:textId="77777777" w:rsidR="00405DA1" w:rsidRPr="00572953" w:rsidRDefault="00405DA1" w:rsidP="00044D16">
            <w:pPr>
              <w:jc w:val="center"/>
              <w:rPr>
                <w:rFonts w:cs="Arial"/>
                <w:sz w:val="18"/>
                <w:szCs w:val="18"/>
              </w:rPr>
            </w:pPr>
          </w:p>
        </w:tc>
      </w:tr>
      <w:tr w:rsidR="00405DA1" w:rsidRPr="00572953" w14:paraId="07F29D18"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8FC73C7"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4" w:author="Farleigh,Kevin S (BPA) - PSW-6" w:date="2024-08-09T10:50:00Z">
              <w:r w:rsidRPr="00572953" w:rsidDel="00A376D6">
                <w:rPr>
                  <w:rFonts w:cs="Arial"/>
                  <w:b/>
                  <w:bCs/>
                  <w:sz w:val="18"/>
                  <w:szCs w:val="18"/>
                </w:rPr>
                <w:delText>2013</w:delText>
              </w:r>
            </w:del>
            <w:ins w:id="255" w:author="Farleigh,Kevin S (BPA) - PSW-6" w:date="2024-08-09T10:50:00Z">
              <w:r w:rsidRPr="00572953">
                <w:rPr>
                  <w:rFonts w:cs="Arial"/>
                  <w:b/>
                  <w:bCs/>
                  <w:sz w:val="18"/>
                  <w:szCs w:val="18"/>
                </w:rPr>
                <w:t>20</w:t>
              </w:r>
              <w:r>
                <w:rPr>
                  <w:rFonts w:cs="Arial"/>
                  <w:b/>
                  <w:bCs/>
                  <w:sz w:val="18"/>
                  <w:szCs w:val="18"/>
                </w:rPr>
                <w:t>30</w:t>
              </w:r>
            </w:ins>
          </w:p>
        </w:tc>
      </w:tr>
      <w:tr w:rsidR="00405DA1" w:rsidRPr="00572953" w14:paraId="450EDAF7"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18168A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C998F3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17E6B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1FA75C2"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08482A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695C93D"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56114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E2EFF9"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01CE911"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260133"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D08DB11"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7C8F756"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3C5881F"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C03B3A0" w14:textId="77777777" w:rsidR="00405DA1" w:rsidRPr="00572953" w:rsidRDefault="00405DA1" w:rsidP="00044D16">
            <w:pPr>
              <w:keepNext/>
              <w:jc w:val="center"/>
              <w:rPr>
                <w:rFonts w:cs="Arial"/>
                <w:sz w:val="18"/>
                <w:szCs w:val="18"/>
              </w:rPr>
            </w:pPr>
          </w:p>
        </w:tc>
      </w:tr>
      <w:tr w:rsidR="00405DA1" w:rsidRPr="00572953" w14:paraId="3358C83B"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5F30766"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376FD3CF"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81D7A6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DEE735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FCC0FA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821A85"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401C6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8EB58C"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FD787A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A7D3DE1"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1BBE3DC"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0216A2F"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CF338D6"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9D82038" w14:textId="77777777" w:rsidR="00405DA1" w:rsidRPr="00572953" w:rsidRDefault="00405DA1" w:rsidP="00044D16">
            <w:pPr>
              <w:jc w:val="center"/>
              <w:rPr>
                <w:rFonts w:cs="Arial"/>
                <w:sz w:val="18"/>
                <w:szCs w:val="18"/>
              </w:rPr>
            </w:pPr>
          </w:p>
        </w:tc>
      </w:tr>
      <w:tr w:rsidR="00405DA1" w:rsidRPr="00572953" w14:paraId="3C1D80D0"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700648A3"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6" w:author="Farleigh,Kevin S (BPA) - PSW-6" w:date="2024-08-09T10:50:00Z">
              <w:r w:rsidRPr="00572953" w:rsidDel="00A376D6">
                <w:rPr>
                  <w:rFonts w:cs="Arial"/>
                  <w:b/>
                  <w:bCs/>
                  <w:sz w:val="18"/>
                  <w:szCs w:val="18"/>
                </w:rPr>
                <w:delText>2014</w:delText>
              </w:r>
            </w:del>
            <w:ins w:id="257" w:author="Farleigh,Kevin S (BPA) - PSW-6" w:date="2024-08-09T10:50:00Z">
              <w:r w:rsidRPr="00572953">
                <w:rPr>
                  <w:rFonts w:cs="Arial"/>
                  <w:b/>
                  <w:bCs/>
                  <w:sz w:val="18"/>
                  <w:szCs w:val="18"/>
                </w:rPr>
                <w:t>20</w:t>
              </w:r>
              <w:r>
                <w:rPr>
                  <w:rFonts w:cs="Arial"/>
                  <w:b/>
                  <w:bCs/>
                  <w:sz w:val="18"/>
                  <w:szCs w:val="18"/>
                </w:rPr>
                <w:t>31</w:t>
              </w:r>
            </w:ins>
          </w:p>
        </w:tc>
      </w:tr>
      <w:tr w:rsidR="00405DA1" w:rsidRPr="00572953" w14:paraId="5C1CDDCF"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2E37F1B"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C901CF3"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B396E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B1FDA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5CDDA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08F1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6F0289"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C101AE"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B6A6E1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D0E4831"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7F43F7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034876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A3AA6CC"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71DC50A" w14:textId="77777777" w:rsidR="00405DA1" w:rsidRPr="00572953" w:rsidRDefault="00405DA1" w:rsidP="00044D16">
            <w:pPr>
              <w:keepNext/>
              <w:jc w:val="center"/>
              <w:rPr>
                <w:rFonts w:cs="Arial"/>
                <w:sz w:val="18"/>
                <w:szCs w:val="18"/>
              </w:rPr>
            </w:pPr>
          </w:p>
        </w:tc>
      </w:tr>
      <w:tr w:rsidR="00405DA1" w:rsidRPr="00572953" w14:paraId="1110D331"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A762B7C"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26F135C"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4665B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B83D1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0DCEEA"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C7BC3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18BDE86"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E48708"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31D1B4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ABE5FC"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A2A5B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BBBADD"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FC8D6B"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8CA399B" w14:textId="77777777" w:rsidR="00405DA1" w:rsidRPr="00572953" w:rsidRDefault="00405DA1" w:rsidP="00044D16">
            <w:pPr>
              <w:jc w:val="center"/>
              <w:rPr>
                <w:rFonts w:cs="Arial"/>
                <w:sz w:val="18"/>
                <w:szCs w:val="18"/>
              </w:rPr>
            </w:pPr>
          </w:p>
        </w:tc>
      </w:tr>
      <w:tr w:rsidR="00405DA1" w:rsidRPr="00572953" w14:paraId="2AB8F70F"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D82B725"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58" w:author="Farleigh,Kevin S (BPA) - PSW-6" w:date="2024-08-09T10:50:00Z">
              <w:r w:rsidRPr="00572953" w:rsidDel="00A376D6">
                <w:rPr>
                  <w:rFonts w:cs="Arial"/>
                  <w:b/>
                  <w:bCs/>
                  <w:sz w:val="18"/>
                  <w:szCs w:val="18"/>
                </w:rPr>
                <w:delText>2015</w:delText>
              </w:r>
            </w:del>
            <w:ins w:id="259" w:author="Farleigh,Kevin S (BPA) - PSW-6" w:date="2024-08-09T10:50:00Z">
              <w:r w:rsidRPr="00572953">
                <w:rPr>
                  <w:rFonts w:cs="Arial"/>
                  <w:b/>
                  <w:bCs/>
                  <w:sz w:val="18"/>
                  <w:szCs w:val="18"/>
                </w:rPr>
                <w:t>20</w:t>
              </w:r>
              <w:r>
                <w:rPr>
                  <w:rFonts w:cs="Arial"/>
                  <w:b/>
                  <w:bCs/>
                  <w:sz w:val="18"/>
                  <w:szCs w:val="18"/>
                </w:rPr>
                <w:t>32</w:t>
              </w:r>
            </w:ins>
          </w:p>
        </w:tc>
      </w:tr>
      <w:tr w:rsidR="00405DA1" w:rsidRPr="00572953" w14:paraId="0419EB07"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4EAD484"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FE78C2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0F91AA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8021A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197EB3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279E3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6EE23F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E5743E"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5A9685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15523D"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000A63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F513FF"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C0D0830"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AFFD84E" w14:textId="77777777" w:rsidR="00405DA1" w:rsidRPr="00572953" w:rsidRDefault="00405DA1" w:rsidP="00044D16">
            <w:pPr>
              <w:keepNext/>
              <w:jc w:val="center"/>
              <w:rPr>
                <w:rFonts w:cs="Arial"/>
                <w:sz w:val="18"/>
                <w:szCs w:val="18"/>
              </w:rPr>
            </w:pPr>
          </w:p>
        </w:tc>
      </w:tr>
      <w:tr w:rsidR="00405DA1" w:rsidRPr="00572953" w14:paraId="1C90553F"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15A11FA"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770AAFE"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5C9FD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6C3B6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30429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76DEEA"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85284D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BFBB32"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67D4DC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1C7765"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F1D43D2"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0BF98D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15864BA"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71CF283" w14:textId="77777777" w:rsidR="00405DA1" w:rsidRPr="00572953" w:rsidRDefault="00405DA1" w:rsidP="00044D16">
            <w:pPr>
              <w:jc w:val="center"/>
              <w:rPr>
                <w:rFonts w:cs="Arial"/>
                <w:sz w:val="18"/>
                <w:szCs w:val="18"/>
              </w:rPr>
            </w:pPr>
          </w:p>
        </w:tc>
      </w:tr>
      <w:tr w:rsidR="00405DA1" w:rsidRPr="00572953" w14:paraId="25BF0DDC"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8231A91"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0" w:author="Farleigh,Kevin S (BPA) - PSW-6" w:date="2024-08-09T10:50:00Z">
              <w:r w:rsidRPr="00572953" w:rsidDel="00A376D6">
                <w:rPr>
                  <w:rFonts w:cs="Arial"/>
                  <w:b/>
                  <w:bCs/>
                  <w:sz w:val="18"/>
                  <w:szCs w:val="18"/>
                </w:rPr>
                <w:delText>2016</w:delText>
              </w:r>
            </w:del>
            <w:ins w:id="261" w:author="Farleigh,Kevin S (BPA) - PSW-6" w:date="2024-08-09T10:50:00Z">
              <w:r w:rsidRPr="00572953">
                <w:rPr>
                  <w:rFonts w:cs="Arial"/>
                  <w:b/>
                  <w:bCs/>
                  <w:sz w:val="18"/>
                  <w:szCs w:val="18"/>
                </w:rPr>
                <w:t>20</w:t>
              </w:r>
              <w:r>
                <w:rPr>
                  <w:rFonts w:cs="Arial"/>
                  <w:b/>
                  <w:bCs/>
                  <w:sz w:val="18"/>
                  <w:szCs w:val="18"/>
                </w:rPr>
                <w:t>33</w:t>
              </w:r>
            </w:ins>
          </w:p>
        </w:tc>
      </w:tr>
      <w:tr w:rsidR="00405DA1" w:rsidRPr="00572953" w14:paraId="7D7FAF39"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D837AF4"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810A7CD"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02300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FA2EA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DB8A0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14B7A4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9EA4B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C2135A0"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11329B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7345594"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C3F18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156497"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CC0D68F"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CF426C2" w14:textId="77777777" w:rsidR="00405DA1" w:rsidRPr="00572953" w:rsidRDefault="00405DA1" w:rsidP="00044D16">
            <w:pPr>
              <w:keepNext/>
              <w:jc w:val="center"/>
              <w:rPr>
                <w:rFonts w:cs="Arial"/>
                <w:sz w:val="18"/>
                <w:szCs w:val="18"/>
              </w:rPr>
            </w:pPr>
          </w:p>
        </w:tc>
      </w:tr>
      <w:tr w:rsidR="00405DA1" w:rsidRPr="00572953" w14:paraId="44DF68E8"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26721A3D"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2656BCF"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E588E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BC2530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8F6F73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577BE5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DCE317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A4BEFCE"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E3B825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2EDB0"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7653C6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1C9F4A2"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BBAC8CF"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7B6A4DC" w14:textId="77777777" w:rsidR="00405DA1" w:rsidRPr="00572953" w:rsidRDefault="00405DA1" w:rsidP="00044D16">
            <w:pPr>
              <w:jc w:val="center"/>
              <w:rPr>
                <w:rFonts w:cs="Arial"/>
                <w:sz w:val="18"/>
                <w:szCs w:val="18"/>
              </w:rPr>
            </w:pPr>
          </w:p>
        </w:tc>
      </w:tr>
      <w:tr w:rsidR="00405DA1" w:rsidRPr="00572953" w14:paraId="2A66C964"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9C87614"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2" w:author="Farleigh,Kevin S (BPA) - PSW-6" w:date="2024-08-09T10:50:00Z">
              <w:r w:rsidRPr="00572953" w:rsidDel="00A376D6">
                <w:rPr>
                  <w:rFonts w:cs="Arial"/>
                  <w:b/>
                  <w:bCs/>
                  <w:sz w:val="18"/>
                  <w:szCs w:val="18"/>
                </w:rPr>
                <w:delText>2017</w:delText>
              </w:r>
            </w:del>
            <w:ins w:id="263" w:author="Farleigh,Kevin S (BPA) - PSW-6" w:date="2024-08-09T10:50:00Z">
              <w:r w:rsidRPr="00572953">
                <w:rPr>
                  <w:rFonts w:cs="Arial"/>
                  <w:b/>
                  <w:bCs/>
                  <w:sz w:val="18"/>
                  <w:szCs w:val="18"/>
                </w:rPr>
                <w:t>20</w:t>
              </w:r>
              <w:r>
                <w:rPr>
                  <w:rFonts w:cs="Arial"/>
                  <w:b/>
                  <w:bCs/>
                  <w:sz w:val="18"/>
                  <w:szCs w:val="18"/>
                </w:rPr>
                <w:t>34</w:t>
              </w:r>
            </w:ins>
          </w:p>
        </w:tc>
      </w:tr>
      <w:tr w:rsidR="00405DA1" w:rsidRPr="00572953" w14:paraId="462B2280"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448B8E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4EB2D6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39589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C08EEC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DBD122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6EFF92"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24F58D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10BB13"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1E5A8E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28EBB48"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8B3868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A3DE7C6"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3F1903D"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53750FF" w14:textId="77777777" w:rsidR="00405DA1" w:rsidRPr="00572953" w:rsidRDefault="00405DA1" w:rsidP="00044D16">
            <w:pPr>
              <w:keepNext/>
              <w:jc w:val="center"/>
              <w:rPr>
                <w:rFonts w:cs="Arial"/>
                <w:sz w:val="18"/>
                <w:szCs w:val="18"/>
              </w:rPr>
            </w:pPr>
          </w:p>
        </w:tc>
      </w:tr>
      <w:tr w:rsidR="00405DA1" w:rsidRPr="00572953" w14:paraId="26B59A0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FD7567F"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1E49B7"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FEA37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D19F4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D7C36E"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7110A1"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A97B6C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94B8BF2"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44775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A40A53"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2CB5F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D4DBE31"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A862222"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36D8655E" w14:textId="77777777" w:rsidR="00405DA1" w:rsidRPr="00572953" w:rsidRDefault="00405DA1" w:rsidP="00044D16">
            <w:pPr>
              <w:jc w:val="center"/>
              <w:rPr>
                <w:rFonts w:cs="Arial"/>
                <w:sz w:val="18"/>
                <w:szCs w:val="18"/>
              </w:rPr>
            </w:pPr>
          </w:p>
        </w:tc>
      </w:tr>
      <w:tr w:rsidR="00405DA1" w:rsidRPr="00572953" w14:paraId="507944B0"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FE2879D"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4" w:author="Farleigh,Kevin S (BPA) - PSW-6" w:date="2024-08-09T10:50:00Z">
              <w:r w:rsidRPr="00572953" w:rsidDel="00A376D6">
                <w:rPr>
                  <w:rFonts w:cs="Arial"/>
                  <w:b/>
                  <w:bCs/>
                  <w:sz w:val="18"/>
                  <w:szCs w:val="18"/>
                </w:rPr>
                <w:delText>2018</w:delText>
              </w:r>
            </w:del>
            <w:ins w:id="265" w:author="Farleigh,Kevin S (BPA) - PSW-6" w:date="2024-08-09T10:50:00Z">
              <w:r w:rsidRPr="00572953">
                <w:rPr>
                  <w:rFonts w:cs="Arial"/>
                  <w:b/>
                  <w:bCs/>
                  <w:sz w:val="18"/>
                  <w:szCs w:val="18"/>
                </w:rPr>
                <w:t>20</w:t>
              </w:r>
              <w:r>
                <w:rPr>
                  <w:rFonts w:cs="Arial"/>
                  <w:b/>
                  <w:bCs/>
                  <w:sz w:val="18"/>
                  <w:szCs w:val="18"/>
                </w:rPr>
                <w:t>35</w:t>
              </w:r>
            </w:ins>
          </w:p>
        </w:tc>
      </w:tr>
      <w:tr w:rsidR="00405DA1" w:rsidRPr="00572953" w14:paraId="233E944B"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74CE5AF"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3C144AEF"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8B7CE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F44829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52A34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750005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29DFF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32409"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A0A4469"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EF5380"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166329C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4737D8"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8365746"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7BEF15E" w14:textId="77777777" w:rsidR="00405DA1" w:rsidRPr="00572953" w:rsidRDefault="00405DA1" w:rsidP="00044D16">
            <w:pPr>
              <w:keepNext/>
              <w:jc w:val="center"/>
              <w:rPr>
                <w:rFonts w:cs="Arial"/>
                <w:sz w:val="18"/>
                <w:szCs w:val="18"/>
              </w:rPr>
            </w:pPr>
          </w:p>
        </w:tc>
      </w:tr>
      <w:tr w:rsidR="00405DA1" w:rsidRPr="00572953" w14:paraId="0EB1687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2CBBF5D"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D791C8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47C39A"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27C80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30BF22"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213D1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A30741E"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FE36C8D"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2C84C4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922AE09"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27B673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346314"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BC9E0E4"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AC55096" w14:textId="77777777" w:rsidR="00405DA1" w:rsidRPr="00572953" w:rsidRDefault="00405DA1" w:rsidP="00044D16">
            <w:pPr>
              <w:jc w:val="center"/>
              <w:rPr>
                <w:rFonts w:cs="Arial"/>
                <w:sz w:val="18"/>
                <w:szCs w:val="18"/>
              </w:rPr>
            </w:pPr>
          </w:p>
        </w:tc>
      </w:tr>
      <w:tr w:rsidR="00405DA1" w:rsidRPr="00572953" w14:paraId="0BBAD49A"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700FB70"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6" w:author="Farleigh,Kevin S (BPA) - PSW-6" w:date="2024-08-09T10:50:00Z">
              <w:r w:rsidRPr="00572953" w:rsidDel="00A376D6">
                <w:rPr>
                  <w:rFonts w:cs="Arial"/>
                  <w:b/>
                  <w:bCs/>
                  <w:sz w:val="18"/>
                  <w:szCs w:val="18"/>
                </w:rPr>
                <w:delText>2019</w:delText>
              </w:r>
            </w:del>
            <w:ins w:id="267" w:author="Farleigh,Kevin S (BPA) - PSW-6" w:date="2024-08-09T10:50:00Z">
              <w:r w:rsidRPr="00572953">
                <w:rPr>
                  <w:rFonts w:cs="Arial"/>
                  <w:b/>
                  <w:bCs/>
                  <w:sz w:val="18"/>
                  <w:szCs w:val="18"/>
                </w:rPr>
                <w:t>20</w:t>
              </w:r>
              <w:r>
                <w:rPr>
                  <w:rFonts w:cs="Arial"/>
                  <w:b/>
                  <w:bCs/>
                  <w:sz w:val="18"/>
                  <w:szCs w:val="18"/>
                </w:rPr>
                <w:t>36</w:t>
              </w:r>
            </w:ins>
          </w:p>
        </w:tc>
      </w:tr>
      <w:tr w:rsidR="00405DA1" w:rsidRPr="00572953" w14:paraId="38C83768"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7AD46A"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1833B06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02A38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A492D0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451CA2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C4F4C3"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EEEB853"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22400B"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47FF8B1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87A176"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49F6DF"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909C09"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9BEC2A4"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3DB7FC" w14:textId="77777777" w:rsidR="00405DA1" w:rsidRPr="00572953" w:rsidRDefault="00405DA1" w:rsidP="00044D16">
            <w:pPr>
              <w:keepNext/>
              <w:jc w:val="center"/>
              <w:rPr>
                <w:rFonts w:cs="Arial"/>
                <w:sz w:val="18"/>
                <w:szCs w:val="18"/>
              </w:rPr>
            </w:pPr>
          </w:p>
        </w:tc>
      </w:tr>
      <w:tr w:rsidR="00405DA1" w:rsidRPr="00572953" w14:paraId="451313AA"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4026A2B"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1BAFE83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66C2B5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EC8A77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2CE474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91DCC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CCF20D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2BEFEA"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D9F97A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890175"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909DD0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A70B16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70538DAB"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06EC89D" w14:textId="77777777" w:rsidR="00405DA1" w:rsidRPr="00572953" w:rsidRDefault="00405DA1" w:rsidP="00044D16">
            <w:pPr>
              <w:jc w:val="center"/>
              <w:rPr>
                <w:rFonts w:cs="Arial"/>
                <w:sz w:val="18"/>
                <w:szCs w:val="18"/>
              </w:rPr>
            </w:pPr>
          </w:p>
        </w:tc>
      </w:tr>
      <w:tr w:rsidR="00405DA1" w:rsidRPr="00572953" w14:paraId="260F7502"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07E6386D"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68" w:author="Farleigh,Kevin S (BPA) - PSW-6" w:date="2024-08-09T10:50:00Z">
              <w:r w:rsidRPr="00572953" w:rsidDel="00A376D6">
                <w:rPr>
                  <w:rFonts w:cs="Arial"/>
                  <w:b/>
                  <w:bCs/>
                  <w:sz w:val="18"/>
                  <w:szCs w:val="18"/>
                </w:rPr>
                <w:delText>2020</w:delText>
              </w:r>
            </w:del>
            <w:ins w:id="269" w:author="Farleigh,Kevin S (BPA) - PSW-6" w:date="2024-08-09T10:50:00Z">
              <w:r w:rsidRPr="00572953">
                <w:rPr>
                  <w:rFonts w:cs="Arial"/>
                  <w:b/>
                  <w:bCs/>
                  <w:sz w:val="18"/>
                  <w:szCs w:val="18"/>
                </w:rPr>
                <w:t>20</w:t>
              </w:r>
              <w:r>
                <w:rPr>
                  <w:rFonts w:cs="Arial"/>
                  <w:b/>
                  <w:bCs/>
                  <w:sz w:val="18"/>
                  <w:szCs w:val="18"/>
                </w:rPr>
                <w:t>37</w:t>
              </w:r>
            </w:ins>
          </w:p>
        </w:tc>
      </w:tr>
      <w:tr w:rsidR="00405DA1" w:rsidRPr="00572953" w14:paraId="429530F8"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A08852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3E9D2B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454EE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9F0FC83"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140C8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5314FD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FD0B8F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5545E47"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0B1AA6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E203E2"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BBBDB3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0D6300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3FCCB2A"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540AEF8F" w14:textId="77777777" w:rsidR="00405DA1" w:rsidRPr="00572953" w:rsidRDefault="00405DA1" w:rsidP="00044D16">
            <w:pPr>
              <w:keepNext/>
              <w:jc w:val="center"/>
              <w:rPr>
                <w:rFonts w:cs="Arial"/>
                <w:sz w:val="18"/>
                <w:szCs w:val="18"/>
              </w:rPr>
            </w:pPr>
          </w:p>
        </w:tc>
      </w:tr>
      <w:tr w:rsidR="00405DA1" w:rsidRPr="00572953" w14:paraId="095A00C2"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708462C6"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21CE271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BF4DA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21258B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4E1E036"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86343E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3307E9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750487"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623B862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0979C6E"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358FC41"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7D230B7"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5A3B3ED"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43A3D99" w14:textId="77777777" w:rsidR="00405DA1" w:rsidRPr="00572953" w:rsidRDefault="00405DA1" w:rsidP="00044D16">
            <w:pPr>
              <w:jc w:val="center"/>
              <w:rPr>
                <w:rFonts w:cs="Arial"/>
                <w:sz w:val="18"/>
                <w:szCs w:val="18"/>
              </w:rPr>
            </w:pPr>
          </w:p>
        </w:tc>
      </w:tr>
      <w:tr w:rsidR="00405DA1" w:rsidRPr="00572953" w14:paraId="787C39D5"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5CDBD4B6"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70" w:author="Farleigh,Kevin S (BPA) - PSW-6" w:date="2024-08-09T10:50:00Z">
              <w:r w:rsidRPr="00572953" w:rsidDel="00A376D6">
                <w:rPr>
                  <w:rFonts w:cs="Arial"/>
                  <w:b/>
                  <w:bCs/>
                  <w:snapToGrid w:val="0"/>
                  <w:sz w:val="18"/>
                  <w:szCs w:val="18"/>
                </w:rPr>
                <w:delText>2021</w:delText>
              </w:r>
            </w:del>
            <w:ins w:id="271" w:author="Farleigh,Kevin S (BPA) - PSW-6" w:date="2024-08-09T10:50:00Z">
              <w:r w:rsidRPr="00572953">
                <w:rPr>
                  <w:rFonts w:cs="Arial"/>
                  <w:b/>
                  <w:bCs/>
                  <w:snapToGrid w:val="0"/>
                  <w:sz w:val="18"/>
                  <w:szCs w:val="18"/>
                </w:rPr>
                <w:t>20</w:t>
              </w:r>
              <w:r>
                <w:rPr>
                  <w:rFonts w:cs="Arial"/>
                  <w:b/>
                  <w:bCs/>
                  <w:snapToGrid w:val="0"/>
                  <w:sz w:val="18"/>
                  <w:szCs w:val="18"/>
                </w:rPr>
                <w:t>38</w:t>
              </w:r>
            </w:ins>
          </w:p>
        </w:tc>
      </w:tr>
      <w:tr w:rsidR="00405DA1" w:rsidRPr="00572953" w14:paraId="7D3A39AA"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50C399E9"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AF4717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B1925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D47B86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379DBA6"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4EC4ACC"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FE1F4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026584"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5FD75D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9F4AF7"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50BE1F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3E87A81"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B05C10"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C8AA4E" w14:textId="77777777" w:rsidR="00405DA1" w:rsidRPr="00572953" w:rsidRDefault="00405DA1" w:rsidP="00044D16">
            <w:pPr>
              <w:keepNext/>
              <w:jc w:val="center"/>
              <w:rPr>
                <w:rFonts w:cs="Arial"/>
                <w:sz w:val="18"/>
                <w:szCs w:val="18"/>
              </w:rPr>
            </w:pPr>
          </w:p>
        </w:tc>
      </w:tr>
      <w:tr w:rsidR="00405DA1" w:rsidRPr="00572953" w14:paraId="2B1BC8E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DC32BF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037A6A4A"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A4C5E45"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EC9383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7D48F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96579DB"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500BB12"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8158CC3"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DC5EBE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CF7FFAB"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1181B9D"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4E81D5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7BB75FD"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DAA58C2" w14:textId="77777777" w:rsidR="00405DA1" w:rsidRPr="00572953" w:rsidRDefault="00405DA1" w:rsidP="00044D16">
            <w:pPr>
              <w:jc w:val="center"/>
              <w:rPr>
                <w:rFonts w:cs="Arial"/>
                <w:sz w:val="18"/>
                <w:szCs w:val="18"/>
              </w:rPr>
            </w:pPr>
          </w:p>
        </w:tc>
      </w:tr>
      <w:tr w:rsidR="00405DA1" w:rsidRPr="00572953" w14:paraId="0B0E397E"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3F6B86E"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72" w:author="Farleigh,Kevin S (BPA) - PSW-6" w:date="2024-08-09T10:50:00Z">
              <w:r w:rsidRPr="00572953" w:rsidDel="00A376D6">
                <w:rPr>
                  <w:rFonts w:cs="Arial"/>
                  <w:b/>
                  <w:bCs/>
                  <w:sz w:val="18"/>
                  <w:szCs w:val="18"/>
                </w:rPr>
                <w:delText>2022</w:delText>
              </w:r>
            </w:del>
            <w:ins w:id="273" w:author="Farleigh,Kevin S (BPA) - PSW-6" w:date="2024-08-09T10:50:00Z">
              <w:r w:rsidRPr="00572953">
                <w:rPr>
                  <w:rFonts w:cs="Arial"/>
                  <w:b/>
                  <w:bCs/>
                  <w:sz w:val="18"/>
                  <w:szCs w:val="18"/>
                </w:rPr>
                <w:t>20</w:t>
              </w:r>
              <w:r>
                <w:rPr>
                  <w:rFonts w:cs="Arial"/>
                  <w:b/>
                  <w:bCs/>
                  <w:sz w:val="18"/>
                  <w:szCs w:val="18"/>
                </w:rPr>
                <w:t>39</w:t>
              </w:r>
            </w:ins>
          </w:p>
        </w:tc>
      </w:tr>
      <w:tr w:rsidR="00405DA1" w:rsidRPr="00572953" w14:paraId="3913679A"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BC04EF8"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5BA262C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FB4283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D786BA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FC5AD4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D95093B"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98FFC1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C7E316"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65FBB2D"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9C94AD"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F0076D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FDB95E2"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611C40A"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29A6B4E" w14:textId="77777777" w:rsidR="00405DA1" w:rsidRPr="00572953" w:rsidRDefault="00405DA1" w:rsidP="00044D16">
            <w:pPr>
              <w:keepNext/>
              <w:jc w:val="center"/>
              <w:rPr>
                <w:rFonts w:cs="Arial"/>
                <w:sz w:val="18"/>
                <w:szCs w:val="18"/>
              </w:rPr>
            </w:pPr>
          </w:p>
        </w:tc>
      </w:tr>
      <w:tr w:rsidR="00405DA1" w:rsidRPr="00572953" w14:paraId="0CBD0AC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7A57BC"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884AA8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48DDD3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6C9CA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EC3E2A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BDA1A7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93661A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64D51CF"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F483BA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12469A1"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CF50CBF"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FF6CB43"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9E094F1"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7BEC5F5" w14:textId="77777777" w:rsidR="00405DA1" w:rsidRPr="00572953" w:rsidRDefault="00405DA1" w:rsidP="00044D16">
            <w:pPr>
              <w:jc w:val="center"/>
              <w:rPr>
                <w:rFonts w:cs="Arial"/>
                <w:sz w:val="18"/>
                <w:szCs w:val="18"/>
              </w:rPr>
            </w:pPr>
          </w:p>
        </w:tc>
      </w:tr>
      <w:tr w:rsidR="00405DA1" w:rsidRPr="00572953" w14:paraId="43C13125"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4B52D4F9"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lastRenderedPageBreak/>
              <w:t xml:space="preserve">Fiscal Year </w:t>
            </w:r>
            <w:del w:id="274" w:author="Farleigh,Kevin S (BPA) - PSW-6" w:date="2024-08-09T10:50:00Z">
              <w:r w:rsidRPr="00572953" w:rsidDel="00A376D6">
                <w:rPr>
                  <w:rFonts w:cs="Arial"/>
                  <w:b/>
                  <w:bCs/>
                  <w:snapToGrid w:val="0"/>
                  <w:sz w:val="18"/>
                  <w:szCs w:val="18"/>
                </w:rPr>
                <w:delText>2023</w:delText>
              </w:r>
            </w:del>
            <w:ins w:id="275" w:author="Farleigh,Kevin S (BPA) - PSW-6" w:date="2024-08-09T10:50:00Z">
              <w:r w:rsidRPr="00572953">
                <w:rPr>
                  <w:rFonts w:cs="Arial"/>
                  <w:b/>
                  <w:bCs/>
                  <w:snapToGrid w:val="0"/>
                  <w:sz w:val="18"/>
                  <w:szCs w:val="18"/>
                </w:rPr>
                <w:t>20</w:t>
              </w:r>
              <w:r>
                <w:rPr>
                  <w:rFonts w:cs="Arial"/>
                  <w:b/>
                  <w:bCs/>
                  <w:snapToGrid w:val="0"/>
                  <w:sz w:val="18"/>
                  <w:szCs w:val="18"/>
                </w:rPr>
                <w:t>40</w:t>
              </w:r>
            </w:ins>
          </w:p>
        </w:tc>
      </w:tr>
      <w:tr w:rsidR="00405DA1" w:rsidRPr="00572953" w14:paraId="70A77627"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587265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0CD7BA6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B166AC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60BA6C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098FC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1DED38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C6618C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3D1FE68"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A19D3E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BE2B243"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2DD856A"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53FB8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6BE4BFC8"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19E4AC6" w14:textId="77777777" w:rsidR="00405DA1" w:rsidRPr="00572953" w:rsidRDefault="00405DA1" w:rsidP="00044D16">
            <w:pPr>
              <w:keepNext/>
              <w:jc w:val="center"/>
              <w:rPr>
                <w:rFonts w:cs="Arial"/>
                <w:sz w:val="18"/>
                <w:szCs w:val="18"/>
              </w:rPr>
            </w:pPr>
          </w:p>
        </w:tc>
      </w:tr>
      <w:tr w:rsidR="00405DA1" w:rsidRPr="00572953" w14:paraId="2F606833"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36CA968"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AABE2B5"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F25112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0EA42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8BC80D3"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A706E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CBFB2B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136F8C2"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24F1F6C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1942081"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AAFDF4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814E47C"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48E260A"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C5621EE" w14:textId="77777777" w:rsidR="00405DA1" w:rsidRPr="00572953" w:rsidRDefault="00405DA1" w:rsidP="00044D16">
            <w:pPr>
              <w:jc w:val="center"/>
              <w:rPr>
                <w:rFonts w:cs="Arial"/>
                <w:sz w:val="18"/>
                <w:szCs w:val="18"/>
              </w:rPr>
            </w:pPr>
          </w:p>
        </w:tc>
      </w:tr>
      <w:tr w:rsidR="00405DA1" w:rsidRPr="00572953" w14:paraId="735E59F5"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08A43F9"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76" w:author="Farleigh,Kevin S (BPA) - PSW-6" w:date="2024-08-09T10:50:00Z">
              <w:r w:rsidRPr="00572953" w:rsidDel="00A376D6">
                <w:rPr>
                  <w:rFonts w:cs="Arial"/>
                  <w:b/>
                  <w:bCs/>
                  <w:sz w:val="18"/>
                  <w:szCs w:val="18"/>
                </w:rPr>
                <w:delText>2024</w:delText>
              </w:r>
            </w:del>
            <w:ins w:id="277" w:author="Farleigh,Kevin S (BPA) - PSW-6" w:date="2024-08-09T10:50:00Z">
              <w:r w:rsidRPr="00572953">
                <w:rPr>
                  <w:rFonts w:cs="Arial"/>
                  <w:b/>
                  <w:bCs/>
                  <w:sz w:val="18"/>
                  <w:szCs w:val="18"/>
                </w:rPr>
                <w:t>20</w:t>
              </w:r>
              <w:r>
                <w:rPr>
                  <w:rFonts w:cs="Arial"/>
                  <w:b/>
                  <w:bCs/>
                  <w:sz w:val="18"/>
                  <w:szCs w:val="18"/>
                </w:rPr>
                <w:t>41</w:t>
              </w:r>
            </w:ins>
          </w:p>
        </w:tc>
      </w:tr>
      <w:tr w:rsidR="00405DA1" w:rsidRPr="00572953" w14:paraId="00A2486D"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05ADF62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7DCA0505"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A2F8781"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C6E2EE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0A92AF"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2AA2EF3"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5D7DEEB"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58FB183"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5499EE1E"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050D495"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27F8303F"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75FABBD"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C4C5D1C"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89CC0EF" w14:textId="77777777" w:rsidR="00405DA1" w:rsidRPr="00572953" w:rsidRDefault="00405DA1" w:rsidP="00044D16">
            <w:pPr>
              <w:keepNext/>
              <w:jc w:val="center"/>
              <w:rPr>
                <w:rFonts w:cs="Arial"/>
                <w:sz w:val="18"/>
                <w:szCs w:val="18"/>
              </w:rPr>
            </w:pPr>
          </w:p>
        </w:tc>
      </w:tr>
      <w:tr w:rsidR="00405DA1" w:rsidRPr="00572953" w14:paraId="129EA5EC"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CC1288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493CC651"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B90FFC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4B1FDF1"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67CF4E"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88CB7C"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2F3407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FD0F11"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F37BFF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8CD2B52"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203BD8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48AF4F4"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1E419B9"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6BB8307" w14:textId="77777777" w:rsidR="00405DA1" w:rsidRPr="00572953" w:rsidRDefault="00405DA1" w:rsidP="00044D16">
            <w:pPr>
              <w:jc w:val="center"/>
              <w:rPr>
                <w:rFonts w:cs="Arial"/>
                <w:sz w:val="18"/>
                <w:szCs w:val="18"/>
              </w:rPr>
            </w:pPr>
          </w:p>
        </w:tc>
      </w:tr>
      <w:tr w:rsidR="00405DA1" w:rsidRPr="00572953" w14:paraId="77C21FAA"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6B50044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78" w:author="Farleigh,Kevin S (BPA) - PSW-6" w:date="2024-08-09T10:50:00Z">
              <w:r w:rsidRPr="00572953" w:rsidDel="00A376D6">
                <w:rPr>
                  <w:rFonts w:cs="Arial"/>
                  <w:b/>
                  <w:bCs/>
                  <w:snapToGrid w:val="0"/>
                  <w:sz w:val="18"/>
                  <w:szCs w:val="18"/>
                </w:rPr>
                <w:delText>2025</w:delText>
              </w:r>
            </w:del>
            <w:ins w:id="279" w:author="Farleigh,Kevin S (BPA) - PSW-6" w:date="2024-08-09T10:50:00Z">
              <w:r w:rsidRPr="00572953">
                <w:rPr>
                  <w:rFonts w:cs="Arial"/>
                  <w:b/>
                  <w:bCs/>
                  <w:snapToGrid w:val="0"/>
                  <w:sz w:val="18"/>
                  <w:szCs w:val="18"/>
                </w:rPr>
                <w:t>20</w:t>
              </w:r>
              <w:r>
                <w:rPr>
                  <w:rFonts w:cs="Arial"/>
                  <w:b/>
                  <w:bCs/>
                  <w:snapToGrid w:val="0"/>
                  <w:sz w:val="18"/>
                  <w:szCs w:val="18"/>
                </w:rPr>
                <w:t>42</w:t>
              </w:r>
            </w:ins>
          </w:p>
        </w:tc>
      </w:tr>
      <w:tr w:rsidR="00405DA1" w:rsidRPr="00572953" w14:paraId="083DEED9"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D45BC5C"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757FC27"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57118D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ED2E48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B968CD3"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A55CC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7E64918"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8ED3AB"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A5B1892"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3CA5D86"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572B84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D13F9B1"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025EF836"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064DB4E" w14:textId="77777777" w:rsidR="00405DA1" w:rsidRPr="00572953" w:rsidRDefault="00405DA1" w:rsidP="00044D16">
            <w:pPr>
              <w:keepNext/>
              <w:jc w:val="center"/>
              <w:rPr>
                <w:rFonts w:cs="Arial"/>
                <w:sz w:val="18"/>
                <w:szCs w:val="18"/>
              </w:rPr>
            </w:pPr>
          </w:p>
        </w:tc>
      </w:tr>
      <w:tr w:rsidR="00405DA1" w:rsidRPr="00572953" w14:paraId="144ABA43"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4B00A517"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72CA4E4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629DB59"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ED0D25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C22AB8C"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91C066E"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32F8B5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2027416"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32C28DD"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287AF5"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6C01DD39"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E90B3D8"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0501ABE"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0C1ECA7C" w14:textId="77777777" w:rsidR="00405DA1" w:rsidRPr="00572953" w:rsidRDefault="00405DA1" w:rsidP="00044D16">
            <w:pPr>
              <w:jc w:val="center"/>
              <w:rPr>
                <w:rFonts w:cs="Arial"/>
                <w:sz w:val="18"/>
                <w:szCs w:val="18"/>
              </w:rPr>
            </w:pPr>
          </w:p>
        </w:tc>
      </w:tr>
      <w:tr w:rsidR="00405DA1" w:rsidRPr="00572953" w14:paraId="32163B20"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11D84D32" w14:textId="77777777" w:rsidR="00405DA1" w:rsidRPr="00572953" w:rsidRDefault="00405DA1" w:rsidP="00044D16">
            <w:pPr>
              <w:keepNext/>
              <w:jc w:val="center"/>
              <w:rPr>
                <w:rFonts w:cs="Arial"/>
                <w:b/>
                <w:bCs/>
                <w:sz w:val="18"/>
                <w:szCs w:val="18"/>
              </w:rPr>
            </w:pPr>
            <w:r w:rsidRPr="00572953">
              <w:rPr>
                <w:rFonts w:cs="Arial"/>
                <w:b/>
                <w:bCs/>
                <w:sz w:val="18"/>
                <w:szCs w:val="18"/>
              </w:rPr>
              <w:t xml:space="preserve">Fiscal Year </w:t>
            </w:r>
            <w:del w:id="280" w:author="Farleigh,Kevin S (BPA) - PSW-6" w:date="2024-08-09T10:50:00Z">
              <w:r w:rsidRPr="00572953" w:rsidDel="00A376D6">
                <w:rPr>
                  <w:rFonts w:cs="Arial"/>
                  <w:b/>
                  <w:bCs/>
                  <w:sz w:val="18"/>
                  <w:szCs w:val="18"/>
                </w:rPr>
                <w:delText>2026</w:delText>
              </w:r>
            </w:del>
            <w:ins w:id="281" w:author="Farleigh,Kevin S (BPA) - PSW-6" w:date="2024-08-09T10:50:00Z">
              <w:r w:rsidRPr="00572953">
                <w:rPr>
                  <w:rFonts w:cs="Arial"/>
                  <w:b/>
                  <w:bCs/>
                  <w:sz w:val="18"/>
                  <w:szCs w:val="18"/>
                </w:rPr>
                <w:t>20</w:t>
              </w:r>
              <w:r>
                <w:rPr>
                  <w:rFonts w:cs="Arial"/>
                  <w:b/>
                  <w:bCs/>
                  <w:sz w:val="18"/>
                  <w:szCs w:val="18"/>
                </w:rPr>
                <w:t>43</w:t>
              </w:r>
            </w:ins>
          </w:p>
        </w:tc>
      </w:tr>
      <w:tr w:rsidR="00405DA1" w:rsidRPr="00572953" w14:paraId="78DA403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9E70ACD"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4F961B96"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AD1D69"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84E2FC5"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A8B5E40"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AB943E"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462E3F1"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0CF7116"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71323F5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FB4F174"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4B9FCAED"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4C38D37E"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3B166A1B"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65F165C6" w14:textId="77777777" w:rsidR="00405DA1" w:rsidRPr="00572953" w:rsidRDefault="00405DA1" w:rsidP="00044D16">
            <w:pPr>
              <w:keepNext/>
              <w:jc w:val="center"/>
              <w:rPr>
                <w:rFonts w:cs="Arial"/>
                <w:sz w:val="18"/>
                <w:szCs w:val="18"/>
              </w:rPr>
            </w:pPr>
          </w:p>
        </w:tc>
      </w:tr>
      <w:tr w:rsidR="00405DA1" w:rsidRPr="00572953" w14:paraId="79E08092"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67DE24F1" w14:textId="77777777" w:rsidR="00405DA1" w:rsidRPr="00572953" w:rsidRDefault="00405DA1" w:rsidP="00044D16">
            <w:pPr>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03C1CC6"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D28AEF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CCE490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0D44398"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4A3204F2"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F492E0"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0B388D8"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3295AED8"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33616F5C"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BF9DC90"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B8F465E"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428B7DFB"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7C6CED82" w14:textId="77777777" w:rsidR="00405DA1" w:rsidRPr="00572953" w:rsidRDefault="00405DA1" w:rsidP="00044D16">
            <w:pPr>
              <w:jc w:val="center"/>
              <w:rPr>
                <w:rFonts w:cs="Arial"/>
                <w:sz w:val="18"/>
                <w:szCs w:val="18"/>
              </w:rPr>
            </w:pPr>
          </w:p>
        </w:tc>
      </w:tr>
      <w:tr w:rsidR="00405DA1" w:rsidRPr="00572953" w14:paraId="11F27009" w14:textId="77777777" w:rsidTr="00044D16">
        <w:trPr>
          <w:trHeight w:val="20"/>
          <w:jc w:val="center"/>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34B1540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 xml:space="preserve">Fiscal Year </w:t>
            </w:r>
            <w:del w:id="282" w:author="Farleigh,Kevin S (BPA) - PSW-6" w:date="2024-08-09T10:50:00Z">
              <w:r w:rsidRPr="00572953" w:rsidDel="00A376D6">
                <w:rPr>
                  <w:rFonts w:cs="Arial"/>
                  <w:b/>
                  <w:bCs/>
                  <w:snapToGrid w:val="0"/>
                  <w:sz w:val="18"/>
                  <w:szCs w:val="18"/>
                </w:rPr>
                <w:delText>2027</w:delText>
              </w:r>
            </w:del>
            <w:ins w:id="283" w:author="Farleigh,Kevin S (BPA) - PSW-6" w:date="2024-08-09T10:50:00Z">
              <w:r w:rsidRPr="00572953">
                <w:rPr>
                  <w:rFonts w:cs="Arial"/>
                  <w:b/>
                  <w:bCs/>
                  <w:snapToGrid w:val="0"/>
                  <w:sz w:val="18"/>
                  <w:szCs w:val="18"/>
                </w:rPr>
                <w:t>20</w:t>
              </w:r>
              <w:r>
                <w:rPr>
                  <w:rFonts w:cs="Arial"/>
                  <w:b/>
                  <w:bCs/>
                  <w:snapToGrid w:val="0"/>
                  <w:sz w:val="18"/>
                  <w:szCs w:val="18"/>
                </w:rPr>
                <w:t>44</w:t>
              </w:r>
            </w:ins>
          </w:p>
        </w:tc>
      </w:tr>
      <w:tr w:rsidR="00405DA1" w:rsidRPr="00572953" w14:paraId="1EA19BF5"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1CC0BFAC"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Energy (MWh)</w:t>
            </w:r>
          </w:p>
        </w:tc>
        <w:tc>
          <w:tcPr>
            <w:tcW w:w="715" w:type="dxa"/>
            <w:tcBorders>
              <w:top w:val="nil"/>
              <w:left w:val="nil"/>
              <w:bottom w:val="single" w:sz="8" w:space="0" w:color="auto"/>
              <w:right w:val="single" w:sz="8" w:space="0" w:color="auto"/>
            </w:tcBorders>
            <w:shd w:val="clear" w:color="auto" w:fill="auto"/>
            <w:vAlign w:val="center"/>
          </w:tcPr>
          <w:p w14:paraId="2985D80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0EBCE394"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735B3C"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07800F07"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6CD2754"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76AACAA"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26EC5DA" w14:textId="77777777" w:rsidR="00405DA1" w:rsidRPr="00572953" w:rsidRDefault="00405DA1" w:rsidP="00044D16">
            <w:pPr>
              <w:keepNext/>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EA94312" w14:textId="77777777" w:rsidR="00405DA1" w:rsidRPr="00572953" w:rsidRDefault="00405DA1" w:rsidP="00044D16">
            <w:pPr>
              <w:keepNext/>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E7EBB37" w14:textId="77777777" w:rsidR="00405DA1" w:rsidRPr="00572953" w:rsidRDefault="00405DA1" w:rsidP="00044D16">
            <w:pPr>
              <w:keepNext/>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3EE1173B" w14:textId="77777777" w:rsidR="00405DA1" w:rsidRPr="00572953" w:rsidRDefault="00405DA1" w:rsidP="00044D16">
            <w:pPr>
              <w:keepNext/>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5C44FBA3" w14:textId="77777777" w:rsidR="00405DA1" w:rsidRPr="00572953" w:rsidRDefault="00405DA1" w:rsidP="00044D16">
            <w:pPr>
              <w:keepNext/>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5D7687CF" w14:textId="77777777" w:rsidR="00405DA1" w:rsidRPr="00572953" w:rsidRDefault="00405DA1" w:rsidP="00044D16">
            <w:pPr>
              <w:keepNext/>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27450A1C" w14:textId="77777777" w:rsidR="00405DA1" w:rsidRPr="00572953" w:rsidRDefault="00405DA1" w:rsidP="00044D16">
            <w:pPr>
              <w:keepNext/>
              <w:jc w:val="center"/>
              <w:rPr>
                <w:rFonts w:cs="Arial"/>
                <w:sz w:val="18"/>
                <w:szCs w:val="18"/>
              </w:rPr>
            </w:pPr>
          </w:p>
        </w:tc>
      </w:tr>
      <w:tr w:rsidR="00405DA1" w:rsidRPr="00572953" w14:paraId="00ED59D0" w14:textId="77777777" w:rsidTr="00044D16">
        <w:trPr>
          <w:trHeight w:val="20"/>
          <w:jc w:val="center"/>
        </w:trPr>
        <w:tc>
          <w:tcPr>
            <w:tcW w:w="1627" w:type="dxa"/>
            <w:tcBorders>
              <w:top w:val="nil"/>
              <w:left w:val="single" w:sz="8" w:space="0" w:color="auto"/>
              <w:bottom w:val="single" w:sz="8" w:space="0" w:color="auto"/>
              <w:right w:val="single" w:sz="8" w:space="0" w:color="auto"/>
            </w:tcBorders>
            <w:shd w:val="clear" w:color="auto" w:fill="auto"/>
            <w:vAlign w:val="center"/>
          </w:tcPr>
          <w:p w14:paraId="38E8B9EE" w14:textId="77777777" w:rsidR="00405DA1" w:rsidRPr="00572953" w:rsidRDefault="00405DA1" w:rsidP="00044D16">
            <w:pPr>
              <w:keepNext/>
              <w:jc w:val="center"/>
              <w:rPr>
                <w:rFonts w:cs="Arial"/>
                <w:b/>
                <w:bCs/>
                <w:sz w:val="18"/>
                <w:szCs w:val="18"/>
              </w:rPr>
            </w:pPr>
            <w:r w:rsidRPr="00572953">
              <w:rPr>
                <w:rFonts w:cs="Arial"/>
                <w:b/>
                <w:bCs/>
                <w:snapToGrid w:val="0"/>
                <w:sz w:val="18"/>
                <w:szCs w:val="18"/>
              </w:rPr>
              <w:t>Peak (MW)</w:t>
            </w:r>
          </w:p>
        </w:tc>
        <w:tc>
          <w:tcPr>
            <w:tcW w:w="715" w:type="dxa"/>
            <w:tcBorders>
              <w:top w:val="nil"/>
              <w:left w:val="nil"/>
              <w:bottom w:val="single" w:sz="8" w:space="0" w:color="auto"/>
              <w:right w:val="single" w:sz="8" w:space="0" w:color="auto"/>
            </w:tcBorders>
            <w:shd w:val="clear" w:color="auto" w:fill="auto"/>
            <w:vAlign w:val="center"/>
          </w:tcPr>
          <w:p w14:paraId="5331B494"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34E978CB"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CBD437"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55994554"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4059163"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14A7760F"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768D0EC" w14:textId="77777777" w:rsidR="00405DA1" w:rsidRPr="00572953" w:rsidRDefault="00405DA1" w:rsidP="00044D16">
            <w:pPr>
              <w:jc w:val="center"/>
              <w:rPr>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0B23E5C6" w14:textId="77777777" w:rsidR="00405DA1" w:rsidRPr="00572953" w:rsidRDefault="00405DA1" w:rsidP="00044D16">
            <w:pPr>
              <w:jc w:val="center"/>
              <w:rPr>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B32901A" w14:textId="77777777" w:rsidR="00405DA1" w:rsidRPr="00572953" w:rsidRDefault="00405DA1" w:rsidP="00044D16">
            <w:pPr>
              <w:jc w:val="center"/>
              <w:rPr>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5DCF37F8" w14:textId="77777777" w:rsidR="00405DA1" w:rsidRPr="00572953" w:rsidRDefault="00405DA1" w:rsidP="00044D16">
            <w:pPr>
              <w:jc w:val="center"/>
              <w:rPr>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71A30F1D" w14:textId="77777777" w:rsidR="00405DA1" w:rsidRPr="00572953" w:rsidRDefault="00405DA1" w:rsidP="00044D16">
            <w:pPr>
              <w:jc w:val="center"/>
              <w:rPr>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1787CC91" w14:textId="77777777" w:rsidR="00405DA1" w:rsidRPr="00572953" w:rsidRDefault="00405DA1" w:rsidP="00044D16">
            <w:pPr>
              <w:jc w:val="center"/>
              <w:rPr>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4FBF820F" w14:textId="77777777" w:rsidR="00405DA1" w:rsidRPr="00572953" w:rsidRDefault="00405DA1" w:rsidP="00044D16">
            <w:pPr>
              <w:jc w:val="center"/>
              <w:rPr>
                <w:rFonts w:cs="Arial"/>
                <w:sz w:val="18"/>
                <w:szCs w:val="18"/>
              </w:rPr>
            </w:pPr>
          </w:p>
        </w:tc>
      </w:tr>
      <w:tr w:rsidR="00405DA1" w:rsidRPr="00572953" w:rsidDel="005B3E9E" w14:paraId="56CC9077" w14:textId="095DE20C" w:rsidTr="00044D16">
        <w:trPr>
          <w:trHeight w:val="20"/>
          <w:jc w:val="center"/>
          <w:del w:id="284" w:author="Farleigh,Kevin S (BPA) - PSW-6 [2]" w:date="2024-09-11T11:50:00Z"/>
        </w:trPr>
        <w:tc>
          <w:tcPr>
            <w:tcW w:w="11100" w:type="dxa"/>
            <w:gridSpan w:val="14"/>
            <w:tcBorders>
              <w:top w:val="single" w:sz="8" w:space="0" w:color="auto"/>
              <w:left w:val="single" w:sz="8" w:space="0" w:color="auto"/>
              <w:bottom w:val="single" w:sz="8" w:space="0" w:color="auto"/>
              <w:right w:val="single" w:sz="8" w:space="0" w:color="000000"/>
            </w:tcBorders>
            <w:shd w:val="clear" w:color="auto" w:fill="auto"/>
            <w:vAlign w:val="center"/>
          </w:tcPr>
          <w:p w14:paraId="2C9B244E" w14:textId="12315385" w:rsidR="00405DA1" w:rsidRPr="00572953" w:rsidDel="005B3E9E" w:rsidRDefault="00405DA1" w:rsidP="00044D16">
            <w:pPr>
              <w:keepNext/>
              <w:jc w:val="center"/>
              <w:rPr>
                <w:del w:id="285" w:author="Farleigh,Kevin S (BPA) - PSW-6 [2]" w:date="2024-09-11T11:50:00Z"/>
                <w:rFonts w:cs="Arial"/>
                <w:b/>
                <w:bCs/>
                <w:sz w:val="18"/>
                <w:szCs w:val="18"/>
              </w:rPr>
            </w:pPr>
            <w:del w:id="286" w:author="Farleigh,Kevin S (BPA) - PSW-6 [2]" w:date="2024-09-11T11:50:00Z">
              <w:r w:rsidRPr="00572953" w:rsidDel="005B3E9E">
                <w:rPr>
                  <w:rFonts w:cs="Arial"/>
                  <w:b/>
                  <w:bCs/>
                  <w:snapToGrid w:val="0"/>
                  <w:sz w:val="18"/>
                  <w:szCs w:val="18"/>
                </w:rPr>
                <w:delText>Fiscal Year 2028</w:delText>
              </w:r>
            </w:del>
          </w:p>
        </w:tc>
      </w:tr>
      <w:tr w:rsidR="00405DA1" w:rsidRPr="00572953" w:rsidDel="005B3E9E" w14:paraId="392FBC43" w14:textId="72598548" w:rsidTr="00044D16">
        <w:trPr>
          <w:trHeight w:val="20"/>
          <w:jc w:val="center"/>
          <w:del w:id="287" w:author="Farleigh,Kevin S (BPA) - PSW-6 [2]" w:date="2024-09-11T11:50:00Z"/>
        </w:trPr>
        <w:tc>
          <w:tcPr>
            <w:tcW w:w="1627" w:type="dxa"/>
            <w:tcBorders>
              <w:top w:val="nil"/>
              <w:left w:val="single" w:sz="8" w:space="0" w:color="auto"/>
              <w:bottom w:val="single" w:sz="8" w:space="0" w:color="auto"/>
              <w:right w:val="single" w:sz="8" w:space="0" w:color="auto"/>
            </w:tcBorders>
            <w:shd w:val="clear" w:color="auto" w:fill="auto"/>
            <w:vAlign w:val="center"/>
          </w:tcPr>
          <w:p w14:paraId="00CEF931" w14:textId="5EDB786A" w:rsidR="00405DA1" w:rsidRPr="00572953" w:rsidDel="005B3E9E" w:rsidRDefault="00405DA1" w:rsidP="00044D16">
            <w:pPr>
              <w:keepNext/>
              <w:jc w:val="center"/>
              <w:rPr>
                <w:del w:id="288" w:author="Farleigh,Kevin S (BPA) - PSW-6 [2]" w:date="2024-09-11T11:50:00Z"/>
                <w:rFonts w:cs="Arial"/>
                <w:b/>
                <w:bCs/>
                <w:sz w:val="18"/>
                <w:szCs w:val="18"/>
              </w:rPr>
            </w:pPr>
            <w:del w:id="289" w:author="Farleigh,Kevin S (BPA) - PSW-6 [2]" w:date="2024-09-11T11:50:00Z">
              <w:r w:rsidRPr="00572953" w:rsidDel="005B3E9E">
                <w:rPr>
                  <w:rFonts w:cs="Arial"/>
                  <w:b/>
                  <w:bCs/>
                  <w:snapToGrid w:val="0"/>
                  <w:sz w:val="18"/>
                  <w:szCs w:val="18"/>
                </w:rPr>
                <w:delText>Energy (MWh)</w:delText>
              </w:r>
            </w:del>
          </w:p>
        </w:tc>
        <w:tc>
          <w:tcPr>
            <w:tcW w:w="715" w:type="dxa"/>
            <w:tcBorders>
              <w:top w:val="nil"/>
              <w:left w:val="nil"/>
              <w:bottom w:val="single" w:sz="8" w:space="0" w:color="auto"/>
              <w:right w:val="single" w:sz="8" w:space="0" w:color="auto"/>
            </w:tcBorders>
            <w:shd w:val="clear" w:color="auto" w:fill="auto"/>
            <w:vAlign w:val="center"/>
          </w:tcPr>
          <w:p w14:paraId="1F3A8167" w14:textId="24A7540D" w:rsidR="00405DA1" w:rsidRPr="00572953" w:rsidDel="005B3E9E" w:rsidRDefault="00405DA1" w:rsidP="00044D16">
            <w:pPr>
              <w:keepNext/>
              <w:jc w:val="center"/>
              <w:rPr>
                <w:del w:id="290" w:author="Farleigh,Kevin S (BPA) - PSW-6 [2]" w:date="2024-09-11T11:50: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22831387" w14:textId="42502C85" w:rsidR="00405DA1" w:rsidRPr="00572953" w:rsidDel="005B3E9E" w:rsidRDefault="00405DA1" w:rsidP="00044D16">
            <w:pPr>
              <w:keepNext/>
              <w:jc w:val="center"/>
              <w:rPr>
                <w:del w:id="291"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990EF7C" w14:textId="18C8D431" w:rsidR="00405DA1" w:rsidRPr="00572953" w:rsidDel="005B3E9E" w:rsidRDefault="00405DA1" w:rsidP="00044D16">
            <w:pPr>
              <w:keepNext/>
              <w:jc w:val="center"/>
              <w:rPr>
                <w:del w:id="292"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6840242D" w14:textId="6B812886" w:rsidR="00405DA1" w:rsidRPr="00572953" w:rsidDel="005B3E9E" w:rsidRDefault="00405DA1" w:rsidP="00044D16">
            <w:pPr>
              <w:keepNext/>
              <w:jc w:val="center"/>
              <w:rPr>
                <w:del w:id="293"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7FB8B669" w14:textId="54FC9CE2" w:rsidR="00405DA1" w:rsidRPr="00572953" w:rsidDel="005B3E9E" w:rsidRDefault="00405DA1" w:rsidP="00044D16">
            <w:pPr>
              <w:keepNext/>
              <w:jc w:val="center"/>
              <w:rPr>
                <w:del w:id="294" w:author="Farleigh,Kevin S (BPA) - PSW-6 [2]" w:date="2024-09-11T11:50: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C3ADD6B" w14:textId="7A1B5BD8" w:rsidR="00405DA1" w:rsidRPr="00572953" w:rsidDel="005B3E9E" w:rsidRDefault="00405DA1" w:rsidP="00044D16">
            <w:pPr>
              <w:keepNext/>
              <w:jc w:val="center"/>
              <w:rPr>
                <w:del w:id="295"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294D34B4" w14:textId="069F7432" w:rsidR="00405DA1" w:rsidRPr="00572953" w:rsidDel="005B3E9E" w:rsidRDefault="00405DA1" w:rsidP="00044D16">
            <w:pPr>
              <w:keepNext/>
              <w:jc w:val="center"/>
              <w:rPr>
                <w:del w:id="296" w:author="Farleigh,Kevin S (BPA) - PSW-6 [2]" w:date="2024-09-11T11:50:00Z"/>
                <w:rFonts w:cs="Arial"/>
                <w:sz w:val="18"/>
                <w:szCs w:val="18"/>
              </w:rPr>
            </w:pPr>
          </w:p>
        </w:tc>
        <w:tc>
          <w:tcPr>
            <w:tcW w:w="719" w:type="dxa"/>
            <w:tcBorders>
              <w:top w:val="nil"/>
              <w:left w:val="nil"/>
              <w:bottom w:val="single" w:sz="8" w:space="0" w:color="auto"/>
              <w:right w:val="single" w:sz="8" w:space="0" w:color="auto"/>
            </w:tcBorders>
            <w:shd w:val="clear" w:color="auto" w:fill="auto"/>
            <w:vAlign w:val="center"/>
          </w:tcPr>
          <w:p w14:paraId="11EBA759" w14:textId="2E39460E" w:rsidR="00405DA1" w:rsidRPr="00572953" w:rsidDel="005B3E9E" w:rsidRDefault="00405DA1" w:rsidP="00044D16">
            <w:pPr>
              <w:keepNext/>
              <w:jc w:val="center"/>
              <w:rPr>
                <w:del w:id="297" w:author="Farleigh,Kevin S (BPA) - PSW-6 [2]" w:date="2024-09-11T11:50:00Z"/>
                <w:rFonts w:cs="Arial"/>
                <w:sz w:val="18"/>
                <w:szCs w:val="18"/>
              </w:rPr>
            </w:pPr>
          </w:p>
        </w:tc>
        <w:tc>
          <w:tcPr>
            <w:tcW w:w="717" w:type="dxa"/>
            <w:tcBorders>
              <w:top w:val="nil"/>
              <w:left w:val="nil"/>
              <w:bottom w:val="single" w:sz="8" w:space="0" w:color="auto"/>
              <w:right w:val="single" w:sz="8" w:space="0" w:color="auto"/>
            </w:tcBorders>
            <w:shd w:val="clear" w:color="auto" w:fill="auto"/>
            <w:vAlign w:val="center"/>
          </w:tcPr>
          <w:p w14:paraId="187FBF86" w14:textId="66416126" w:rsidR="00405DA1" w:rsidRPr="00572953" w:rsidDel="005B3E9E" w:rsidRDefault="00405DA1" w:rsidP="00044D16">
            <w:pPr>
              <w:keepNext/>
              <w:jc w:val="center"/>
              <w:rPr>
                <w:del w:id="298" w:author="Farleigh,Kevin S (BPA) - PSW-6 [2]" w:date="2024-09-11T11:50:00Z"/>
                <w:rFonts w:cs="Arial"/>
                <w:sz w:val="18"/>
                <w:szCs w:val="18"/>
              </w:rPr>
            </w:pPr>
          </w:p>
        </w:tc>
        <w:tc>
          <w:tcPr>
            <w:tcW w:w="714" w:type="dxa"/>
            <w:tcBorders>
              <w:top w:val="nil"/>
              <w:left w:val="nil"/>
              <w:bottom w:val="single" w:sz="8" w:space="0" w:color="auto"/>
              <w:right w:val="single" w:sz="8" w:space="0" w:color="auto"/>
            </w:tcBorders>
            <w:shd w:val="clear" w:color="auto" w:fill="auto"/>
            <w:vAlign w:val="center"/>
          </w:tcPr>
          <w:p w14:paraId="77E34860" w14:textId="7538D561" w:rsidR="00405DA1" w:rsidRPr="00572953" w:rsidDel="005B3E9E" w:rsidRDefault="00405DA1" w:rsidP="00044D16">
            <w:pPr>
              <w:keepNext/>
              <w:jc w:val="center"/>
              <w:rPr>
                <w:del w:id="299" w:author="Farleigh,Kevin S (BPA) - PSW-6 [2]" w:date="2024-09-11T11:50:00Z"/>
                <w:rFonts w:cs="Arial"/>
                <w:sz w:val="18"/>
                <w:szCs w:val="18"/>
              </w:rPr>
            </w:pPr>
          </w:p>
        </w:tc>
        <w:tc>
          <w:tcPr>
            <w:tcW w:w="718" w:type="dxa"/>
            <w:tcBorders>
              <w:top w:val="nil"/>
              <w:left w:val="nil"/>
              <w:bottom w:val="single" w:sz="8" w:space="0" w:color="auto"/>
              <w:right w:val="single" w:sz="8" w:space="0" w:color="auto"/>
            </w:tcBorders>
            <w:shd w:val="clear" w:color="auto" w:fill="auto"/>
            <w:vAlign w:val="center"/>
          </w:tcPr>
          <w:p w14:paraId="655C7CC4" w14:textId="205EDDA1" w:rsidR="00405DA1" w:rsidRPr="00572953" w:rsidDel="005B3E9E" w:rsidRDefault="00405DA1" w:rsidP="00044D16">
            <w:pPr>
              <w:keepNext/>
              <w:jc w:val="center"/>
              <w:rPr>
                <w:del w:id="300" w:author="Farleigh,Kevin S (BPA) - PSW-6 [2]" w:date="2024-09-11T11:50:00Z"/>
                <w:rFonts w:cs="Arial"/>
                <w:sz w:val="18"/>
                <w:szCs w:val="18"/>
              </w:rPr>
            </w:pPr>
          </w:p>
        </w:tc>
        <w:tc>
          <w:tcPr>
            <w:tcW w:w="716" w:type="dxa"/>
            <w:tcBorders>
              <w:top w:val="nil"/>
              <w:left w:val="nil"/>
              <w:bottom w:val="single" w:sz="8" w:space="0" w:color="auto"/>
              <w:right w:val="single" w:sz="8" w:space="0" w:color="auto"/>
            </w:tcBorders>
            <w:shd w:val="clear" w:color="auto" w:fill="auto"/>
            <w:vAlign w:val="center"/>
          </w:tcPr>
          <w:p w14:paraId="282B48A4" w14:textId="726938D6" w:rsidR="00405DA1" w:rsidRPr="00572953" w:rsidDel="005B3E9E" w:rsidRDefault="00405DA1" w:rsidP="00044D16">
            <w:pPr>
              <w:keepNext/>
              <w:jc w:val="center"/>
              <w:rPr>
                <w:del w:id="301" w:author="Farleigh,Kevin S (BPA) - PSW-6 [2]" w:date="2024-09-11T11:50:00Z"/>
                <w:rFonts w:cs="Arial"/>
                <w:sz w:val="18"/>
                <w:szCs w:val="18"/>
              </w:rPr>
            </w:pPr>
          </w:p>
        </w:tc>
        <w:tc>
          <w:tcPr>
            <w:tcW w:w="870" w:type="dxa"/>
            <w:tcBorders>
              <w:top w:val="nil"/>
              <w:left w:val="nil"/>
              <w:bottom w:val="single" w:sz="8" w:space="0" w:color="auto"/>
              <w:right w:val="single" w:sz="8" w:space="0" w:color="auto"/>
            </w:tcBorders>
            <w:shd w:val="clear" w:color="auto" w:fill="auto"/>
            <w:vAlign w:val="center"/>
          </w:tcPr>
          <w:p w14:paraId="1F8E8276" w14:textId="49B6514B" w:rsidR="00405DA1" w:rsidRPr="00572953" w:rsidDel="005B3E9E" w:rsidRDefault="00405DA1" w:rsidP="00044D16">
            <w:pPr>
              <w:keepNext/>
              <w:jc w:val="center"/>
              <w:rPr>
                <w:del w:id="302" w:author="Farleigh,Kevin S (BPA) - PSW-6 [2]" w:date="2024-09-11T11:50:00Z"/>
                <w:rFonts w:cs="Arial"/>
                <w:sz w:val="18"/>
                <w:szCs w:val="18"/>
              </w:rPr>
            </w:pPr>
          </w:p>
        </w:tc>
      </w:tr>
      <w:tr w:rsidR="00405DA1" w:rsidRPr="00572953" w:rsidDel="005B3E9E" w14:paraId="5DB17F54" w14:textId="3C41CB85" w:rsidTr="00044D16">
        <w:trPr>
          <w:trHeight w:val="20"/>
          <w:jc w:val="center"/>
          <w:del w:id="303" w:author="Farleigh,Kevin S (BPA) - PSW-6 [2]" w:date="2024-09-11T11:50:00Z"/>
        </w:trPr>
        <w:tc>
          <w:tcPr>
            <w:tcW w:w="1627" w:type="dxa"/>
            <w:tcBorders>
              <w:top w:val="nil"/>
              <w:left w:val="single" w:sz="8" w:space="0" w:color="auto"/>
              <w:bottom w:val="single" w:sz="4" w:space="0" w:color="auto"/>
              <w:right w:val="single" w:sz="8" w:space="0" w:color="auto"/>
            </w:tcBorders>
            <w:shd w:val="clear" w:color="auto" w:fill="auto"/>
            <w:vAlign w:val="center"/>
          </w:tcPr>
          <w:p w14:paraId="7756368B" w14:textId="13721E8D" w:rsidR="00405DA1" w:rsidRPr="00572953" w:rsidDel="005B3E9E" w:rsidRDefault="00405DA1" w:rsidP="00044D16">
            <w:pPr>
              <w:keepNext/>
              <w:jc w:val="center"/>
              <w:rPr>
                <w:del w:id="304" w:author="Farleigh,Kevin S (BPA) - PSW-6 [2]" w:date="2024-09-11T11:50:00Z"/>
                <w:rFonts w:cs="Arial"/>
                <w:b/>
                <w:bCs/>
                <w:sz w:val="18"/>
                <w:szCs w:val="18"/>
              </w:rPr>
            </w:pPr>
            <w:del w:id="305" w:author="Farleigh,Kevin S (BPA) - PSW-6 [2]" w:date="2024-09-11T11:50:00Z">
              <w:r w:rsidRPr="00572953" w:rsidDel="005B3E9E">
                <w:rPr>
                  <w:rFonts w:cs="Arial"/>
                  <w:b/>
                  <w:bCs/>
                  <w:snapToGrid w:val="0"/>
                  <w:sz w:val="18"/>
                  <w:szCs w:val="18"/>
                </w:rPr>
                <w:delText>Peak (MW)</w:delText>
              </w:r>
            </w:del>
          </w:p>
        </w:tc>
        <w:tc>
          <w:tcPr>
            <w:tcW w:w="715" w:type="dxa"/>
            <w:tcBorders>
              <w:top w:val="nil"/>
              <w:left w:val="nil"/>
              <w:bottom w:val="single" w:sz="4" w:space="0" w:color="auto"/>
              <w:right w:val="single" w:sz="8" w:space="0" w:color="auto"/>
            </w:tcBorders>
            <w:shd w:val="clear" w:color="auto" w:fill="auto"/>
            <w:vAlign w:val="center"/>
          </w:tcPr>
          <w:p w14:paraId="41777B64" w14:textId="1C0AC318" w:rsidR="00405DA1" w:rsidRPr="00572953" w:rsidDel="005B3E9E" w:rsidRDefault="00405DA1" w:rsidP="00044D16">
            <w:pPr>
              <w:keepNext/>
              <w:jc w:val="center"/>
              <w:rPr>
                <w:del w:id="306" w:author="Farleigh,Kevin S (BPA) - PSW-6 [2]" w:date="2024-09-11T11:50: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1FC57FC6" w14:textId="63EB2836" w:rsidR="00405DA1" w:rsidRPr="00572953" w:rsidDel="005B3E9E" w:rsidRDefault="00405DA1" w:rsidP="00044D16">
            <w:pPr>
              <w:keepNext/>
              <w:jc w:val="center"/>
              <w:rPr>
                <w:del w:id="307"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76C39D9A" w14:textId="4F729E2C" w:rsidR="00405DA1" w:rsidRPr="00572953" w:rsidDel="005B3E9E" w:rsidRDefault="00405DA1" w:rsidP="00044D16">
            <w:pPr>
              <w:keepNext/>
              <w:jc w:val="center"/>
              <w:rPr>
                <w:del w:id="308"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9821282" w14:textId="7B2ACFCE" w:rsidR="00405DA1" w:rsidRPr="00572953" w:rsidDel="005B3E9E" w:rsidRDefault="00405DA1" w:rsidP="00044D16">
            <w:pPr>
              <w:keepNext/>
              <w:jc w:val="center"/>
              <w:rPr>
                <w:del w:id="309"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1E0CDEEB" w14:textId="3472F92A" w:rsidR="00405DA1" w:rsidRPr="00572953" w:rsidDel="005B3E9E" w:rsidRDefault="00405DA1" w:rsidP="00044D16">
            <w:pPr>
              <w:keepNext/>
              <w:jc w:val="center"/>
              <w:rPr>
                <w:del w:id="310" w:author="Farleigh,Kevin S (BPA) - PSW-6 [2]" w:date="2024-09-11T11:50: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6ED0A11B" w14:textId="39CD8651" w:rsidR="00405DA1" w:rsidRPr="00572953" w:rsidDel="005B3E9E" w:rsidRDefault="00405DA1" w:rsidP="00044D16">
            <w:pPr>
              <w:keepNext/>
              <w:jc w:val="center"/>
              <w:rPr>
                <w:del w:id="311"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54C16A70" w14:textId="1CA6A4E6" w:rsidR="00405DA1" w:rsidRPr="00572953" w:rsidDel="005B3E9E" w:rsidRDefault="00405DA1" w:rsidP="00044D16">
            <w:pPr>
              <w:keepNext/>
              <w:jc w:val="center"/>
              <w:rPr>
                <w:del w:id="312" w:author="Farleigh,Kevin S (BPA) - PSW-6 [2]" w:date="2024-09-11T11:50:00Z"/>
                <w:rFonts w:cs="Arial"/>
                <w:sz w:val="18"/>
                <w:szCs w:val="18"/>
              </w:rPr>
            </w:pPr>
          </w:p>
        </w:tc>
        <w:tc>
          <w:tcPr>
            <w:tcW w:w="719" w:type="dxa"/>
            <w:tcBorders>
              <w:top w:val="nil"/>
              <w:left w:val="nil"/>
              <w:bottom w:val="single" w:sz="4" w:space="0" w:color="auto"/>
              <w:right w:val="single" w:sz="8" w:space="0" w:color="auto"/>
            </w:tcBorders>
            <w:shd w:val="clear" w:color="auto" w:fill="auto"/>
            <w:vAlign w:val="center"/>
          </w:tcPr>
          <w:p w14:paraId="1B1D3E9B" w14:textId="4010CC5E" w:rsidR="00405DA1" w:rsidRPr="00572953" w:rsidDel="005B3E9E" w:rsidRDefault="00405DA1" w:rsidP="00044D16">
            <w:pPr>
              <w:keepNext/>
              <w:jc w:val="center"/>
              <w:rPr>
                <w:del w:id="313" w:author="Farleigh,Kevin S (BPA) - PSW-6 [2]" w:date="2024-09-11T11:50:00Z"/>
                <w:rFonts w:cs="Arial"/>
                <w:sz w:val="18"/>
                <w:szCs w:val="18"/>
              </w:rPr>
            </w:pPr>
          </w:p>
        </w:tc>
        <w:tc>
          <w:tcPr>
            <w:tcW w:w="717" w:type="dxa"/>
            <w:tcBorders>
              <w:top w:val="nil"/>
              <w:left w:val="nil"/>
              <w:bottom w:val="single" w:sz="4" w:space="0" w:color="auto"/>
              <w:right w:val="single" w:sz="8" w:space="0" w:color="auto"/>
            </w:tcBorders>
            <w:shd w:val="clear" w:color="auto" w:fill="auto"/>
            <w:vAlign w:val="center"/>
          </w:tcPr>
          <w:p w14:paraId="4BF773B6" w14:textId="5F7D108E" w:rsidR="00405DA1" w:rsidRPr="00572953" w:rsidDel="005B3E9E" w:rsidRDefault="00405DA1" w:rsidP="00044D16">
            <w:pPr>
              <w:keepNext/>
              <w:jc w:val="center"/>
              <w:rPr>
                <w:del w:id="314" w:author="Farleigh,Kevin S (BPA) - PSW-6 [2]" w:date="2024-09-11T11:50:00Z"/>
                <w:rFonts w:cs="Arial"/>
                <w:sz w:val="18"/>
                <w:szCs w:val="18"/>
              </w:rPr>
            </w:pPr>
          </w:p>
        </w:tc>
        <w:tc>
          <w:tcPr>
            <w:tcW w:w="714" w:type="dxa"/>
            <w:tcBorders>
              <w:top w:val="nil"/>
              <w:left w:val="nil"/>
              <w:bottom w:val="single" w:sz="4" w:space="0" w:color="auto"/>
              <w:right w:val="single" w:sz="8" w:space="0" w:color="auto"/>
            </w:tcBorders>
            <w:shd w:val="clear" w:color="auto" w:fill="auto"/>
            <w:vAlign w:val="center"/>
          </w:tcPr>
          <w:p w14:paraId="6F1ED7D1" w14:textId="5BF112B1" w:rsidR="00405DA1" w:rsidRPr="00572953" w:rsidDel="005B3E9E" w:rsidRDefault="00405DA1" w:rsidP="00044D16">
            <w:pPr>
              <w:keepNext/>
              <w:jc w:val="center"/>
              <w:rPr>
                <w:del w:id="315" w:author="Farleigh,Kevin S (BPA) - PSW-6 [2]" w:date="2024-09-11T11:50:00Z"/>
                <w:rFonts w:cs="Arial"/>
                <w:sz w:val="18"/>
                <w:szCs w:val="18"/>
              </w:rPr>
            </w:pPr>
          </w:p>
        </w:tc>
        <w:tc>
          <w:tcPr>
            <w:tcW w:w="718" w:type="dxa"/>
            <w:tcBorders>
              <w:top w:val="nil"/>
              <w:left w:val="nil"/>
              <w:bottom w:val="single" w:sz="4" w:space="0" w:color="auto"/>
              <w:right w:val="single" w:sz="8" w:space="0" w:color="auto"/>
            </w:tcBorders>
            <w:shd w:val="clear" w:color="auto" w:fill="auto"/>
            <w:vAlign w:val="center"/>
          </w:tcPr>
          <w:p w14:paraId="0D4A70CE" w14:textId="4A66FAD9" w:rsidR="00405DA1" w:rsidRPr="00572953" w:rsidDel="005B3E9E" w:rsidRDefault="00405DA1" w:rsidP="00044D16">
            <w:pPr>
              <w:keepNext/>
              <w:jc w:val="center"/>
              <w:rPr>
                <w:del w:id="316" w:author="Farleigh,Kevin S (BPA) - PSW-6 [2]" w:date="2024-09-11T11:50:00Z"/>
                <w:rFonts w:cs="Arial"/>
                <w:sz w:val="18"/>
                <w:szCs w:val="18"/>
              </w:rPr>
            </w:pPr>
          </w:p>
        </w:tc>
        <w:tc>
          <w:tcPr>
            <w:tcW w:w="716" w:type="dxa"/>
            <w:tcBorders>
              <w:top w:val="nil"/>
              <w:left w:val="nil"/>
              <w:bottom w:val="single" w:sz="4" w:space="0" w:color="auto"/>
              <w:right w:val="single" w:sz="8" w:space="0" w:color="auto"/>
            </w:tcBorders>
            <w:shd w:val="clear" w:color="auto" w:fill="auto"/>
            <w:vAlign w:val="center"/>
          </w:tcPr>
          <w:p w14:paraId="7BD63652" w14:textId="6BB23BE8" w:rsidR="00405DA1" w:rsidRPr="00572953" w:rsidDel="005B3E9E" w:rsidRDefault="00405DA1" w:rsidP="00044D16">
            <w:pPr>
              <w:keepNext/>
              <w:jc w:val="center"/>
              <w:rPr>
                <w:del w:id="317" w:author="Farleigh,Kevin S (BPA) - PSW-6 [2]" w:date="2024-09-11T11:50:00Z"/>
                <w:rFonts w:cs="Arial"/>
                <w:sz w:val="18"/>
                <w:szCs w:val="18"/>
              </w:rPr>
            </w:pPr>
          </w:p>
        </w:tc>
        <w:tc>
          <w:tcPr>
            <w:tcW w:w="870" w:type="dxa"/>
            <w:tcBorders>
              <w:top w:val="nil"/>
              <w:left w:val="nil"/>
              <w:bottom w:val="single" w:sz="4" w:space="0" w:color="auto"/>
              <w:right w:val="single" w:sz="8" w:space="0" w:color="auto"/>
            </w:tcBorders>
            <w:shd w:val="clear" w:color="auto" w:fill="auto"/>
            <w:vAlign w:val="center"/>
          </w:tcPr>
          <w:p w14:paraId="63EEDD6D" w14:textId="2FB134C2" w:rsidR="00405DA1" w:rsidRPr="00572953" w:rsidDel="005B3E9E" w:rsidRDefault="00405DA1" w:rsidP="00044D16">
            <w:pPr>
              <w:keepNext/>
              <w:jc w:val="center"/>
              <w:rPr>
                <w:del w:id="318" w:author="Farleigh,Kevin S (BPA) - PSW-6 [2]" w:date="2024-09-11T11:50:00Z"/>
                <w:rFonts w:cs="Arial"/>
                <w:sz w:val="18"/>
                <w:szCs w:val="18"/>
              </w:rPr>
            </w:pPr>
          </w:p>
        </w:tc>
      </w:tr>
      <w:tr w:rsidR="00405DA1" w:rsidRPr="00AE5282" w14:paraId="0478E885" w14:textId="77777777" w:rsidTr="00044D16">
        <w:trPr>
          <w:cantSplit/>
          <w:trHeight w:val="20"/>
          <w:jc w:val="center"/>
        </w:trPr>
        <w:tc>
          <w:tcPr>
            <w:tcW w:w="111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14:paraId="7D6EA675" w14:textId="01FF3F90" w:rsidR="00405DA1" w:rsidRPr="00AE5282" w:rsidDel="005B3E9E" w:rsidRDefault="00405DA1" w:rsidP="005B3E9E">
            <w:pPr>
              <w:keepLines/>
              <w:rPr>
                <w:del w:id="319" w:author="Farleigh,Kevin S (BPA) - PSW-6 [2]" w:date="2024-09-11T11:51:00Z"/>
                <w:rFonts w:cs="Arial"/>
                <w:sz w:val="20"/>
                <w:szCs w:val="20"/>
              </w:rPr>
            </w:pPr>
            <w:r w:rsidRPr="00AE5282">
              <w:rPr>
                <w:rFonts w:cs="Arial"/>
                <w:sz w:val="20"/>
                <w:szCs w:val="20"/>
              </w:rPr>
              <w:t>Note:</w:t>
            </w:r>
            <w:r>
              <w:rPr>
                <w:rFonts w:cs="Arial"/>
                <w:sz w:val="20"/>
                <w:szCs w:val="20"/>
              </w:rPr>
              <w:t xml:space="preserve">  </w:t>
            </w:r>
            <w:r w:rsidRPr="00AE5282">
              <w:rPr>
                <w:rFonts w:cs="Arial"/>
                <w:sz w:val="20"/>
                <w:szCs w:val="20"/>
              </w:rPr>
              <w:t>Fill in the table above with mega</w:t>
            </w:r>
            <w:r>
              <w:rPr>
                <w:rFonts w:cs="Arial"/>
                <w:sz w:val="20"/>
                <w:szCs w:val="20"/>
              </w:rPr>
              <w:t>watt-hour</w:t>
            </w:r>
            <w:r w:rsidRPr="00AE5282">
              <w:rPr>
                <w:rFonts w:cs="Arial"/>
                <w:sz w:val="20"/>
                <w:szCs w:val="20"/>
              </w:rPr>
              <w:t>s rounded to whole mega</w:t>
            </w:r>
            <w:r>
              <w:rPr>
                <w:rFonts w:cs="Arial"/>
                <w:sz w:val="20"/>
                <w:szCs w:val="20"/>
              </w:rPr>
              <w:t>watt-hour</w:t>
            </w:r>
            <w:r w:rsidRPr="00AE5282">
              <w:rPr>
                <w:rFonts w:cs="Arial"/>
                <w:sz w:val="20"/>
                <w:szCs w:val="20"/>
              </w:rPr>
              <w:t>s, with megawatts rounded to one</w:t>
            </w:r>
            <w:r>
              <w:rPr>
                <w:rFonts w:cs="Arial"/>
                <w:sz w:val="20"/>
                <w:szCs w:val="20"/>
              </w:rPr>
              <w:t> decimal</w:t>
            </w:r>
            <w:r w:rsidRPr="00AE5282">
              <w:rPr>
                <w:rFonts w:cs="Arial"/>
                <w:sz w:val="20"/>
                <w:szCs w:val="20"/>
              </w:rPr>
              <w:t xml:space="preserve"> place, and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w:t>
            </w:r>
          </w:p>
          <w:p w14:paraId="18F4DAC1" w14:textId="0E5418BF" w:rsidR="00405DA1" w:rsidRPr="00AE5282" w:rsidRDefault="00405DA1" w:rsidP="005B3E9E">
            <w:pPr>
              <w:keepLines/>
              <w:rPr>
                <w:rFonts w:cs="Arial"/>
                <w:sz w:val="20"/>
                <w:szCs w:val="20"/>
              </w:rPr>
            </w:pPr>
            <w:del w:id="320" w:author="Farleigh,Kevin S (BPA) - PSW-6 [2]" w:date="2024-09-11T11:51:00Z">
              <w:r w:rsidRPr="00AE5282" w:rsidDel="005B3E9E">
                <w:rPr>
                  <w:rFonts w:cs="Arial"/>
                  <w:i/>
                  <w:iCs/>
                  <w:color w:val="FF00FF"/>
                  <w:sz w:val="20"/>
                  <w:szCs w:val="20"/>
                  <w:u w:val="single"/>
                </w:rPr>
                <w:delText>Drafter’s Note</w:delText>
              </w:r>
              <w:r w:rsidRPr="00AE5282" w:rsidDel="005B3E9E">
                <w:rPr>
                  <w:rFonts w:cs="Arial"/>
                  <w:i/>
                  <w:iCs/>
                  <w:color w:val="FF00FF"/>
                  <w:sz w:val="20"/>
                  <w:szCs w:val="20"/>
                </w:rPr>
                <w:delText>:  Add the following when revising this table:  “2_This table updated per Revision ___ to Exhibit A.”</w:delText>
              </w:r>
            </w:del>
          </w:p>
        </w:tc>
      </w:tr>
    </w:tbl>
    <w:p w14:paraId="022E1EDE" w14:textId="77777777" w:rsidR="005449BA" w:rsidRPr="003D45BF" w:rsidRDefault="005449BA" w:rsidP="005449BA">
      <w:pPr>
        <w:keepNext/>
        <w:rPr>
          <w:i/>
          <w:color w:val="008000"/>
          <w:szCs w:val="22"/>
        </w:rPr>
      </w:pPr>
      <w:r>
        <w:rPr>
          <w:i/>
          <w:color w:val="008000"/>
          <w:szCs w:val="22"/>
        </w:rPr>
        <w:t xml:space="preserve">END </w:t>
      </w:r>
      <w:r w:rsidRPr="00377533">
        <w:rPr>
          <w:b/>
          <w:i/>
          <w:color w:val="008000"/>
          <w:szCs w:val="22"/>
        </w:rPr>
        <w:t xml:space="preserve">BLOCK </w:t>
      </w:r>
      <w:r>
        <w:rPr>
          <w:i/>
          <w:color w:val="008000"/>
          <w:szCs w:val="22"/>
        </w:rPr>
        <w:t xml:space="preserve">and </w:t>
      </w:r>
      <w:r>
        <w:rPr>
          <w:b/>
          <w:i/>
          <w:color w:val="008000"/>
          <w:szCs w:val="22"/>
        </w:rPr>
        <w:t>SLICE/B</w:t>
      </w:r>
      <w:r w:rsidRPr="003D45BF">
        <w:rPr>
          <w:b/>
          <w:i/>
          <w:color w:val="008000"/>
          <w:szCs w:val="22"/>
        </w:rPr>
        <w:t xml:space="preserve">LOCK </w:t>
      </w:r>
      <w:r w:rsidRPr="003D45BF">
        <w:rPr>
          <w:i/>
          <w:color w:val="008000"/>
          <w:szCs w:val="22"/>
        </w:rPr>
        <w:t>template</w:t>
      </w:r>
      <w:r>
        <w:rPr>
          <w:i/>
          <w:color w:val="008000"/>
          <w:szCs w:val="22"/>
        </w:rPr>
        <w:t>.</w:t>
      </w:r>
    </w:p>
    <w:p w14:paraId="0103E307" w14:textId="77777777" w:rsidR="00DF2368" w:rsidRPr="005449BA" w:rsidRDefault="00DF2368" w:rsidP="00A83338"/>
    <w:p w14:paraId="65641BCE" w14:textId="59139A52" w:rsidR="00DF2368" w:rsidRPr="00920CEE" w:rsidRDefault="00DF2368" w:rsidP="002E6900">
      <w:pPr>
        <w:keepNext/>
        <w:rPr>
          <w:ins w:id="321" w:author="Farleigh,Kevin S (BPA) - PSW-6" w:date="2024-09-11T09:05:00Z"/>
          <w:bCs/>
          <w:i/>
          <w:iCs/>
          <w:color w:val="0000FF"/>
          <w:szCs w:val="22"/>
        </w:rPr>
      </w:pPr>
      <w:ins w:id="322" w:author="Farleigh,Kevin S (BPA) - PSW-6" w:date="2024-09-11T09:05:00Z">
        <w:r w:rsidRPr="00394AE0">
          <w:rPr>
            <w:bCs/>
            <w:i/>
            <w:iCs/>
            <w:color w:val="0000FF"/>
            <w:szCs w:val="22"/>
            <w:u w:val="single"/>
          </w:rPr>
          <w:t>Reviewer’s Note</w:t>
        </w:r>
        <w:r w:rsidRPr="00920CEE">
          <w:rPr>
            <w:bCs/>
            <w:i/>
            <w:iCs/>
            <w:color w:val="0000FF"/>
            <w:szCs w:val="22"/>
          </w:rPr>
          <w:t>:  Because customers can have numerous resources and the subsections of section 2 can span multiple pages, BPA is proposing unique subsection numbering of 2</w:t>
        </w:r>
      </w:ins>
      <w:ins w:id="323" w:author="Farleigh,Kevin S (BPA) - PSW-6" w:date="2024-10-18T18:15:00Z">
        <w:r w:rsidR="002109F6" w:rsidRPr="00920CEE">
          <w:rPr>
            <w:bCs/>
            <w:i/>
            <w:iCs/>
            <w:color w:val="0000FF"/>
            <w:szCs w:val="22"/>
          </w:rPr>
          <w:t xml:space="preserve"> </w:t>
        </w:r>
      </w:ins>
      <w:ins w:id="324" w:author="Farleigh,Kevin S (BPA) - PSW-6" w:date="2024-09-11T09:05:00Z">
        <w:r w:rsidRPr="00920CEE">
          <w:rPr>
            <w:bCs/>
            <w:i/>
            <w:iCs/>
            <w:color w:val="0000FF"/>
            <w:szCs w:val="22"/>
          </w:rPr>
          <w:t>(1), 2(2), etc. (as opposed to simply numbering resources as (1), (2),….) under section 2 so that it is easier to know which resource is being referred to.</w:t>
        </w:r>
      </w:ins>
    </w:p>
    <w:p w14:paraId="2D6352C4" w14:textId="2C9B85AD" w:rsidR="002E6900" w:rsidRDefault="002E6900" w:rsidP="002E6900">
      <w:pPr>
        <w:keepNext/>
        <w:rPr>
          <w:b/>
          <w:szCs w:val="22"/>
        </w:rPr>
      </w:pPr>
      <w:r w:rsidRPr="00BC58CF">
        <w:rPr>
          <w:b/>
          <w:szCs w:val="22"/>
        </w:rPr>
        <w:t>2.</w:t>
      </w:r>
      <w:r w:rsidRPr="009B0AA1">
        <w:rPr>
          <w:b/>
          <w:szCs w:val="22"/>
        </w:rPr>
        <w:tab/>
      </w:r>
      <w:commentRangeStart w:id="325"/>
      <w:r>
        <w:rPr>
          <w:b/>
          <w:szCs w:val="22"/>
        </w:rPr>
        <w:t>LIST OF SPECIFIED RESOURCES</w:t>
      </w:r>
      <w:commentRangeEnd w:id="325"/>
      <w:r w:rsidR="00855C9B">
        <w:rPr>
          <w:rStyle w:val="CommentReference"/>
          <w:szCs w:val="20"/>
        </w:rPr>
        <w:commentReference w:id="325"/>
      </w:r>
    </w:p>
    <w:p w14:paraId="566AE778" w14:textId="52116AD5" w:rsidR="002E6900" w:rsidRPr="00093886" w:rsidRDefault="002E6900" w:rsidP="002E6900">
      <w:pPr>
        <w:tabs>
          <w:tab w:val="left" w:pos="720"/>
        </w:tabs>
        <w:ind w:left="720"/>
        <w:rPr>
          <w:i/>
          <w:color w:val="FF00FF"/>
          <w:szCs w:val="22"/>
        </w:rPr>
      </w:pPr>
      <w:r w:rsidRPr="007B106E">
        <w:rPr>
          <w:i/>
          <w:color w:val="FF00FF"/>
          <w:szCs w:val="22"/>
          <w:u w:val="single"/>
        </w:rPr>
        <w:t>Drafter’s Note</w:t>
      </w:r>
      <w:r w:rsidRPr="007B106E">
        <w:rPr>
          <w:i/>
          <w:color w:val="FF00FF"/>
          <w:szCs w:val="22"/>
        </w:rPr>
        <w:t>:  List each Specified Resource</w:t>
      </w:r>
      <w:ins w:id="326" w:author="Olive,Kelly J (BPA) - PSS-6" w:date="2024-10-28T16:00:00Z">
        <w:r w:rsidR="00920402">
          <w:rPr>
            <w:i/>
            <w:color w:val="FF00FF"/>
            <w:szCs w:val="22"/>
          </w:rPr>
          <w:t xml:space="preserve"> </w:t>
        </w:r>
      </w:ins>
      <w:del w:id="327" w:author="Farleigh,Kevin S (BPA) - PSW-6" w:date="2024-09-11T09:05:00Z">
        <w:r w:rsidR="00A67E47" w:rsidRPr="007B106E">
          <w:rPr>
            <w:i/>
            <w:color w:val="FF00FF"/>
            <w:szCs w:val="22"/>
          </w:rPr>
          <w:delText>,</w:delText>
        </w:r>
      </w:del>
      <w:del w:id="328" w:author="Farleigh,Kevin S (BPA) - PSW-6" w:date="2024-10-15T07:44:00Z">
        <w:r w:rsidRPr="007B106E" w:rsidDel="005A5456">
          <w:rPr>
            <w:i/>
            <w:color w:val="FF00FF"/>
            <w:szCs w:val="22"/>
          </w:rPr>
          <w:delText xml:space="preserve"> in the applicable section</w:delText>
        </w:r>
      </w:del>
      <w:del w:id="329" w:author="Farleigh,Kevin S (BPA) - PSW-6" w:date="2024-09-11T09:05:00Z">
        <w:r w:rsidR="00A67E47" w:rsidRPr="007B106E">
          <w:rPr>
            <w:i/>
            <w:color w:val="FF00FF"/>
            <w:szCs w:val="22"/>
          </w:rPr>
          <w:delText>,</w:delText>
        </w:r>
      </w:del>
      <w:del w:id="330" w:author="Farleigh,Kevin S (BPA) - PSW-6" w:date="2024-10-15T07:44:00Z">
        <w:r w:rsidRPr="007B106E" w:rsidDel="005A5456">
          <w:rPr>
            <w:i/>
            <w:color w:val="FF00FF"/>
            <w:szCs w:val="22"/>
          </w:rPr>
          <w:delText xml:space="preserve"> </w:delText>
        </w:r>
      </w:del>
      <w:r w:rsidRPr="007B106E">
        <w:rPr>
          <w:i/>
          <w:color w:val="FF00FF"/>
          <w:szCs w:val="22"/>
        </w:rPr>
        <w:t>using the format shown below in section 2</w:t>
      </w:r>
      <w:ins w:id="331" w:author="Farleigh,Kevin S (BPA) - PSW-6" w:date="2024-10-18T18:16:00Z">
        <w:del w:id="332" w:author="Miller,Robyn M (BPA) - PSS-6" w:date="2024-11-19T12:04:00Z" w16du:dateUtc="2024-11-19T20:04:00Z">
          <w:r w:rsidR="00975F8A" w:rsidRPr="007B106E" w:rsidDel="00DB527E">
            <w:rPr>
              <w:i/>
              <w:color w:val="FF00FF"/>
              <w:szCs w:val="22"/>
            </w:rPr>
            <w:delText xml:space="preserve"> </w:delText>
          </w:r>
        </w:del>
      </w:ins>
      <w:del w:id="333" w:author="Farleigh,Kevin S (BPA) - PSW-6" w:date="2024-10-18T18:16:00Z">
        <w:r w:rsidRPr="007B106E" w:rsidDel="00975F8A">
          <w:rPr>
            <w:i/>
            <w:color w:val="FF00FF"/>
            <w:szCs w:val="22"/>
          </w:rPr>
          <w:delText>.1</w:delText>
        </w:r>
      </w:del>
      <w:r w:rsidRPr="007B106E">
        <w:rPr>
          <w:i/>
          <w:color w:val="FF00FF"/>
          <w:szCs w:val="22"/>
        </w:rPr>
        <w:t>(1)</w:t>
      </w:r>
      <w:r>
        <w:rPr>
          <w:i/>
          <w:color w:val="FF00FF"/>
          <w:szCs w:val="22"/>
        </w:rPr>
        <w:t xml:space="preserve"> for each Specified Resource</w:t>
      </w:r>
      <w:r w:rsidRPr="007B106E">
        <w:rPr>
          <w:i/>
          <w:color w:val="FF00FF"/>
          <w:szCs w:val="22"/>
        </w:rPr>
        <w:t>.</w:t>
      </w:r>
      <w:r>
        <w:rPr>
          <w:i/>
          <w:color w:val="FF00FF"/>
          <w:szCs w:val="22"/>
        </w:rPr>
        <w:t xml:space="preserve">  Determine the Dedicated Resource amounts for Specified Resources per the updated 5(b)/9(c) Policy.</w:t>
      </w:r>
      <w:del w:id="334" w:author="Farleigh,Kevin S (BPA) - PSW-6" w:date="2024-09-11T09:05:00Z">
        <w:r w:rsidR="00A67E47">
          <w:rPr>
            <w:i/>
            <w:color w:val="FF00FF"/>
            <w:szCs w:val="22"/>
          </w:rPr>
          <w:delText xml:space="preserve">  When using PNCA studies to calculate Dedicated Resource amounts use the results of the 2008-2009 Final Regulation Study released on August 6, 2008.</w:delText>
        </w:r>
      </w:del>
    </w:p>
    <w:p w14:paraId="5E3EBE42" w14:textId="77777777" w:rsidR="002E6900" w:rsidRDefault="002E6900" w:rsidP="002E6900">
      <w:pPr>
        <w:tabs>
          <w:tab w:val="left" w:pos="720"/>
        </w:tabs>
        <w:ind w:left="720"/>
        <w:rPr>
          <w:szCs w:val="22"/>
        </w:rPr>
      </w:pPr>
    </w:p>
    <w:p w14:paraId="2815D7C0" w14:textId="63946A99" w:rsidR="002E6900" w:rsidDel="005A5456" w:rsidRDefault="002E6900" w:rsidP="00920402">
      <w:pPr>
        <w:keepNext/>
        <w:tabs>
          <w:tab w:val="left" w:pos="720"/>
        </w:tabs>
        <w:ind w:left="720"/>
        <w:rPr>
          <w:del w:id="335" w:author="Farleigh,Kevin S (BPA) - PSW-6" w:date="2024-10-15T07:44:00Z"/>
          <w:b/>
          <w:szCs w:val="22"/>
        </w:rPr>
      </w:pPr>
      <w:del w:id="336" w:author="Farleigh,Kevin S (BPA) - PSW-6" w:date="2024-10-15T07:44:00Z">
        <w:r w:rsidDel="005A5456">
          <w:rPr>
            <w:szCs w:val="22"/>
          </w:rPr>
          <w:delText>2.1</w:delText>
        </w:r>
        <w:r w:rsidDel="005A5456">
          <w:rPr>
            <w:szCs w:val="22"/>
          </w:rPr>
          <w:tab/>
        </w:r>
        <w:r w:rsidDel="005A5456">
          <w:rPr>
            <w:b/>
            <w:szCs w:val="22"/>
          </w:rPr>
          <w:delText>Generating Resources</w:delText>
        </w:r>
      </w:del>
    </w:p>
    <w:p w14:paraId="69029832" w14:textId="504A5336" w:rsidR="002E6900" w:rsidRPr="007B106E" w:rsidRDefault="002E6900" w:rsidP="00DB527E">
      <w:pPr>
        <w:ind w:left="720"/>
        <w:rPr>
          <w:i/>
          <w:color w:val="FF00FF"/>
        </w:rPr>
      </w:pPr>
      <w:r>
        <w:rPr>
          <w:i/>
          <w:color w:val="FF00FF"/>
          <w:u w:val="single"/>
        </w:rPr>
        <w:t>Option 1</w:t>
      </w:r>
      <w:r w:rsidRPr="0073228B">
        <w:rPr>
          <w:i/>
          <w:color w:val="FF00FF"/>
        </w:rPr>
        <w:t xml:space="preserve">: </w:t>
      </w:r>
      <w:r w:rsidRPr="007B106E">
        <w:rPr>
          <w:i/>
          <w:color w:val="FF00FF"/>
        </w:rPr>
        <w:t xml:space="preserve"> If «Customer Name» does </w:t>
      </w:r>
      <w:r>
        <w:rPr>
          <w:i/>
          <w:color w:val="FF00FF"/>
        </w:rPr>
        <w:t>NOT</w:t>
      </w:r>
      <w:r w:rsidRPr="007B106E">
        <w:rPr>
          <w:i/>
          <w:color w:val="FF00FF"/>
        </w:rPr>
        <w:t xml:space="preserve"> have any </w:t>
      </w:r>
      <w:del w:id="337" w:author="Farleigh,Kevin S (BPA) - PSW-6" w:date="2024-10-15T07:59:00Z">
        <w:r w:rsidRPr="007B106E" w:rsidDel="0012242F">
          <w:rPr>
            <w:i/>
            <w:color w:val="FF00FF"/>
          </w:rPr>
          <w:delText>Generating Reso</w:delText>
        </w:r>
        <w:r w:rsidDel="0012242F">
          <w:rPr>
            <w:i/>
            <w:color w:val="FF00FF"/>
          </w:rPr>
          <w:delText xml:space="preserve">urces that are </w:delText>
        </w:r>
      </w:del>
      <w:r>
        <w:rPr>
          <w:i/>
          <w:color w:val="FF00FF"/>
        </w:rPr>
        <w:t>Specified Resources include the following text:</w:t>
      </w:r>
    </w:p>
    <w:p w14:paraId="23959FE4" w14:textId="356E9F7B" w:rsidR="002E6900" w:rsidRPr="00093886" w:rsidRDefault="002E6900" w:rsidP="00DB527E">
      <w:pPr>
        <w:tabs>
          <w:tab w:val="left" w:pos="720"/>
        </w:tabs>
        <w:ind w:left="720"/>
      </w:pPr>
      <w:r>
        <w:rPr>
          <w:color w:val="FF0000"/>
        </w:rPr>
        <w:t xml:space="preserve">«Customer Name» </w:t>
      </w:r>
      <w:r>
        <w:t>does not have any</w:t>
      </w:r>
      <w:r w:rsidRPr="00E1764D">
        <w:t xml:space="preserve"> </w:t>
      </w:r>
      <w:del w:id="338" w:author="Farleigh,Kevin S (BPA) - PSW-6" w:date="2024-10-15T08:04:00Z">
        <w:r w:rsidRPr="00E1764D" w:rsidDel="0012242F">
          <w:delText xml:space="preserve">Generating Resources </w:delText>
        </w:r>
        <w:r w:rsidDel="0012242F">
          <w:delText xml:space="preserve">that are </w:delText>
        </w:r>
      </w:del>
      <w:r>
        <w:t xml:space="preserve">Specified Resources </w:t>
      </w:r>
      <w:r w:rsidRPr="00E1764D">
        <w:t>at this time</w:t>
      </w:r>
      <w:r w:rsidRPr="00093886">
        <w:t>.</w:t>
      </w:r>
    </w:p>
    <w:p w14:paraId="3E23AC9E" w14:textId="77777777" w:rsidR="002E6900" w:rsidRPr="00D31500" w:rsidRDefault="002E6900" w:rsidP="00DB527E">
      <w:pPr>
        <w:ind w:left="720"/>
        <w:rPr>
          <w:i/>
          <w:color w:val="FF00FF"/>
        </w:rPr>
      </w:pPr>
      <w:r>
        <w:rPr>
          <w:i/>
          <w:color w:val="FF00FF"/>
        </w:rPr>
        <w:t>End Option 1.</w:t>
      </w:r>
    </w:p>
    <w:p w14:paraId="79A20B7A" w14:textId="77777777" w:rsidR="002E6900" w:rsidRPr="006C0C62" w:rsidRDefault="002E6900" w:rsidP="002E6900">
      <w:pPr>
        <w:pStyle w:val="ListContinue4"/>
        <w:spacing w:after="0"/>
        <w:rPr>
          <w:szCs w:val="22"/>
        </w:rPr>
      </w:pPr>
    </w:p>
    <w:p w14:paraId="589F3E9B" w14:textId="20BC77FE" w:rsidR="002E6900" w:rsidRPr="007B106E" w:rsidRDefault="002E6900" w:rsidP="00DB527E">
      <w:pPr>
        <w:tabs>
          <w:tab w:val="left" w:pos="720"/>
        </w:tabs>
        <w:ind w:left="720"/>
        <w:rPr>
          <w:i/>
          <w:color w:val="FF00FF"/>
        </w:rPr>
      </w:pPr>
      <w:r>
        <w:rPr>
          <w:i/>
          <w:color w:val="FF00FF"/>
          <w:u w:val="single"/>
        </w:rPr>
        <w:t>Option 2</w:t>
      </w:r>
      <w:r w:rsidRPr="0073228B">
        <w:rPr>
          <w:i/>
          <w:color w:val="FF00FF"/>
        </w:rPr>
        <w:t>:</w:t>
      </w:r>
      <w:r w:rsidRPr="007B106E">
        <w:rPr>
          <w:i/>
          <w:color w:val="FF00FF"/>
        </w:rPr>
        <w:t xml:space="preserve">  If «Customer Name» has </w:t>
      </w:r>
      <w:del w:id="339" w:author="Farleigh,Kevin S (BPA) - PSW-6" w:date="2024-10-15T08:04:00Z">
        <w:r w:rsidRPr="007B106E" w:rsidDel="0012242F">
          <w:rPr>
            <w:i/>
            <w:color w:val="FF00FF"/>
          </w:rPr>
          <w:delText xml:space="preserve">Generating Resources </w:delText>
        </w:r>
        <w:r w:rsidDel="0012242F">
          <w:rPr>
            <w:i/>
            <w:color w:val="FF00FF"/>
          </w:rPr>
          <w:delText xml:space="preserve">that are </w:delText>
        </w:r>
      </w:del>
      <w:r>
        <w:rPr>
          <w:i/>
          <w:color w:val="FF00FF"/>
        </w:rPr>
        <w:t xml:space="preserve">Specified Resources include the following text and </w:t>
      </w:r>
      <w:r w:rsidRPr="007B106E">
        <w:rPr>
          <w:i/>
          <w:color w:val="FF00FF"/>
        </w:rPr>
        <w:t>complete section</w:t>
      </w:r>
      <w:r>
        <w:rPr>
          <w:i/>
          <w:color w:val="FF00FF"/>
        </w:rPr>
        <w:t>s</w:t>
      </w:r>
      <w:r w:rsidRPr="007B106E">
        <w:rPr>
          <w:i/>
          <w:color w:val="FF00FF"/>
        </w:rPr>
        <w:t> (1)(</w:t>
      </w:r>
      <w:r>
        <w:rPr>
          <w:i/>
          <w:color w:val="FF00FF"/>
        </w:rPr>
        <w:t>A</w:t>
      </w:r>
      <w:r w:rsidRPr="007B106E">
        <w:rPr>
          <w:i/>
          <w:color w:val="FF00FF"/>
        </w:rPr>
        <w:t xml:space="preserve">) </w:t>
      </w:r>
      <w:r>
        <w:rPr>
          <w:i/>
          <w:color w:val="FF00FF"/>
        </w:rPr>
        <w:t>-</w:t>
      </w:r>
      <w:r w:rsidRPr="007B106E">
        <w:rPr>
          <w:i/>
          <w:color w:val="FF00FF"/>
        </w:rPr>
        <w:t xml:space="preserve"> (C</w:t>
      </w:r>
      <w:r>
        <w:rPr>
          <w:i/>
          <w:color w:val="FF00FF"/>
        </w:rPr>
        <w:t xml:space="preserve">) for each resource.  When listing multiple resources renumber each resource as </w:t>
      </w:r>
      <w:ins w:id="340" w:author="Farleigh,Kevin S (BPA) - PSW-6" w:date="2024-10-18T18:17:00Z">
        <w:r w:rsidR="00975F8A">
          <w:rPr>
            <w:i/>
            <w:color w:val="FF00FF"/>
          </w:rPr>
          <w:t>2</w:t>
        </w:r>
      </w:ins>
      <w:r>
        <w:rPr>
          <w:i/>
          <w:color w:val="FF00FF"/>
        </w:rPr>
        <w:t xml:space="preserve">(2), </w:t>
      </w:r>
      <w:ins w:id="341" w:author="Farleigh,Kevin S (BPA) - PSW-6" w:date="2024-10-18T18:17:00Z">
        <w:r w:rsidR="00975F8A">
          <w:rPr>
            <w:i/>
            <w:color w:val="FF00FF"/>
          </w:rPr>
          <w:t>2</w:t>
        </w:r>
      </w:ins>
      <w:r>
        <w:rPr>
          <w:i/>
          <w:color w:val="FF00FF"/>
        </w:rPr>
        <w:t>(3), etc.</w:t>
      </w:r>
    </w:p>
    <w:p w14:paraId="258C4914" w14:textId="77777777" w:rsidR="00A67E47" w:rsidRPr="00344167" w:rsidRDefault="00A67E47" w:rsidP="00DB527E">
      <w:pPr>
        <w:keepNext/>
        <w:ind w:left="720"/>
        <w:rPr>
          <w:del w:id="342" w:author="Farleigh,Kevin S (BPA) - PSW-6" w:date="2024-09-11T09:05:00Z"/>
          <w:i/>
          <w:color w:val="008000"/>
          <w:szCs w:val="22"/>
        </w:rPr>
      </w:pPr>
      <w:del w:id="343" w:author="Farleigh,Kevin S (BPA) - PSW-6" w:date="2024-09-11T09:05:00Z">
        <w:r w:rsidRPr="00344167">
          <w:rPr>
            <w:i/>
            <w:color w:val="008000"/>
            <w:szCs w:val="22"/>
          </w:rPr>
          <w:delText xml:space="preserve">Include in </w:delText>
        </w:r>
        <w:r w:rsidRPr="00344167">
          <w:rPr>
            <w:b/>
            <w:i/>
            <w:color w:val="008000"/>
            <w:szCs w:val="22"/>
          </w:rPr>
          <w:delText xml:space="preserve">LOAD FOLLOWING </w:delText>
        </w:r>
        <w:r>
          <w:rPr>
            <w:i/>
            <w:color w:val="008000"/>
            <w:szCs w:val="22"/>
          </w:rPr>
          <w:delText>template</w:delText>
        </w:r>
        <w:r w:rsidRPr="00344167">
          <w:rPr>
            <w:i/>
            <w:color w:val="008000"/>
            <w:szCs w:val="22"/>
          </w:rPr>
          <w:delText>:</w:delText>
        </w:r>
      </w:del>
    </w:p>
    <w:p w14:paraId="11DC5CC2" w14:textId="77777777" w:rsidR="00A67E47" w:rsidRDefault="00A67E47" w:rsidP="00DB527E">
      <w:pPr>
        <w:ind w:left="720"/>
        <w:rPr>
          <w:del w:id="344" w:author="Farleigh,Kevin S (BPA) - PSW-6" w:date="2024-09-11T09:05:00Z"/>
        </w:rPr>
      </w:pPr>
      <w:del w:id="345" w:author="Farleigh,Kevin S (BPA) - PSW-6" w:date="2024-09-11T09:05:00Z">
        <w:r>
          <w:rPr>
            <w:szCs w:val="22"/>
          </w:rPr>
          <w:delText xml:space="preserve">All of </w:delText>
        </w:r>
        <w:r>
          <w:rPr>
            <w:color w:val="FF0000"/>
          </w:rPr>
          <w:delText>«Customer Name»</w:delText>
        </w:r>
        <w:r>
          <w:delText>’s Generating Resources that are Specified Resources, except Small Non-Dispatchable Resources, are listed below.</w:delText>
        </w:r>
      </w:del>
    </w:p>
    <w:p w14:paraId="4DDF45CF" w14:textId="77777777" w:rsidR="00A67E47" w:rsidRDefault="00A67E47" w:rsidP="00DB527E">
      <w:pPr>
        <w:ind w:left="720"/>
        <w:rPr>
          <w:del w:id="346" w:author="Farleigh,Kevin S (BPA) - PSW-6" w:date="2024-09-11T09:05:00Z"/>
          <w:i/>
          <w:color w:val="008000"/>
          <w:szCs w:val="22"/>
        </w:rPr>
      </w:pPr>
      <w:del w:id="347" w:author="Farleigh,Kevin S (BPA) - PSW-6" w:date="2024-09-11T09:05:00Z">
        <w:r w:rsidRPr="00344167">
          <w:rPr>
            <w:i/>
            <w:color w:val="008000"/>
            <w:szCs w:val="22"/>
          </w:rPr>
          <w:delText>E</w:delText>
        </w:r>
        <w:r>
          <w:rPr>
            <w:i/>
            <w:color w:val="008000"/>
            <w:szCs w:val="22"/>
          </w:rPr>
          <w:delText>ND</w:delText>
        </w:r>
        <w:r w:rsidRPr="00344167">
          <w:rPr>
            <w:i/>
            <w:color w:val="008000"/>
            <w:szCs w:val="22"/>
          </w:rPr>
          <w:delText xml:space="preserve"> </w:delText>
        </w:r>
        <w:r w:rsidRPr="00344167">
          <w:rPr>
            <w:b/>
            <w:i/>
            <w:color w:val="008000"/>
            <w:szCs w:val="22"/>
          </w:rPr>
          <w:delText xml:space="preserve">LOAD FOLLOWING </w:delText>
        </w:r>
        <w:r w:rsidRPr="00344167">
          <w:rPr>
            <w:i/>
            <w:color w:val="008000"/>
            <w:szCs w:val="22"/>
          </w:rPr>
          <w:delText>template.</w:delText>
        </w:r>
      </w:del>
    </w:p>
    <w:p w14:paraId="0985ED0B" w14:textId="77777777" w:rsidR="00A67E47" w:rsidRPr="00E1143C" w:rsidRDefault="00A67E47" w:rsidP="00920402">
      <w:pPr>
        <w:ind w:left="720" w:hanging="720"/>
        <w:rPr>
          <w:del w:id="348" w:author="Farleigh,Kevin S (BPA) - PSW-6" w:date="2024-09-11T09:05:00Z"/>
          <w:szCs w:val="22"/>
        </w:rPr>
      </w:pPr>
    </w:p>
    <w:p w14:paraId="71E3867A" w14:textId="77777777" w:rsidR="00291D6C" w:rsidRPr="00344167" w:rsidRDefault="00291D6C" w:rsidP="00DB527E">
      <w:pPr>
        <w:keepNext/>
        <w:ind w:left="720"/>
        <w:rPr>
          <w:del w:id="349" w:author="Farleigh,Kevin S (BPA) - PSW-6" w:date="2024-09-11T09:06:00Z"/>
          <w:i/>
          <w:color w:val="008000"/>
          <w:szCs w:val="22"/>
        </w:rPr>
      </w:pPr>
      <w:del w:id="350" w:author="Farleigh,Kevin S (BPA) - PSW-6" w:date="2024-09-11T09:06:00Z">
        <w:r w:rsidRPr="00344167">
          <w:rPr>
            <w:i/>
            <w:color w:val="008000"/>
            <w:szCs w:val="22"/>
          </w:rPr>
          <w:delText xml:space="preserve">Include in </w:delText>
        </w:r>
        <w:r>
          <w:rPr>
            <w:b/>
            <w:i/>
            <w:color w:val="008000"/>
            <w:szCs w:val="22"/>
          </w:rPr>
          <w:delText>BLOCK</w:delText>
        </w:r>
        <w:r w:rsidRPr="006C00F0">
          <w:rPr>
            <w:i/>
            <w:color w:val="008000"/>
            <w:szCs w:val="22"/>
          </w:rPr>
          <w:delText xml:space="preserve"> and</w:delText>
        </w:r>
        <w:r>
          <w:rPr>
            <w:b/>
            <w:i/>
            <w:color w:val="008000"/>
            <w:szCs w:val="22"/>
          </w:rPr>
          <w:delText xml:space="preserve"> SLICE/BLOCK</w:delText>
        </w:r>
        <w:r w:rsidRPr="00344167">
          <w:rPr>
            <w:b/>
            <w:i/>
            <w:color w:val="008000"/>
            <w:szCs w:val="22"/>
          </w:rPr>
          <w:delText xml:space="preserve"> </w:delText>
        </w:r>
        <w:r>
          <w:rPr>
            <w:i/>
            <w:color w:val="008000"/>
            <w:szCs w:val="22"/>
          </w:rPr>
          <w:delText>templates</w:delText>
        </w:r>
        <w:r w:rsidRPr="00344167">
          <w:rPr>
            <w:i/>
            <w:color w:val="008000"/>
            <w:szCs w:val="22"/>
          </w:rPr>
          <w:delText>:</w:delText>
        </w:r>
      </w:del>
    </w:p>
    <w:p w14:paraId="7031A0BD" w14:textId="692D8CD3" w:rsidR="002E6900" w:rsidRDefault="002E6900" w:rsidP="00DB527E">
      <w:pPr>
        <w:ind w:left="720"/>
      </w:pPr>
      <w:r>
        <w:rPr>
          <w:szCs w:val="22"/>
        </w:rPr>
        <w:t xml:space="preserve">All of </w:t>
      </w:r>
      <w:r>
        <w:rPr>
          <w:color w:val="FF0000"/>
        </w:rPr>
        <w:t>«Customer Name»</w:t>
      </w:r>
      <w:r>
        <w:t xml:space="preserve">’s </w:t>
      </w:r>
      <w:del w:id="351" w:author="Farleigh,Kevin S (BPA) - PSW-6" w:date="2024-10-15T08:04:00Z">
        <w:r w:rsidDel="0012242F">
          <w:delText xml:space="preserve">Generating Resources that are </w:delText>
        </w:r>
      </w:del>
      <w:r>
        <w:t>Specified Resources are listed below.</w:t>
      </w:r>
    </w:p>
    <w:p w14:paraId="40AADB19" w14:textId="77777777" w:rsidR="00A67E47" w:rsidRPr="00344167" w:rsidRDefault="00A67E47" w:rsidP="00A67E47">
      <w:pPr>
        <w:rPr>
          <w:del w:id="352" w:author="Farleigh,Kevin S (BPA) - PSW-6" w:date="2024-09-11T09:05:00Z"/>
          <w:i/>
          <w:color w:val="008000"/>
          <w:szCs w:val="22"/>
        </w:rPr>
      </w:pPr>
      <w:del w:id="353" w:author="Farleigh,Kevin S (BPA) - PSW-6" w:date="2024-09-11T09:05:00Z">
        <w:r w:rsidRPr="00344167">
          <w:rPr>
            <w:i/>
            <w:color w:val="008000"/>
            <w:szCs w:val="22"/>
          </w:rPr>
          <w:delText>E</w:delText>
        </w:r>
        <w:r>
          <w:rPr>
            <w:i/>
            <w:color w:val="008000"/>
            <w:szCs w:val="22"/>
          </w:rPr>
          <w:delText>ND</w:delText>
        </w:r>
        <w:r w:rsidRPr="00344167">
          <w:rPr>
            <w:i/>
            <w:color w:val="008000"/>
            <w:szCs w:val="22"/>
          </w:rPr>
          <w:delText xml:space="preserve"> </w:delText>
        </w:r>
        <w:r>
          <w:rPr>
            <w:b/>
            <w:i/>
            <w:color w:val="008000"/>
            <w:szCs w:val="22"/>
          </w:rPr>
          <w:delText xml:space="preserve">BLOCK </w:delText>
        </w:r>
        <w:r w:rsidRPr="006C00F0">
          <w:rPr>
            <w:i/>
            <w:color w:val="008000"/>
            <w:szCs w:val="22"/>
          </w:rPr>
          <w:delText xml:space="preserve">and </w:delText>
        </w:r>
        <w:r>
          <w:rPr>
            <w:b/>
            <w:i/>
            <w:color w:val="008000"/>
            <w:szCs w:val="22"/>
          </w:rPr>
          <w:delText xml:space="preserve">SLICE/BLOCK </w:delText>
        </w:r>
        <w:r w:rsidRPr="006C00F0">
          <w:rPr>
            <w:i/>
            <w:color w:val="008000"/>
            <w:szCs w:val="22"/>
          </w:rPr>
          <w:delText>template</w:delText>
        </w:r>
        <w:r>
          <w:rPr>
            <w:i/>
            <w:color w:val="008000"/>
            <w:szCs w:val="22"/>
          </w:rPr>
          <w:delText>s</w:delText>
        </w:r>
        <w:r w:rsidRPr="006C00F0">
          <w:rPr>
            <w:i/>
            <w:color w:val="008000"/>
            <w:szCs w:val="22"/>
          </w:rPr>
          <w:delText>.</w:delText>
        </w:r>
      </w:del>
    </w:p>
    <w:p w14:paraId="75A433C2" w14:textId="77777777" w:rsidR="00A67E47" w:rsidRPr="005F7CCF" w:rsidRDefault="00A67E47" w:rsidP="00A67E47">
      <w:pPr>
        <w:ind w:left="720" w:firstLine="720"/>
        <w:rPr>
          <w:del w:id="354" w:author="Farleigh,Kevin S (BPA) - PSW-6" w:date="2024-09-11T09:05:00Z"/>
        </w:rPr>
      </w:pPr>
    </w:p>
    <w:p w14:paraId="3AF06A19" w14:textId="77777777" w:rsidR="002E6900" w:rsidRPr="005F7CCF" w:rsidRDefault="002E6900" w:rsidP="002E6900">
      <w:pPr>
        <w:ind w:left="720" w:firstLine="720"/>
        <w:rPr>
          <w:ins w:id="355" w:author="Farleigh,Kevin S (BPA) - PSW-6" w:date="2024-09-11T09:05:00Z"/>
        </w:rPr>
      </w:pPr>
    </w:p>
    <w:p w14:paraId="3423093D" w14:textId="4571886A" w:rsidR="002E6900" w:rsidRPr="005F7CCF" w:rsidRDefault="004B55E9" w:rsidP="00DB527E">
      <w:pPr>
        <w:keepNext/>
        <w:keepLines/>
        <w:ind w:left="1440" w:hanging="720"/>
      </w:pPr>
      <w:ins w:id="356" w:author="Farleigh,Kevin S (BPA) - PSW-6" w:date="2024-09-11T09:05:00Z">
        <w:r>
          <w:rPr>
            <w:szCs w:val="22"/>
          </w:rPr>
          <w:t>2</w:t>
        </w:r>
      </w:ins>
      <w:r w:rsidR="002E6900" w:rsidRPr="008E2602">
        <w:rPr>
          <w:szCs w:val="22"/>
        </w:rPr>
        <w:t>(</w:t>
      </w:r>
      <w:r w:rsidR="002E6900">
        <w:rPr>
          <w:szCs w:val="22"/>
        </w:rPr>
        <w:t>1</w:t>
      </w:r>
      <w:r w:rsidR="002E6900" w:rsidRPr="008E2602">
        <w:rPr>
          <w:szCs w:val="22"/>
        </w:rPr>
        <w:t>)</w:t>
      </w:r>
      <w:r w:rsidR="002E6900" w:rsidRPr="008E2602">
        <w:rPr>
          <w:szCs w:val="22"/>
        </w:rPr>
        <w:tab/>
      </w:r>
      <w:r w:rsidR="002E6900" w:rsidRPr="008E2602">
        <w:rPr>
          <w:b/>
          <w:color w:val="FF0000"/>
        </w:rPr>
        <w:t>«Resource Name»</w:t>
      </w:r>
    </w:p>
    <w:p w14:paraId="3F263FED" w14:textId="77777777" w:rsidR="002E6900" w:rsidRPr="00093886" w:rsidRDefault="002E6900" w:rsidP="00DB527E">
      <w:pPr>
        <w:keepNext/>
        <w:tabs>
          <w:tab w:val="left" w:pos="720"/>
        </w:tabs>
        <w:ind w:left="2160" w:hanging="720"/>
      </w:pPr>
    </w:p>
    <w:p w14:paraId="396F4DFA" w14:textId="77777777" w:rsidR="002E6900" w:rsidRPr="008E2602" w:rsidRDefault="002E6900" w:rsidP="00DB527E">
      <w:pPr>
        <w:keepLines/>
        <w:ind w:left="2160" w:hanging="720"/>
      </w:pPr>
      <w:r w:rsidRPr="008E2602">
        <w:t>(</w:t>
      </w:r>
      <w:r>
        <w:t>A</w:t>
      </w:r>
      <w:r w:rsidRPr="008E2602">
        <w:t>)</w:t>
      </w:r>
      <w:r w:rsidRPr="008E2602">
        <w:tab/>
      </w:r>
      <w:r w:rsidRPr="008E2602">
        <w:rPr>
          <w:b/>
        </w:rPr>
        <w:t>Special Provisions</w:t>
      </w:r>
    </w:p>
    <w:p w14:paraId="7E0F325A" w14:textId="77777777" w:rsidR="002E6900" w:rsidRPr="007B106E" w:rsidRDefault="002E6900" w:rsidP="00DB527E">
      <w:pPr>
        <w:tabs>
          <w:tab w:val="left" w:pos="720"/>
        </w:tabs>
        <w:ind w:left="1440"/>
        <w:rPr>
          <w:i/>
          <w:color w:val="FF00FF"/>
        </w:rPr>
      </w:pPr>
      <w:r w:rsidRPr="007B106E">
        <w:rPr>
          <w:i/>
          <w:color w:val="FF00FF"/>
          <w:u w:val="single"/>
        </w:rPr>
        <w:t>Drafter’s Note</w:t>
      </w:r>
      <w:r w:rsidRPr="007B106E">
        <w:rPr>
          <w:i/>
          <w:color w:val="FF00FF"/>
        </w:rPr>
        <w:t>:  Include any special provisions here that are applicable to this resource.  If none, retain this section and state “None”.</w:t>
      </w:r>
    </w:p>
    <w:p w14:paraId="7D7CBE14" w14:textId="1EC5CC2E" w:rsidR="005036F6" w:rsidDel="00DB527E" w:rsidRDefault="005036F6" w:rsidP="00DB527E">
      <w:pPr>
        <w:keepNext/>
        <w:keepLines/>
        <w:ind w:left="2160" w:hanging="720"/>
        <w:rPr>
          <w:del w:id="357" w:author="Olive,Kelly J (BPA) - PSS-6" w:date="2024-10-28T16:01:00Z"/>
        </w:rPr>
      </w:pPr>
    </w:p>
    <w:p w14:paraId="0B687353" w14:textId="77777777" w:rsidR="00DB527E" w:rsidRDefault="00DB527E" w:rsidP="00DB527E">
      <w:pPr>
        <w:ind w:left="2160" w:hanging="720"/>
        <w:rPr>
          <w:ins w:id="358" w:author="Miller,Robyn M (BPA) - PSS-6" w:date="2024-11-19T12:02:00Z" w16du:dateUtc="2024-11-19T20:02:00Z"/>
        </w:rPr>
      </w:pPr>
    </w:p>
    <w:p w14:paraId="63C383A4" w14:textId="77777777" w:rsidR="002E6900" w:rsidRPr="00A83338" w:rsidRDefault="002E6900" w:rsidP="00DB527E">
      <w:pPr>
        <w:keepNext/>
        <w:keepLines/>
        <w:ind w:left="2160" w:hanging="720"/>
        <w:rPr>
          <w:b/>
        </w:rPr>
      </w:pPr>
      <w:r w:rsidRPr="008E2602">
        <w:lastRenderedPageBreak/>
        <w:t>(</w:t>
      </w:r>
      <w:r>
        <w:t>B</w:t>
      </w:r>
      <w:r w:rsidRPr="008E2602">
        <w:t>)</w:t>
      </w:r>
      <w:r w:rsidRPr="008E2602">
        <w:tab/>
      </w:r>
      <w:bookmarkStart w:id="359" w:name="_Hlk172640878"/>
      <w:r w:rsidRPr="008E2602">
        <w:rPr>
          <w:b/>
        </w:rPr>
        <w:t>Resource Profile</w:t>
      </w:r>
    </w:p>
    <w:p w14:paraId="712CE30A" w14:textId="77777777" w:rsidR="00C41866" w:rsidRPr="00A83338" w:rsidRDefault="00C41866" w:rsidP="00DB527E">
      <w:pPr>
        <w:keepNext/>
        <w:keepLines/>
        <w:ind w:left="1440" w:hanging="720"/>
        <w:rPr>
          <w:ins w:id="360" w:author="Farleigh,Kevin S (BPA) - PSW-6" w:date="2024-09-11T09:05:00Z"/>
        </w:rPr>
      </w:pPr>
    </w:p>
    <w:p w14:paraId="376285F9" w14:textId="77777777" w:rsidR="00A67E47" w:rsidRPr="00C56A1A" w:rsidRDefault="00DF2368" w:rsidP="00A67E47">
      <w:pPr>
        <w:pStyle w:val="NormalIndent"/>
        <w:keepNext/>
        <w:ind w:left="2880"/>
        <w:rPr>
          <w:del w:id="361" w:author="Farleigh,Kevin S (BPA) - PSW-6" w:date="2024-09-11T09:05:00Z"/>
          <w:szCs w:val="24"/>
        </w:rPr>
      </w:pPr>
      <w:ins w:id="362" w:author="Farleigh,Kevin S (BPA) - PSW-6" w:date="2024-09-11T09:05:00Z">
        <w:r w:rsidRPr="00A83338">
          <w:rPr>
            <w:i/>
            <w:color w:val="FF00FF"/>
            <w:u w:val="single"/>
          </w:rPr>
          <w:t>Drafter’s Note</w:t>
        </w:r>
        <w:r w:rsidRPr="00A83338">
          <w:rPr>
            <w:i/>
            <w:color w:val="FF00FF"/>
          </w:rPr>
          <w:t xml:space="preserve">:  </w:t>
        </w:r>
      </w:ins>
    </w:p>
    <w:p w14:paraId="5E9E24B6" w14:textId="4A7A46D1" w:rsidR="002E6900" w:rsidRPr="00C56A1A" w:rsidRDefault="00C44798" w:rsidP="00B95AED">
      <w:pPr>
        <w:keepNext/>
        <w:tabs>
          <w:tab w:val="left" w:pos="720"/>
        </w:tabs>
        <w:rPr>
          <w:ins w:id="363" w:author="Farleigh,Kevin S (BPA) - PSW-6" w:date="2024-09-11T09:05:00Z"/>
        </w:rPr>
      </w:pPr>
      <w:ins w:id="364" w:author="Farleigh,Kevin S (BPA) - PSW-6" w:date="2024-09-11T09:05:00Z">
        <w:r>
          <w:rPr>
            <w:i/>
            <w:color w:val="FF00FF"/>
            <w:szCs w:val="22"/>
          </w:rPr>
          <w:t>For Delivery Plan, enter the transmission system used to deliver the resource (</w:t>
        </w:r>
      </w:ins>
      <w:ins w:id="365" w:author="Farleigh,Kevin S (BPA) - PSW-6" w:date="2024-10-18T18:24:00Z">
        <w:r w:rsidR="00AF0C86" w:rsidRPr="00AF0C86">
          <w:rPr>
            <w:i/>
            <w:iCs/>
            <w:color w:val="FF00FF"/>
            <w:szCs w:val="22"/>
          </w:rPr>
          <w:t xml:space="preserve">or </w:t>
        </w:r>
        <w:r w:rsidR="00AF0C86">
          <w:rPr>
            <w:i/>
            <w:iCs/>
            <w:color w:val="FF00FF"/>
            <w:szCs w:val="22"/>
          </w:rPr>
          <w:t>for behind-the-meter resources, the transmis</w:t>
        </w:r>
      </w:ins>
      <w:ins w:id="366" w:author="Farleigh,Kevin S (BPA) - PSW-6" w:date="2024-10-18T18:25:00Z">
        <w:r w:rsidR="00AF0C86">
          <w:rPr>
            <w:i/>
            <w:iCs/>
            <w:color w:val="FF00FF"/>
            <w:szCs w:val="22"/>
          </w:rPr>
          <w:t>sion system</w:t>
        </w:r>
      </w:ins>
      <w:ins w:id="367" w:author="Farleigh,Kevin S (BPA) - PSW-6" w:date="2024-10-18T18:26:00Z">
        <w:r w:rsidR="004D7638">
          <w:rPr>
            <w:i/>
            <w:iCs/>
            <w:color w:val="FF00FF"/>
            <w:szCs w:val="22"/>
          </w:rPr>
          <w:t xml:space="preserve"> that serves </w:t>
        </w:r>
      </w:ins>
      <w:ins w:id="368" w:author="Farleigh,Kevin S (BPA) - PSW-6" w:date="2024-10-18T18:24:00Z">
        <w:r w:rsidR="00AF0C86" w:rsidRPr="00AF0C86">
          <w:rPr>
            <w:i/>
            <w:iCs/>
            <w:color w:val="FF00FF"/>
            <w:szCs w:val="22"/>
          </w:rPr>
          <w:t>the load</w:t>
        </w:r>
      </w:ins>
      <w:ins w:id="369" w:author="Farleigh,Kevin S (BPA) - PSW-6" w:date="2024-10-23T21:47:00Z">
        <w:r w:rsidR="00075D5F">
          <w:rPr>
            <w:i/>
            <w:iCs/>
            <w:color w:val="FF00FF"/>
            <w:szCs w:val="22"/>
          </w:rPr>
          <w:t xml:space="preserve"> that the resource serves</w:t>
        </w:r>
      </w:ins>
      <w:ins w:id="370" w:author="Farleigh,Kevin S (BPA) - PSW-6" w:date="2024-10-18T18:26:00Z">
        <w:r w:rsidR="004D7638">
          <w:rPr>
            <w:i/>
            <w:iCs/>
            <w:color w:val="FF00FF"/>
            <w:szCs w:val="22"/>
          </w:rPr>
          <w:t>)</w:t>
        </w:r>
      </w:ins>
      <w:ins w:id="371" w:author="Farleigh,Kevin S (BPA) - PSW-6" w:date="2024-09-11T09:05:00Z">
        <w:r>
          <w:rPr>
            <w:i/>
            <w:color w:val="FF00FF"/>
            <w:szCs w:val="22"/>
          </w:rPr>
          <w:t xml:space="preserve">. </w:t>
        </w:r>
        <w:r w:rsidR="00DF2368" w:rsidRPr="00394AE0">
          <w:rPr>
            <w:i/>
            <w:color w:val="FF00FF"/>
            <w:szCs w:val="22"/>
          </w:rPr>
          <w:t>For Statutory Status</w:t>
        </w:r>
        <w:r w:rsidR="00175C68">
          <w:rPr>
            <w:i/>
            <w:color w:val="FF00FF"/>
            <w:szCs w:val="22"/>
          </w:rPr>
          <w:t>,</w:t>
        </w:r>
        <w:r w:rsidR="00DF2368" w:rsidRPr="00394AE0">
          <w:rPr>
            <w:i/>
            <w:color w:val="FF00FF"/>
            <w:szCs w:val="22"/>
          </w:rPr>
          <w:t xml:space="preserve"> Resource Status, </w:t>
        </w:r>
      </w:ins>
      <w:ins w:id="372" w:author="Miller,Robyn M (BPA) - PSS-6" w:date="2024-11-19T12:02:00Z" w16du:dateUtc="2024-11-19T20:02:00Z">
        <w:r w:rsidR="00DB527E">
          <w:rPr>
            <w:i/>
            <w:color w:val="FF00FF"/>
            <w:szCs w:val="22"/>
          </w:rPr>
          <w:t xml:space="preserve">Applied </w:t>
        </w:r>
      </w:ins>
      <w:ins w:id="373" w:author="Miller,Robyn M (BPA) - PSS-6" w:date="2024-11-19T12:03:00Z" w16du:dateUtc="2024-11-19T20:03:00Z">
        <w:r w:rsidR="00DB527E">
          <w:rPr>
            <w:i/>
            <w:color w:val="FF00FF"/>
            <w:szCs w:val="22"/>
          </w:rPr>
          <w:t xml:space="preserve">to </w:t>
        </w:r>
      </w:ins>
      <w:ins w:id="374" w:author="Farleigh,Kevin S (BPA) - PSW-6" w:date="2024-09-11T09:05:00Z">
        <w:r>
          <w:rPr>
            <w:i/>
            <w:color w:val="FF00FF"/>
            <w:szCs w:val="22"/>
          </w:rPr>
          <w:t xml:space="preserve">Tier 1 Allowance Amount, </w:t>
        </w:r>
        <w:r w:rsidR="00DF2368" w:rsidRPr="00394AE0">
          <w:rPr>
            <w:i/>
            <w:color w:val="FF00FF"/>
            <w:szCs w:val="22"/>
          </w:rPr>
          <w:t>RSS</w:t>
        </w:r>
        <w:r w:rsidR="00F738E1">
          <w:rPr>
            <w:i/>
            <w:color w:val="FF00FF"/>
            <w:szCs w:val="22"/>
          </w:rPr>
          <w:t>,</w:t>
        </w:r>
        <w:r w:rsidR="00DF2368" w:rsidRPr="00394AE0">
          <w:rPr>
            <w:i/>
            <w:color w:val="FF00FF"/>
            <w:szCs w:val="22"/>
          </w:rPr>
          <w:t xml:space="preserve"> and Dispatchable, fill in the </w:t>
        </w:r>
        <w:r w:rsidR="00A27222">
          <w:rPr>
            <w:i/>
            <w:color w:val="FF00FF"/>
            <w:szCs w:val="22"/>
          </w:rPr>
          <w:t>appropriate cells</w:t>
        </w:r>
        <w:r w:rsidR="00DF2368" w:rsidRPr="00394AE0">
          <w:rPr>
            <w:i/>
            <w:color w:val="FF00FF"/>
            <w:szCs w:val="22"/>
          </w:rPr>
          <w:t xml:space="preserve"> with </w:t>
        </w:r>
        <w:r w:rsidR="00F738E1">
          <w:rPr>
            <w:i/>
            <w:color w:val="FF00FF"/>
            <w:szCs w:val="22"/>
          </w:rPr>
          <w:t>“X”s</w:t>
        </w:r>
        <w:r>
          <w:rPr>
            <w:i/>
            <w:color w:val="FF00FF"/>
            <w:szCs w:val="22"/>
          </w:rPr>
          <w:t xml:space="preserve">. </w:t>
        </w:r>
      </w:ins>
    </w:p>
    <w:tbl>
      <w:tblPr>
        <w:tblW w:w="9360" w:type="dxa"/>
        <w:tblInd w:w="-5" w:type="dxa"/>
        <w:tblLayout w:type="fixed"/>
        <w:tblLook w:val="0000" w:firstRow="0" w:lastRow="0" w:firstColumn="0" w:lastColumn="0" w:noHBand="0" w:noVBand="0"/>
      </w:tblPr>
      <w:tblGrid>
        <w:gridCol w:w="1871"/>
        <w:gridCol w:w="1577"/>
        <w:gridCol w:w="1491"/>
        <w:gridCol w:w="1690"/>
        <w:gridCol w:w="1234"/>
        <w:gridCol w:w="1497"/>
      </w:tblGrid>
      <w:tr w:rsidR="00A83338" w:rsidRPr="002A007C" w14:paraId="145EE945" w14:textId="35648DF3" w:rsidTr="00C41866">
        <w:trPr>
          <w:trHeight w:val="20"/>
        </w:trPr>
        <w:tc>
          <w:tcPr>
            <w:tcW w:w="1871" w:type="dxa"/>
            <w:tcBorders>
              <w:top w:val="single" w:sz="4" w:space="0" w:color="auto"/>
              <w:left w:val="single" w:sz="4" w:space="0" w:color="auto"/>
              <w:bottom w:val="single" w:sz="4" w:space="0" w:color="auto"/>
              <w:right w:val="single" w:sz="4" w:space="0" w:color="auto"/>
            </w:tcBorders>
            <w:shd w:val="clear" w:color="auto" w:fill="auto"/>
            <w:vAlign w:val="center"/>
          </w:tcPr>
          <w:p w14:paraId="73F336CD" w14:textId="77777777" w:rsidR="00D75702" w:rsidRPr="002A007C" w:rsidRDefault="00D75702" w:rsidP="00A83338">
            <w:pPr>
              <w:keepNext/>
              <w:keepLines/>
              <w:jc w:val="center"/>
              <w:rPr>
                <w:rFonts w:cs="Arial"/>
                <w:b/>
                <w:bCs/>
                <w:sz w:val="18"/>
                <w:szCs w:val="18"/>
              </w:rPr>
            </w:pPr>
            <w:r w:rsidRPr="002A007C">
              <w:rPr>
                <w:rFonts w:cs="Arial"/>
                <w:b/>
                <w:bCs/>
                <w:sz w:val="18"/>
                <w:szCs w:val="18"/>
              </w:rPr>
              <w:t>Fuel Type</w:t>
            </w:r>
          </w:p>
        </w:tc>
        <w:tc>
          <w:tcPr>
            <w:tcW w:w="1577" w:type="dxa"/>
            <w:tcBorders>
              <w:top w:val="single" w:sz="4" w:space="0" w:color="auto"/>
              <w:left w:val="nil"/>
              <w:bottom w:val="single" w:sz="4" w:space="0" w:color="auto"/>
              <w:right w:val="single" w:sz="4" w:space="0" w:color="auto"/>
            </w:tcBorders>
            <w:shd w:val="clear" w:color="auto" w:fill="auto"/>
            <w:vAlign w:val="center"/>
          </w:tcPr>
          <w:p w14:paraId="548A4AC3" w14:textId="77777777" w:rsidR="00D75702" w:rsidRPr="002A007C" w:rsidRDefault="00D75702" w:rsidP="00A83338">
            <w:pPr>
              <w:keepNext/>
              <w:keepLines/>
              <w:jc w:val="center"/>
              <w:rPr>
                <w:rFonts w:cs="Arial"/>
                <w:b/>
                <w:bCs/>
                <w:sz w:val="18"/>
                <w:szCs w:val="18"/>
              </w:rPr>
            </w:pPr>
            <w:r w:rsidRPr="002A007C">
              <w:rPr>
                <w:rFonts w:cs="Arial"/>
                <w:b/>
                <w:bCs/>
                <w:sz w:val="18"/>
                <w:szCs w:val="18"/>
              </w:rPr>
              <w:t>Date Resource Dedicated to Load</w:t>
            </w:r>
          </w:p>
        </w:tc>
        <w:tc>
          <w:tcPr>
            <w:tcW w:w="1491" w:type="dxa"/>
            <w:tcBorders>
              <w:top w:val="single" w:sz="4" w:space="0" w:color="auto"/>
              <w:left w:val="nil"/>
              <w:bottom w:val="single" w:sz="4" w:space="0" w:color="auto"/>
              <w:right w:val="single" w:sz="4" w:space="0" w:color="auto"/>
            </w:tcBorders>
            <w:shd w:val="clear" w:color="auto" w:fill="auto"/>
            <w:vAlign w:val="center"/>
          </w:tcPr>
          <w:p w14:paraId="5862F115" w14:textId="77777777" w:rsidR="00D75702" w:rsidRPr="002A007C" w:rsidRDefault="00D75702" w:rsidP="00A83338">
            <w:pPr>
              <w:keepNext/>
              <w:keepLines/>
              <w:jc w:val="center"/>
              <w:rPr>
                <w:rFonts w:cs="Arial"/>
                <w:b/>
                <w:bCs/>
                <w:sz w:val="18"/>
                <w:szCs w:val="18"/>
              </w:rPr>
            </w:pPr>
            <w:r w:rsidRPr="002A007C">
              <w:rPr>
                <w:rFonts w:cs="Arial"/>
                <w:b/>
                <w:bCs/>
                <w:sz w:val="18"/>
                <w:szCs w:val="18"/>
              </w:rPr>
              <w:t>Date of Resource Removal</w:t>
            </w:r>
          </w:p>
        </w:tc>
        <w:tc>
          <w:tcPr>
            <w:tcW w:w="1690" w:type="dxa"/>
            <w:tcBorders>
              <w:top w:val="single" w:sz="4" w:space="0" w:color="auto"/>
              <w:left w:val="nil"/>
              <w:bottom w:val="single" w:sz="4" w:space="0" w:color="auto"/>
              <w:right w:val="single" w:sz="4" w:space="0" w:color="auto"/>
            </w:tcBorders>
            <w:shd w:val="clear" w:color="auto" w:fill="auto"/>
            <w:vAlign w:val="center"/>
          </w:tcPr>
          <w:p w14:paraId="66C78F17" w14:textId="77777777" w:rsidR="00D75702" w:rsidRPr="002A007C" w:rsidRDefault="00D75702" w:rsidP="00A83338">
            <w:pPr>
              <w:keepNext/>
              <w:keepLines/>
              <w:jc w:val="center"/>
              <w:rPr>
                <w:rFonts w:cs="Arial"/>
                <w:b/>
                <w:bCs/>
                <w:sz w:val="18"/>
                <w:szCs w:val="18"/>
              </w:rPr>
            </w:pPr>
            <w:r>
              <w:rPr>
                <w:rFonts w:cs="Arial"/>
                <w:b/>
                <w:bCs/>
                <w:sz w:val="18"/>
                <w:szCs w:val="18"/>
              </w:rPr>
              <w:t>Percent of Resource</w:t>
            </w:r>
            <w:r w:rsidRPr="002A007C">
              <w:rPr>
                <w:rFonts w:cs="Arial"/>
                <w:b/>
                <w:bCs/>
                <w:sz w:val="18"/>
                <w:szCs w:val="18"/>
              </w:rPr>
              <w:t xml:space="preserve"> </w:t>
            </w:r>
            <w:r>
              <w:rPr>
                <w:rFonts w:cs="Arial"/>
                <w:b/>
                <w:bCs/>
                <w:sz w:val="18"/>
                <w:szCs w:val="18"/>
              </w:rPr>
              <w:t>Used to Serve</w:t>
            </w:r>
            <w:r w:rsidRPr="002A007C">
              <w:rPr>
                <w:rFonts w:cs="Arial"/>
                <w:b/>
                <w:bCs/>
                <w:sz w:val="18"/>
                <w:szCs w:val="18"/>
              </w:rPr>
              <w:t xml:space="preserve"> Load</w:t>
            </w:r>
          </w:p>
        </w:tc>
        <w:tc>
          <w:tcPr>
            <w:tcW w:w="1234" w:type="dxa"/>
            <w:tcBorders>
              <w:top w:val="single" w:sz="4" w:space="0" w:color="auto"/>
              <w:left w:val="nil"/>
              <w:bottom w:val="single" w:sz="4" w:space="0" w:color="auto"/>
              <w:right w:val="single" w:sz="4" w:space="0" w:color="auto"/>
            </w:tcBorders>
            <w:shd w:val="clear" w:color="auto" w:fill="auto"/>
            <w:vAlign w:val="center"/>
          </w:tcPr>
          <w:p w14:paraId="10C944BE" w14:textId="77777777" w:rsidR="00D75702" w:rsidRPr="002A007C" w:rsidRDefault="00D75702" w:rsidP="00A83338">
            <w:pPr>
              <w:keepNext/>
              <w:keepLines/>
              <w:jc w:val="center"/>
              <w:rPr>
                <w:rFonts w:cs="Arial"/>
                <w:b/>
                <w:bCs/>
                <w:sz w:val="18"/>
                <w:szCs w:val="18"/>
              </w:rPr>
            </w:pPr>
            <w:r w:rsidRPr="002A007C">
              <w:rPr>
                <w:rFonts w:cs="Arial"/>
                <w:b/>
                <w:bCs/>
                <w:sz w:val="18"/>
                <w:szCs w:val="18"/>
              </w:rPr>
              <w:t>Nameplate Capability (MW)</w:t>
            </w:r>
          </w:p>
        </w:tc>
        <w:tc>
          <w:tcPr>
            <w:tcW w:w="1497" w:type="dxa"/>
            <w:tcBorders>
              <w:top w:val="single" w:sz="4" w:space="0" w:color="auto"/>
              <w:left w:val="nil"/>
              <w:bottom w:val="single" w:sz="4" w:space="0" w:color="auto"/>
              <w:right w:val="single" w:sz="4" w:space="0" w:color="auto"/>
            </w:tcBorders>
            <w:vAlign w:val="center"/>
          </w:tcPr>
          <w:p w14:paraId="6DA6832F" w14:textId="2A15F2CA" w:rsidR="00507DC7" w:rsidRPr="002A007C" w:rsidRDefault="00D24976" w:rsidP="003C70BD">
            <w:pPr>
              <w:keepNext/>
              <w:keepLines/>
              <w:jc w:val="center"/>
              <w:rPr>
                <w:rFonts w:cs="Arial"/>
                <w:b/>
                <w:bCs/>
                <w:sz w:val="18"/>
                <w:szCs w:val="18"/>
              </w:rPr>
            </w:pPr>
            <w:r>
              <w:rPr>
                <w:rFonts w:cs="Arial"/>
                <w:b/>
                <w:bCs/>
                <w:sz w:val="18"/>
                <w:szCs w:val="18"/>
              </w:rPr>
              <w:t xml:space="preserve">Delivery </w:t>
            </w:r>
            <w:commentRangeStart w:id="375"/>
            <w:commentRangeStart w:id="376"/>
            <w:r>
              <w:rPr>
                <w:rFonts w:cs="Arial"/>
                <w:b/>
                <w:bCs/>
                <w:sz w:val="18"/>
                <w:szCs w:val="18"/>
              </w:rPr>
              <w:t>Plan</w:t>
            </w:r>
            <w:commentRangeEnd w:id="375"/>
            <w:r w:rsidR="00FB3B0A">
              <w:rPr>
                <w:rStyle w:val="CommentReference"/>
                <w:szCs w:val="20"/>
              </w:rPr>
              <w:commentReference w:id="375"/>
            </w:r>
            <w:commentRangeEnd w:id="376"/>
            <w:r w:rsidR="00437CD3">
              <w:rPr>
                <w:rStyle w:val="CommentReference"/>
                <w:szCs w:val="20"/>
              </w:rPr>
              <w:commentReference w:id="376"/>
            </w:r>
          </w:p>
        </w:tc>
      </w:tr>
      <w:tr w:rsidR="00A83338" w:rsidRPr="002A007C" w14:paraId="227AC6D2" w14:textId="28038F19" w:rsidTr="00C41866">
        <w:trPr>
          <w:trHeight w:val="20"/>
        </w:trPr>
        <w:tc>
          <w:tcPr>
            <w:tcW w:w="1871" w:type="dxa"/>
            <w:tcBorders>
              <w:top w:val="nil"/>
              <w:left w:val="single" w:sz="4" w:space="0" w:color="auto"/>
              <w:bottom w:val="single" w:sz="4" w:space="0" w:color="auto"/>
              <w:right w:val="single" w:sz="4" w:space="0" w:color="auto"/>
            </w:tcBorders>
            <w:shd w:val="clear" w:color="auto" w:fill="auto"/>
            <w:vAlign w:val="bottom"/>
          </w:tcPr>
          <w:p w14:paraId="1827B10B" w14:textId="77777777" w:rsidR="00D75702" w:rsidRPr="00F369B6" w:rsidRDefault="00D75702" w:rsidP="00A83338">
            <w:pPr>
              <w:keepLines/>
              <w:jc w:val="center"/>
              <w:rPr>
                <w:rFonts w:cs="Arial"/>
                <w:sz w:val="18"/>
                <w:szCs w:val="18"/>
              </w:rPr>
            </w:pPr>
          </w:p>
        </w:tc>
        <w:tc>
          <w:tcPr>
            <w:tcW w:w="1577" w:type="dxa"/>
            <w:tcBorders>
              <w:top w:val="nil"/>
              <w:left w:val="nil"/>
              <w:bottom w:val="single" w:sz="4" w:space="0" w:color="auto"/>
              <w:right w:val="single" w:sz="4" w:space="0" w:color="auto"/>
            </w:tcBorders>
            <w:shd w:val="clear" w:color="auto" w:fill="auto"/>
            <w:vAlign w:val="bottom"/>
          </w:tcPr>
          <w:p w14:paraId="45BFB695" w14:textId="77777777" w:rsidR="00D75702" w:rsidRPr="00F369B6" w:rsidRDefault="00D75702" w:rsidP="00A83338">
            <w:pPr>
              <w:keepLines/>
              <w:jc w:val="center"/>
              <w:rPr>
                <w:rFonts w:cs="Arial"/>
                <w:sz w:val="18"/>
                <w:szCs w:val="18"/>
              </w:rPr>
            </w:pPr>
          </w:p>
        </w:tc>
        <w:tc>
          <w:tcPr>
            <w:tcW w:w="1491" w:type="dxa"/>
            <w:tcBorders>
              <w:top w:val="nil"/>
              <w:left w:val="nil"/>
              <w:bottom w:val="single" w:sz="4" w:space="0" w:color="auto"/>
              <w:right w:val="single" w:sz="4" w:space="0" w:color="auto"/>
            </w:tcBorders>
            <w:shd w:val="clear" w:color="auto" w:fill="auto"/>
            <w:vAlign w:val="bottom"/>
          </w:tcPr>
          <w:p w14:paraId="66CC45D2" w14:textId="77777777" w:rsidR="00D75702" w:rsidRPr="00F369B6" w:rsidRDefault="00D75702" w:rsidP="00A83338">
            <w:pPr>
              <w:keepLines/>
              <w:jc w:val="center"/>
              <w:rPr>
                <w:rFonts w:cs="Arial"/>
                <w:sz w:val="18"/>
                <w:szCs w:val="18"/>
              </w:rPr>
            </w:pPr>
          </w:p>
        </w:tc>
        <w:tc>
          <w:tcPr>
            <w:tcW w:w="1690" w:type="dxa"/>
            <w:tcBorders>
              <w:top w:val="nil"/>
              <w:left w:val="nil"/>
              <w:bottom w:val="single" w:sz="4" w:space="0" w:color="auto"/>
              <w:right w:val="single" w:sz="4" w:space="0" w:color="auto"/>
            </w:tcBorders>
            <w:shd w:val="clear" w:color="auto" w:fill="auto"/>
            <w:vAlign w:val="bottom"/>
          </w:tcPr>
          <w:p w14:paraId="459F855F" w14:textId="77777777" w:rsidR="00D75702" w:rsidRPr="00F369B6" w:rsidRDefault="00D75702" w:rsidP="00A83338">
            <w:pPr>
              <w:keepLines/>
              <w:jc w:val="center"/>
              <w:rPr>
                <w:rFonts w:cs="Arial"/>
                <w:sz w:val="18"/>
                <w:szCs w:val="18"/>
              </w:rPr>
            </w:pPr>
          </w:p>
        </w:tc>
        <w:tc>
          <w:tcPr>
            <w:tcW w:w="1234" w:type="dxa"/>
            <w:tcBorders>
              <w:top w:val="nil"/>
              <w:left w:val="nil"/>
              <w:bottom w:val="single" w:sz="4" w:space="0" w:color="auto"/>
              <w:right w:val="single" w:sz="4" w:space="0" w:color="auto"/>
            </w:tcBorders>
            <w:shd w:val="clear" w:color="auto" w:fill="auto"/>
            <w:vAlign w:val="bottom"/>
          </w:tcPr>
          <w:p w14:paraId="13CC5F90" w14:textId="77777777" w:rsidR="00D75702" w:rsidRPr="00F369B6" w:rsidRDefault="00D75702" w:rsidP="00A83338">
            <w:pPr>
              <w:keepNext/>
              <w:keepLines/>
              <w:jc w:val="center"/>
              <w:rPr>
                <w:rFonts w:cs="Arial"/>
                <w:sz w:val="18"/>
                <w:szCs w:val="18"/>
              </w:rPr>
            </w:pPr>
          </w:p>
        </w:tc>
        <w:tc>
          <w:tcPr>
            <w:tcW w:w="1497" w:type="dxa"/>
            <w:tcBorders>
              <w:top w:val="nil"/>
              <w:left w:val="nil"/>
              <w:bottom w:val="single" w:sz="4" w:space="0" w:color="auto"/>
              <w:right w:val="single" w:sz="4" w:space="0" w:color="auto"/>
            </w:tcBorders>
          </w:tcPr>
          <w:p w14:paraId="2B9570A6" w14:textId="77777777" w:rsidR="00D75702" w:rsidRPr="00F369B6" w:rsidRDefault="00D75702" w:rsidP="003C70BD">
            <w:pPr>
              <w:keepNext/>
              <w:keepLines/>
              <w:jc w:val="center"/>
              <w:rPr>
                <w:rFonts w:cs="Arial"/>
                <w:sz w:val="18"/>
                <w:szCs w:val="18"/>
              </w:rPr>
            </w:pPr>
          </w:p>
        </w:tc>
      </w:tr>
      <w:bookmarkEnd w:id="359"/>
    </w:tbl>
    <w:p w14:paraId="1CAFCB30" w14:textId="77777777" w:rsidR="002E6900" w:rsidRDefault="002E6900" w:rsidP="00A83338">
      <w:pPr>
        <w:ind w:left="2160"/>
      </w:pPr>
    </w:p>
    <w:tbl>
      <w:tblPr>
        <w:tblW w:w="9360" w:type="dxa"/>
        <w:jc w:val="right"/>
        <w:tblLayout w:type="fixed"/>
        <w:tblLook w:val="0000" w:firstRow="0" w:lastRow="0" w:firstColumn="0" w:lastColumn="0" w:noHBand="0" w:noVBand="0"/>
      </w:tblPr>
      <w:tblGrid>
        <w:gridCol w:w="987"/>
        <w:gridCol w:w="988"/>
        <w:gridCol w:w="1080"/>
        <w:gridCol w:w="1080"/>
        <w:gridCol w:w="1080"/>
        <w:gridCol w:w="1080"/>
        <w:gridCol w:w="675"/>
        <w:gridCol w:w="675"/>
        <w:gridCol w:w="857"/>
        <w:gridCol w:w="858"/>
      </w:tblGrid>
      <w:tr w:rsidR="00A62735" w:rsidRPr="00693F91" w14:paraId="363384FB" w14:textId="1674754E" w:rsidTr="0019566A">
        <w:trPr>
          <w:trHeight w:val="20"/>
          <w:jc w:val="right"/>
        </w:trPr>
        <w:tc>
          <w:tcPr>
            <w:tcW w:w="19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97B21A" w14:textId="77777777" w:rsidR="00A62735" w:rsidRPr="00693F91" w:rsidRDefault="00A62735" w:rsidP="00C41866">
            <w:pPr>
              <w:keepNext/>
              <w:jc w:val="center"/>
              <w:rPr>
                <w:rFonts w:cs="Arial"/>
                <w:b/>
                <w:bCs/>
                <w:sz w:val="18"/>
                <w:szCs w:val="18"/>
              </w:rPr>
            </w:pPr>
            <w:r w:rsidRPr="00693F91">
              <w:rPr>
                <w:rFonts w:cs="Arial"/>
                <w:b/>
                <w:bCs/>
                <w:sz w:val="18"/>
                <w:szCs w:val="18"/>
              </w:rPr>
              <w:t>Statutory Status</w:t>
            </w:r>
          </w:p>
        </w:tc>
        <w:tc>
          <w:tcPr>
            <w:tcW w:w="21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39875F2" w14:textId="77777777" w:rsidR="00A62735" w:rsidRPr="00693F91" w:rsidRDefault="00A62735" w:rsidP="00C41866">
            <w:pPr>
              <w:keepNext/>
              <w:jc w:val="center"/>
              <w:rPr>
                <w:rFonts w:cs="Arial"/>
                <w:b/>
                <w:bCs/>
                <w:sz w:val="18"/>
                <w:szCs w:val="18"/>
              </w:rPr>
            </w:pPr>
            <w:r w:rsidRPr="00693F91">
              <w:rPr>
                <w:rFonts w:cs="Arial"/>
                <w:b/>
                <w:bCs/>
                <w:sz w:val="18"/>
                <w:szCs w:val="18"/>
              </w:rPr>
              <w:t>Resource Status</w:t>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F4D1393" w14:textId="622FE33F" w:rsidR="00A62735" w:rsidRPr="00693F91" w:rsidDel="00CF6C6C" w:rsidRDefault="00A62735" w:rsidP="00C41866">
            <w:pPr>
              <w:keepNext/>
              <w:jc w:val="center"/>
              <w:rPr>
                <w:rFonts w:cs="Arial"/>
                <w:b/>
                <w:bCs/>
                <w:sz w:val="18"/>
                <w:szCs w:val="18"/>
              </w:rPr>
            </w:pPr>
            <w:del w:id="377" w:author="Farleigh,Kevin S (BPA) - PSW-6" w:date="2024-09-11T09:05:00Z">
              <w:r w:rsidRPr="00693F91">
                <w:rPr>
                  <w:rFonts w:cs="Arial"/>
                  <w:b/>
                  <w:bCs/>
                  <w:sz w:val="18"/>
                  <w:szCs w:val="18"/>
                </w:rPr>
                <w:delText>DFS or SCS?</w:delText>
              </w:r>
            </w:del>
            <w:ins w:id="378" w:author="Farleigh,Kevin S (BPA) - PSW-6" w:date="2024-09-11T09:05:00Z">
              <w:r w:rsidRPr="00C44868">
                <w:rPr>
                  <w:rFonts w:cs="Arial"/>
                  <w:b/>
                  <w:bCs/>
                  <w:sz w:val="18"/>
                  <w:szCs w:val="18"/>
                </w:rPr>
                <w:t>Applied to Tier 1 Allowance Amount</w:t>
              </w:r>
            </w:ins>
          </w:p>
        </w:tc>
        <w:tc>
          <w:tcPr>
            <w:tcW w:w="135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AF1B156" w14:textId="2F69A658" w:rsidR="00A62735" w:rsidRPr="00693F91" w:rsidRDefault="00A62735" w:rsidP="00C41866">
            <w:pPr>
              <w:keepNext/>
              <w:jc w:val="center"/>
              <w:rPr>
                <w:rFonts w:cs="Arial"/>
                <w:b/>
                <w:bCs/>
                <w:sz w:val="18"/>
                <w:szCs w:val="18"/>
              </w:rPr>
            </w:pPr>
            <w:r>
              <w:rPr>
                <w:rFonts w:cs="Arial"/>
                <w:b/>
                <w:bCs/>
                <w:sz w:val="18"/>
                <w:szCs w:val="18"/>
              </w:rPr>
              <w:t>RSS</w:t>
            </w:r>
          </w:p>
        </w:tc>
        <w:tc>
          <w:tcPr>
            <w:tcW w:w="171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CC4EFFB" w14:textId="253DFF7E" w:rsidR="00A62735" w:rsidRPr="00693F91" w:rsidRDefault="00A62735" w:rsidP="00C41866">
            <w:pPr>
              <w:keepNext/>
              <w:jc w:val="center"/>
              <w:rPr>
                <w:rFonts w:cs="Arial"/>
                <w:b/>
                <w:bCs/>
                <w:sz w:val="18"/>
                <w:szCs w:val="18"/>
              </w:rPr>
            </w:pPr>
            <w:r w:rsidRPr="00693F91">
              <w:rPr>
                <w:rFonts w:cs="Arial"/>
                <w:b/>
                <w:bCs/>
                <w:sz w:val="18"/>
                <w:szCs w:val="18"/>
              </w:rPr>
              <w:t>Dispatchable</w:t>
            </w:r>
            <w:del w:id="379" w:author="Farleigh,Kevin S (BPA) - PSW-6" w:date="2024-09-11T09:05:00Z">
              <w:r w:rsidRPr="00693F91">
                <w:rPr>
                  <w:rFonts w:cs="Arial"/>
                  <w:b/>
                  <w:bCs/>
                  <w:sz w:val="18"/>
                  <w:szCs w:val="18"/>
                </w:rPr>
                <w:delText>?</w:delText>
              </w:r>
            </w:del>
          </w:p>
        </w:tc>
      </w:tr>
      <w:tr w:rsidR="0019566A" w:rsidRPr="00693F91" w14:paraId="784B0490" w14:textId="6B9D79F6" w:rsidTr="0019566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18151D8" w14:textId="77777777" w:rsidR="00A62735" w:rsidRPr="00693F91" w:rsidRDefault="00A62735" w:rsidP="00FA7C31">
            <w:pPr>
              <w:keepNext/>
              <w:jc w:val="center"/>
              <w:rPr>
                <w:rFonts w:cs="Arial"/>
                <w:sz w:val="20"/>
                <w:szCs w:val="20"/>
              </w:rPr>
            </w:pPr>
            <w:r w:rsidRPr="00693F91">
              <w:rPr>
                <w:rFonts w:cs="Arial"/>
                <w:sz w:val="20"/>
                <w:szCs w:val="20"/>
              </w:rPr>
              <w:t>5b1A</w:t>
            </w: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092DC24F" w14:textId="77777777" w:rsidR="00A62735" w:rsidRPr="00693F91" w:rsidRDefault="00A62735" w:rsidP="00FA7C31">
            <w:pPr>
              <w:keepNext/>
              <w:jc w:val="center"/>
              <w:rPr>
                <w:rFonts w:cs="Arial"/>
                <w:sz w:val="20"/>
                <w:szCs w:val="20"/>
              </w:rPr>
            </w:pPr>
            <w:r w:rsidRPr="00693F91">
              <w:rPr>
                <w:rFonts w:cs="Arial"/>
                <w:sz w:val="20"/>
                <w:szCs w:val="20"/>
              </w:rPr>
              <w:t>5b1B</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3B840779" w14:textId="77777777" w:rsidR="00A62735" w:rsidRPr="00693F91" w:rsidRDefault="00A62735" w:rsidP="00FA7C31">
            <w:pPr>
              <w:keepNext/>
              <w:jc w:val="center"/>
              <w:rPr>
                <w:rFonts w:cs="Arial"/>
                <w:sz w:val="20"/>
                <w:szCs w:val="20"/>
              </w:rPr>
            </w:pPr>
            <w:r w:rsidRPr="00693F91">
              <w:rPr>
                <w:rFonts w:cs="Arial"/>
                <w:sz w:val="20"/>
                <w:szCs w:val="20"/>
              </w:rPr>
              <w:t>Existing</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531F7E54" w14:textId="77777777" w:rsidR="00A62735" w:rsidRPr="00693F91" w:rsidRDefault="00A62735" w:rsidP="00FA7C31">
            <w:pPr>
              <w:keepNext/>
              <w:jc w:val="center"/>
              <w:rPr>
                <w:rFonts w:cs="Arial"/>
                <w:sz w:val="20"/>
                <w:szCs w:val="20"/>
              </w:rPr>
            </w:pPr>
            <w:r w:rsidRPr="00693F91">
              <w:rPr>
                <w:rFonts w:cs="Arial"/>
                <w:sz w:val="20"/>
                <w:szCs w:val="20"/>
              </w:rPr>
              <w:t>New</w:t>
            </w:r>
          </w:p>
        </w:tc>
        <w:tc>
          <w:tcPr>
            <w:tcW w:w="1080" w:type="dxa"/>
            <w:tcBorders>
              <w:top w:val="single" w:sz="4" w:space="0" w:color="auto"/>
              <w:left w:val="single" w:sz="4" w:space="0" w:color="auto"/>
              <w:bottom w:val="single" w:sz="4" w:space="0" w:color="auto"/>
              <w:right w:val="single" w:sz="4" w:space="0" w:color="auto"/>
            </w:tcBorders>
          </w:tcPr>
          <w:p w14:paraId="19ED291A" w14:textId="64667373" w:rsidR="00A62735" w:rsidRPr="00693F91" w:rsidRDefault="00A62735" w:rsidP="00FA7C31">
            <w:pPr>
              <w:keepNext/>
              <w:jc w:val="center"/>
              <w:rPr>
                <w:rFonts w:cs="Arial"/>
                <w:sz w:val="20"/>
                <w:szCs w:val="20"/>
              </w:rPr>
            </w:pPr>
            <w:r w:rsidRPr="00693F91">
              <w:rPr>
                <w:rFonts w:cs="Arial"/>
                <w:sz w:val="20"/>
                <w:szCs w:val="20"/>
              </w:rPr>
              <w:t>Yes</w:t>
            </w:r>
          </w:p>
        </w:tc>
        <w:tc>
          <w:tcPr>
            <w:tcW w:w="1080" w:type="dxa"/>
            <w:tcBorders>
              <w:top w:val="single" w:sz="4" w:space="0" w:color="auto"/>
              <w:left w:val="single" w:sz="4" w:space="0" w:color="auto"/>
              <w:bottom w:val="single" w:sz="4" w:space="0" w:color="auto"/>
              <w:right w:val="single" w:sz="4" w:space="0" w:color="auto"/>
            </w:tcBorders>
          </w:tcPr>
          <w:p w14:paraId="6C7B1C04" w14:textId="2C6AFC44" w:rsidR="00A62735" w:rsidRPr="00693F91" w:rsidRDefault="00A62735" w:rsidP="00FA7C31">
            <w:pPr>
              <w:keepNext/>
              <w:jc w:val="center"/>
              <w:rPr>
                <w:rFonts w:cs="Arial"/>
                <w:sz w:val="20"/>
                <w:szCs w:val="20"/>
              </w:rPr>
            </w:pPr>
            <w:r>
              <w:rPr>
                <w:rFonts w:cs="Arial"/>
                <w:sz w:val="20"/>
                <w:szCs w:val="20"/>
              </w:rPr>
              <w:t>No</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7A3E4064" w14:textId="2F5F0CCF" w:rsidR="00A62735" w:rsidRPr="00693F91" w:rsidRDefault="00A62735" w:rsidP="00FA7C31">
            <w:pPr>
              <w:keepNext/>
              <w:jc w:val="center"/>
              <w:rPr>
                <w:rFonts w:cs="Arial"/>
                <w:sz w:val="20"/>
                <w:szCs w:val="20"/>
              </w:rPr>
            </w:pPr>
            <w:r w:rsidRPr="00693F91">
              <w:rPr>
                <w:rFonts w:cs="Arial"/>
                <w:sz w:val="20"/>
                <w:szCs w:val="20"/>
              </w:rPr>
              <w:t>Yes</w:t>
            </w: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41394167" w14:textId="77777777" w:rsidR="00A62735" w:rsidRPr="00693F91" w:rsidRDefault="00A62735" w:rsidP="00FA7C31">
            <w:pPr>
              <w:keepNext/>
              <w:jc w:val="center"/>
              <w:rPr>
                <w:rFonts w:cs="Arial"/>
                <w:sz w:val="20"/>
                <w:szCs w:val="20"/>
              </w:rPr>
            </w:pPr>
            <w:r w:rsidRPr="00693F91">
              <w:rPr>
                <w:rFonts w:cs="Arial"/>
                <w:sz w:val="20"/>
                <w:szCs w:val="20"/>
              </w:rPr>
              <w:t>No</w:t>
            </w: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4C8ED6AC" w14:textId="77777777" w:rsidR="00A62735" w:rsidRPr="00693F91" w:rsidRDefault="00A62735" w:rsidP="00FA7C31">
            <w:pPr>
              <w:keepNext/>
              <w:jc w:val="center"/>
              <w:rPr>
                <w:rFonts w:cs="Arial"/>
                <w:sz w:val="20"/>
                <w:szCs w:val="20"/>
              </w:rPr>
            </w:pPr>
            <w:r w:rsidRPr="00693F91">
              <w:rPr>
                <w:rFonts w:cs="Arial"/>
                <w:sz w:val="20"/>
                <w:szCs w:val="20"/>
              </w:rPr>
              <w:t>Yes</w:t>
            </w:r>
          </w:p>
        </w:tc>
        <w:tc>
          <w:tcPr>
            <w:tcW w:w="858" w:type="dxa"/>
            <w:tcBorders>
              <w:top w:val="single" w:sz="4" w:space="0" w:color="auto"/>
              <w:left w:val="single" w:sz="4" w:space="0" w:color="auto"/>
              <w:bottom w:val="single" w:sz="4" w:space="0" w:color="auto"/>
              <w:right w:val="single" w:sz="4" w:space="0" w:color="auto"/>
            </w:tcBorders>
          </w:tcPr>
          <w:p w14:paraId="2F8565E5" w14:textId="26B1B479" w:rsidR="00A62735" w:rsidRPr="00693F91" w:rsidRDefault="00A62735" w:rsidP="00FA7C31">
            <w:pPr>
              <w:keepNext/>
              <w:jc w:val="center"/>
              <w:rPr>
                <w:rFonts w:cs="Arial"/>
                <w:sz w:val="20"/>
                <w:szCs w:val="20"/>
              </w:rPr>
            </w:pPr>
            <w:r>
              <w:rPr>
                <w:rFonts w:cs="Arial"/>
                <w:sz w:val="20"/>
                <w:szCs w:val="20"/>
              </w:rPr>
              <w:t>No</w:t>
            </w:r>
          </w:p>
        </w:tc>
      </w:tr>
      <w:tr w:rsidR="0019566A" w:rsidRPr="00693F91" w14:paraId="6ACCAAD9" w14:textId="7B205200" w:rsidTr="0019566A">
        <w:trPr>
          <w:trHeight w:val="20"/>
          <w:jc w:val="right"/>
        </w:trPr>
        <w:tc>
          <w:tcPr>
            <w:tcW w:w="987" w:type="dxa"/>
            <w:tcBorders>
              <w:top w:val="single" w:sz="4" w:space="0" w:color="auto"/>
              <w:left w:val="single" w:sz="4" w:space="0" w:color="auto"/>
              <w:bottom w:val="single" w:sz="4" w:space="0" w:color="auto"/>
              <w:right w:val="single" w:sz="4" w:space="0" w:color="auto"/>
            </w:tcBorders>
            <w:shd w:val="clear" w:color="auto" w:fill="auto"/>
            <w:vAlign w:val="bottom"/>
          </w:tcPr>
          <w:p w14:paraId="70FAEED0" w14:textId="77777777" w:rsidR="00A62735" w:rsidRPr="00693F91" w:rsidRDefault="00A62735" w:rsidP="00FA7C31">
            <w:pPr>
              <w:keepNext/>
              <w:jc w:val="center"/>
              <w:rPr>
                <w:rFonts w:cs="Arial"/>
                <w:sz w:val="18"/>
                <w:szCs w:val="18"/>
              </w:rPr>
            </w:pPr>
          </w:p>
        </w:tc>
        <w:tc>
          <w:tcPr>
            <w:tcW w:w="988" w:type="dxa"/>
            <w:tcBorders>
              <w:top w:val="single" w:sz="4" w:space="0" w:color="auto"/>
              <w:left w:val="single" w:sz="4" w:space="0" w:color="auto"/>
              <w:bottom w:val="single" w:sz="4" w:space="0" w:color="auto"/>
              <w:right w:val="single" w:sz="4" w:space="0" w:color="auto"/>
            </w:tcBorders>
            <w:shd w:val="clear" w:color="auto" w:fill="auto"/>
            <w:vAlign w:val="bottom"/>
          </w:tcPr>
          <w:p w14:paraId="65A88DFB"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0E5BD018"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shd w:val="clear" w:color="auto" w:fill="auto"/>
            <w:vAlign w:val="bottom"/>
          </w:tcPr>
          <w:p w14:paraId="734AF07F"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55A71BC5" w14:textId="77777777" w:rsidR="00A62735" w:rsidRPr="00693F91" w:rsidRDefault="00A62735" w:rsidP="00FA7C31">
            <w:pPr>
              <w:keepNext/>
              <w:jc w:val="center"/>
              <w:rPr>
                <w:rFonts w:cs="Arial"/>
                <w:sz w:val="18"/>
                <w:szCs w:val="18"/>
              </w:rPr>
            </w:pPr>
          </w:p>
        </w:tc>
        <w:tc>
          <w:tcPr>
            <w:tcW w:w="1080" w:type="dxa"/>
            <w:tcBorders>
              <w:top w:val="single" w:sz="4" w:space="0" w:color="auto"/>
              <w:left w:val="single" w:sz="4" w:space="0" w:color="auto"/>
              <w:bottom w:val="single" w:sz="4" w:space="0" w:color="auto"/>
              <w:right w:val="single" w:sz="4" w:space="0" w:color="auto"/>
            </w:tcBorders>
          </w:tcPr>
          <w:p w14:paraId="63D43D19" w14:textId="0D88D6DA" w:rsidR="00A62735" w:rsidRPr="00693F91" w:rsidRDefault="00A62735" w:rsidP="00FA7C31">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1CF938CB" w14:textId="06897EDB" w:rsidR="00A62735" w:rsidRPr="00693F91" w:rsidRDefault="00A62735" w:rsidP="00FA7C31">
            <w:pPr>
              <w:keepNext/>
              <w:jc w:val="center"/>
              <w:rPr>
                <w:rFonts w:cs="Arial"/>
                <w:sz w:val="18"/>
                <w:szCs w:val="18"/>
              </w:rPr>
            </w:pPr>
          </w:p>
        </w:tc>
        <w:tc>
          <w:tcPr>
            <w:tcW w:w="675" w:type="dxa"/>
            <w:tcBorders>
              <w:top w:val="single" w:sz="4" w:space="0" w:color="auto"/>
              <w:left w:val="single" w:sz="4" w:space="0" w:color="auto"/>
              <w:bottom w:val="single" w:sz="4" w:space="0" w:color="auto"/>
              <w:right w:val="single" w:sz="4" w:space="0" w:color="auto"/>
            </w:tcBorders>
            <w:shd w:val="clear" w:color="auto" w:fill="auto"/>
            <w:vAlign w:val="bottom"/>
          </w:tcPr>
          <w:p w14:paraId="20047294" w14:textId="77777777" w:rsidR="00A62735" w:rsidRPr="00693F91" w:rsidRDefault="00A62735" w:rsidP="00FA7C31">
            <w:pPr>
              <w:keepNext/>
              <w:jc w:val="center"/>
              <w:rPr>
                <w:rFonts w:cs="Arial"/>
                <w:sz w:val="18"/>
                <w:szCs w:val="18"/>
              </w:rPr>
            </w:pPr>
          </w:p>
        </w:tc>
        <w:tc>
          <w:tcPr>
            <w:tcW w:w="857" w:type="dxa"/>
            <w:tcBorders>
              <w:top w:val="single" w:sz="4" w:space="0" w:color="auto"/>
              <w:left w:val="single" w:sz="4" w:space="0" w:color="auto"/>
              <w:bottom w:val="single" w:sz="4" w:space="0" w:color="auto"/>
              <w:right w:val="single" w:sz="4" w:space="0" w:color="auto"/>
            </w:tcBorders>
            <w:shd w:val="clear" w:color="auto" w:fill="auto"/>
            <w:vAlign w:val="bottom"/>
          </w:tcPr>
          <w:p w14:paraId="65AC5F65" w14:textId="77777777" w:rsidR="00A62735" w:rsidRPr="00693F91" w:rsidRDefault="00A62735" w:rsidP="00FA7C31">
            <w:pPr>
              <w:keepNext/>
              <w:jc w:val="center"/>
              <w:rPr>
                <w:rFonts w:cs="Arial"/>
                <w:sz w:val="18"/>
                <w:szCs w:val="18"/>
              </w:rPr>
            </w:pPr>
          </w:p>
        </w:tc>
        <w:tc>
          <w:tcPr>
            <w:tcW w:w="858" w:type="dxa"/>
            <w:tcBorders>
              <w:top w:val="single" w:sz="4" w:space="0" w:color="auto"/>
              <w:left w:val="single" w:sz="4" w:space="0" w:color="auto"/>
              <w:bottom w:val="single" w:sz="4" w:space="0" w:color="auto"/>
              <w:right w:val="single" w:sz="4" w:space="0" w:color="auto"/>
            </w:tcBorders>
          </w:tcPr>
          <w:p w14:paraId="22C5E63C" w14:textId="77777777" w:rsidR="00A62735" w:rsidRPr="00693F91" w:rsidRDefault="00A62735" w:rsidP="00FA7C31">
            <w:pPr>
              <w:keepNext/>
              <w:jc w:val="center"/>
              <w:rPr>
                <w:rFonts w:cs="Arial"/>
                <w:sz w:val="18"/>
                <w:szCs w:val="18"/>
              </w:rPr>
            </w:pPr>
          </w:p>
        </w:tc>
      </w:tr>
      <w:tr w:rsidR="00A62735" w:rsidRPr="00AE5282" w14:paraId="03139DDA" w14:textId="77777777" w:rsidTr="0019566A">
        <w:trPr>
          <w:cantSplit/>
          <w:trHeight w:val="20"/>
          <w:jc w:val="right"/>
        </w:trPr>
        <w:tc>
          <w:tcPr>
            <w:tcW w:w="9360" w:type="dxa"/>
            <w:gridSpan w:val="10"/>
            <w:tcBorders>
              <w:top w:val="single" w:sz="4" w:space="0" w:color="auto"/>
              <w:left w:val="single" w:sz="4" w:space="0" w:color="auto"/>
              <w:bottom w:val="single" w:sz="4" w:space="0" w:color="auto"/>
              <w:right w:val="single" w:sz="4" w:space="0" w:color="auto"/>
            </w:tcBorders>
          </w:tcPr>
          <w:p w14:paraId="48C32FF5" w14:textId="7C439BDC" w:rsidR="00A62735" w:rsidRPr="00AE5282" w:rsidRDefault="00A62735" w:rsidP="00CF6C6C">
            <w:pPr>
              <w:keepNext/>
              <w:rPr>
                <w:rFonts w:cs="Arial"/>
                <w:sz w:val="20"/>
                <w:szCs w:val="20"/>
              </w:rPr>
            </w:pPr>
            <w:r w:rsidRPr="00AE5282">
              <w:rPr>
                <w:rFonts w:cs="Arial"/>
                <w:sz w:val="20"/>
                <w:szCs w:val="20"/>
              </w:rPr>
              <w:t>Note</w:t>
            </w:r>
            <w:r>
              <w:rPr>
                <w:rFonts w:cs="Arial"/>
                <w:sz w:val="20"/>
                <w:szCs w:val="20"/>
              </w:rPr>
              <w:t xml:space="preserve">: Fill in </w:t>
            </w:r>
            <w:r w:rsidRPr="00AE5282">
              <w:rPr>
                <w:rFonts w:cs="Arial"/>
                <w:sz w:val="20"/>
                <w:szCs w:val="20"/>
              </w:rPr>
              <w:t>the table above with “X”s.</w:t>
            </w:r>
          </w:p>
        </w:tc>
      </w:tr>
    </w:tbl>
    <w:p w14:paraId="5B4E7918" w14:textId="77777777" w:rsidR="003B003F" w:rsidRDefault="003B003F" w:rsidP="00A83338">
      <w:pPr>
        <w:ind w:left="1440" w:firstLine="720"/>
      </w:pPr>
    </w:p>
    <w:p w14:paraId="1F12BB4B" w14:textId="5B676924" w:rsidR="002E6900" w:rsidRPr="008E2602" w:rsidRDefault="002E6900" w:rsidP="002E6900">
      <w:pPr>
        <w:keepNext/>
        <w:keepLines/>
        <w:ind w:left="1440" w:firstLine="720"/>
        <w:rPr>
          <w:b/>
        </w:rPr>
      </w:pPr>
      <w:r w:rsidRPr="008E2602">
        <w:t>(</w:t>
      </w:r>
      <w:r>
        <w:t>C</w:t>
      </w:r>
      <w:r w:rsidRPr="008E2602">
        <w:t>)</w:t>
      </w:r>
      <w:r w:rsidRPr="008E2602">
        <w:tab/>
      </w:r>
      <w:r>
        <w:rPr>
          <w:b/>
        </w:rPr>
        <w:t>Specified</w:t>
      </w:r>
      <w:r w:rsidRPr="008E2602">
        <w:rPr>
          <w:b/>
        </w:rPr>
        <w:t xml:space="preserve"> Resource Amounts</w:t>
      </w:r>
    </w:p>
    <w:p w14:paraId="2CA7F155" w14:textId="77777777" w:rsidR="002E6900" w:rsidRDefault="002E6900" w:rsidP="002E6900">
      <w:pPr>
        <w:keepNext/>
        <w:ind w:left="2160" w:firstLine="720"/>
      </w:pPr>
    </w:p>
    <w:tbl>
      <w:tblPr>
        <w:tblW w:w="11460" w:type="dxa"/>
        <w:jc w:val="center"/>
        <w:tblLayout w:type="fixed"/>
        <w:tblCellMar>
          <w:left w:w="58" w:type="dxa"/>
          <w:right w:w="58" w:type="dxa"/>
        </w:tblCellMar>
        <w:tblLook w:val="0000" w:firstRow="0" w:lastRow="0" w:firstColumn="0" w:lastColumn="0" w:noHBand="0" w:noVBand="0"/>
      </w:tblPr>
      <w:tblGrid>
        <w:gridCol w:w="1257"/>
        <w:gridCol w:w="768"/>
        <w:gridCol w:w="775"/>
        <w:gridCol w:w="772"/>
        <w:gridCol w:w="772"/>
        <w:gridCol w:w="772"/>
        <w:gridCol w:w="777"/>
        <w:gridCol w:w="772"/>
        <w:gridCol w:w="779"/>
        <w:gridCol w:w="774"/>
        <w:gridCol w:w="765"/>
        <w:gridCol w:w="775"/>
        <w:gridCol w:w="742"/>
        <w:gridCol w:w="960"/>
      </w:tblGrid>
      <w:tr w:rsidR="00B60064" w:rsidRPr="00E71F8E" w14:paraId="7F11AF79" w14:textId="77777777" w:rsidTr="00B60064">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44E68A6" w14:textId="77777777" w:rsidR="00B60064" w:rsidRPr="003B05A3" w:rsidRDefault="00B60064" w:rsidP="00044D16">
            <w:pPr>
              <w:keepNext/>
              <w:jc w:val="center"/>
              <w:rPr>
                <w:rFonts w:cs="Arial"/>
                <w:b/>
                <w:bCs/>
                <w:szCs w:val="22"/>
              </w:rPr>
            </w:pPr>
            <w:r w:rsidRPr="003B05A3">
              <w:rPr>
                <w:rFonts w:cs="Arial"/>
                <w:b/>
                <w:bCs/>
                <w:szCs w:val="22"/>
              </w:rPr>
              <w:t>Specified Resource Amounts</w:t>
            </w:r>
          </w:p>
        </w:tc>
      </w:tr>
      <w:tr w:rsidR="00B60064" w:rsidRPr="00E71F8E" w14:paraId="1DFEF4DB" w14:textId="77777777" w:rsidTr="00044D16">
        <w:trPr>
          <w:trHeight w:val="20"/>
          <w:tblHeader/>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485A8DF" w14:textId="77777777" w:rsidR="00B60064" w:rsidRPr="00E71F8E" w:rsidRDefault="00B60064" w:rsidP="00044D16">
            <w:pPr>
              <w:keepNext/>
              <w:jc w:val="center"/>
              <w:rPr>
                <w:rFonts w:cs="Arial"/>
                <w:sz w:val="18"/>
                <w:szCs w:val="18"/>
              </w:rPr>
            </w:pP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6AC4CD9" w14:textId="77777777" w:rsidR="00B60064" w:rsidRPr="003B05A3" w:rsidRDefault="00B60064" w:rsidP="00044D16">
            <w:pPr>
              <w:keepNext/>
              <w:jc w:val="center"/>
              <w:rPr>
                <w:rFonts w:cs="Arial"/>
                <w:b/>
                <w:bCs/>
                <w:szCs w:val="22"/>
              </w:rPr>
            </w:pPr>
            <w:r w:rsidRPr="003B05A3">
              <w:rPr>
                <w:rFonts w:cs="Arial"/>
                <w:b/>
                <w:bCs/>
                <w:snapToGrid w:val="0"/>
                <w:szCs w:val="22"/>
              </w:rPr>
              <w:t>Oct</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B0D18DE" w14:textId="77777777" w:rsidR="00B60064" w:rsidRPr="003B05A3" w:rsidRDefault="00B60064" w:rsidP="00044D16">
            <w:pPr>
              <w:keepNext/>
              <w:jc w:val="center"/>
              <w:rPr>
                <w:rFonts w:cs="Arial"/>
                <w:b/>
                <w:bCs/>
                <w:szCs w:val="22"/>
              </w:rPr>
            </w:pPr>
            <w:r w:rsidRPr="003B05A3">
              <w:rPr>
                <w:rFonts w:cs="Arial"/>
                <w:b/>
                <w:bCs/>
                <w:snapToGrid w:val="0"/>
                <w:szCs w:val="22"/>
              </w:rPr>
              <w:t>Nov</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7FD630" w14:textId="77777777" w:rsidR="00B60064" w:rsidRPr="003B05A3" w:rsidRDefault="00B60064" w:rsidP="00044D16">
            <w:pPr>
              <w:keepNext/>
              <w:jc w:val="center"/>
              <w:rPr>
                <w:rFonts w:cs="Arial"/>
                <w:b/>
                <w:bCs/>
                <w:szCs w:val="22"/>
              </w:rPr>
            </w:pPr>
            <w:r w:rsidRPr="003B05A3">
              <w:rPr>
                <w:rFonts w:cs="Arial"/>
                <w:b/>
                <w:bCs/>
                <w:snapToGrid w:val="0"/>
                <w:szCs w:val="22"/>
              </w:rPr>
              <w:t>Dec</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48CB99" w14:textId="77777777" w:rsidR="00B60064" w:rsidRPr="003B05A3" w:rsidRDefault="00B60064" w:rsidP="00044D16">
            <w:pPr>
              <w:keepNext/>
              <w:jc w:val="center"/>
              <w:rPr>
                <w:rFonts w:cs="Arial"/>
                <w:b/>
                <w:bCs/>
                <w:szCs w:val="22"/>
              </w:rPr>
            </w:pPr>
            <w:r w:rsidRPr="003B05A3">
              <w:rPr>
                <w:rFonts w:cs="Arial"/>
                <w:b/>
                <w:bCs/>
                <w:snapToGrid w:val="0"/>
                <w:szCs w:val="22"/>
              </w:rPr>
              <w:t>Jan</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B79675" w14:textId="77777777" w:rsidR="00B60064" w:rsidRPr="003B05A3" w:rsidRDefault="00B60064" w:rsidP="00044D16">
            <w:pPr>
              <w:keepNext/>
              <w:jc w:val="center"/>
              <w:rPr>
                <w:rFonts w:cs="Arial"/>
                <w:b/>
                <w:bCs/>
                <w:szCs w:val="22"/>
              </w:rPr>
            </w:pPr>
            <w:r w:rsidRPr="003B05A3">
              <w:rPr>
                <w:rFonts w:cs="Arial"/>
                <w:b/>
                <w:bCs/>
                <w:snapToGrid w:val="0"/>
                <w:szCs w:val="22"/>
              </w:rPr>
              <w:t>Feb</w:t>
            </w: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013D33B" w14:textId="77777777" w:rsidR="00B60064" w:rsidRPr="003B05A3" w:rsidRDefault="00B60064" w:rsidP="00044D16">
            <w:pPr>
              <w:keepNext/>
              <w:jc w:val="center"/>
              <w:rPr>
                <w:rFonts w:cs="Arial"/>
                <w:b/>
                <w:bCs/>
                <w:szCs w:val="22"/>
              </w:rPr>
            </w:pPr>
            <w:r w:rsidRPr="003B05A3">
              <w:rPr>
                <w:rFonts w:cs="Arial"/>
                <w:b/>
                <w:bCs/>
                <w:snapToGrid w:val="0"/>
                <w:szCs w:val="22"/>
              </w:rPr>
              <w:t>Mar</w:t>
            </w: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39B5845" w14:textId="77777777" w:rsidR="00B60064" w:rsidRPr="003B05A3" w:rsidRDefault="00B60064" w:rsidP="00044D16">
            <w:pPr>
              <w:keepNext/>
              <w:jc w:val="center"/>
              <w:rPr>
                <w:rFonts w:cs="Arial"/>
                <w:b/>
                <w:bCs/>
                <w:szCs w:val="22"/>
              </w:rPr>
            </w:pPr>
            <w:r w:rsidRPr="003B05A3">
              <w:rPr>
                <w:rFonts w:cs="Arial"/>
                <w:b/>
                <w:bCs/>
                <w:snapToGrid w:val="0"/>
                <w:szCs w:val="22"/>
              </w:rPr>
              <w:t>Apr</w:t>
            </w: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996471A" w14:textId="77777777" w:rsidR="00B60064" w:rsidRPr="003B05A3" w:rsidRDefault="00B60064" w:rsidP="00044D16">
            <w:pPr>
              <w:keepNext/>
              <w:jc w:val="center"/>
              <w:rPr>
                <w:rFonts w:cs="Arial"/>
                <w:b/>
                <w:bCs/>
                <w:szCs w:val="22"/>
              </w:rPr>
            </w:pPr>
            <w:r w:rsidRPr="003B05A3">
              <w:rPr>
                <w:rFonts w:cs="Arial"/>
                <w:b/>
                <w:bCs/>
                <w:snapToGrid w:val="0"/>
                <w:szCs w:val="22"/>
              </w:rPr>
              <w:t>May</w:t>
            </w: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53289FD" w14:textId="77777777" w:rsidR="00B60064" w:rsidRPr="003B05A3" w:rsidRDefault="00B60064" w:rsidP="00044D16">
            <w:pPr>
              <w:keepNext/>
              <w:jc w:val="center"/>
              <w:rPr>
                <w:rFonts w:cs="Arial"/>
                <w:b/>
                <w:bCs/>
                <w:szCs w:val="22"/>
              </w:rPr>
            </w:pPr>
            <w:r w:rsidRPr="003B05A3">
              <w:rPr>
                <w:rFonts w:cs="Arial"/>
                <w:b/>
                <w:bCs/>
                <w:snapToGrid w:val="0"/>
                <w:szCs w:val="22"/>
              </w:rPr>
              <w:t>Jun</w:t>
            </w: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E464B5" w14:textId="77777777" w:rsidR="00B60064" w:rsidRPr="003B05A3" w:rsidRDefault="00B60064" w:rsidP="00044D16">
            <w:pPr>
              <w:keepNext/>
              <w:jc w:val="center"/>
              <w:rPr>
                <w:rFonts w:cs="Arial"/>
                <w:b/>
                <w:bCs/>
                <w:szCs w:val="22"/>
              </w:rPr>
            </w:pPr>
            <w:r w:rsidRPr="003B05A3">
              <w:rPr>
                <w:rFonts w:cs="Arial"/>
                <w:b/>
                <w:bCs/>
                <w:snapToGrid w:val="0"/>
                <w:szCs w:val="22"/>
              </w:rPr>
              <w:t>Jul</w:t>
            </w: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AF85DA1" w14:textId="77777777" w:rsidR="00B60064" w:rsidRPr="003B05A3" w:rsidRDefault="00B60064" w:rsidP="00044D16">
            <w:pPr>
              <w:keepNext/>
              <w:jc w:val="center"/>
              <w:rPr>
                <w:rFonts w:cs="Arial"/>
                <w:b/>
                <w:bCs/>
                <w:szCs w:val="22"/>
              </w:rPr>
            </w:pPr>
            <w:r w:rsidRPr="003B05A3">
              <w:rPr>
                <w:rFonts w:cs="Arial"/>
                <w:b/>
                <w:bCs/>
                <w:snapToGrid w:val="0"/>
                <w:szCs w:val="22"/>
              </w:rPr>
              <w:t>Aug</w:t>
            </w: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52CB64A" w14:textId="77777777" w:rsidR="00B60064" w:rsidRPr="003B05A3" w:rsidRDefault="00B60064" w:rsidP="00044D16">
            <w:pPr>
              <w:keepNext/>
              <w:jc w:val="center"/>
              <w:rPr>
                <w:rFonts w:cs="Arial"/>
                <w:b/>
                <w:bCs/>
                <w:szCs w:val="22"/>
              </w:rPr>
            </w:pPr>
            <w:r w:rsidRPr="003B05A3">
              <w:rPr>
                <w:rFonts w:cs="Arial"/>
                <w:b/>
                <w:bCs/>
                <w:snapToGrid w:val="0"/>
                <w:szCs w:val="22"/>
              </w:rPr>
              <w:t>Sep</w:t>
            </w: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F5A15B0" w14:textId="77777777" w:rsidR="00B60064" w:rsidRPr="00E60BE9" w:rsidRDefault="00B60064" w:rsidP="00044D16">
            <w:pPr>
              <w:keepNext/>
              <w:jc w:val="center"/>
              <w:rPr>
                <w:rFonts w:cs="Arial"/>
                <w:b/>
                <w:bCs/>
                <w:szCs w:val="22"/>
              </w:rPr>
            </w:pPr>
            <w:r w:rsidRPr="00E60BE9">
              <w:rPr>
                <w:rFonts w:cs="Arial"/>
                <w:b/>
                <w:bCs/>
                <w:snapToGrid w:val="0"/>
                <w:szCs w:val="22"/>
              </w:rPr>
              <w:t>annual aMW</w:t>
            </w:r>
          </w:p>
        </w:tc>
      </w:tr>
      <w:tr w:rsidR="00B60064" w:rsidRPr="00E71F8E" w14:paraId="0FA43013"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90428F5" w14:textId="62B29FE5"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80" w:author="Farleigh,Kevin S (BPA) - PSW-6 [2]" w:date="2024-09-11T09:20:00Z">
              <w:r w:rsidRPr="00E71F8E" w:rsidDel="00B60064">
                <w:rPr>
                  <w:rFonts w:cs="Arial"/>
                  <w:b/>
                  <w:bCs/>
                  <w:sz w:val="18"/>
                  <w:szCs w:val="18"/>
                </w:rPr>
                <w:delText>2012</w:delText>
              </w:r>
            </w:del>
            <w:ins w:id="381" w:author="Farleigh,Kevin S (BPA) - PSW-6 [2]" w:date="2024-09-11T09:20:00Z">
              <w:r w:rsidRPr="00E71F8E">
                <w:rPr>
                  <w:rFonts w:cs="Arial"/>
                  <w:b/>
                  <w:bCs/>
                  <w:sz w:val="18"/>
                  <w:szCs w:val="18"/>
                </w:rPr>
                <w:t>20</w:t>
              </w:r>
              <w:r>
                <w:rPr>
                  <w:rFonts w:cs="Arial"/>
                  <w:b/>
                  <w:bCs/>
                  <w:sz w:val="18"/>
                  <w:szCs w:val="18"/>
                </w:rPr>
                <w:t>29</w:t>
              </w:r>
            </w:ins>
          </w:p>
        </w:tc>
      </w:tr>
      <w:tr w:rsidR="00B60064" w:rsidRPr="00E71F8E" w14:paraId="10ADFA7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8D5000D"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E6FC09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03B96A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104B6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2A9A0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648518"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D52AF2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1739C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E1128E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35A8E3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0FAB1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22EDEB"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F0E072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834E7D1" w14:textId="77777777" w:rsidR="00B60064" w:rsidRPr="00E71F8E" w:rsidRDefault="00B60064" w:rsidP="00044D16">
            <w:pPr>
              <w:keepNext/>
              <w:jc w:val="center"/>
              <w:rPr>
                <w:rFonts w:cs="Arial"/>
                <w:sz w:val="18"/>
                <w:szCs w:val="18"/>
              </w:rPr>
            </w:pPr>
          </w:p>
        </w:tc>
      </w:tr>
      <w:tr w:rsidR="00B60064" w:rsidRPr="00E71F8E" w14:paraId="748659B9"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6D9FC2"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96C61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3A60D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A29F2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C1779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158117"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C065A3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BF205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48339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EF47F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BA7FBF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678E4A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6E9AD6B"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DAEC347" w14:textId="77777777" w:rsidR="00B60064" w:rsidRPr="00E71F8E" w:rsidRDefault="00B60064" w:rsidP="00044D16">
            <w:pPr>
              <w:keepNext/>
              <w:jc w:val="center"/>
              <w:rPr>
                <w:rFonts w:cs="Arial"/>
                <w:sz w:val="18"/>
                <w:szCs w:val="18"/>
              </w:rPr>
            </w:pPr>
          </w:p>
        </w:tc>
      </w:tr>
      <w:tr w:rsidR="00B60064" w:rsidRPr="00E71F8E" w14:paraId="0EA9620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2D13B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5ABAC9"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BC804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2929DD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BDAD0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A3A55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109A84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89B12C"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F5E89E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8DCA1B1"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333EBC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E8068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54F6AD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2C1C4D7" w14:textId="77777777" w:rsidR="00B60064" w:rsidRPr="00E71F8E" w:rsidRDefault="00B60064" w:rsidP="00044D16">
            <w:pPr>
              <w:keepNext/>
              <w:jc w:val="center"/>
              <w:rPr>
                <w:rFonts w:cs="Arial"/>
                <w:sz w:val="18"/>
                <w:szCs w:val="18"/>
              </w:rPr>
            </w:pPr>
          </w:p>
        </w:tc>
      </w:tr>
      <w:tr w:rsidR="00B60064" w:rsidRPr="00E71F8E" w14:paraId="5AD581B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23163E"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418FE9F"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ECF92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1EE30C"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F91EB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1B7C9D"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F8866B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D9E9A6"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8E57DB6"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714AB59"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EFE555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1BD20C"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C561D7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EB4D829" w14:textId="77777777" w:rsidR="00B60064" w:rsidRPr="00E71F8E" w:rsidRDefault="00B60064" w:rsidP="00044D16">
            <w:pPr>
              <w:jc w:val="center"/>
              <w:rPr>
                <w:rFonts w:cs="Arial"/>
                <w:sz w:val="18"/>
                <w:szCs w:val="18"/>
              </w:rPr>
            </w:pPr>
          </w:p>
        </w:tc>
      </w:tr>
      <w:tr w:rsidR="00B60064" w:rsidRPr="00E71F8E" w14:paraId="54CA6069"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BDF68F5" w14:textId="48A83C02"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82" w:author="Farleigh,Kevin S (BPA) - PSW-6 [2]" w:date="2024-09-11T09:20:00Z">
              <w:r w:rsidRPr="00E71F8E" w:rsidDel="00B60064">
                <w:rPr>
                  <w:rFonts w:cs="Arial"/>
                  <w:b/>
                  <w:bCs/>
                  <w:sz w:val="18"/>
                  <w:szCs w:val="18"/>
                </w:rPr>
                <w:delText>2013</w:delText>
              </w:r>
            </w:del>
            <w:ins w:id="383" w:author="Farleigh,Kevin S (BPA) - PSW-6 [2]" w:date="2024-09-11T09:20:00Z">
              <w:r w:rsidRPr="00E71F8E">
                <w:rPr>
                  <w:rFonts w:cs="Arial"/>
                  <w:b/>
                  <w:bCs/>
                  <w:sz w:val="18"/>
                  <w:szCs w:val="18"/>
                </w:rPr>
                <w:t>20</w:t>
              </w:r>
              <w:r>
                <w:rPr>
                  <w:rFonts w:cs="Arial"/>
                  <w:b/>
                  <w:bCs/>
                  <w:sz w:val="18"/>
                  <w:szCs w:val="18"/>
                </w:rPr>
                <w:t>30</w:t>
              </w:r>
            </w:ins>
          </w:p>
        </w:tc>
      </w:tr>
      <w:tr w:rsidR="00B60064" w:rsidRPr="00E71F8E" w14:paraId="671B2FF6"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E17B1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3B8D6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AAD5C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C0770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A40E4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9C5A55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65071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CE13AA"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0D5229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B9DFAA3"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6A526F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8D5A7C8"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925E6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53C587B" w14:textId="77777777" w:rsidR="00B60064" w:rsidRPr="00E71F8E" w:rsidRDefault="00B60064" w:rsidP="00044D16">
            <w:pPr>
              <w:keepNext/>
              <w:jc w:val="center"/>
              <w:rPr>
                <w:rFonts w:cs="Arial"/>
                <w:sz w:val="18"/>
                <w:szCs w:val="18"/>
              </w:rPr>
            </w:pPr>
          </w:p>
        </w:tc>
      </w:tr>
      <w:tr w:rsidR="00B60064" w:rsidRPr="00E71F8E" w14:paraId="30471798"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90BE2EF"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80DBA3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1AEF16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6FF99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C8369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3BD3C"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7DF9A5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30B28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F3DC45B"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FA28C5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9EE7857"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8B64D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AA77D2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78B867" w14:textId="77777777" w:rsidR="00B60064" w:rsidRPr="00E71F8E" w:rsidRDefault="00B60064" w:rsidP="00044D16">
            <w:pPr>
              <w:keepNext/>
              <w:jc w:val="center"/>
              <w:rPr>
                <w:rFonts w:cs="Arial"/>
                <w:sz w:val="18"/>
                <w:szCs w:val="18"/>
              </w:rPr>
            </w:pPr>
          </w:p>
        </w:tc>
      </w:tr>
      <w:tr w:rsidR="00B60064" w:rsidRPr="00E71F8E" w14:paraId="6C9E37B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260E35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9FE07C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7E07B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B7CF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F6802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A013C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32322B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F89304"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C2CB892"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B1BB1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F642DF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441BD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CEC1F0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96F445B" w14:textId="77777777" w:rsidR="00B60064" w:rsidRPr="00E71F8E" w:rsidRDefault="00B60064" w:rsidP="00044D16">
            <w:pPr>
              <w:keepNext/>
              <w:jc w:val="center"/>
              <w:rPr>
                <w:rFonts w:cs="Arial"/>
                <w:sz w:val="18"/>
                <w:szCs w:val="18"/>
              </w:rPr>
            </w:pPr>
          </w:p>
        </w:tc>
      </w:tr>
      <w:tr w:rsidR="00B60064" w:rsidRPr="00E71F8E" w14:paraId="29FE12E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CCC4D76"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C4639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D2D426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59BCF0"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9B23A9F"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7FD422"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F9E54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DCE4B4"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93E8B0F"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F6984BC"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E15E24F"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97CB84"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674020"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E13D5CF" w14:textId="77777777" w:rsidR="00B60064" w:rsidRPr="00E71F8E" w:rsidRDefault="00B60064" w:rsidP="00044D16">
            <w:pPr>
              <w:jc w:val="center"/>
              <w:rPr>
                <w:rFonts w:cs="Arial"/>
                <w:sz w:val="18"/>
                <w:szCs w:val="18"/>
              </w:rPr>
            </w:pPr>
          </w:p>
        </w:tc>
      </w:tr>
      <w:tr w:rsidR="00B60064" w:rsidRPr="00E71F8E" w14:paraId="2B9D348C"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3291F29" w14:textId="6D8FC622" w:rsidR="00B60064" w:rsidRPr="00E71F8E" w:rsidRDefault="00B60064" w:rsidP="00044D16">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w:t>
            </w:r>
            <w:del w:id="384" w:author="Farleigh,Kevin S (BPA) - PSW-6 [2]" w:date="2024-09-11T09:20:00Z">
              <w:r w:rsidRPr="00E71F8E" w:rsidDel="00B60064">
                <w:rPr>
                  <w:rFonts w:cs="Arial"/>
                  <w:b/>
                  <w:bCs/>
                  <w:snapToGrid w:val="0"/>
                  <w:sz w:val="18"/>
                  <w:szCs w:val="18"/>
                </w:rPr>
                <w:delText>2014</w:delText>
              </w:r>
            </w:del>
            <w:ins w:id="385" w:author="Farleigh,Kevin S (BPA) - PSW-6 [2]" w:date="2024-09-11T09:20:00Z">
              <w:r w:rsidRPr="00E71F8E">
                <w:rPr>
                  <w:rFonts w:cs="Arial"/>
                  <w:b/>
                  <w:bCs/>
                  <w:snapToGrid w:val="0"/>
                  <w:sz w:val="18"/>
                  <w:szCs w:val="18"/>
                </w:rPr>
                <w:t>20</w:t>
              </w:r>
              <w:r>
                <w:rPr>
                  <w:rFonts w:cs="Arial"/>
                  <w:b/>
                  <w:bCs/>
                  <w:snapToGrid w:val="0"/>
                  <w:sz w:val="18"/>
                  <w:szCs w:val="18"/>
                </w:rPr>
                <w:t>31</w:t>
              </w:r>
            </w:ins>
          </w:p>
        </w:tc>
      </w:tr>
      <w:tr w:rsidR="00B60064" w:rsidRPr="00E71F8E" w14:paraId="5EFCB43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8F5B1B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4B028B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517409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8158C3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B1E08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FF186D"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458B3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E5BF3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E679CD"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DDB83D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95E9FA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E20D3B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66F6D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5184430" w14:textId="77777777" w:rsidR="00B60064" w:rsidRPr="00E71F8E" w:rsidRDefault="00B60064" w:rsidP="00044D16">
            <w:pPr>
              <w:keepNext/>
              <w:jc w:val="center"/>
              <w:rPr>
                <w:rFonts w:cs="Arial"/>
                <w:sz w:val="18"/>
                <w:szCs w:val="18"/>
              </w:rPr>
            </w:pPr>
          </w:p>
        </w:tc>
      </w:tr>
      <w:tr w:rsidR="00B60064" w:rsidRPr="00E71F8E" w14:paraId="48FD112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F996B9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C1EEC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F311F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D05860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F47F9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CF4F52"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122CE9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5D1DFF"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254ABFB"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556AF3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98C0A6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C77C0D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2E1DD9"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93BDF94" w14:textId="77777777" w:rsidR="00B60064" w:rsidRPr="00E71F8E" w:rsidRDefault="00B60064" w:rsidP="00044D16">
            <w:pPr>
              <w:keepNext/>
              <w:jc w:val="center"/>
              <w:rPr>
                <w:rFonts w:cs="Arial"/>
                <w:sz w:val="18"/>
                <w:szCs w:val="18"/>
              </w:rPr>
            </w:pPr>
          </w:p>
        </w:tc>
      </w:tr>
      <w:tr w:rsidR="00B60064" w:rsidRPr="00E71F8E" w14:paraId="3672CE9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F86C2B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FE94C0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17CA4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B7855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8357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FBB4EE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FCE856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DF9A1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D26C1D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2E62C8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346B52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9FAE3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AEC790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CEB3592" w14:textId="77777777" w:rsidR="00B60064" w:rsidRPr="00E71F8E" w:rsidRDefault="00B60064" w:rsidP="00044D16">
            <w:pPr>
              <w:keepNext/>
              <w:jc w:val="center"/>
              <w:rPr>
                <w:rFonts w:cs="Arial"/>
                <w:sz w:val="18"/>
                <w:szCs w:val="18"/>
              </w:rPr>
            </w:pPr>
          </w:p>
        </w:tc>
      </w:tr>
      <w:tr w:rsidR="00B60064" w:rsidRPr="00E71F8E" w14:paraId="3FF1DD28"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D6D8685"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DCE9793"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999B49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8B2356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B6EEB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F06421"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43E1FA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5219F2"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BA3A8C"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964DA57"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18E809"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F8A9675"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2BAE3A4"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6BBDBF4" w14:textId="77777777" w:rsidR="00B60064" w:rsidRPr="00E71F8E" w:rsidRDefault="00B60064" w:rsidP="00044D16">
            <w:pPr>
              <w:jc w:val="center"/>
              <w:rPr>
                <w:rFonts w:cs="Arial"/>
                <w:sz w:val="18"/>
                <w:szCs w:val="18"/>
              </w:rPr>
            </w:pPr>
          </w:p>
        </w:tc>
      </w:tr>
      <w:tr w:rsidR="00B60064" w:rsidRPr="00E71F8E" w14:paraId="65CDE2C7"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CBE263E" w14:textId="30B63E80"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86" w:author="Farleigh,Kevin S (BPA) - PSW-6 [2]" w:date="2024-09-11T09:20:00Z">
              <w:r w:rsidRPr="00E71F8E" w:rsidDel="00B60064">
                <w:rPr>
                  <w:rFonts w:cs="Arial"/>
                  <w:b/>
                  <w:bCs/>
                  <w:sz w:val="18"/>
                  <w:szCs w:val="18"/>
                </w:rPr>
                <w:delText>2015</w:delText>
              </w:r>
            </w:del>
            <w:ins w:id="387" w:author="Farleigh,Kevin S (BPA) - PSW-6 [2]" w:date="2024-09-11T09:20:00Z">
              <w:r w:rsidRPr="00E71F8E">
                <w:rPr>
                  <w:rFonts w:cs="Arial"/>
                  <w:b/>
                  <w:bCs/>
                  <w:sz w:val="18"/>
                  <w:szCs w:val="18"/>
                </w:rPr>
                <w:t>20</w:t>
              </w:r>
              <w:r>
                <w:rPr>
                  <w:rFonts w:cs="Arial"/>
                  <w:b/>
                  <w:bCs/>
                  <w:sz w:val="18"/>
                  <w:szCs w:val="18"/>
                </w:rPr>
                <w:t>32</w:t>
              </w:r>
            </w:ins>
          </w:p>
        </w:tc>
      </w:tr>
      <w:tr w:rsidR="00B60064" w:rsidRPr="00E71F8E" w14:paraId="55E5B58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81C65C"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BA377A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31753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6B9AD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21449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50233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63420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E8F2F6"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BDC13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3A9A8D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BF9F9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5B43D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4782D3"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272B711" w14:textId="77777777" w:rsidR="00B60064" w:rsidRPr="00E71F8E" w:rsidRDefault="00B60064" w:rsidP="00044D16">
            <w:pPr>
              <w:keepNext/>
              <w:jc w:val="center"/>
              <w:rPr>
                <w:rFonts w:cs="Arial"/>
                <w:sz w:val="18"/>
                <w:szCs w:val="18"/>
              </w:rPr>
            </w:pPr>
          </w:p>
        </w:tc>
      </w:tr>
      <w:tr w:rsidR="00B60064" w:rsidRPr="00E71F8E" w14:paraId="04BA0CF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872F322"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CE6446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8DC0B1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CA1ACF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749FF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29E80E"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CB8175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640532"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1284FF8"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29099DC"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06B72A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51B241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D44B75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03A396D" w14:textId="77777777" w:rsidR="00B60064" w:rsidRPr="00E71F8E" w:rsidRDefault="00B60064" w:rsidP="00044D16">
            <w:pPr>
              <w:keepNext/>
              <w:jc w:val="center"/>
              <w:rPr>
                <w:rFonts w:cs="Arial"/>
                <w:sz w:val="18"/>
                <w:szCs w:val="18"/>
              </w:rPr>
            </w:pPr>
          </w:p>
        </w:tc>
      </w:tr>
      <w:tr w:rsidR="00B60064" w:rsidRPr="00E71F8E" w14:paraId="31C3C45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0908864"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3CD5FA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8DBAFA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EDC09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01C8B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7E750B"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35CE8E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60ECA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7643FD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BF25EF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C3222B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A6B93E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C16372B"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4F718A" w14:textId="77777777" w:rsidR="00B60064" w:rsidRPr="00E71F8E" w:rsidRDefault="00B60064" w:rsidP="00044D16">
            <w:pPr>
              <w:keepNext/>
              <w:jc w:val="center"/>
              <w:rPr>
                <w:rFonts w:cs="Arial"/>
                <w:sz w:val="18"/>
                <w:szCs w:val="18"/>
              </w:rPr>
            </w:pPr>
          </w:p>
        </w:tc>
      </w:tr>
      <w:tr w:rsidR="00B60064" w:rsidRPr="00E71F8E" w14:paraId="72B4F9C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E4F9478"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FFA42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49168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11E64"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27BFC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F48915"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13BE46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B58A2D"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C829C84"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BB4852"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0D25FDC"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1B44E3F"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D2A79C3"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18E147D" w14:textId="77777777" w:rsidR="00B60064" w:rsidRPr="00E71F8E" w:rsidRDefault="00B60064" w:rsidP="00044D16">
            <w:pPr>
              <w:jc w:val="center"/>
              <w:rPr>
                <w:rFonts w:cs="Arial"/>
                <w:sz w:val="18"/>
                <w:szCs w:val="18"/>
              </w:rPr>
            </w:pPr>
          </w:p>
        </w:tc>
      </w:tr>
      <w:tr w:rsidR="00B60064" w:rsidRPr="00E71F8E" w14:paraId="3459C49E"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3DEC5DF" w14:textId="63585BBA" w:rsidR="00B60064" w:rsidRPr="00E71F8E" w:rsidRDefault="00B60064" w:rsidP="00044D16">
            <w:pPr>
              <w:keepNext/>
              <w:jc w:val="center"/>
              <w:rPr>
                <w:rFonts w:cs="Arial"/>
                <w:b/>
                <w:bCs/>
                <w:sz w:val="18"/>
                <w:szCs w:val="18"/>
              </w:rPr>
            </w:pPr>
            <w:r w:rsidRPr="00E71F8E">
              <w:rPr>
                <w:rFonts w:cs="Arial"/>
                <w:b/>
                <w:bCs/>
                <w:sz w:val="18"/>
                <w:szCs w:val="18"/>
              </w:rPr>
              <w:t>Fiscal</w:t>
            </w:r>
            <w:r w:rsidRPr="00E71F8E">
              <w:rPr>
                <w:rFonts w:cs="Arial"/>
                <w:b/>
                <w:bCs/>
                <w:snapToGrid w:val="0"/>
                <w:sz w:val="18"/>
                <w:szCs w:val="18"/>
              </w:rPr>
              <w:t xml:space="preserve"> Year </w:t>
            </w:r>
            <w:del w:id="388" w:author="Farleigh,Kevin S (BPA) - PSW-6 [2]" w:date="2024-09-11T09:20:00Z">
              <w:r w:rsidRPr="00E71F8E" w:rsidDel="00B60064">
                <w:rPr>
                  <w:rFonts w:cs="Arial"/>
                  <w:b/>
                  <w:bCs/>
                  <w:snapToGrid w:val="0"/>
                  <w:sz w:val="18"/>
                  <w:szCs w:val="18"/>
                </w:rPr>
                <w:delText>2016</w:delText>
              </w:r>
            </w:del>
            <w:ins w:id="389" w:author="Farleigh,Kevin S (BPA) - PSW-6 [2]" w:date="2024-09-11T09:20:00Z">
              <w:r w:rsidRPr="00E71F8E">
                <w:rPr>
                  <w:rFonts w:cs="Arial"/>
                  <w:b/>
                  <w:bCs/>
                  <w:snapToGrid w:val="0"/>
                  <w:sz w:val="18"/>
                  <w:szCs w:val="18"/>
                </w:rPr>
                <w:t>20</w:t>
              </w:r>
              <w:r>
                <w:rPr>
                  <w:rFonts w:cs="Arial"/>
                  <w:b/>
                  <w:bCs/>
                  <w:snapToGrid w:val="0"/>
                  <w:sz w:val="18"/>
                  <w:szCs w:val="18"/>
                </w:rPr>
                <w:t>33</w:t>
              </w:r>
            </w:ins>
          </w:p>
        </w:tc>
      </w:tr>
      <w:tr w:rsidR="00B60064" w:rsidRPr="00E71F8E" w14:paraId="579EA88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2D8BB9C"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A2442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F1EAA4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677FCC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428351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8A211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F24C98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54D74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ED47DD7"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EC64E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FE84D9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DF6230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6AA96B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964B5C8" w14:textId="77777777" w:rsidR="00B60064" w:rsidRPr="00E71F8E" w:rsidRDefault="00B60064" w:rsidP="00044D16">
            <w:pPr>
              <w:keepNext/>
              <w:jc w:val="center"/>
              <w:rPr>
                <w:rFonts w:cs="Arial"/>
                <w:sz w:val="18"/>
                <w:szCs w:val="18"/>
              </w:rPr>
            </w:pPr>
          </w:p>
        </w:tc>
      </w:tr>
      <w:tr w:rsidR="00B60064" w:rsidRPr="00E71F8E" w14:paraId="3A48682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CB4FC77"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659D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3F25E3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414F8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9A0A1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812B76"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16CF5F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24724C"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D41B397"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C936EF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F14BBA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97062F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7918163"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1D7CC5" w14:textId="77777777" w:rsidR="00B60064" w:rsidRPr="00E71F8E" w:rsidRDefault="00B60064" w:rsidP="00044D16">
            <w:pPr>
              <w:keepNext/>
              <w:jc w:val="center"/>
              <w:rPr>
                <w:rFonts w:cs="Arial"/>
                <w:sz w:val="18"/>
                <w:szCs w:val="18"/>
              </w:rPr>
            </w:pPr>
          </w:p>
        </w:tc>
      </w:tr>
      <w:tr w:rsidR="00B60064" w:rsidRPr="00E71F8E" w14:paraId="55CFDE3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6D1AC0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4C0E03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6671BE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A6A9B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CA874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B5BEC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B64093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7C3778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0CD2E0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A6B1D3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A4D28E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267F1C"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8E7053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1BF5FEC" w14:textId="77777777" w:rsidR="00B60064" w:rsidRPr="00E71F8E" w:rsidRDefault="00B60064" w:rsidP="00044D16">
            <w:pPr>
              <w:keepNext/>
              <w:jc w:val="center"/>
              <w:rPr>
                <w:rFonts w:cs="Arial"/>
                <w:sz w:val="18"/>
                <w:szCs w:val="18"/>
              </w:rPr>
            </w:pPr>
          </w:p>
        </w:tc>
      </w:tr>
      <w:tr w:rsidR="00B60064" w:rsidRPr="00E71F8E" w14:paraId="22D434A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28DAD98"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049551F"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85342E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D39898D"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5EE1E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0E3D1C"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F4AFFE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478174"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13E1EBF"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2E7CE6"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D7A5288"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8BCF01E"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3547808"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A8D892B" w14:textId="77777777" w:rsidR="00B60064" w:rsidRPr="00E71F8E" w:rsidRDefault="00B60064" w:rsidP="00044D16">
            <w:pPr>
              <w:jc w:val="center"/>
              <w:rPr>
                <w:rFonts w:cs="Arial"/>
                <w:sz w:val="18"/>
                <w:szCs w:val="18"/>
              </w:rPr>
            </w:pPr>
          </w:p>
        </w:tc>
      </w:tr>
      <w:tr w:rsidR="00B60064" w:rsidRPr="00E71F8E" w14:paraId="63662074"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1F4B23A" w14:textId="6F4F35A7"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90" w:author="Farleigh,Kevin S (BPA) - PSW-6 [2]" w:date="2024-09-11T09:20:00Z">
              <w:r w:rsidRPr="00E71F8E" w:rsidDel="00B60064">
                <w:rPr>
                  <w:rFonts w:cs="Arial"/>
                  <w:b/>
                  <w:bCs/>
                  <w:sz w:val="18"/>
                  <w:szCs w:val="18"/>
                </w:rPr>
                <w:delText>2017</w:delText>
              </w:r>
            </w:del>
            <w:ins w:id="391" w:author="Farleigh,Kevin S (BPA) - PSW-6 [2]" w:date="2024-09-11T09:20:00Z">
              <w:r w:rsidRPr="00E71F8E">
                <w:rPr>
                  <w:rFonts w:cs="Arial"/>
                  <w:b/>
                  <w:bCs/>
                  <w:sz w:val="18"/>
                  <w:szCs w:val="18"/>
                </w:rPr>
                <w:t>20</w:t>
              </w:r>
              <w:r>
                <w:rPr>
                  <w:rFonts w:cs="Arial"/>
                  <w:b/>
                  <w:bCs/>
                  <w:sz w:val="18"/>
                  <w:szCs w:val="18"/>
                </w:rPr>
                <w:t>34</w:t>
              </w:r>
            </w:ins>
          </w:p>
        </w:tc>
      </w:tr>
      <w:tr w:rsidR="00B60064" w:rsidRPr="00E71F8E" w14:paraId="0D72ABA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FF7E39F"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430A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2BC4C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29942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26B34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B798D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6F038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E6942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ECE74A8"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15E3EB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7993C6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AF75FD"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24E4FB1"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153F88B" w14:textId="77777777" w:rsidR="00B60064" w:rsidRPr="00E71F8E" w:rsidRDefault="00B60064" w:rsidP="00044D16">
            <w:pPr>
              <w:keepNext/>
              <w:jc w:val="center"/>
              <w:rPr>
                <w:rFonts w:cs="Arial"/>
                <w:sz w:val="18"/>
                <w:szCs w:val="18"/>
              </w:rPr>
            </w:pPr>
          </w:p>
        </w:tc>
      </w:tr>
      <w:tr w:rsidR="00B60064" w:rsidRPr="00E71F8E" w14:paraId="5D4A8193"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33050F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F9E8ED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0D9FF3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21EAE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3C8F2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4CCE12"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18A488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10D4188"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497B3C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AD7D98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5C1743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993A61D"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0587B5B"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811D35" w14:textId="77777777" w:rsidR="00B60064" w:rsidRPr="00E71F8E" w:rsidRDefault="00B60064" w:rsidP="00044D16">
            <w:pPr>
              <w:keepNext/>
              <w:jc w:val="center"/>
              <w:rPr>
                <w:rFonts w:cs="Arial"/>
                <w:sz w:val="18"/>
                <w:szCs w:val="18"/>
              </w:rPr>
            </w:pPr>
          </w:p>
        </w:tc>
      </w:tr>
      <w:tr w:rsidR="00B60064" w:rsidRPr="00E71F8E" w14:paraId="6BD20993"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E59C00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4291F1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9A9EE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CFE7A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8F7C22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E0E228"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551000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7A20A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43449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EAA345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2A78469"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F8FAC00"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5C65F81"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64ABA18" w14:textId="77777777" w:rsidR="00B60064" w:rsidRPr="00E71F8E" w:rsidRDefault="00B60064" w:rsidP="00044D16">
            <w:pPr>
              <w:keepNext/>
              <w:jc w:val="center"/>
              <w:rPr>
                <w:rFonts w:cs="Arial"/>
                <w:sz w:val="18"/>
                <w:szCs w:val="18"/>
              </w:rPr>
            </w:pPr>
          </w:p>
        </w:tc>
      </w:tr>
      <w:tr w:rsidR="00B60064" w:rsidRPr="00E71F8E" w14:paraId="123395E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3C64AF4"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9366AE7"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AFE7EC"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6137E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AB6E3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9B01C21"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340A4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B7A71DF"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36F676F"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3DFC4B3"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A89C36C"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1AC925"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A3722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5EF03F" w14:textId="77777777" w:rsidR="00B60064" w:rsidRPr="00E71F8E" w:rsidRDefault="00B60064" w:rsidP="00044D16">
            <w:pPr>
              <w:jc w:val="center"/>
              <w:rPr>
                <w:rFonts w:cs="Arial"/>
                <w:sz w:val="18"/>
                <w:szCs w:val="18"/>
              </w:rPr>
            </w:pPr>
          </w:p>
        </w:tc>
      </w:tr>
      <w:tr w:rsidR="00B60064" w:rsidRPr="00E71F8E" w14:paraId="3279613A"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00B744C" w14:textId="6714C88B" w:rsidR="00B60064" w:rsidRPr="00E71F8E" w:rsidRDefault="00B60064" w:rsidP="00044D16">
            <w:pPr>
              <w:keepNext/>
              <w:jc w:val="center"/>
              <w:rPr>
                <w:rFonts w:cs="Arial"/>
                <w:b/>
                <w:bCs/>
                <w:sz w:val="18"/>
                <w:szCs w:val="18"/>
              </w:rPr>
            </w:pPr>
            <w:r w:rsidRPr="00E71F8E">
              <w:rPr>
                <w:rFonts w:cs="Arial"/>
                <w:b/>
                <w:bCs/>
                <w:sz w:val="18"/>
                <w:szCs w:val="18"/>
              </w:rPr>
              <w:lastRenderedPageBreak/>
              <w:t>Fiscal</w:t>
            </w:r>
            <w:r w:rsidRPr="00E71F8E">
              <w:rPr>
                <w:rFonts w:cs="Arial"/>
                <w:b/>
                <w:bCs/>
                <w:snapToGrid w:val="0"/>
                <w:sz w:val="18"/>
                <w:szCs w:val="18"/>
              </w:rPr>
              <w:t xml:space="preserve"> Year </w:t>
            </w:r>
            <w:del w:id="392" w:author="Farleigh,Kevin S (BPA) - PSW-6 [2]" w:date="2024-09-11T09:20:00Z">
              <w:r w:rsidRPr="00E71F8E" w:rsidDel="00B60064">
                <w:rPr>
                  <w:rFonts w:cs="Arial"/>
                  <w:b/>
                  <w:bCs/>
                  <w:snapToGrid w:val="0"/>
                  <w:sz w:val="18"/>
                  <w:szCs w:val="18"/>
                </w:rPr>
                <w:delText>2018</w:delText>
              </w:r>
            </w:del>
            <w:ins w:id="393" w:author="Farleigh,Kevin S (BPA) - PSW-6 [2]" w:date="2024-09-11T09:20:00Z">
              <w:r w:rsidRPr="00E71F8E">
                <w:rPr>
                  <w:rFonts w:cs="Arial"/>
                  <w:b/>
                  <w:bCs/>
                  <w:snapToGrid w:val="0"/>
                  <w:sz w:val="18"/>
                  <w:szCs w:val="18"/>
                </w:rPr>
                <w:t>20</w:t>
              </w:r>
              <w:r>
                <w:rPr>
                  <w:rFonts w:cs="Arial"/>
                  <w:b/>
                  <w:bCs/>
                  <w:snapToGrid w:val="0"/>
                  <w:sz w:val="18"/>
                  <w:szCs w:val="18"/>
                </w:rPr>
                <w:t>35</w:t>
              </w:r>
            </w:ins>
          </w:p>
        </w:tc>
      </w:tr>
      <w:tr w:rsidR="00B60064" w:rsidRPr="00E71F8E" w14:paraId="2F2B476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593AAD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D0DB97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2920A6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A55C3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DCFAB8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F45C6C"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38A50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C4AEA2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064CB6"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B9BAD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541599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17CCF4"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71E7C38"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7902013" w14:textId="77777777" w:rsidR="00B60064" w:rsidRPr="00E71F8E" w:rsidRDefault="00B60064" w:rsidP="00044D16">
            <w:pPr>
              <w:keepNext/>
              <w:jc w:val="center"/>
              <w:rPr>
                <w:rFonts w:cs="Arial"/>
                <w:sz w:val="18"/>
                <w:szCs w:val="18"/>
              </w:rPr>
            </w:pPr>
          </w:p>
        </w:tc>
      </w:tr>
      <w:tr w:rsidR="00B60064" w:rsidRPr="00E71F8E" w14:paraId="5C2F1BD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60083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128549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40FAB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EDE451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0DA00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C1257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DC7999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5C927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6AEFAA"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87914D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8214BE7"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069C7E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5274489"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7CFE28" w14:textId="77777777" w:rsidR="00B60064" w:rsidRPr="00E71F8E" w:rsidRDefault="00B60064" w:rsidP="00044D16">
            <w:pPr>
              <w:keepNext/>
              <w:jc w:val="center"/>
              <w:rPr>
                <w:rFonts w:cs="Arial"/>
                <w:sz w:val="18"/>
                <w:szCs w:val="18"/>
              </w:rPr>
            </w:pPr>
          </w:p>
        </w:tc>
      </w:tr>
      <w:tr w:rsidR="00B60064" w:rsidRPr="00E71F8E" w14:paraId="7F586BF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4B389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EC6782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FD648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07B8B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545F43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B68A2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0DE6EB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049D14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AED4045"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C75D80"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5AD5D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CA4098"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A1CD69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F60603B" w14:textId="77777777" w:rsidR="00B60064" w:rsidRPr="00E71F8E" w:rsidRDefault="00B60064" w:rsidP="00044D16">
            <w:pPr>
              <w:keepNext/>
              <w:jc w:val="center"/>
              <w:rPr>
                <w:rFonts w:cs="Arial"/>
                <w:sz w:val="18"/>
                <w:szCs w:val="18"/>
              </w:rPr>
            </w:pPr>
          </w:p>
        </w:tc>
      </w:tr>
      <w:tr w:rsidR="00B60064" w:rsidRPr="00E71F8E" w14:paraId="701B577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E327C81"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DF4D48"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EA4BD1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F5FD0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F8FD2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150541"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F77760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F74468"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D08123D"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9B07A6F"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55F115"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60E76BD"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EE0EC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EB991CE" w14:textId="77777777" w:rsidR="00B60064" w:rsidRPr="00E71F8E" w:rsidRDefault="00B60064" w:rsidP="00044D16">
            <w:pPr>
              <w:jc w:val="center"/>
              <w:rPr>
                <w:rFonts w:cs="Arial"/>
                <w:sz w:val="18"/>
                <w:szCs w:val="18"/>
              </w:rPr>
            </w:pPr>
          </w:p>
        </w:tc>
      </w:tr>
      <w:tr w:rsidR="00B60064" w:rsidRPr="00E71F8E" w14:paraId="7A38837A"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3F64817" w14:textId="14865DED"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394" w:author="Farleigh,Kevin S (BPA) - PSW-6 [2]" w:date="2024-09-11T09:20:00Z">
              <w:r w:rsidRPr="00E71F8E" w:rsidDel="00B60064">
                <w:rPr>
                  <w:rFonts w:cs="Arial"/>
                  <w:b/>
                  <w:bCs/>
                  <w:sz w:val="18"/>
                  <w:szCs w:val="18"/>
                </w:rPr>
                <w:delText>2019</w:delText>
              </w:r>
            </w:del>
            <w:ins w:id="395" w:author="Farleigh,Kevin S (BPA) - PSW-6 [2]" w:date="2024-09-11T09:20:00Z">
              <w:r w:rsidRPr="00E71F8E">
                <w:rPr>
                  <w:rFonts w:cs="Arial"/>
                  <w:b/>
                  <w:bCs/>
                  <w:sz w:val="18"/>
                  <w:szCs w:val="18"/>
                </w:rPr>
                <w:t>20</w:t>
              </w:r>
              <w:r>
                <w:rPr>
                  <w:rFonts w:cs="Arial"/>
                  <w:b/>
                  <w:bCs/>
                  <w:sz w:val="18"/>
                  <w:szCs w:val="18"/>
                </w:rPr>
                <w:t>36</w:t>
              </w:r>
            </w:ins>
          </w:p>
        </w:tc>
      </w:tr>
      <w:tr w:rsidR="00B60064" w:rsidRPr="00E71F8E" w14:paraId="73F4588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518D974"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5B13F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21A39A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23BC9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06309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83CF6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8B775A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28A6F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F990BEB"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D6B223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20B9A4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2296B0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9FBED5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0CC2D58" w14:textId="77777777" w:rsidR="00B60064" w:rsidRPr="00E71F8E" w:rsidRDefault="00B60064" w:rsidP="00044D16">
            <w:pPr>
              <w:keepNext/>
              <w:jc w:val="center"/>
              <w:rPr>
                <w:rFonts w:cs="Arial"/>
                <w:sz w:val="18"/>
                <w:szCs w:val="18"/>
              </w:rPr>
            </w:pPr>
          </w:p>
        </w:tc>
      </w:tr>
      <w:tr w:rsidR="00B60064" w:rsidRPr="00E71F8E" w14:paraId="563B407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F5A29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D6B497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EDD5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A304AE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B65E8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5630E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99DB93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D6995E"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6DC67BB2"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2843F9E"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689763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89633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BB00E2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C1B8146" w14:textId="77777777" w:rsidR="00B60064" w:rsidRPr="00E71F8E" w:rsidRDefault="00B60064" w:rsidP="00044D16">
            <w:pPr>
              <w:keepNext/>
              <w:jc w:val="center"/>
              <w:rPr>
                <w:rFonts w:cs="Arial"/>
                <w:sz w:val="18"/>
                <w:szCs w:val="18"/>
              </w:rPr>
            </w:pPr>
          </w:p>
        </w:tc>
      </w:tr>
      <w:tr w:rsidR="00B60064" w:rsidRPr="00E71F8E" w14:paraId="13FE5FA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3A2597A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F37F43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0A13A0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3ADF2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909EA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4228C2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C67DC8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842CDE"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4BA03DD"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F32E62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EB3B70A"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81CAC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14E284F"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E6D590F" w14:textId="77777777" w:rsidR="00B60064" w:rsidRPr="00E71F8E" w:rsidRDefault="00B60064" w:rsidP="00044D16">
            <w:pPr>
              <w:keepNext/>
              <w:jc w:val="center"/>
              <w:rPr>
                <w:rFonts w:cs="Arial"/>
                <w:sz w:val="18"/>
                <w:szCs w:val="18"/>
              </w:rPr>
            </w:pPr>
          </w:p>
        </w:tc>
      </w:tr>
      <w:tr w:rsidR="00B60064" w:rsidRPr="00E71F8E" w14:paraId="7C11D4E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A957C7"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B991E4C"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C2C1B8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28122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4D70C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CEB8F5A"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3E7577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D138662"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175E1B"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881F911"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D3CD10D"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2CAB54"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B5738F"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11EF7B5" w14:textId="77777777" w:rsidR="00B60064" w:rsidRPr="00E71F8E" w:rsidRDefault="00B60064" w:rsidP="00044D16">
            <w:pPr>
              <w:jc w:val="center"/>
              <w:rPr>
                <w:rFonts w:cs="Arial"/>
                <w:sz w:val="18"/>
                <w:szCs w:val="18"/>
              </w:rPr>
            </w:pPr>
          </w:p>
        </w:tc>
      </w:tr>
      <w:tr w:rsidR="00B60064" w:rsidRPr="00E71F8E" w14:paraId="3003D72B"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320E526" w14:textId="76A2E28F" w:rsidR="00B60064" w:rsidRPr="00E71F8E" w:rsidRDefault="00B60064" w:rsidP="00044D16">
            <w:pPr>
              <w:keepNext/>
              <w:jc w:val="center"/>
              <w:rPr>
                <w:rFonts w:cs="Arial"/>
                <w:b/>
                <w:bCs/>
                <w:sz w:val="18"/>
                <w:szCs w:val="18"/>
              </w:rPr>
            </w:pPr>
            <w:r w:rsidRPr="00E71F8E">
              <w:rPr>
                <w:rFonts w:cs="Arial"/>
                <w:b/>
                <w:bCs/>
                <w:sz w:val="18"/>
                <w:szCs w:val="18"/>
              </w:rPr>
              <w:t>Fiscal</w:t>
            </w:r>
            <w:r w:rsidRPr="00E71F8E" w:rsidDel="005A3631">
              <w:rPr>
                <w:rFonts w:cs="Arial"/>
                <w:b/>
                <w:bCs/>
                <w:snapToGrid w:val="0"/>
                <w:sz w:val="18"/>
                <w:szCs w:val="18"/>
              </w:rPr>
              <w:t xml:space="preserve"> </w:t>
            </w:r>
            <w:r w:rsidRPr="00E71F8E">
              <w:rPr>
                <w:rFonts w:cs="Arial"/>
                <w:b/>
                <w:bCs/>
                <w:snapToGrid w:val="0"/>
                <w:sz w:val="18"/>
                <w:szCs w:val="18"/>
              </w:rPr>
              <w:t xml:space="preserve">Year </w:t>
            </w:r>
            <w:del w:id="396" w:author="Farleigh,Kevin S (BPA) - PSW-6 [2]" w:date="2024-09-11T09:20:00Z">
              <w:r w:rsidRPr="00E71F8E" w:rsidDel="00B60064">
                <w:rPr>
                  <w:rFonts w:cs="Arial"/>
                  <w:b/>
                  <w:bCs/>
                  <w:snapToGrid w:val="0"/>
                  <w:sz w:val="18"/>
                  <w:szCs w:val="18"/>
                </w:rPr>
                <w:delText>2020</w:delText>
              </w:r>
            </w:del>
            <w:ins w:id="397" w:author="Farleigh,Kevin S (BPA) - PSW-6 [2]" w:date="2024-09-11T09:20:00Z">
              <w:r w:rsidRPr="00E71F8E">
                <w:rPr>
                  <w:rFonts w:cs="Arial"/>
                  <w:b/>
                  <w:bCs/>
                  <w:snapToGrid w:val="0"/>
                  <w:sz w:val="18"/>
                  <w:szCs w:val="18"/>
                </w:rPr>
                <w:t>20</w:t>
              </w:r>
              <w:r>
                <w:rPr>
                  <w:rFonts w:cs="Arial"/>
                  <w:b/>
                  <w:bCs/>
                  <w:snapToGrid w:val="0"/>
                  <w:sz w:val="18"/>
                  <w:szCs w:val="18"/>
                </w:rPr>
                <w:t>37</w:t>
              </w:r>
            </w:ins>
          </w:p>
        </w:tc>
      </w:tr>
      <w:tr w:rsidR="00B60064" w:rsidRPr="00E71F8E" w14:paraId="74F91BC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E6269D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82E8B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926BA9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D1850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E94AB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E41AE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AE91A9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AEB4D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85C010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A1605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F98C7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18DDD02"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A648FA2"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EE72813" w14:textId="77777777" w:rsidR="00B60064" w:rsidRPr="00E71F8E" w:rsidRDefault="00B60064" w:rsidP="00044D16">
            <w:pPr>
              <w:keepNext/>
              <w:jc w:val="center"/>
              <w:rPr>
                <w:rFonts w:cs="Arial"/>
                <w:sz w:val="18"/>
                <w:szCs w:val="18"/>
              </w:rPr>
            </w:pPr>
          </w:p>
        </w:tc>
      </w:tr>
      <w:tr w:rsidR="00B60064" w:rsidRPr="00E71F8E" w14:paraId="304309E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3AC321C"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0B1D49"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6F4D7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9FAAC5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B13EC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AC0FC6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9EEAA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9D0B91"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AD1A008"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6F50B0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1B4E74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188F0B"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D34581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C241B96" w14:textId="77777777" w:rsidR="00B60064" w:rsidRPr="00E71F8E" w:rsidRDefault="00B60064" w:rsidP="00044D16">
            <w:pPr>
              <w:keepNext/>
              <w:jc w:val="center"/>
              <w:rPr>
                <w:rFonts w:cs="Arial"/>
                <w:sz w:val="18"/>
                <w:szCs w:val="18"/>
              </w:rPr>
            </w:pPr>
          </w:p>
        </w:tc>
      </w:tr>
      <w:tr w:rsidR="00B60064" w:rsidRPr="00E71F8E" w14:paraId="76DB734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16E0D16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9CDD2A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181F8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7E280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D17D6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9C5173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917517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9C676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1384805"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72F9A9E"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4B7F1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5720B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0900A3F"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0E5B19C" w14:textId="77777777" w:rsidR="00B60064" w:rsidRPr="00E71F8E" w:rsidRDefault="00B60064" w:rsidP="00044D16">
            <w:pPr>
              <w:keepNext/>
              <w:jc w:val="center"/>
              <w:rPr>
                <w:rFonts w:cs="Arial"/>
                <w:sz w:val="18"/>
                <w:szCs w:val="18"/>
              </w:rPr>
            </w:pPr>
          </w:p>
        </w:tc>
      </w:tr>
      <w:tr w:rsidR="00B60064" w:rsidRPr="00E71F8E" w14:paraId="4713590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BE26CAE"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870377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0B909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AB5CC1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B6357C9"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D2B9429"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DFB01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72B82C"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F103FB5"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D68E6C9"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C6A734E"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AD63958"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762E62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823F8F9" w14:textId="77777777" w:rsidR="00B60064" w:rsidRPr="00E71F8E" w:rsidRDefault="00B60064" w:rsidP="00044D16">
            <w:pPr>
              <w:jc w:val="center"/>
              <w:rPr>
                <w:rFonts w:cs="Arial"/>
                <w:sz w:val="18"/>
                <w:szCs w:val="18"/>
              </w:rPr>
            </w:pPr>
          </w:p>
        </w:tc>
      </w:tr>
      <w:tr w:rsidR="00B60064" w:rsidRPr="00E71F8E" w14:paraId="53F10B6A"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C4A2818" w14:textId="447D7C0A"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398" w:author="Farleigh,Kevin S (BPA) - PSW-6 [2]" w:date="2024-09-11T09:20:00Z">
              <w:r w:rsidRPr="00E71F8E" w:rsidDel="00B60064">
                <w:rPr>
                  <w:rFonts w:cs="Arial"/>
                  <w:b/>
                  <w:bCs/>
                  <w:snapToGrid w:val="0"/>
                  <w:sz w:val="18"/>
                  <w:szCs w:val="18"/>
                </w:rPr>
                <w:delText>2021</w:delText>
              </w:r>
            </w:del>
            <w:ins w:id="399" w:author="Farleigh,Kevin S (BPA) - PSW-6 [2]" w:date="2024-09-11T09:20:00Z">
              <w:r w:rsidRPr="00E71F8E">
                <w:rPr>
                  <w:rFonts w:cs="Arial"/>
                  <w:b/>
                  <w:bCs/>
                  <w:snapToGrid w:val="0"/>
                  <w:sz w:val="18"/>
                  <w:szCs w:val="18"/>
                </w:rPr>
                <w:t>20</w:t>
              </w:r>
              <w:r>
                <w:rPr>
                  <w:rFonts w:cs="Arial"/>
                  <w:b/>
                  <w:bCs/>
                  <w:snapToGrid w:val="0"/>
                  <w:sz w:val="18"/>
                  <w:szCs w:val="18"/>
                </w:rPr>
                <w:t>38</w:t>
              </w:r>
            </w:ins>
          </w:p>
        </w:tc>
      </w:tr>
      <w:tr w:rsidR="00B60064" w:rsidRPr="00E71F8E" w14:paraId="28F53C06"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4FD485"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E98EB8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91560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19DB07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87BD5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779309"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150B7B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A462E9"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735B6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D86B20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6852B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43A1BB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445D7CD"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674C6A3" w14:textId="77777777" w:rsidR="00B60064" w:rsidRPr="00E71F8E" w:rsidRDefault="00B60064" w:rsidP="00044D16">
            <w:pPr>
              <w:keepNext/>
              <w:jc w:val="center"/>
              <w:rPr>
                <w:rFonts w:cs="Arial"/>
                <w:sz w:val="18"/>
                <w:szCs w:val="18"/>
              </w:rPr>
            </w:pPr>
          </w:p>
        </w:tc>
      </w:tr>
      <w:tr w:rsidR="00B60064" w:rsidRPr="00E71F8E" w14:paraId="459DE5D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30C7FB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8D02B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9AD57B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0B7E8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01892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3F6CEDE"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E6AFB9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94344CC"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4B317B5"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A14D2D"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81A89B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D213D0A"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2F9E7F"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0E03D56" w14:textId="77777777" w:rsidR="00B60064" w:rsidRPr="00E71F8E" w:rsidRDefault="00B60064" w:rsidP="00044D16">
            <w:pPr>
              <w:keepNext/>
              <w:jc w:val="center"/>
              <w:rPr>
                <w:rFonts w:cs="Arial"/>
                <w:sz w:val="18"/>
                <w:szCs w:val="18"/>
              </w:rPr>
            </w:pPr>
          </w:p>
        </w:tc>
      </w:tr>
      <w:tr w:rsidR="00B60064" w:rsidRPr="00E71F8E" w14:paraId="3024732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87E5B0"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98376B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36D316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0D12B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39499B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DA4FD6"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03581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FB07E3D"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0E7BF81"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5AA8D6E"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B009F7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1F14382"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FB7B86E"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62B2483" w14:textId="77777777" w:rsidR="00B60064" w:rsidRPr="00E71F8E" w:rsidRDefault="00B60064" w:rsidP="00044D16">
            <w:pPr>
              <w:keepNext/>
              <w:jc w:val="center"/>
              <w:rPr>
                <w:rFonts w:cs="Arial"/>
                <w:sz w:val="18"/>
                <w:szCs w:val="18"/>
              </w:rPr>
            </w:pPr>
          </w:p>
        </w:tc>
      </w:tr>
      <w:tr w:rsidR="00B60064" w:rsidRPr="00E71F8E" w14:paraId="6D921A6B"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1639165"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CD6F76"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39DC4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C58ADB"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6CCA54"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9AB907"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B92A7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9E1647"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5C98AD8"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FE04D45"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B0130E1"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7BCCEED"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15B33DD"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2E16FFE" w14:textId="77777777" w:rsidR="00B60064" w:rsidRPr="00E71F8E" w:rsidRDefault="00B60064" w:rsidP="00044D16">
            <w:pPr>
              <w:jc w:val="center"/>
              <w:rPr>
                <w:rFonts w:cs="Arial"/>
                <w:sz w:val="18"/>
                <w:szCs w:val="18"/>
              </w:rPr>
            </w:pPr>
          </w:p>
        </w:tc>
      </w:tr>
      <w:tr w:rsidR="00B60064" w:rsidRPr="00E71F8E" w14:paraId="0D0E6E58"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190C6F16" w14:textId="1CAB67A7"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400" w:author="Farleigh,Kevin S (BPA) - PSW-6 [2]" w:date="2024-09-11T09:20:00Z">
              <w:r w:rsidRPr="00E71F8E" w:rsidDel="00B60064">
                <w:rPr>
                  <w:rFonts w:cs="Arial"/>
                  <w:b/>
                  <w:bCs/>
                  <w:sz w:val="18"/>
                  <w:szCs w:val="18"/>
                </w:rPr>
                <w:delText>2022</w:delText>
              </w:r>
            </w:del>
            <w:ins w:id="401" w:author="Farleigh,Kevin S (BPA) - PSW-6 [2]" w:date="2024-09-11T09:20:00Z">
              <w:r w:rsidRPr="00E71F8E">
                <w:rPr>
                  <w:rFonts w:cs="Arial"/>
                  <w:b/>
                  <w:bCs/>
                  <w:sz w:val="18"/>
                  <w:szCs w:val="18"/>
                </w:rPr>
                <w:t>20</w:t>
              </w:r>
              <w:r>
                <w:rPr>
                  <w:rFonts w:cs="Arial"/>
                  <w:b/>
                  <w:bCs/>
                  <w:sz w:val="18"/>
                  <w:szCs w:val="18"/>
                </w:rPr>
                <w:t>39</w:t>
              </w:r>
            </w:ins>
          </w:p>
        </w:tc>
      </w:tr>
      <w:tr w:rsidR="00B60064" w:rsidRPr="00E71F8E" w14:paraId="3560555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DABE727"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CFC46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AF23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EFBFC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09E113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61FB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4FAF7E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B047BA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607CA3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33E5B46A"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E4719D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8B6B34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407AB43"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654223B2" w14:textId="77777777" w:rsidR="00B60064" w:rsidRPr="00E71F8E" w:rsidRDefault="00B60064" w:rsidP="00044D16">
            <w:pPr>
              <w:keepNext/>
              <w:jc w:val="center"/>
              <w:rPr>
                <w:rFonts w:cs="Arial"/>
                <w:sz w:val="18"/>
                <w:szCs w:val="18"/>
              </w:rPr>
            </w:pPr>
          </w:p>
        </w:tc>
      </w:tr>
      <w:tr w:rsidR="00B60064" w:rsidRPr="00E71F8E" w14:paraId="1D08435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BB6666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F839D6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39D79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10F35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54BDA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FD8AF6"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4C8D59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79E21"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A3A5DBC"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2AD7F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2AC742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CEFD575"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7DC973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4A1C4D1" w14:textId="77777777" w:rsidR="00B60064" w:rsidRPr="00E71F8E" w:rsidRDefault="00B60064" w:rsidP="00044D16">
            <w:pPr>
              <w:keepNext/>
              <w:jc w:val="center"/>
              <w:rPr>
                <w:rFonts w:cs="Arial"/>
                <w:sz w:val="18"/>
                <w:szCs w:val="18"/>
              </w:rPr>
            </w:pPr>
          </w:p>
        </w:tc>
      </w:tr>
      <w:tr w:rsidR="00B60064" w:rsidRPr="00E71F8E" w14:paraId="3332189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10D44E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518AD3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EB97D9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1380D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0437FE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88F27D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6F882A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6B8295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215BF3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754D8E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D11D36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FE9280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EB1AB8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10E0DBF" w14:textId="77777777" w:rsidR="00B60064" w:rsidRPr="00E71F8E" w:rsidRDefault="00B60064" w:rsidP="00044D16">
            <w:pPr>
              <w:keepNext/>
              <w:jc w:val="center"/>
              <w:rPr>
                <w:rFonts w:cs="Arial"/>
                <w:sz w:val="18"/>
                <w:szCs w:val="18"/>
              </w:rPr>
            </w:pPr>
          </w:p>
        </w:tc>
      </w:tr>
      <w:tr w:rsidR="00B60064" w:rsidRPr="00E71F8E" w14:paraId="669073D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3E698F9"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08757CE"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40616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7E4EDDB"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485AAB2"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F25B16"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A9D2E77"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B0C4C0B"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1CE2068"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BBE0A86"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4A6A13A"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84134D"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E533BB"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3FE8711" w14:textId="77777777" w:rsidR="00B60064" w:rsidRPr="00E71F8E" w:rsidRDefault="00B60064" w:rsidP="00044D16">
            <w:pPr>
              <w:jc w:val="center"/>
              <w:rPr>
                <w:rFonts w:cs="Arial"/>
                <w:sz w:val="18"/>
                <w:szCs w:val="18"/>
              </w:rPr>
            </w:pPr>
          </w:p>
        </w:tc>
      </w:tr>
      <w:tr w:rsidR="00B60064" w:rsidRPr="00E71F8E" w14:paraId="451CF4DC"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EB9B336" w14:textId="6A288138"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402" w:author="Farleigh,Kevin S (BPA) - PSW-6 [2]" w:date="2024-09-11T09:20:00Z">
              <w:r w:rsidRPr="00E71F8E" w:rsidDel="00B60064">
                <w:rPr>
                  <w:rFonts w:cs="Arial"/>
                  <w:b/>
                  <w:bCs/>
                  <w:snapToGrid w:val="0"/>
                  <w:sz w:val="18"/>
                  <w:szCs w:val="18"/>
                </w:rPr>
                <w:delText>2023</w:delText>
              </w:r>
            </w:del>
            <w:ins w:id="403" w:author="Farleigh,Kevin S (BPA) - PSW-6 [2]" w:date="2024-09-11T09:20:00Z">
              <w:r w:rsidRPr="00E71F8E">
                <w:rPr>
                  <w:rFonts w:cs="Arial"/>
                  <w:b/>
                  <w:bCs/>
                  <w:snapToGrid w:val="0"/>
                  <w:sz w:val="18"/>
                  <w:szCs w:val="18"/>
                </w:rPr>
                <w:t>20</w:t>
              </w:r>
              <w:r>
                <w:rPr>
                  <w:rFonts w:cs="Arial"/>
                  <w:b/>
                  <w:bCs/>
                  <w:snapToGrid w:val="0"/>
                  <w:sz w:val="18"/>
                  <w:szCs w:val="18"/>
                </w:rPr>
                <w:t>40</w:t>
              </w:r>
            </w:ins>
          </w:p>
        </w:tc>
      </w:tr>
      <w:tr w:rsidR="00B60064" w:rsidRPr="00E71F8E" w14:paraId="0E4250B7"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2EA786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81926F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7F9742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E9EE9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472B20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F259A7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0A3260A"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DF7159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B031D8A"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191040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353A88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74264C"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1EDE56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E85CE26" w14:textId="77777777" w:rsidR="00B60064" w:rsidRPr="00E71F8E" w:rsidRDefault="00B60064" w:rsidP="00044D16">
            <w:pPr>
              <w:keepNext/>
              <w:jc w:val="center"/>
              <w:rPr>
                <w:rFonts w:cs="Arial"/>
                <w:sz w:val="18"/>
                <w:szCs w:val="18"/>
              </w:rPr>
            </w:pPr>
            <w:r w:rsidRPr="00E71F8E">
              <w:rPr>
                <w:rFonts w:cs="Arial"/>
                <w:sz w:val="18"/>
                <w:szCs w:val="18"/>
              </w:rPr>
              <w:t> </w:t>
            </w:r>
          </w:p>
        </w:tc>
      </w:tr>
      <w:tr w:rsidR="00B60064" w:rsidRPr="00E71F8E" w14:paraId="0D3EE038"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11F3CD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6E056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5D33A6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375764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46BC3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0AE3AB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70FE1B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53E64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8B60ABC"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AC6991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FEB526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C4435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157E38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C08F1C" w14:textId="77777777" w:rsidR="00B60064" w:rsidRPr="00E71F8E" w:rsidRDefault="00B60064" w:rsidP="00044D16">
            <w:pPr>
              <w:keepNext/>
              <w:jc w:val="center"/>
              <w:rPr>
                <w:rFonts w:cs="Arial"/>
                <w:sz w:val="18"/>
                <w:szCs w:val="18"/>
              </w:rPr>
            </w:pPr>
            <w:r w:rsidRPr="00E71F8E">
              <w:rPr>
                <w:rFonts w:cs="Arial"/>
                <w:sz w:val="18"/>
                <w:szCs w:val="18"/>
              </w:rPr>
              <w:t> </w:t>
            </w:r>
          </w:p>
        </w:tc>
      </w:tr>
      <w:tr w:rsidR="00B60064" w:rsidRPr="00E71F8E" w14:paraId="14AD283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02C7CE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C0FC2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796CB5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F02F07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D0D43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6AE00E"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22664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B9BE7A"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DCD399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528406F"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43CBA9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8CF0BA4"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9FE9C26"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7B92429" w14:textId="77777777" w:rsidR="00B60064" w:rsidRPr="00E71F8E" w:rsidRDefault="00B60064" w:rsidP="00044D16">
            <w:pPr>
              <w:keepNext/>
              <w:jc w:val="center"/>
              <w:rPr>
                <w:rFonts w:cs="Arial"/>
                <w:sz w:val="18"/>
                <w:szCs w:val="18"/>
              </w:rPr>
            </w:pPr>
            <w:r w:rsidRPr="00E71F8E">
              <w:rPr>
                <w:rFonts w:cs="Arial"/>
                <w:sz w:val="18"/>
                <w:szCs w:val="18"/>
              </w:rPr>
              <w:t> </w:t>
            </w:r>
          </w:p>
        </w:tc>
      </w:tr>
      <w:tr w:rsidR="00B60064" w:rsidRPr="00E71F8E" w14:paraId="66CC008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1ED8300"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1FC784D9"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440373F"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94517D"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B070DF0"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AE8ED2"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BA9F7F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999060"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84472B7"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4F1A707"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5A19B8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D73CD1"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344E40F"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4EDEDE2" w14:textId="77777777" w:rsidR="00B60064" w:rsidRPr="00E71F8E" w:rsidRDefault="00B60064" w:rsidP="00044D16">
            <w:pPr>
              <w:jc w:val="center"/>
              <w:rPr>
                <w:rFonts w:cs="Arial"/>
                <w:sz w:val="18"/>
                <w:szCs w:val="18"/>
              </w:rPr>
            </w:pPr>
            <w:r w:rsidRPr="00E71F8E">
              <w:rPr>
                <w:rFonts w:cs="Arial"/>
                <w:sz w:val="18"/>
                <w:szCs w:val="18"/>
              </w:rPr>
              <w:t> </w:t>
            </w:r>
          </w:p>
        </w:tc>
      </w:tr>
      <w:tr w:rsidR="00B60064" w:rsidRPr="00E71F8E" w14:paraId="269AEF69"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3B3CCD40" w14:textId="46DED7EC"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404" w:author="Farleigh,Kevin S (BPA) - PSW-6 [2]" w:date="2024-09-11T09:20:00Z">
              <w:r w:rsidRPr="00E71F8E" w:rsidDel="00B60064">
                <w:rPr>
                  <w:rFonts w:cs="Arial"/>
                  <w:b/>
                  <w:bCs/>
                  <w:sz w:val="18"/>
                  <w:szCs w:val="18"/>
                </w:rPr>
                <w:delText>2024</w:delText>
              </w:r>
            </w:del>
            <w:ins w:id="405" w:author="Farleigh,Kevin S (BPA) - PSW-6 [2]" w:date="2024-09-11T09:20:00Z">
              <w:r w:rsidRPr="00E71F8E">
                <w:rPr>
                  <w:rFonts w:cs="Arial"/>
                  <w:b/>
                  <w:bCs/>
                  <w:sz w:val="18"/>
                  <w:szCs w:val="18"/>
                </w:rPr>
                <w:t>20</w:t>
              </w:r>
              <w:r>
                <w:rPr>
                  <w:rFonts w:cs="Arial"/>
                  <w:b/>
                  <w:bCs/>
                  <w:sz w:val="18"/>
                  <w:szCs w:val="18"/>
                </w:rPr>
                <w:t>41</w:t>
              </w:r>
            </w:ins>
          </w:p>
        </w:tc>
      </w:tr>
      <w:tr w:rsidR="00B60064" w:rsidRPr="00E71F8E" w14:paraId="55CD77E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DF5CD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3F9B22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D3504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5F867A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5AE1EA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3DADF75"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EBB6FD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BE2089"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3F2FFA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C46D2B6"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40E3B34"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01FE61"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4888377"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42836DC" w14:textId="77777777" w:rsidR="00B60064" w:rsidRPr="00E71F8E" w:rsidRDefault="00B60064" w:rsidP="00044D16">
            <w:pPr>
              <w:keepNext/>
              <w:jc w:val="center"/>
              <w:rPr>
                <w:rFonts w:cs="Arial"/>
                <w:sz w:val="18"/>
                <w:szCs w:val="18"/>
              </w:rPr>
            </w:pPr>
          </w:p>
        </w:tc>
      </w:tr>
      <w:tr w:rsidR="00B60064" w:rsidRPr="00E71F8E" w14:paraId="5782BC3F"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67EAF6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51C5A1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B7E88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5FB51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7B41D5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D6332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B74262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1E92DC5"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8D927E"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739C0E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DA9D1DB"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6E48F09"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95002E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D8BCEA0" w14:textId="77777777" w:rsidR="00B60064" w:rsidRPr="00E71F8E" w:rsidRDefault="00B60064" w:rsidP="00044D16">
            <w:pPr>
              <w:keepNext/>
              <w:jc w:val="center"/>
              <w:rPr>
                <w:rFonts w:cs="Arial"/>
                <w:sz w:val="18"/>
                <w:szCs w:val="18"/>
              </w:rPr>
            </w:pPr>
          </w:p>
        </w:tc>
      </w:tr>
      <w:tr w:rsidR="00B60064" w:rsidRPr="00E71F8E" w14:paraId="1C42ED4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D7C9AD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4D482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FD4F6E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10B86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47E77E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2CB56ED"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DD292C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25667A2"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7D2B5A6"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98F8E9F"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35F6A90"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E87F95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017669F0"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6CAC70C" w14:textId="77777777" w:rsidR="00B60064" w:rsidRPr="00E71F8E" w:rsidRDefault="00B60064" w:rsidP="00044D16">
            <w:pPr>
              <w:keepNext/>
              <w:jc w:val="center"/>
              <w:rPr>
                <w:rFonts w:cs="Arial"/>
                <w:sz w:val="18"/>
                <w:szCs w:val="18"/>
              </w:rPr>
            </w:pPr>
          </w:p>
        </w:tc>
      </w:tr>
      <w:tr w:rsidR="00B60064" w:rsidRPr="00E71F8E" w14:paraId="296D90C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969563"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1EDDED2"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D89C854"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9D6EE2C"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57BEC8B"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E2E732E"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70567A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5665780"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2377736"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4E4FE73"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0026596"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6FFDCDF"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0C92563"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AC20A8" w14:textId="77777777" w:rsidR="00B60064" w:rsidRPr="00E71F8E" w:rsidRDefault="00B60064" w:rsidP="00044D16">
            <w:pPr>
              <w:jc w:val="center"/>
              <w:rPr>
                <w:rFonts w:cs="Arial"/>
                <w:sz w:val="18"/>
                <w:szCs w:val="18"/>
              </w:rPr>
            </w:pPr>
          </w:p>
        </w:tc>
      </w:tr>
      <w:tr w:rsidR="00B60064" w:rsidRPr="00E71F8E" w14:paraId="195C2F39"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6B5790D5" w14:textId="30F61B1F" w:rsidR="00B60064" w:rsidRPr="00E71F8E" w:rsidRDefault="00B60064" w:rsidP="00044D16">
            <w:pPr>
              <w:keepNext/>
              <w:jc w:val="center"/>
              <w:rPr>
                <w:rFonts w:cs="Arial"/>
                <w:b/>
                <w:bCs/>
                <w:sz w:val="18"/>
                <w:szCs w:val="18"/>
              </w:rPr>
            </w:pPr>
            <w:r w:rsidRPr="00E71F8E">
              <w:rPr>
                <w:rFonts w:cs="Arial"/>
                <w:b/>
                <w:bCs/>
                <w:snapToGrid w:val="0"/>
                <w:sz w:val="18"/>
                <w:szCs w:val="18"/>
              </w:rPr>
              <w:t xml:space="preserve">Fiscal Year </w:t>
            </w:r>
            <w:del w:id="406" w:author="Farleigh,Kevin S (BPA) - PSW-6 [2]" w:date="2024-09-11T09:20:00Z">
              <w:r w:rsidRPr="00E71F8E" w:rsidDel="00B60064">
                <w:rPr>
                  <w:rFonts w:cs="Arial"/>
                  <w:b/>
                  <w:bCs/>
                  <w:snapToGrid w:val="0"/>
                  <w:sz w:val="18"/>
                  <w:szCs w:val="18"/>
                </w:rPr>
                <w:delText>2025</w:delText>
              </w:r>
            </w:del>
            <w:ins w:id="407" w:author="Farleigh,Kevin S (BPA) - PSW-6 [2]" w:date="2024-09-11T09:20:00Z">
              <w:r w:rsidRPr="00E71F8E">
                <w:rPr>
                  <w:rFonts w:cs="Arial"/>
                  <w:b/>
                  <w:bCs/>
                  <w:snapToGrid w:val="0"/>
                  <w:sz w:val="18"/>
                  <w:szCs w:val="18"/>
                </w:rPr>
                <w:t>20</w:t>
              </w:r>
              <w:r>
                <w:rPr>
                  <w:rFonts w:cs="Arial"/>
                  <w:b/>
                  <w:bCs/>
                  <w:snapToGrid w:val="0"/>
                  <w:sz w:val="18"/>
                  <w:szCs w:val="18"/>
                </w:rPr>
                <w:t>42</w:t>
              </w:r>
            </w:ins>
          </w:p>
        </w:tc>
      </w:tr>
      <w:tr w:rsidR="00B60064" w:rsidRPr="00E71F8E" w14:paraId="301D1434"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008C4A4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10AD5A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7B2EFD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6A7C25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CD8553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24AA468"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2491F9C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F292D61"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9BE980A"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FDB7B2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210072C"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BEFD676"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B033E8A"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6832486" w14:textId="77777777" w:rsidR="00B60064" w:rsidRPr="00E71F8E" w:rsidRDefault="00B60064" w:rsidP="00044D16">
            <w:pPr>
              <w:keepNext/>
              <w:jc w:val="center"/>
              <w:rPr>
                <w:rFonts w:cs="Arial"/>
                <w:sz w:val="18"/>
                <w:szCs w:val="18"/>
              </w:rPr>
            </w:pPr>
          </w:p>
        </w:tc>
      </w:tr>
      <w:tr w:rsidR="00B60064" w:rsidRPr="00E71F8E" w14:paraId="5E7818A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69CDB77"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A9C567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AAF200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6D6B5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FBCA40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2EE7BB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020BD73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B4D4A3B"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F2571B4"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A88070B"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F830631"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0914D6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15467AC"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E1A3535" w14:textId="77777777" w:rsidR="00B60064" w:rsidRPr="00E71F8E" w:rsidRDefault="00B60064" w:rsidP="00044D16">
            <w:pPr>
              <w:keepNext/>
              <w:jc w:val="center"/>
              <w:rPr>
                <w:rFonts w:cs="Arial"/>
                <w:sz w:val="18"/>
                <w:szCs w:val="18"/>
              </w:rPr>
            </w:pPr>
          </w:p>
        </w:tc>
      </w:tr>
      <w:tr w:rsidR="00B60064" w:rsidRPr="00E71F8E" w14:paraId="53A6397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057B0A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F214158"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D4DA22"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5C12C4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ECCAF8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D75D08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BCE0E75"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B0D6D8E"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D30AC44"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F4D71B7"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7910381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E45D167"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77F5C05"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BFA128B" w14:textId="77777777" w:rsidR="00B60064" w:rsidRPr="00E71F8E" w:rsidRDefault="00B60064" w:rsidP="00044D16">
            <w:pPr>
              <w:keepNext/>
              <w:jc w:val="center"/>
              <w:rPr>
                <w:rFonts w:cs="Arial"/>
                <w:sz w:val="18"/>
                <w:szCs w:val="18"/>
              </w:rPr>
            </w:pPr>
          </w:p>
        </w:tc>
      </w:tr>
      <w:tr w:rsidR="00B60064" w:rsidRPr="00E71F8E" w14:paraId="15D07B2D"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AF72AFA"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7387AC1"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CCA385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4DF8571"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E0F305E"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7BF6AC6"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5702BF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B5343C7"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345BE0BE"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3C99C62"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88140C2"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19E0E33"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27936517"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C99DD6D" w14:textId="77777777" w:rsidR="00B60064" w:rsidRPr="00E71F8E" w:rsidRDefault="00B60064" w:rsidP="00044D16">
            <w:pPr>
              <w:jc w:val="center"/>
              <w:rPr>
                <w:rFonts w:cs="Arial"/>
                <w:sz w:val="18"/>
                <w:szCs w:val="18"/>
              </w:rPr>
            </w:pPr>
          </w:p>
        </w:tc>
      </w:tr>
      <w:tr w:rsidR="00B60064" w:rsidRPr="00E71F8E" w14:paraId="240675E3"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7A121D99" w14:textId="3412D4EC" w:rsidR="00B60064" w:rsidRPr="00E71F8E" w:rsidRDefault="00B60064" w:rsidP="00044D16">
            <w:pPr>
              <w:keepNext/>
              <w:jc w:val="center"/>
              <w:rPr>
                <w:rFonts w:cs="Arial"/>
                <w:b/>
                <w:bCs/>
                <w:sz w:val="18"/>
                <w:szCs w:val="18"/>
              </w:rPr>
            </w:pPr>
            <w:r w:rsidRPr="00E71F8E">
              <w:rPr>
                <w:rFonts w:cs="Arial"/>
                <w:b/>
                <w:bCs/>
                <w:sz w:val="18"/>
                <w:szCs w:val="18"/>
              </w:rPr>
              <w:t xml:space="preserve">Fiscal Year </w:t>
            </w:r>
            <w:del w:id="408" w:author="Farleigh,Kevin S (BPA) - PSW-6 [2]" w:date="2024-09-11T09:21:00Z">
              <w:r w:rsidRPr="00E71F8E" w:rsidDel="00B60064">
                <w:rPr>
                  <w:rFonts w:cs="Arial"/>
                  <w:b/>
                  <w:bCs/>
                  <w:sz w:val="18"/>
                  <w:szCs w:val="18"/>
                </w:rPr>
                <w:delText>2026</w:delText>
              </w:r>
            </w:del>
            <w:ins w:id="409" w:author="Farleigh,Kevin S (BPA) - PSW-6 [2]" w:date="2024-09-11T09:21:00Z">
              <w:r w:rsidRPr="00E71F8E">
                <w:rPr>
                  <w:rFonts w:cs="Arial"/>
                  <w:b/>
                  <w:bCs/>
                  <w:sz w:val="18"/>
                  <w:szCs w:val="18"/>
                </w:rPr>
                <w:t>20</w:t>
              </w:r>
              <w:r>
                <w:rPr>
                  <w:rFonts w:cs="Arial"/>
                  <w:b/>
                  <w:bCs/>
                  <w:sz w:val="18"/>
                  <w:szCs w:val="18"/>
                </w:rPr>
                <w:t>43</w:t>
              </w:r>
            </w:ins>
          </w:p>
        </w:tc>
      </w:tr>
      <w:tr w:rsidR="00B60064" w:rsidRPr="00E71F8E" w14:paraId="6F9F7EF0"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6E55052"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6471ED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1783CF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C85F9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073D9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6D2330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8FB77D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231621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B8C4D1D"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077460C"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AC7259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4F99C33"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6EA068D"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B0A27A4" w14:textId="77777777" w:rsidR="00B60064" w:rsidRPr="00E71F8E" w:rsidRDefault="00B60064" w:rsidP="00044D16">
            <w:pPr>
              <w:keepNext/>
              <w:jc w:val="center"/>
              <w:rPr>
                <w:rFonts w:cs="Arial"/>
                <w:sz w:val="18"/>
                <w:szCs w:val="18"/>
              </w:rPr>
            </w:pPr>
          </w:p>
        </w:tc>
      </w:tr>
      <w:tr w:rsidR="00B60064" w:rsidRPr="00E71F8E" w14:paraId="214DCEC5"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4D5BE83"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6FA9536"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63B087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1C1956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8C685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78C34CA"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8D1F908"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A4B84F7"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E38E880"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083C382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942750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591417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8A93CE"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F552A8B" w14:textId="77777777" w:rsidR="00B60064" w:rsidRPr="00E71F8E" w:rsidRDefault="00B60064" w:rsidP="00044D16">
            <w:pPr>
              <w:keepNext/>
              <w:jc w:val="center"/>
              <w:rPr>
                <w:rFonts w:cs="Arial"/>
                <w:sz w:val="18"/>
                <w:szCs w:val="18"/>
              </w:rPr>
            </w:pPr>
          </w:p>
        </w:tc>
      </w:tr>
      <w:tr w:rsidR="00B60064" w:rsidRPr="00E71F8E" w14:paraId="67D0EFAA"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1021EDA"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09666F62"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9CBC27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8EF399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81868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0131B73"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3810D0FC"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2E34F3"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FB25394"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173D0DA4"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1C40FAE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E593AF"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195F636A"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B758DE1" w14:textId="77777777" w:rsidR="00B60064" w:rsidRPr="00E71F8E" w:rsidRDefault="00B60064" w:rsidP="00044D16">
            <w:pPr>
              <w:keepNext/>
              <w:jc w:val="center"/>
              <w:rPr>
                <w:rFonts w:cs="Arial"/>
                <w:sz w:val="18"/>
                <w:szCs w:val="18"/>
              </w:rPr>
            </w:pPr>
          </w:p>
        </w:tc>
      </w:tr>
      <w:tr w:rsidR="00B60064" w:rsidRPr="00E71F8E" w14:paraId="6D8D16A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874192" w14:textId="77777777" w:rsidR="00B60064" w:rsidRPr="00E71F8E" w:rsidRDefault="00B60064" w:rsidP="00044D16">
            <w:pPr>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0EB5EB2"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09CB8A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644D96"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E013D73"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09F22F8"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40D54CA"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7ABB45"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756F49DD"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971909B"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24C564C0"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43B6D671"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4D8BD5"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31FA61F7" w14:textId="77777777" w:rsidR="00B60064" w:rsidRPr="00E71F8E" w:rsidRDefault="00B60064" w:rsidP="00044D16">
            <w:pPr>
              <w:jc w:val="center"/>
              <w:rPr>
                <w:rFonts w:cs="Arial"/>
                <w:sz w:val="18"/>
                <w:szCs w:val="18"/>
              </w:rPr>
            </w:pPr>
          </w:p>
        </w:tc>
      </w:tr>
      <w:tr w:rsidR="00B60064" w:rsidRPr="00E71F8E" w14:paraId="4CDCB157"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58ABAB6F" w14:textId="1ADD920C" w:rsidR="00B60064" w:rsidRPr="00E71F8E" w:rsidRDefault="00B60064" w:rsidP="00044D16">
            <w:pPr>
              <w:keepNext/>
              <w:jc w:val="center"/>
              <w:rPr>
                <w:rFonts w:cs="Arial"/>
                <w:b/>
                <w:bCs/>
                <w:sz w:val="18"/>
                <w:szCs w:val="18"/>
              </w:rPr>
            </w:pPr>
            <w:r w:rsidRPr="00E71F8E">
              <w:rPr>
                <w:rFonts w:cs="Arial"/>
                <w:b/>
                <w:bCs/>
                <w:snapToGrid w:val="0"/>
                <w:sz w:val="18"/>
                <w:szCs w:val="18"/>
              </w:rPr>
              <w:lastRenderedPageBreak/>
              <w:t xml:space="preserve">Fiscal Year </w:t>
            </w:r>
            <w:del w:id="410" w:author="Farleigh,Kevin S (BPA) - PSW-6 [2]" w:date="2024-09-11T09:21:00Z">
              <w:r w:rsidRPr="00E71F8E" w:rsidDel="00B60064">
                <w:rPr>
                  <w:rFonts w:cs="Arial"/>
                  <w:b/>
                  <w:bCs/>
                  <w:snapToGrid w:val="0"/>
                  <w:sz w:val="18"/>
                  <w:szCs w:val="18"/>
                </w:rPr>
                <w:delText>2027</w:delText>
              </w:r>
            </w:del>
            <w:ins w:id="411" w:author="Farleigh,Kevin S (BPA) - PSW-6 [2]" w:date="2024-09-11T09:21:00Z">
              <w:r w:rsidRPr="00E71F8E">
                <w:rPr>
                  <w:rFonts w:cs="Arial"/>
                  <w:b/>
                  <w:bCs/>
                  <w:snapToGrid w:val="0"/>
                  <w:sz w:val="18"/>
                  <w:szCs w:val="18"/>
                </w:rPr>
                <w:t>20</w:t>
              </w:r>
              <w:r>
                <w:rPr>
                  <w:rFonts w:cs="Arial"/>
                  <w:b/>
                  <w:bCs/>
                  <w:snapToGrid w:val="0"/>
                  <w:sz w:val="18"/>
                  <w:szCs w:val="18"/>
                </w:rPr>
                <w:t>44</w:t>
              </w:r>
            </w:ins>
          </w:p>
        </w:tc>
      </w:tr>
      <w:tr w:rsidR="00B60064" w:rsidRPr="00E71F8E" w14:paraId="15433BD1"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98C45A6"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Total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558D27D"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B8FCF70"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15E736"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E53CF31"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0407D11"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50ACF17"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AB77E0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C6974E9"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4B6B6E2"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092C455"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982CE9E"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7A3D3FCA"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1AC511A9" w14:textId="77777777" w:rsidR="00B60064" w:rsidRPr="00E71F8E" w:rsidRDefault="00B60064" w:rsidP="00044D16">
            <w:pPr>
              <w:keepNext/>
              <w:jc w:val="center"/>
              <w:rPr>
                <w:rFonts w:cs="Arial"/>
                <w:sz w:val="18"/>
                <w:szCs w:val="18"/>
              </w:rPr>
            </w:pPr>
          </w:p>
        </w:tc>
      </w:tr>
      <w:tr w:rsidR="00B60064" w:rsidRPr="00E71F8E" w14:paraId="3C46B12C"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F5A75F9"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HLH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C6CC25F"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69AC73"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8098DD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1947289"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6FAD964"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072D98D"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110B264"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987AB3"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2CA7ECBC"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4131BB9E"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2BF775A4"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F68D4DE"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03BB1CA6" w14:textId="77777777" w:rsidR="00B60064" w:rsidRPr="00E71F8E" w:rsidRDefault="00B60064" w:rsidP="00044D16">
            <w:pPr>
              <w:keepNext/>
              <w:jc w:val="center"/>
              <w:rPr>
                <w:rFonts w:cs="Arial"/>
                <w:sz w:val="18"/>
                <w:szCs w:val="18"/>
              </w:rPr>
            </w:pPr>
          </w:p>
        </w:tc>
      </w:tr>
      <w:tr w:rsidR="00B60064" w:rsidRPr="00E71F8E" w14:paraId="16D0FE12"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7F07A68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LLH (MWh)</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638D2039"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81A231E"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C20BC4"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784A3E2F"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3408510" w14:textId="77777777" w:rsidR="00B60064" w:rsidRPr="00E71F8E" w:rsidRDefault="00B60064"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6D3D978B" w14:textId="77777777" w:rsidR="00B60064" w:rsidRPr="00E71F8E" w:rsidRDefault="00B60064" w:rsidP="00044D16">
            <w:pPr>
              <w:keepNext/>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EEB9C70" w14:textId="77777777" w:rsidR="00B60064" w:rsidRPr="00E71F8E" w:rsidRDefault="00B60064" w:rsidP="00044D16">
            <w:pPr>
              <w:keepNext/>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5FDD7916" w14:textId="77777777" w:rsidR="00B60064" w:rsidRPr="00E71F8E" w:rsidRDefault="00B60064" w:rsidP="00044D16">
            <w:pPr>
              <w:keepNext/>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E7B1955" w14:textId="77777777" w:rsidR="00B60064" w:rsidRPr="00E71F8E" w:rsidRDefault="00B60064" w:rsidP="00044D16">
            <w:pPr>
              <w:keepNext/>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387B1A3" w14:textId="77777777" w:rsidR="00B60064" w:rsidRPr="00E71F8E" w:rsidRDefault="00B60064"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67B6994C" w14:textId="77777777" w:rsidR="00B60064" w:rsidRPr="00E71F8E" w:rsidRDefault="00B60064" w:rsidP="00044D16">
            <w:pPr>
              <w:keepNext/>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323E5B4" w14:textId="77777777" w:rsidR="00B60064" w:rsidRPr="00E71F8E" w:rsidRDefault="00B60064"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3301636" w14:textId="77777777" w:rsidR="00B60064" w:rsidRPr="00E71F8E" w:rsidRDefault="00B60064" w:rsidP="00044D16">
            <w:pPr>
              <w:keepNext/>
              <w:jc w:val="center"/>
              <w:rPr>
                <w:rFonts w:cs="Arial"/>
                <w:sz w:val="18"/>
                <w:szCs w:val="18"/>
              </w:rPr>
            </w:pPr>
          </w:p>
        </w:tc>
      </w:tr>
      <w:tr w:rsidR="00B60064" w:rsidRPr="00E71F8E" w14:paraId="3082CBFE" w14:textId="77777777" w:rsidTr="00044D16">
        <w:trPr>
          <w:trHeight w:val="20"/>
          <w:jc w:val="center"/>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6AAFB41B" w14:textId="77777777" w:rsidR="00B60064" w:rsidRPr="00E71F8E" w:rsidRDefault="00B60064" w:rsidP="00044D16">
            <w:pPr>
              <w:keepNext/>
              <w:jc w:val="center"/>
              <w:rPr>
                <w:rFonts w:cs="Arial"/>
                <w:b/>
                <w:bCs/>
                <w:sz w:val="18"/>
                <w:szCs w:val="18"/>
              </w:rPr>
            </w:pPr>
            <w:r w:rsidRPr="00E71F8E">
              <w:rPr>
                <w:rFonts w:cs="Arial"/>
                <w:b/>
                <w:bCs/>
                <w:snapToGrid w:val="0"/>
                <w:sz w:val="18"/>
                <w:szCs w:val="18"/>
              </w:rPr>
              <w:t>Peak (MW)</w:t>
            </w:r>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719D5928"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3C723C3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57C8DA8"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65315B0"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C73C87F" w14:textId="77777777" w:rsidR="00B60064" w:rsidRPr="00E71F8E" w:rsidRDefault="00B60064"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50DF7585" w14:textId="77777777" w:rsidR="00B60064" w:rsidRPr="00E71F8E" w:rsidRDefault="00B60064" w:rsidP="00044D16">
            <w:pPr>
              <w:jc w:val="center"/>
              <w:rPr>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27AC50CD" w14:textId="77777777" w:rsidR="00B60064" w:rsidRPr="00E71F8E" w:rsidRDefault="00B60064" w:rsidP="00044D16">
            <w:pPr>
              <w:jc w:val="center"/>
              <w:rPr>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18A48804" w14:textId="77777777" w:rsidR="00B60064" w:rsidRPr="00E71F8E" w:rsidRDefault="00B60064" w:rsidP="00044D16">
            <w:pPr>
              <w:jc w:val="center"/>
              <w:rPr>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B02B620" w14:textId="77777777" w:rsidR="00B60064" w:rsidRPr="00E71F8E" w:rsidRDefault="00B60064" w:rsidP="00044D16">
            <w:pPr>
              <w:jc w:val="center"/>
              <w:rPr>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211DE11" w14:textId="77777777" w:rsidR="00B60064" w:rsidRPr="00E71F8E" w:rsidRDefault="00B60064"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7280F024" w14:textId="77777777" w:rsidR="00B60064" w:rsidRPr="00E71F8E" w:rsidRDefault="00B60064" w:rsidP="00044D16">
            <w:pPr>
              <w:jc w:val="center"/>
              <w:rPr>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789773C" w14:textId="77777777" w:rsidR="00B60064" w:rsidRPr="00E71F8E" w:rsidRDefault="00B60064"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4FB010D6" w14:textId="77777777" w:rsidR="00B60064" w:rsidRPr="00E71F8E" w:rsidRDefault="00B60064" w:rsidP="00044D16">
            <w:pPr>
              <w:jc w:val="center"/>
              <w:rPr>
                <w:rFonts w:cs="Arial"/>
                <w:sz w:val="18"/>
                <w:szCs w:val="18"/>
              </w:rPr>
            </w:pPr>
          </w:p>
        </w:tc>
      </w:tr>
      <w:tr w:rsidR="00B60064" w:rsidRPr="00E71F8E" w:rsidDel="00B60064" w14:paraId="245E6BEB" w14:textId="02930506" w:rsidTr="00044D16">
        <w:trPr>
          <w:trHeight w:val="20"/>
          <w:jc w:val="center"/>
          <w:del w:id="412" w:author="Farleigh,Kevin S (BPA) - PSW-6 [2]" w:date="2024-09-11T09:21: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24D8987B" w14:textId="2C563744" w:rsidR="00B60064" w:rsidRPr="00E71F8E" w:rsidDel="00B60064" w:rsidRDefault="00B60064" w:rsidP="00044D16">
            <w:pPr>
              <w:keepNext/>
              <w:jc w:val="center"/>
              <w:rPr>
                <w:del w:id="413" w:author="Farleigh,Kevin S (BPA) - PSW-6 [2]" w:date="2024-09-11T09:21:00Z"/>
                <w:rFonts w:cs="Arial"/>
                <w:b/>
                <w:bCs/>
                <w:sz w:val="18"/>
                <w:szCs w:val="18"/>
              </w:rPr>
            </w:pPr>
            <w:del w:id="414" w:author="Farleigh,Kevin S (BPA) - PSW-6 [2]" w:date="2024-09-11T09:21:00Z">
              <w:r w:rsidRPr="00E71F8E" w:rsidDel="00B60064">
                <w:rPr>
                  <w:rFonts w:cs="Arial"/>
                  <w:b/>
                  <w:bCs/>
                  <w:snapToGrid w:val="0"/>
                  <w:sz w:val="18"/>
                  <w:szCs w:val="18"/>
                </w:rPr>
                <w:delText>Fiscal Year 2028</w:delText>
              </w:r>
            </w:del>
          </w:p>
        </w:tc>
      </w:tr>
      <w:tr w:rsidR="00B60064" w:rsidRPr="00E71F8E" w:rsidDel="00B60064" w14:paraId="24EC8549" w14:textId="3F257ECA" w:rsidTr="00044D16">
        <w:trPr>
          <w:trHeight w:val="20"/>
          <w:jc w:val="center"/>
          <w:del w:id="415"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555EE9EA" w14:textId="3C23A0C7" w:rsidR="00B60064" w:rsidRPr="00E71F8E" w:rsidDel="00B60064" w:rsidRDefault="00B60064" w:rsidP="00044D16">
            <w:pPr>
              <w:keepNext/>
              <w:jc w:val="center"/>
              <w:rPr>
                <w:del w:id="416" w:author="Farleigh,Kevin S (BPA) - PSW-6 [2]" w:date="2024-09-11T09:21:00Z"/>
                <w:rFonts w:cs="Arial"/>
                <w:b/>
                <w:bCs/>
                <w:sz w:val="18"/>
                <w:szCs w:val="18"/>
              </w:rPr>
            </w:pPr>
            <w:del w:id="417" w:author="Farleigh,Kevin S (BPA) - PSW-6 [2]" w:date="2024-09-11T09:21:00Z">
              <w:r w:rsidRPr="00E71F8E" w:rsidDel="00B60064">
                <w:rPr>
                  <w:rFonts w:cs="Arial"/>
                  <w:b/>
                  <w:bCs/>
                  <w:snapToGrid w:val="0"/>
                  <w:sz w:val="18"/>
                  <w:szCs w:val="18"/>
                </w:rPr>
                <w:delText>Total (MWh)</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3540A427" w14:textId="3DDBD4E6" w:rsidR="00B60064" w:rsidRPr="00E71F8E" w:rsidDel="00B60064" w:rsidRDefault="00B60064" w:rsidP="00044D16">
            <w:pPr>
              <w:keepNext/>
              <w:jc w:val="center"/>
              <w:rPr>
                <w:del w:id="418"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BE64676" w14:textId="358356E5" w:rsidR="00B60064" w:rsidRPr="00E71F8E" w:rsidDel="00B60064" w:rsidRDefault="00B60064" w:rsidP="00044D16">
            <w:pPr>
              <w:keepNext/>
              <w:jc w:val="center"/>
              <w:rPr>
                <w:del w:id="419"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C29CBA0" w14:textId="0AA952C8" w:rsidR="00B60064" w:rsidRPr="00E71F8E" w:rsidDel="00B60064" w:rsidRDefault="00B60064" w:rsidP="00044D16">
            <w:pPr>
              <w:keepNext/>
              <w:jc w:val="center"/>
              <w:rPr>
                <w:del w:id="420"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7579CB" w14:textId="1CD96FFE" w:rsidR="00B60064" w:rsidRPr="00E71F8E" w:rsidDel="00B60064" w:rsidRDefault="00B60064" w:rsidP="00044D16">
            <w:pPr>
              <w:keepNext/>
              <w:jc w:val="center"/>
              <w:rPr>
                <w:del w:id="421"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7CE0ADB" w14:textId="5CAA12A0" w:rsidR="00B60064" w:rsidRPr="00E71F8E" w:rsidDel="00B60064" w:rsidRDefault="00B60064" w:rsidP="00044D16">
            <w:pPr>
              <w:keepNext/>
              <w:jc w:val="center"/>
              <w:rPr>
                <w:del w:id="422"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683508C" w14:textId="03997C8A" w:rsidR="00B60064" w:rsidRPr="00E71F8E" w:rsidDel="00B60064" w:rsidRDefault="00B60064" w:rsidP="00044D16">
            <w:pPr>
              <w:keepNext/>
              <w:jc w:val="center"/>
              <w:rPr>
                <w:del w:id="423"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6B5CE4B" w14:textId="324B69A3" w:rsidR="00B60064" w:rsidRPr="00E71F8E" w:rsidDel="00B60064" w:rsidRDefault="00B60064" w:rsidP="00044D16">
            <w:pPr>
              <w:keepNext/>
              <w:jc w:val="center"/>
              <w:rPr>
                <w:del w:id="424"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7B7FF5E" w14:textId="12207233" w:rsidR="00B60064" w:rsidRPr="00E71F8E" w:rsidDel="00B60064" w:rsidRDefault="00B60064" w:rsidP="00044D16">
            <w:pPr>
              <w:keepNext/>
              <w:jc w:val="center"/>
              <w:rPr>
                <w:del w:id="425"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78CC971B" w14:textId="01C9DC28" w:rsidR="00B60064" w:rsidRPr="00E71F8E" w:rsidDel="00B60064" w:rsidRDefault="00B60064" w:rsidP="00044D16">
            <w:pPr>
              <w:keepNext/>
              <w:jc w:val="center"/>
              <w:rPr>
                <w:del w:id="426"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5BCDDE78" w14:textId="380FA4E7" w:rsidR="00B60064" w:rsidRPr="00E71F8E" w:rsidDel="00B60064" w:rsidRDefault="00B60064" w:rsidP="00044D16">
            <w:pPr>
              <w:keepNext/>
              <w:jc w:val="center"/>
              <w:rPr>
                <w:del w:id="427"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3DC7E95" w14:textId="4B35F881" w:rsidR="00B60064" w:rsidRPr="00E71F8E" w:rsidDel="00B60064" w:rsidRDefault="00B60064" w:rsidP="00044D16">
            <w:pPr>
              <w:keepNext/>
              <w:jc w:val="center"/>
              <w:rPr>
                <w:del w:id="428"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3CF0DD91" w14:textId="708B3B63" w:rsidR="00B60064" w:rsidRPr="00E71F8E" w:rsidDel="00B60064" w:rsidRDefault="00B60064" w:rsidP="00044D16">
            <w:pPr>
              <w:keepNext/>
              <w:jc w:val="center"/>
              <w:rPr>
                <w:del w:id="429"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F70C96E" w14:textId="28722C98" w:rsidR="00B60064" w:rsidRPr="00E71F8E" w:rsidDel="00B60064" w:rsidRDefault="00B60064" w:rsidP="00044D16">
            <w:pPr>
              <w:keepNext/>
              <w:jc w:val="center"/>
              <w:rPr>
                <w:del w:id="430" w:author="Farleigh,Kevin S (BPA) - PSW-6 [2]" w:date="2024-09-11T09:21:00Z"/>
                <w:rFonts w:cs="Arial"/>
                <w:sz w:val="18"/>
                <w:szCs w:val="18"/>
              </w:rPr>
            </w:pPr>
          </w:p>
        </w:tc>
      </w:tr>
      <w:tr w:rsidR="00B60064" w:rsidRPr="00E71F8E" w:rsidDel="00B60064" w14:paraId="03D64765" w14:textId="7F88C931" w:rsidTr="00044D16">
        <w:trPr>
          <w:trHeight w:val="20"/>
          <w:jc w:val="center"/>
          <w:del w:id="431"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20C212F8" w14:textId="2162D4D3" w:rsidR="00B60064" w:rsidRPr="00E71F8E" w:rsidDel="00B60064" w:rsidRDefault="00B60064" w:rsidP="00044D16">
            <w:pPr>
              <w:keepNext/>
              <w:jc w:val="center"/>
              <w:rPr>
                <w:del w:id="432" w:author="Farleigh,Kevin S (BPA) - PSW-6 [2]" w:date="2024-09-11T09:21:00Z"/>
                <w:rFonts w:cs="Arial"/>
                <w:b/>
                <w:bCs/>
                <w:sz w:val="18"/>
                <w:szCs w:val="18"/>
              </w:rPr>
            </w:pPr>
            <w:del w:id="433" w:author="Farleigh,Kevin S (BPA) - PSW-6 [2]" w:date="2024-09-11T09:21:00Z">
              <w:r w:rsidRPr="00E71F8E" w:rsidDel="00B60064">
                <w:rPr>
                  <w:rFonts w:cs="Arial"/>
                  <w:b/>
                  <w:bCs/>
                  <w:snapToGrid w:val="0"/>
                  <w:sz w:val="18"/>
                  <w:szCs w:val="18"/>
                </w:rPr>
                <w:delText>HLH (MWh)</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505E7894" w14:textId="678B72F9" w:rsidR="00B60064" w:rsidRPr="00E71F8E" w:rsidDel="00B60064" w:rsidRDefault="00B60064" w:rsidP="00044D16">
            <w:pPr>
              <w:keepNext/>
              <w:jc w:val="center"/>
              <w:rPr>
                <w:del w:id="434"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344A05A" w14:textId="6BC6AFDE" w:rsidR="00B60064" w:rsidRPr="00E71F8E" w:rsidDel="00B60064" w:rsidRDefault="00B60064" w:rsidP="00044D16">
            <w:pPr>
              <w:keepNext/>
              <w:jc w:val="center"/>
              <w:rPr>
                <w:del w:id="435"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AC88DB1" w14:textId="4055C9B1" w:rsidR="00B60064" w:rsidRPr="00E71F8E" w:rsidDel="00B60064" w:rsidRDefault="00B60064" w:rsidP="00044D16">
            <w:pPr>
              <w:keepNext/>
              <w:jc w:val="center"/>
              <w:rPr>
                <w:del w:id="436"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4AF06F7B" w14:textId="36275076" w:rsidR="00B60064" w:rsidRPr="00E71F8E" w:rsidDel="00B60064" w:rsidRDefault="00B60064" w:rsidP="00044D16">
            <w:pPr>
              <w:keepNext/>
              <w:jc w:val="center"/>
              <w:rPr>
                <w:del w:id="437"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4F193A9" w14:textId="1D468B72" w:rsidR="00B60064" w:rsidRPr="00E71F8E" w:rsidDel="00B60064" w:rsidRDefault="00B60064" w:rsidP="00044D16">
            <w:pPr>
              <w:keepNext/>
              <w:jc w:val="center"/>
              <w:rPr>
                <w:del w:id="438"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42BA62EE" w14:textId="36606051" w:rsidR="00B60064" w:rsidRPr="00E71F8E" w:rsidDel="00B60064" w:rsidRDefault="00B60064" w:rsidP="00044D16">
            <w:pPr>
              <w:keepNext/>
              <w:jc w:val="center"/>
              <w:rPr>
                <w:del w:id="439"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03722892" w14:textId="2A5BDD57" w:rsidR="00B60064" w:rsidRPr="00E71F8E" w:rsidDel="00B60064" w:rsidRDefault="00B60064" w:rsidP="00044D16">
            <w:pPr>
              <w:keepNext/>
              <w:jc w:val="center"/>
              <w:rPr>
                <w:del w:id="440"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4D8B0FED" w14:textId="21472B3F" w:rsidR="00B60064" w:rsidRPr="00E71F8E" w:rsidDel="00B60064" w:rsidRDefault="00B60064" w:rsidP="00044D16">
            <w:pPr>
              <w:keepNext/>
              <w:jc w:val="center"/>
              <w:rPr>
                <w:del w:id="441"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6AEEDB59" w14:textId="4252E528" w:rsidR="00B60064" w:rsidRPr="00E71F8E" w:rsidDel="00B60064" w:rsidRDefault="00B60064" w:rsidP="00044D16">
            <w:pPr>
              <w:keepNext/>
              <w:jc w:val="center"/>
              <w:rPr>
                <w:del w:id="442"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6861E6E2" w14:textId="012DFE23" w:rsidR="00B60064" w:rsidRPr="00E71F8E" w:rsidDel="00B60064" w:rsidRDefault="00B60064" w:rsidP="00044D16">
            <w:pPr>
              <w:keepNext/>
              <w:jc w:val="center"/>
              <w:rPr>
                <w:del w:id="443"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EE34831" w14:textId="5C7B2695" w:rsidR="00B60064" w:rsidRPr="00E71F8E" w:rsidDel="00B60064" w:rsidRDefault="00B60064" w:rsidP="00044D16">
            <w:pPr>
              <w:keepNext/>
              <w:jc w:val="center"/>
              <w:rPr>
                <w:del w:id="444"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40553C58" w14:textId="7B83FFDD" w:rsidR="00B60064" w:rsidRPr="00E71F8E" w:rsidDel="00B60064" w:rsidRDefault="00B60064" w:rsidP="00044D16">
            <w:pPr>
              <w:keepNext/>
              <w:jc w:val="center"/>
              <w:rPr>
                <w:del w:id="445"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20F8CCD2" w14:textId="11FBAF82" w:rsidR="00B60064" w:rsidRPr="00E71F8E" w:rsidDel="00B60064" w:rsidRDefault="00B60064" w:rsidP="00044D16">
            <w:pPr>
              <w:keepNext/>
              <w:jc w:val="center"/>
              <w:rPr>
                <w:del w:id="446" w:author="Farleigh,Kevin S (BPA) - PSW-6 [2]" w:date="2024-09-11T09:21:00Z"/>
                <w:rFonts w:cs="Arial"/>
                <w:sz w:val="18"/>
                <w:szCs w:val="18"/>
              </w:rPr>
            </w:pPr>
          </w:p>
        </w:tc>
      </w:tr>
      <w:tr w:rsidR="00B60064" w:rsidRPr="00E71F8E" w:rsidDel="00B60064" w14:paraId="303A6620" w14:textId="61B0A1E1" w:rsidTr="00044D16">
        <w:trPr>
          <w:trHeight w:val="20"/>
          <w:jc w:val="center"/>
          <w:del w:id="447"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E7D9C85" w14:textId="0C03E46C" w:rsidR="00B60064" w:rsidRPr="00E71F8E" w:rsidDel="00B60064" w:rsidRDefault="00B60064" w:rsidP="00044D16">
            <w:pPr>
              <w:keepNext/>
              <w:jc w:val="center"/>
              <w:rPr>
                <w:del w:id="448" w:author="Farleigh,Kevin S (BPA) - PSW-6 [2]" w:date="2024-09-11T09:21:00Z"/>
                <w:rFonts w:cs="Arial"/>
                <w:b/>
                <w:bCs/>
                <w:sz w:val="18"/>
                <w:szCs w:val="18"/>
              </w:rPr>
            </w:pPr>
            <w:del w:id="449" w:author="Farleigh,Kevin S (BPA) - PSW-6 [2]" w:date="2024-09-11T09:21:00Z">
              <w:r w:rsidRPr="00E71F8E" w:rsidDel="00B60064">
                <w:rPr>
                  <w:rFonts w:cs="Arial"/>
                  <w:b/>
                  <w:bCs/>
                  <w:snapToGrid w:val="0"/>
                  <w:sz w:val="18"/>
                  <w:szCs w:val="18"/>
                </w:rPr>
                <w:delText>LLH (MWh)</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43EA8850" w14:textId="0C5EB823" w:rsidR="00B60064" w:rsidRPr="00E71F8E" w:rsidDel="00B60064" w:rsidRDefault="00B60064" w:rsidP="00044D16">
            <w:pPr>
              <w:keepNext/>
              <w:jc w:val="center"/>
              <w:rPr>
                <w:del w:id="450"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7C316B" w14:textId="28CAD355" w:rsidR="00B60064" w:rsidRPr="00E71F8E" w:rsidDel="00B60064" w:rsidRDefault="00B60064" w:rsidP="00044D16">
            <w:pPr>
              <w:keepNext/>
              <w:jc w:val="center"/>
              <w:rPr>
                <w:del w:id="451"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12808CDF" w14:textId="081A3BB3" w:rsidR="00B60064" w:rsidRPr="00E71F8E" w:rsidDel="00B60064" w:rsidRDefault="00B60064" w:rsidP="00044D16">
            <w:pPr>
              <w:keepNext/>
              <w:jc w:val="center"/>
              <w:rPr>
                <w:del w:id="452"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8A906EC" w14:textId="7170F101" w:rsidR="00B60064" w:rsidRPr="00E71F8E" w:rsidDel="00B60064" w:rsidRDefault="00B60064" w:rsidP="00044D16">
            <w:pPr>
              <w:keepNext/>
              <w:jc w:val="center"/>
              <w:rPr>
                <w:del w:id="453"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77B899D" w14:textId="14DAAF4C" w:rsidR="00B60064" w:rsidRPr="00E71F8E" w:rsidDel="00B60064" w:rsidRDefault="00B60064" w:rsidP="00044D16">
            <w:pPr>
              <w:keepNext/>
              <w:jc w:val="center"/>
              <w:rPr>
                <w:del w:id="454"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195B2BDF" w14:textId="2483BADF" w:rsidR="00B60064" w:rsidRPr="00E71F8E" w:rsidDel="00B60064" w:rsidRDefault="00B60064" w:rsidP="00044D16">
            <w:pPr>
              <w:keepNext/>
              <w:jc w:val="center"/>
              <w:rPr>
                <w:del w:id="455"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9AEC9B3" w14:textId="6CA4C2B1" w:rsidR="00B60064" w:rsidRPr="00E71F8E" w:rsidDel="00B60064" w:rsidRDefault="00B60064" w:rsidP="00044D16">
            <w:pPr>
              <w:keepNext/>
              <w:jc w:val="center"/>
              <w:rPr>
                <w:del w:id="456"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217CC101" w14:textId="07CDFDA9" w:rsidR="00B60064" w:rsidRPr="00E71F8E" w:rsidDel="00B60064" w:rsidRDefault="00B60064" w:rsidP="00044D16">
            <w:pPr>
              <w:keepNext/>
              <w:jc w:val="center"/>
              <w:rPr>
                <w:del w:id="457"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4A050932" w14:textId="0488EB87" w:rsidR="00B60064" w:rsidRPr="00E71F8E" w:rsidDel="00B60064" w:rsidRDefault="00B60064" w:rsidP="00044D16">
            <w:pPr>
              <w:keepNext/>
              <w:jc w:val="center"/>
              <w:rPr>
                <w:del w:id="458"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3E3EA818" w14:textId="13C05730" w:rsidR="00B60064" w:rsidRPr="00E71F8E" w:rsidDel="00B60064" w:rsidRDefault="00B60064" w:rsidP="00044D16">
            <w:pPr>
              <w:keepNext/>
              <w:jc w:val="center"/>
              <w:rPr>
                <w:del w:id="459"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04C36DE6" w14:textId="54DD884E" w:rsidR="00B60064" w:rsidRPr="00E71F8E" w:rsidDel="00B60064" w:rsidRDefault="00B60064" w:rsidP="00044D16">
            <w:pPr>
              <w:keepNext/>
              <w:jc w:val="center"/>
              <w:rPr>
                <w:del w:id="460"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585BC77A" w14:textId="51C2F732" w:rsidR="00B60064" w:rsidRPr="00E71F8E" w:rsidDel="00B60064" w:rsidRDefault="00B60064" w:rsidP="00044D16">
            <w:pPr>
              <w:keepNext/>
              <w:jc w:val="center"/>
              <w:rPr>
                <w:del w:id="461"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540072A1" w14:textId="3F92115B" w:rsidR="00B60064" w:rsidRPr="00E71F8E" w:rsidDel="00B60064" w:rsidRDefault="00B60064" w:rsidP="00044D16">
            <w:pPr>
              <w:keepNext/>
              <w:jc w:val="center"/>
              <w:rPr>
                <w:del w:id="462" w:author="Farleigh,Kevin S (BPA) - PSW-6 [2]" w:date="2024-09-11T09:21:00Z"/>
                <w:rFonts w:cs="Arial"/>
                <w:sz w:val="18"/>
                <w:szCs w:val="18"/>
              </w:rPr>
            </w:pPr>
          </w:p>
        </w:tc>
      </w:tr>
      <w:tr w:rsidR="00B60064" w:rsidRPr="00E71F8E" w:rsidDel="00B60064" w14:paraId="44CE8E4C" w14:textId="044FD915" w:rsidTr="00044D16">
        <w:trPr>
          <w:trHeight w:val="20"/>
          <w:jc w:val="center"/>
          <w:del w:id="463" w:author="Farleigh,Kevin S (BPA) - PSW-6 [2]" w:date="2024-09-11T09:21:00Z"/>
        </w:trPr>
        <w:tc>
          <w:tcPr>
            <w:tcW w:w="1257" w:type="dxa"/>
            <w:tcBorders>
              <w:top w:val="nil"/>
              <w:left w:val="single" w:sz="8" w:space="0" w:color="auto"/>
              <w:bottom w:val="single" w:sz="8" w:space="0" w:color="auto"/>
              <w:right w:val="single" w:sz="8" w:space="0" w:color="auto"/>
            </w:tcBorders>
            <w:shd w:val="clear" w:color="auto" w:fill="auto"/>
            <w:tcMar>
              <w:left w:w="43" w:type="dxa"/>
              <w:right w:w="43" w:type="dxa"/>
            </w:tcMar>
            <w:vAlign w:val="center"/>
          </w:tcPr>
          <w:p w14:paraId="4B6CB915" w14:textId="20247E29" w:rsidR="00B60064" w:rsidRPr="00E71F8E" w:rsidDel="00B60064" w:rsidRDefault="00B60064" w:rsidP="00044D16">
            <w:pPr>
              <w:keepNext/>
              <w:jc w:val="center"/>
              <w:rPr>
                <w:del w:id="464" w:author="Farleigh,Kevin S (BPA) - PSW-6 [2]" w:date="2024-09-11T09:21:00Z"/>
                <w:rFonts w:cs="Arial"/>
                <w:b/>
                <w:bCs/>
                <w:sz w:val="18"/>
                <w:szCs w:val="18"/>
              </w:rPr>
            </w:pPr>
            <w:del w:id="465" w:author="Farleigh,Kevin S (BPA) - PSW-6 [2]" w:date="2024-09-11T09:21:00Z">
              <w:r w:rsidRPr="00E71F8E" w:rsidDel="00B60064">
                <w:rPr>
                  <w:rFonts w:cs="Arial"/>
                  <w:b/>
                  <w:bCs/>
                  <w:snapToGrid w:val="0"/>
                  <w:sz w:val="18"/>
                  <w:szCs w:val="18"/>
                </w:rPr>
                <w:delText>Peak (MW)</w:delText>
              </w:r>
            </w:del>
          </w:p>
        </w:tc>
        <w:tc>
          <w:tcPr>
            <w:tcW w:w="768" w:type="dxa"/>
            <w:tcBorders>
              <w:top w:val="nil"/>
              <w:left w:val="nil"/>
              <w:bottom w:val="single" w:sz="8" w:space="0" w:color="auto"/>
              <w:right w:val="single" w:sz="8" w:space="0" w:color="auto"/>
            </w:tcBorders>
            <w:shd w:val="clear" w:color="auto" w:fill="auto"/>
            <w:tcMar>
              <w:left w:w="43" w:type="dxa"/>
              <w:right w:w="43" w:type="dxa"/>
            </w:tcMar>
            <w:vAlign w:val="center"/>
          </w:tcPr>
          <w:p w14:paraId="25054434" w14:textId="3308B766" w:rsidR="00B60064" w:rsidRPr="00E71F8E" w:rsidDel="00B60064" w:rsidRDefault="00B60064" w:rsidP="00044D16">
            <w:pPr>
              <w:keepNext/>
              <w:jc w:val="center"/>
              <w:rPr>
                <w:del w:id="466"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5616561B" w14:textId="707088FC" w:rsidR="00B60064" w:rsidRPr="00E71F8E" w:rsidDel="00B60064" w:rsidRDefault="00B60064" w:rsidP="00044D16">
            <w:pPr>
              <w:keepNext/>
              <w:jc w:val="center"/>
              <w:rPr>
                <w:del w:id="467"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1F23422" w14:textId="28442FF2" w:rsidR="00B60064" w:rsidRPr="00E71F8E" w:rsidDel="00B60064" w:rsidRDefault="00B60064" w:rsidP="00044D16">
            <w:pPr>
              <w:keepNext/>
              <w:jc w:val="center"/>
              <w:rPr>
                <w:del w:id="468"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33C6CC87" w14:textId="5AF02F41" w:rsidR="00B60064" w:rsidRPr="00E71F8E" w:rsidDel="00B60064" w:rsidRDefault="00B60064" w:rsidP="00044D16">
            <w:pPr>
              <w:keepNext/>
              <w:jc w:val="center"/>
              <w:rPr>
                <w:del w:id="469"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6CA11827" w14:textId="4B51B05F" w:rsidR="00B60064" w:rsidRPr="00E71F8E" w:rsidDel="00B60064" w:rsidRDefault="00B60064" w:rsidP="00044D16">
            <w:pPr>
              <w:keepNext/>
              <w:jc w:val="center"/>
              <w:rPr>
                <w:del w:id="470" w:author="Farleigh,Kevin S (BPA) - PSW-6 [2]" w:date="2024-09-11T09:21:00Z"/>
                <w:rFonts w:cs="Arial"/>
                <w:sz w:val="18"/>
                <w:szCs w:val="18"/>
              </w:rPr>
            </w:pPr>
          </w:p>
        </w:tc>
        <w:tc>
          <w:tcPr>
            <w:tcW w:w="777" w:type="dxa"/>
            <w:tcBorders>
              <w:top w:val="nil"/>
              <w:left w:val="nil"/>
              <w:bottom w:val="single" w:sz="8" w:space="0" w:color="auto"/>
              <w:right w:val="single" w:sz="8" w:space="0" w:color="auto"/>
            </w:tcBorders>
            <w:shd w:val="clear" w:color="auto" w:fill="auto"/>
            <w:tcMar>
              <w:left w:w="43" w:type="dxa"/>
              <w:right w:w="43" w:type="dxa"/>
            </w:tcMar>
            <w:vAlign w:val="center"/>
          </w:tcPr>
          <w:p w14:paraId="7B288A73" w14:textId="17E80B99" w:rsidR="00B60064" w:rsidRPr="00E71F8E" w:rsidDel="00B60064" w:rsidRDefault="00B60064" w:rsidP="00044D16">
            <w:pPr>
              <w:keepNext/>
              <w:jc w:val="center"/>
              <w:rPr>
                <w:del w:id="471" w:author="Farleigh,Kevin S (BPA) - PSW-6 [2]" w:date="2024-09-11T09:21:00Z"/>
                <w:rFonts w:cs="Arial"/>
                <w:sz w:val="18"/>
                <w:szCs w:val="18"/>
              </w:rPr>
            </w:pPr>
          </w:p>
        </w:tc>
        <w:tc>
          <w:tcPr>
            <w:tcW w:w="772" w:type="dxa"/>
            <w:tcBorders>
              <w:top w:val="nil"/>
              <w:left w:val="nil"/>
              <w:bottom w:val="single" w:sz="8" w:space="0" w:color="auto"/>
              <w:right w:val="single" w:sz="8" w:space="0" w:color="auto"/>
            </w:tcBorders>
            <w:shd w:val="clear" w:color="auto" w:fill="auto"/>
            <w:tcMar>
              <w:left w:w="43" w:type="dxa"/>
              <w:right w:w="43" w:type="dxa"/>
            </w:tcMar>
            <w:vAlign w:val="center"/>
          </w:tcPr>
          <w:p w14:paraId="5D544866" w14:textId="3C11B351" w:rsidR="00B60064" w:rsidRPr="00E71F8E" w:rsidDel="00B60064" w:rsidRDefault="00B60064" w:rsidP="00044D16">
            <w:pPr>
              <w:keepNext/>
              <w:jc w:val="center"/>
              <w:rPr>
                <w:del w:id="472" w:author="Farleigh,Kevin S (BPA) - PSW-6 [2]" w:date="2024-09-11T09:21:00Z"/>
                <w:rFonts w:cs="Arial"/>
                <w:sz w:val="18"/>
                <w:szCs w:val="18"/>
              </w:rPr>
            </w:pPr>
          </w:p>
        </w:tc>
        <w:tc>
          <w:tcPr>
            <w:tcW w:w="779" w:type="dxa"/>
            <w:tcBorders>
              <w:top w:val="nil"/>
              <w:left w:val="nil"/>
              <w:bottom w:val="single" w:sz="8" w:space="0" w:color="auto"/>
              <w:right w:val="single" w:sz="8" w:space="0" w:color="auto"/>
            </w:tcBorders>
            <w:shd w:val="clear" w:color="auto" w:fill="auto"/>
            <w:tcMar>
              <w:left w:w="43" w:type="dxa"/>
              <w:right w:w="43" w:type="dxa"/>
            </w:tcMar>
            <w:vAlign w:val="center"/>
          </w:tcPr>
          <w:p w14:paraId="056A5D2E" w14:textId="0E18EFE3" w:rsidR="00B60064" w:rsidRPr="00E71F8E" w:rsidDel="00B60064" w:rsidRDefault="00B60064" w:rsidP="00044D16">
            <w:pPr>
              <w:keepNext/>
              <w:jc w:val="center"/>
              <w:rPr>
                <w:del w:id="473" w:author="Farleigh,Kevin S (BPA) - PSW-6 [2]" w:date="2024-09-11T09:21:00Z"/>
                <w:rFonts w:cs="Arial"/>
                <w:sz w:val="18"/>
                <w:szCs w:val="18"/>
              </w:rPr>
            </w:pPr>
          </w:p>
        </w:tc>
        <w:tc>
          <w:tcPr>
            <w:tcW w:w="774" w:type="dxa"/>
            <w:tcBorders>
              <w:top w:val="nil"/>
              <w:left w:val="nil"/>
              <w:bottom w:val="single" w:sz="8" w:space="0" w:color="auto"/>
              <w:right w:val="single" w:sz="8" w:space="0" w:color="auto"/>
            </w:tcBorders>
            <w:shd w:val="clear" w:color="auto" w:fill="auto"/>
            <w:tcMar>
              <w:left w:w="43" w:type="dxa"/>
              <w:right w:w="43" w:type="dxa"/>
            </w:tcMar>
            <w:vAlign w:val="center"/>
          </w:tcPr>
          <w:p w14:paraId="5C85654E" w14:textId="6DB7998D" w:rsidR="00B60064" w:rsidRPr="00E71F8E" w:rsidDel="00B60064" w:rsidRDefault="00B60064" w:rsidP="00044D16">
            <w:pPr>
              <w:keepNext/>
              <w:jc w:val="center"/>
              <w:rPr>
                <w:del w:id="474" w:author="Farleigh,Kevin S (BPA) - PSW-6 [2]" w:date="2024-09-11T09:21:00Z"/>
                <w:rFonts w:cs="Arial"/>
                <w:sz w:val="18"/>
                <w:szCs w:val="18"/>
              </w:rPr>
            </w:pPr>
          </w:p>
        </w:tc>
        <w:tc>
          <w:tcPr>
            <w:tcW w:w="765" w:type="dxa"/>
            <w:tcBorders>
              <w:top w:val="nil"/>
              <w:left w:val="nil"/>
              <w:bottom w:val="single" w:sz="8" w:space="0" w:color="auto"/>
              <w:right w:val="single" w:sz="8" w:space="0" w:color="auto"/>
            </w:tcBorders>
            <w:shd w:val="clear" w:color="auto" w:fill="auto"/>
            <w:tcMar>
              <w:left w:w="43" w:type="dxa"/>
              <w:right w:w="43" w:type="dxa"/>
            </w:tcMar>
            <w:vAlign w:val="center"/>
          </w:tcPr>
          <w:p w14:paraId="048C5900" w14:textId="378A9801" w:rsidR="00B60064" w:rsidRPr="00E71F8E" w:rsidDel="00B60064" w:rsidRDefault="00B60064" w:rsidP="00044D16">
            <w:pPr>
              <w:keepNext/>
              <w:jc w:val="center"/>
              <w:rPr>
                <w:del w:id="475" w:author="Farleigh,Kevin S (BPA) - PSW-6 [2]" w:date="2024-09-11T09:21:00Z"/>
                <w:rFonts w:cs="Arial"/>
                <w:sz w:val="18"/>
                <w:szCs w:val="18"/>
              </w:rPr>
            </w:pPr>
          </w:p>
        </w:tc>
        <w:tc>
          <w:tcPr>
            <w:tcW w:w="775" w:type="dxa"/>
            <w:tcBorders>
              <w:top w:val="nil"/>
              <w:left w:val="nil"/>
              <w:bottom w:val="single" w:sz="8" w:space="0" w:color="auto"/>
              <w:right w:val="single" w:sz="8" w:space="0" w:color="auto"/>
            </w:tcBorders>
            <w:shd w:val="clear" w:color="auto" w:fill="auto"/>
            <w:tcMar>
              <w:left w:w="43" w:type="dxa"/>
              <w:right w:w="43" w:type="dxa"/>
            </w:tcMar>
            <w:vAlign w:val="center"/>
          </w:tcPr>
          <w:p w14:paraId="173F0B8D" w14:textId="5AF639D9" w:rsidR="00B60064" w:rsidRPr="00E71F8E" w:rsidDel="00B60064" w:rsidRDefault="00B60064" w:rsidP="00044D16">
            <w:pPr>
              <w:keepNext/>
              <w:jc w:val="center"/>
              <w:rPr>
                <w:del w:id="476" w:author="Farleigh,Kevin S (BPA) - PSW-6 [2]" w:date="2024-09-11T09:21:00Z"/>
                <w:rFonts w:cs="Arial"/>
                <w:sz w:val="18"/>
                <w:szCs w:val="18"/>
              </w:rPr>
            </w:pPr>
          </w:p>
        </w:tc>
        <w:tc>
          <w:tcPr>
            <w:tcW w:w="742" w:type="dxa"/>
            <w:tcBorders>
              <w:top w:val="nil"/>
              <w:left w:val="nil"/>
              <w:bottom w:val="single" w:sz="8" w:space="0" w:color="auto"/>
              <w:right w:val="single" w:sz="8" w:space="0" w:color="auto"/>
            </w:tcBorders>
            <w:shd w:val="clear" w:color="auto" w:fill="auto"/>
            <w:tcMar>
              <w:left w:w="43" w:type="dxa"/>
              <w:right w:w="43" w:type="dxa"/>
            </w:tcMar>
            <w:vAlign w:val="center"/>
          </w:tcPr>
          <w:p w14:paraId="68AADCB0" w14:textId="331631B8" w:rsidR="00B60064" w:rsidRPr="00E71F8E" w:rsidDel="00B60064" w:rsidRDefault="00B60064" w:rsidP="00044D16">
            <w:pPr>
              <w:keepNext/>
              <w:jc w:val="center"/>
              <w:rPr>
                <w:del w:id="477" w:author="Farleigh,Kevin S (BPA) - PSW-6 [2]" w:date="2024-09-11T09:21:00Z"/>
                <w:rFonts w:cs="Arial"/>
                <w:sz w:val="18"/>
                <w:szCs w:val="18"/>
              </w:rPr>
            </w:pPr>
          </w:p>
        </w:tc>
        <w:tc>
          <w:tcPr>
            <w:tcW w:w="960" w:type="dxa"/>
            <w:tcBorders>
              <w:top w:val="nil"/>
              <w:left w:val="nil"/>
              <w:bottom w:val="single" w:sz="8" w:space="0" w:color="auto"/>
              <w:right w:val="single" w:sz="8" w:space="0" w:color="auto"/>
            </w:tcBorders>
            <w:shd w:val="clear" w:color="auto" w:fill="auto"/>
            <w:tcMar>
              <w:left w:w="43" w:type="dxa"/>
              <w:right w:w="43" w:type="dxa"/>
            </w:tcMar>
            <w:vAlign w:val="center"/>
          </w:tcPr>
          <w:p w14:paraId="7DE13C2D" w14:textId="757E2B4B" w:rsidR="00B60064" w:rsidRPr="00E71F8E" w:rsidDel="00B60064" w:rsidRDefault="00B60064" w:rsidP="00044D16">
            <w:pPr>
              <w:keepNext/>
              <w:jc w:val="center"/>
              <w:rPr>
                <w:del w:id="478" w:author="Farleigh,Kevin S (BPA) - PSW-6 [2]" w:date="2024-09-11T09:21:00Z"/>
                <w:rFonts w:cs="Arial"/>
                <w:sz w:val="18"/>
                <w:szCs w:val="18"/>
              </w:rPr>
            </w:pPr>
          </w:p>
        </w:tc>
      </w:tr>
      <w:tr w:rsidR="00B60064" w:rsidRPr="00AE5282" w14:paraId="6BD92C61" w14:textId="77777777" w:rsidTr="00044D16">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43" w:type="dxa"/>
              <w:right w:w="43" w:type="dxa"/>
            </w:tcMar>
            <w:vAlign w:val="center"/>
          </w:tcPr>
          <w:p w14:paraId="4335CE81" w14:textId="5A4DE5BA" w:rsidR="00B60064" w:rsidRPr="00A62735" w:rsidDel="00B60064" w:rsidRDefault="00B60064" w:rsidP="00405DA1">
            <w:pPr>
              <w:keepNext/>
              <w:keepLines/>
              <w:rPr>
                <w:del w:id="479" w:author="Farleigh,Kevin S (BPA) - PSW-6 [2]" w:date="2024-09-11T09:21:00Z"/>
                <w:iCs/>
                <w:sz w:val="20"/>
                <w:szCs w:val="20"/>
                <w:u w:val="single"/>
              </w:rPr>
            </w:pPr>
            <w:r w:rsidRPr="00A62735">
              <w:rPr>
                <w:iCs/>
                <w:sz w:val="20"/>
                <w:szCs w:val="20"/>
                <w:u w:val="single"/>
              </w:rPr>
              <w:t>Note</w:t>
            </w:r>
            <w:del w:id="480" w:author="Farleigh,Kevin S (BPA) - PSW-6 [2]" w:date="2024-09-11T09:54:00Z">
              <w:r w:rsidRPr="00A62735" w:rsidDel="00405DA1">
                <w:rPr>
                  <w:iCs/>
                  <w:sz w:val="20"/>
                  <w:szCs w:val="20"/>
                  <w:u w:val="single"/>
                </w:rPr>
                <w:delText>s</w:delText>
              </w:r>
            </w:del>
            <w:r w:rsidRPr="00A62735">
              <w:rPr>
                <w:iCs/>
                <w:sz w:val="20"/>
                <w:szCs w:val="20"/>
                <w:u w:val="single"/>
              </w:rPr>
              <w:t>:</w:t>
            </w:r>
            <w:r w:rsidRPr="00A62735">
              <w:rPr>
                <w:iCs/>
                <w:sz w:val="20"/>
                <w:szCs w:val="20"/>
              </w:rPr>
              <w:t xml:space="preserve">  Fill in the table above with megawatt</w:t>
            </w:r>
            <w:r w:rsidRPr="00A62735">
              <w:rPr>
                <w:iCs/>
                <w:sz w:val="20"/>
                <w:szCs w:val="20"/>
              </w:rPr>
              <w:noBreakHyphen/>
              <w:t>hours rounded to whole megawatt</w:t>
            </w:r>
            <w:r w:rsidRPr="00A62735">
              <w:rPr>
                <w:iCs/>
                <w:sz w:val="20"/>
                <w:szCs w:val="20"/>
              </w:rPr>
              <w:noBreakHyphen/>
              <w:t>hours, with megawatts rounded to one decimal place, and annual Average Megawatts rounded to three decimal places.</w:t>
            </w:r>
          </w:p>
          <w:p w14:paraId="023FFCFD" w14:textId="7D576B22" w:rsidR="00B60064" w:rsidRPr="003C70BD" w:rsidRDefault="00B60064" w:rsidP="00B60064">
            <w:pPr>
              <w:keepNext/>
              <w:keepLines/>
              <w:rPr>
                <w:i/>
                <w:color w:val="FF00FF"/>
                <w:sz w:val="20"/>
                <w:szCs w:val="20"/>
              </w:rPr>
            </w:pPr>
            <w:del w:id="481" w:author="Farleigh,Kevin S (BPA) - PSW-6 [2]" w:date="2024-09-11T09:21:00Z">
              <w:r w:rsidRPr="00AE5282" w:rsidDel="00B60064">
                <w:rPr>
                  <w:i/>
                  <w:color w:val="FF00FF"/>
                  <w:sz w:val="20"/>
                  <w:szCs w:val="20"/>
                  <w:u w:val="single"/>
                </w:rPr>
                <w:delText>Drafter’s Note</w:delText>
              </w:r>
              <w:r w:rsidRPr="00AE5282" w:rsidDel="00B60064">
                <w:rPr>
                  <w:i/>
                  <w:color w:val="FF00FF"/>
                  <w:sz w:val="20"/>
                  <w:szCs w:val="20"/>
                </w:rPr>
                <w:delText>:  Add the following when revising this table:  “2_This table updated per Revision ___ to Exhibit A.”</w:delText>
              </w:r>
            </w:del>
          </w:p>
        </w:tc>
      </w:tr>
    </w:tbl>
    <w:p w14:paraId="6D0E871B" w14:textId="77777777" w:rsidR="002E6900" w:rsidRPr="00D31500" w:rsidRDefault="002E6900" w:rsidP="002E6900">
      <w:pPr>
        <w:tabs>
          <w:tab w:val="left" w:pos="720"/>
        </w:tabs>
        <w:ind w:left="1440"/>
        <w:rPr>
          <w:i/>
          <w:color w:val="FF00FF"/>
        </w:rPr>
      </w:pPr>
      <w:r>
        <w:rPr>
          <w:i/>
          <w:color w:val="FF00FF"/>
        </w:rPr>
        <w:t>End Option 2.</w:t>
      </w:r>
    </w:p>
    <w:p w14:paraId="616203AD" w14:textId="77777777" w:rsidR="002E6900" w:rsidRPr="00B06089" w:rsidRDefault="002E6900" w:rsidP="002E6900">
      <w:pPr>
        <w:ind w:left="720"/>
      </w:pPr>
    </w:p>
    <w:p w14:paraId="08340135" w14:textId="75E755F8" w:rsidR="002E6900" w:rsidRPr="00971CF8" w:rsidDel="00C02F86" w:rsidRDefault="002E6900" w:rsidP="00A83338">
      <w:pPr>
        <w:keepNext/>
        <w:ind w:left="1440" w:hanging="720"/>
        <w:rPr>
          <w:del w:id="482" w:author="Farleigh,Kevin S (BPA) - PSW-6" w:date="2024-10-15T07:12:00Z"/>
          <w:b/>
        </w:rPr>
      </w:pPr>
      <w:del w:id="483" w:author="Farleigh,Kevin S (BPA) - PSW-6" w:date="2024-10-15T07:12:00Z">
        <w:r w:rsidRPr="00971CF8" w:rsidDel="00C02F86">
          <w:delText>2.2</w:delText>
        </w:r>
        <w:r w:rsidRPr="00971CF8" w:rsidDel="00C02F86">
          <w:tab/>
        </w:r>
        <w:commentRangeStart w:id="484"/>
        <w:r w:rsidRPr="00971CF8" w:rsidDel="00C02F86">
          <w:rPr>
            <w:b/>
          </w:rPr>
          <w:delText>Contract Resources</w:delText>
        </w:r>
      </w:del>
      <w:commentRangeEnd w:id="484"/>
      <w:r w:rsidR="005E5246" w:rsidRPr="00971CF8">
        <w:rPr>
          <w:rStyle w:val="CommentReference"/>
          <w:szCs w:val="20"/>
        </w:rPr>
        <w:commentReference w:id="484"/>
      </w:r>
    </w:p>
    <w:p w14:paraId="4E1EFD4F" w14:textId="1139CABC" w:rsidR="002E6900" w:rsidRPr="00971CF8" w:rsidDel="00C02F86" w:rsidRDefault="002E6900" w:rsidP="00DB527E">
      <w:pPr>
        <w:keepNext/>
        <w:ind w:left="1440"/>
        <w:rPr>
          <w:del w:id="485" w:author="Farleigh,Kevin S (BPA) - PSW-6" w:date="2024-10-15T07:12:00Z"/>
          <w:i/>
          <w:color w:val="FF00FF"/>
        </w:rPr>
      </w:pPr>
      <w:del w:id="486" w:author="Farleigh,Kevin S (BPA) - PSW-6" w:date="2024-10-15T07:12:00Z">
        <w:r w:rsidRPr="00971CF8" w:rsidDel="00C02F86">
          <w:rPr>
            <w:i/>
            <w:color w:val="FF00FF"/>
            <w:u w:val="single"/>
          </w:rPr>
          <w:delText>Option 1</w:delText>
        </w:r>
        <w:r w:rsidRPr="00971CF8" w:rsidDel="00C02F86">
          <w:rPr>
            <w:i/>
            <w:color w:val="FF00FF"/>
          </w:rPr>
          <w:delText>:  If «Customer Name» does NOT have any Contract Resources that are Specified Resources include the following text:</w:delText>
        </w:r>
      </w:del>
    </w:p>
    <w:p w14:paraId="15E89C3D" w14:textId="544A76CA" w:rsidR="002E6900" w:rsidRPr="00971CF8" w:rsidDel="00C02F86" w:rsidRDefault="002E6900" w:rsidP="00DB527E">
      <w:pPr>
        <w:keepNext/>
        <w:ind w:left="1440"/>
        <w:rPr>
          <w:del w:id="487" w:author="Farleigh,Kevin S (BPA) - PSW-6" w:date="2024-10-15T07:12:00Z"/>
        </w:rPr>
      </w:pPr>
      <w:del w:id="488" w:author="Farleigh,Kevin S (BPA) - PSW-6" w:date="2024-10-15T07:12:00Z">
        <w:r w:rsidRPr="00971CF8" w:rsidDel="00C02F86">
          <w:rPr>
            <w:color w:val="FF0000"/>
          </w:rPr>
          <w:delText>«Customer Name»</w:delText>
        </w:r>
        <w:r w:rsidRPr="00971CF8" w:rsidDel="00C02F86">
          <w:delText xml:space="preserve"> does not have any Contract Resources that are Specified Resources at this time.</w:delText>
        </w:r>
      </w:del>
    </w:p>
    <w:p w14:paraId="17BE9027" w14:textId="15ED9757" w:rsidR="002E6900" w:rsidRPr="00971CF8" w:rsidDel="00C02F86" w:rsidRDefault="002E6900" w:rsidP="00DB527E">
      <w:pPr>
        <w:keepNext/>
        <w:ind w:left="2160" w:hanging="720"/>
        <w:rPr>
          <w:del w:id="489" w:author="Farleigh,Kevin S (BPA) - PSW-6" w:date="2024-10-15T07:12:00Z"/>
          <w:i/>
          <w:color w:val="FF00FF"/>
        </w:rPr>
      </w:pPr>
      <w:del w:id="490" w:author="Farleigh,Kevin S (BPA) - PSW-6" w:date="2024-10-15T07:12:00Z">
        <w:r w:rsidRPr="00971CF8" w:rsidDel="00C02F86">
          <w:rPr>
            <w:i/>
            <w:color w:val="FF00FF"/>
          </w:rPr>
          <w:delText>End Option 1.</w:delText>
        </w:r>
      </w:del>
    </w:p>
    <w:p w14:paraId="04ACE04B" w14:textId="56D3B4B4" w:rsidR="002E6900" w:rsidRPr="00971CF8" w:rsidDel="00C02F86" w:rsidRDefault="002E6900" w:rsidP="00DB527E">
      <w:pPr>
        <w:keepNext/>
        <w:ind w:left="2160" w:hanging="720"/>
        <w:rPr>
          <w:del w:id="491" w:author="Farleigh,Kevin S (BPA) - PSW-6" w:date="2024-10-15T07:12:00Z"/>
        </w:rPr>
      </w:pPr>
    </w:p>
    <w:p w14:paraId="77255298" w14:textId="565B088D" w:rsidR="002E6900" w:rsidRPr="00971CF8" w:rsidDel="00C02F86" w:rsidRDefault="002E6900" w:rsidP="00DB527E">
      <w:pPr>
        <w:keepNext/>
        <w:ind w:left="1440"/>
        <w:rPr>
          <w:del w:id="492" w:author="Farleigh,Kevin S (BPA) - PSW-6" w:date="2024-10-15T07:12:00Z"/>
          <w:i/>
          <w:color w:val="FF00FF"/>
        </w:rPr>
      </w:pPr>
      <w:del w:id="493" w:author="Farleigh,Kevin S (BPA) - PSW-6" w:date="2024-10-15T07:12:00Z">
        <w:r w:rsidRPr="00971CF8" w:rsidDel="00C02F86">
          <w:rPr>
            <w:i/>
            <w:color w:val="FF00FF"/>
            <w:u w:val="single"/>
          </w:rPr>
          <w:delText>Option 2</w:delText>
        </w:r>
        <w:r w:rsidRPr="00971CF8" w:rsidDel="00C02F86">
          <w:rPr>
            <w:i/>
            <w:color w:val="FF00FF"/>
          </w:rPr>
          <w:delText>:  If «Customer Name»</w:delText>
        </w:r>
        <w:r w:rsidR="0045495E" w:rsidRPr="00971CF8" w:rsidDel="00C02F86">
          <w:rPr>
            <w:i/>
            <w:color w:val="FF00FF"/>
          </w:rPr>
          <w:delText xml:space="preserve"> </w:delText>
        </w:r>
        <w:r w:rsidRPr="00971CF8" w:rsidDel="00C02F86">
          <w:rPr>
            <w:i/>
            <w:color w:val="FF00FF"/>
          </w:rPr>
          <w:delText>has Contract Resources that are Specified Resources include the following text and add and complete sections (1)(A) - (C) for each resource using the format in Option 2 of section 2.1:</w:delText>
        </w:r>
      </w:del>
    </w:p>
    <w:p w14:paraId="6DDE77A5" w14:textId="4E6293CC" w:rsidR="002E6900" w:rsidRPr="00971CF8" w:rsidDel="00C02F86" w:rsidRDefault="002E6900" w:rsidP="00DB527E">
      <w:pPr>
        <w:keepNext/>
        <w:ind w:left="1440"/>
        <w:rPr>
          <w:del w:id="494" w:author="Farleigh,Kevin S (BPA) - PSW-6" w:date="2024-10-15T07:12:00Z"/>
        </w:rPr>
      </w:pPr>
      <w:del w:id="495" w:author="Farleigh,Kevin S (BPA) - PSW-6" w:date="2024-10-15T07:12:00Z">
        <w:r w:rsidRPr="00971CF8" w:rsidDel="00C02F86">
          <w:delText xml:space="preserve">All of </w:delText>
        </w:r>
        <w:r w:rsidRPr="00971CF8" w:rsidDel="00C02F86">
          <w:rPr>
            <w:color w:val="FF0000"/>
          </w:rPr>
          <w:delText>«Customer Name»</w:delText>
        </w:r>
        <w:r w:rsidRPr="00971CF8" w:rsidDel="00C02F86">
          <w:delText>’s Contract Resources that are Specified Resources are listed below.</w:delText>
        </w:r>
      </w:del>
    </w:p>
    <w:p w14:paraId="0AA0DA79" w14:textId="6D29CA66" w:rsidR="002E6900" w:rsidRPr="00971CF8" w:rsidDel="00C02F86" w:rsidRDefault="002E6900" w:rsidP="00DB527E">
      <w:pPr>
        <w:keepNext/>
        <w:ind w:left="2160" w:hanging="720"/>
        <w:rPr>
          <w:del w:id="496" w:author="Farleigh,Kevin S (BPA) - PSW-6" w:date="2024-10-15T07:12:00Z"/>
          <w:i/>
          <w:color w:val="FF00FF"/>
        </w:rPr>
      </w:pPr>
      <w:del w:id="497" w:author="Farleigh,Kevin S (BPA) - PSW-6" w:date="2024-10-15T07:12:00Z">
        <w:r w:rsidRPr="00971CF8" w:rsidDel="00C02F86">
          <w:rPr>
            <w:i/>
            <w:color w:val="FF00FF"/>
          </w:rPr>
          <w:delText>End Option 2.</w:delText>
        </w:r>
      </w:del>
    </w:p>
    <w:p w14:paraId="6FFB13D7" w14:textId="7746AF60" w:rsidR="00197D47" w:rsidRPr="00971CF8" w:rsidDel="00C02F86" w:rsidRDefault="00197D47" w:rsidP="00A83338">
      <w:pPr>
        <w:tabs>
          <w:tab w:val="left" w:pos="720"/>
        </w:tabs>
        <w:ind w:left="1440"/>
        <w:rPr>
          <w:del w:id="498" w:author="Farleigh,Kevin S (BPA) - PSW-6" w:date="2024-10-15T07:12:00Z"/>
          <w:i/>
        </w:rPr>
      </w:pPr>
    </w:p>
    <w:p w14:paraId="151C7AFA" w14:textId="5A585792" w:rsidR="009B092F" w:rsidRPr="00971CF8" w:rsidDel="00C02F86" w:rsidRDefault="009B092F" w:rsidP="009B092F">
      <w:pPr>
        <w:keepNext/>
        <w:tabs>
          <w:tab w:val="left" w:pos="720"/>
        </w:tabs>
        <w:ind w:left="720" w:hanging="720"/>
        <w:rPr>
          <w:del w:id="499" w:author="Farleigh,Kevin S (BPA) - PSW-6" w:date="2024-10-15T07:12:00Z"/>
          <w:i/>
          <w:color w:val="008000"/>
          <w:szCs w:val="22"/>
        </w:rPr>
      </w:pPr>
      <w:del w:id="500" w:author="Farleigh,Kevin S (BPA) - PSW-6" w:date="2024-10-15T07:12:00Z">
        <w:r w:rsidRPr="00971CF8" w:rsidDel="00C02F86">
          <w:rPr>
            <w:i/>
            <w:color w:val="008000"/>
            <w:szCs w:val="22"/>
          </w:rPr>
          <w:delText xml:space="preserve">Include in </w:delText>
        </w:r>
        <w:r w:rsidRPr="00971CF8" w:rsidDel="00C02F86">
          <w:rPr>
            <w:b/>
            <w:i/>
            <w:color w:val="008000"/>
            <w:szCs w:val="22"/>
          </w:rPr>
          <w:delText xml:space="preserve">LOAD FOLLOWING </w:delText>
        </w:r>
        <w:r w:rsidRPr="00971CF8" w:rsidDel="00C02F86">
          <w:rPr>
            <w:i/>
            <w:color w:val="008000"/>
            <w:szCs w:val="22"/>
          </w:rPr>
          <w:delText>template:</w:delText>
        </w:r>
      </w:del>
    </w:p>
    <w:p w14:paraId="00A67C26" w14:textId="518B79EA" w:rsidR="009B092F" w:rsidRPr="00971CF8" w:rsidDel="00C02F86" w:rsidRDefault="009B092F" w:rsidP="009B092F">
      <w:pPr>
        <w:keepNext/>
        <w:ind w:left="1440"/>
        <w:rPr>
          <w:del w:id="501" w:author="Farleigh,Kevin S (BPA) - PSW-6" w:date="2024-10-15T07:12:00Z"/>
          <w:i/>
          <w:color w:val="FF00FF"/>
          <w:szCs w:val="22"/>
        </w:rPr>
      </w:pPr>
      <w:del w:id="502" w:author="Farleigh,Kevin S (BPA) - PSW-6" w:date="2024-10-15T07:12:00Z">
        <w:r w:rsidRPr="00971CF8" w:rsidDel="00C02F86">
          <w:rPr>
            <w:i/>
            <w:color w:val="FF00FF"/>
            <w:szCs w:val="22"/>
            <w:u w:val="single"/>
          </w:rPr>
          <w:delText>Drafter’s Note</w:delText>
        </w:r>
        <w:r w:rsidRPr="00971CF8" w:rsidDel="00C02F86">
          <w:rPr>
            <w:i/>
            <w:color w:val="FF00FF"/>
            <w:szCs w:val="22"/>
          </w:rPr>
          <w:delText>: The following language will need to be adjusted for PNGC so that the one megawatt limit applies to each member utility rather than PNGC as a whole.</w:delText>
        </w:r>
      </w:del>
    </w:p>
    <w:p w14:paraId="0DF5818B" w14:textId="409C422A" w:rsidR="009B092F" w:rsidRPr="00971CF8" w:rsidDel="00C02F86" w:rsidRDefault="009B092F" w:rsidP="009B092F">
      <w:pPr>
        <w:keepNext/>
        <w:ind w:left="720"/>
        <w:rPr>
          <w:del w:id="503" w:author="Farleigh,Kevin S (BPA) - PSW-6" w:date="2024-10-15T07:12:00Z"/>
          <w:b/>
          <w:szCs w:val="22"/>
        </w:rPr>
      </w:pPr>
      <w:del w:id="504" w:author="Farleigh,Kevin S (BPA) - PSW-6" w:date="2024-10-15T07:12:00Z">
        <w:r w:rsidRPr="00971CF8" w:rsidDel="00C02F86">
          <w:rPr>
            <w:szCs w:val="22"/>
          </w:rPr>
          <w:delText>2.3</w:delText>
        </w:r>
        <w:r w:rsidRPr="00971CF8" w:rsidDel="00C02F86">
          <w:rPr>
            <w:szCs w:val="22"/>
          </w:rPr>
          <w:tab/>
        </w:r>
        <w:r w:rsidRPr="00971CF8" w:rsidDel="00C02F86">
          <w:rPr>
            <w:b/>
            <w:szCs w:val="22"/>
          </w:rPr>
          <w:delText>Small Non-Dispatchable Resources</w:delText>
        </w:r>
      </w:del>
    </w:p>
    <w:p w14:paraId="1E776CC5" w14:textId="4C39A401" w:rsidR="009B092F" w:rsidRPr="00971CF8" w:rsidDel="00C02F86" w:rsidRDefault="009B092F" w:rsidP="009B092F">
      <w:pPr>
        <w:keepNext/>
        <w:tabs>
          <w:tab w:val="left" w:pos="720"/>
        </w:tabs>
        <w:ind w:left="1440"/>
        <w:rPr>
          <w:del w:id="505" w:author="Farleigh,Kevin S (BPA) - PSW-6" w:date="2024-10-15T07:12:00Z"/>
          <w:i/>
          <w:color w:val="FF00FF"/>
        </w:rPr>
      </w:pPr>
      <w:del w:id="506" w:author="Farleigh,Kevin S (BPA) - PSW-6" w:date="2024-10-15T07:12:00Z">
        <w:r w:rsidRPr="00971CF8" w:rsidDel="00C02F86">
          <w:rPr>
            <w:i/>
            <w:color w:val="FF00FF"/>
            <w:u w:val="single"/>
          </w:rPr>
          <w:delText>Option 1</w:delText>
        </w:r>
        <w:r w:rsidRPr="00971CF8" w:rsidDel="00C02F86">
          <w:rPr>
            <w:i/>
            <w:color w:val="FF00FF"/>
          </w:rPr>
          <w:delText>:  If «Customer Name» does NOT have any Small Non-Dispatchable Resources include the following text:</w:delText>
        </w:r>
      </w:del>
    </w:p>
    <w:p w14:paraId="6694742E" w14:textId="579106AB" w:rsidR="009B092F" w:rsidRPr="00971CF8" w:rsidDel="00C02F86" w:rsidRDefault="009B092F" w:rsidP="009B092F">
      <w:pPr>
        <w:tabs>
          <w:tab w:val="left" w:pos="720"/>
        </w:tabs>
        <w:ind w:left="1440"/>
        <w:rPr>
          <w:del w:id="507" w:author="Farleigh,Kevin S (BPA) - PSW-6" w:date="2024-10-15T07:12:00Z"/>
        </w:rPr>
      </w:pPr>
      <w:del w:id="508" w:author="Farleigh,Kevin S (BPA) - PSW-6" w:date="2024-10-15T07:12:00Z">
        <w:r w:rsidRPr="00971CF8" w:rsidDel="00C02F86">
          <w:rPr>
            <w:color w:val="FF0000"/>
          </w:rPr>
          <w:delText>«Customer Name»</w:delText>
        </w:r>
        <w:r w:rsidRPr="00971CF8" w:rsidDel="00C02F86">
          <w:delText xml:space="preserve"> does not have any Small Non-Dispatchable Resources at this time.</w:delText>
        </w:r>
        <w:r w:rsidRPr="00971CF8" w:rsidDel="00C02F86">
          <w:rPr>
            <w:szCs w:val="22"/>
          </w:rPr>
          <w:delText xml:space="preserve">  If </w:delText>
        </w:r>
        <w:r w:rsidRPr="00971CF8" w:rsidDel="00C02F86">
          <w:rPr>
            <w:color w:val="FF0000"/>
          </w:rPr>
          <w:delText>«Customer Name»</w:delText>
        </w:r>
        <w:r w:rsidRPr="00971CF8" w:rsidDel="00C02F86">
          <w:delText xml:space="preserve"> adds Small Non-Dispatchable Resources to this section and if </w:delText>
        </w:r>
        <w:r w:rsidRPr="00971CF8" w:rsidDel="00C02F86">
          <w:rPr>
            <w:rFonts w:cs="Arial"/>
            <w:szCs w:val="22"/>
          </w:rPr>
          <w:delText xml:space="preserve">the aggregate nameplate capability of such Small Non-Dispatchable Resources that are also New Resources exceeds one megawatt, then BPA shall consider the impacts of the aggregate shape of such New Resources and may require the application of DFS to account for the impact of the aggregate shape on </w:delText>
        </w:r>
        <w:r w:rsidRPr="00971CF8" w:rsidDel="00C02F86">
          <w:rPr>
            <w:color w:val="FF0000"/>
          </w:rPr>
          <w:delText>«Customer Name»</w:delText>
        </w:r>
        <w:r w:rsidRPr="00971CF8" w:rsidDel="00C02F86">
          <w:delText xml:space="preserve">’s </w:delText>
        </w:r>
        <w:r w:rsidRPr="00971CF8" w:rsidDel="00C02F86">
          <w:rPr>
            <w:rFonts w:cs="Arial"/>
            <w:szCs w:val="22"/>
          </w:rPr>
          <w:delText>load.</w:delText>
        </w:r>
      </w:del>
    </w:p>
    <w:p w14:paraId="6839EA27" w14:textId="7E1C2F9E" w:rsidR="009B092F" w:rsidRPr="00971CF8" w:rsidDel="00C02F86" w:rsidRDefault="009B092F" w:rsidP="009B092F">
      <w:pPr>
        <w:tabs>
          <w:tab w:val="left" w:pos="720"/>
        </w:tabs>
        <w:ind w:left="1440"/>
        <w:rPr>
          <w:del w:id="509" w:author="Farleigh,Kevin S (BPA) - PSW-6" w:date="2024-10-15T07:12:00Z"/>
          <w:i/>
          <w:color w:val="FF00FF"/>
        </w:rPr>
      </w:pPr>
      <w:del w:id="510" w:author="Farleigh,Kevin S (BPA) - PSW-6" w:date="2024-10-15T07:12:00Z">
        <w:r w:rsidRPr="00971CF8" w:rsidDel="00C02F86">
          <w:rPr>
            <w:i/>
            <w:color w:val="FF00FF"/>
          </w:rPr>
          <w:delText>End Option 1.</w:delText>
        </w:r>
      </w:del>
    </w:p>
    <w:p w14:paraId="10D8CFCF" w14:textId="1A5BB750" w:rsidR="009B092F" w:rsidRPr="00971CF8" w:rsidDel="00C02F86" w:rsidRDefault="009B092F" w:rsidP="009B092F">
      <w:pPr>
        <w:tabs>
          <w:tab w:val="left" w:pos="720"/>
        </w:tabs>
        <w:ind w:left="1440"/>
        <w:rPr>
          <w:del w:id="511" w:author="Farleigh,Kevin S (BPA) - PSW-6" w:date="2024-10-15T07:12:00Z"/>
          <w:i/>
          <w:szCs w:val="22"/>
          <w:u w:val="single"/>
        </w:rPr>
      </w:pPr>
    </w:p>
    <w:p w14:paraId="68A8F26B" w14:textId="72CF62B7" w:rsidR="009B092F" w:rsidRPr="00971CF8" w:rsidDel="00C02F86" w:rsidRDefault="009B092F" w:rsidP="009B092F">
      <w:pPr>
        <w:keepNext/>
        <w:tabs>
          <w:tab w:val="left" w:pos="720"/>
        </w:tabs>
        <w:ind w:left="1440"/>
        <w:rPr>
          <w:del w:id="512" w:author="Farleigh,Kevin S (BPA) - PSW-6" w:date="2024-10-15T07:12:00Z"/>
          <w:i/>
          <w:color w:val="FF00FF"/>
          <w:szCs w:val="22"/>
          <w:u w:val="single"/>
        </w:rPr>
      </w:pPr>
      <w:del w:id="513" w:author="Farleigh,Kevin S (BPA) - PSW-6" w:date="2024-10-15T07:12:00Z">
        <w:r w:rsidRPr="00971CF8" w:rsidDel="00C02F86">
          <w:rPr>
            <w:i/>
            <w:color w:val="FF00FF"/>
            <w:u w:val="single"/>
          </w:rPr>
          <w:delText>Option 2</w:delText>
        </w:r>
        <w:r w:rsidRPr="00971CF8" w:rsidDel="00C02F86">
          <w:rPr>
            <w:i/>
            <w:color w:val="FF00FF"/>
          </w:rPr>
          <w:delText>: If «Customer Name» has Small Non-Dispatchable Resources include the following text and add and complete sections (1)(A) - (C) for each resource using the format in Option 2 of section 2.1:</w:delText>
        </w:r>
      </w:del>
    </w:p>
    <w:p w14:paraId="3468D1E2" w14:textId="67B2F359" w:rsidR="009B092F" w:rsidRPr="00971CF8" w:rsidDel="00C02F86" w:rsidRDefault="009B092F" w:rsidP="009B092F">
      <w:pPr>
        <w:tabs>
          <w:tab w:val="left" w:pos="720"/>
        </w:tabs>
        <w:ind w:left="1440"/>
        <w:rPr>
          <w:del w:id="514" w:author="Farleigh,Kevin S (BPA) - PSW-6" w:date="2024-10-15T07:12:00Z"/>
          <w:rFonts w:cs="Arial"/>
          <w:szCs w:val="22"/>
        </w:rPr>
      </w:pPr>
      <w:del w:id="515" w:author="Farleigh,Kevin S (BPA) - PSW-6" w:date="2024-10-15T07:12:00Z">
        <w:r w:rsidRPr="00971CF8" w:rsidDel="00C02F86">
          <w:rPr>
            <w:szCs w:val="22"/>
          </w:rPr>
          <w:delText xml:space="preserve">All of </w:delText>
        </w:r>
        <w:r w:rsidRPr="00971CF8" w:rsidDel="00C02F86">
          <w:rPr>
            <w:color w:val="FF0000"/>
          </w:rPr>
          <w:delText>«Customer Name»</w:delText>
        </w:r>
        <w:r w:rsidRPr="00971CF8" w:rsidDel="00C02F86">
          <w:delText xml:space="preserve">’s Small Non-Dispatchable Resources are listed </w:delText>
        </w:r>
        <w:r w:rsidRPr="00971CF8" w:rsidDel="00C02F86">
          <w:rPr>
            <w:szCs w:val="22"/>
          </w:rPr>
          <w:delText xml:space="preserve">below.  If </w:delText>
        </w:r>
        <w:r w:rsidRPr="00971CF8" w:rsidDel="00C02F86">
          <w:rPr>
            <w:rFonts w:cs="Arial"/>
            <w:szCs w:val="22"/>
          </w:rPr>
          <w:delText xml:space="preserve">the aggregate nameplate capability of Small Non-Dispatchable Resources that are also New Resources exceeds one megawatt, then BPA shall consider the impacts of the aggregate shape of such New Resources and may require the application of DFS to account for the impact of the aggregate shape on </w:delText>
        </w:r>
        <w:r w:rsidRPr="00971CF8" w:rsidDel="00C02F86">
          <w:rPr>
            <w:color w:val="FF0000"/>
          </w:rPr>
          <w:delText>«Customer Name»</w:delText>
        </w:r>
        <w:r w:rsidRPr="00971CF8" w:rsidDel="00C02F86">
          <w:delText xml:space="preserve">’s </w:delText>
        </w:r>
        <w:r w:rsidRPr="00971CF8" w:rsidDel="00C02F86">
          <w:rPr>
            <w:rFonts w:cs="Arial"/>
            <w:szCs w:val="22"/>
          </w:rPr>
          <w:delText>load.</w:delText>
        </w:r>
      </w:del>
    </w:p>
    <w:p w14:paraId="34488ADE" w14:textId="2DE0962C" w:rsidR="009B092F" w:rsidRPr="00971CF8" w:rsidDel="00C02F86" w:rsidRDefault="009B092F" w:rsidP="009B092F">
      <w:pPr>
        <w:tabs>
          <w:tab w:val="left" w:pos="720"/>
        </w:tabs>
        <w:ind w:left="1440"/>
        <w:rPr>
          <w:del w:id="516" w:author="Farleigh,Kevin S (BPA) - PSW-6" w:date="2024-10-15T07:12:00Z"/>
          <w:i/>
          <w:color w:val="FF00FF"/>
        </w:rPr>
      </w:pPr>
      <w:del w:id="517" w:author="Farleigh,Kevin S (BPA) - PSW-6" w:date="2024-10-15T07:12:00Z">
        <w:r w:rsidRPr="00971CF8" w:rsidDel="00C02F86">
          <w:rPr>
            <w:i/>
            <w:color w:val="FF00FF"/>
          </w:rPr>
          <w:delText>End Option 2.</w:delText>
        </w:r>
      </w:del>
    </w:p>
    <w:p w14:paraId="5E04303A" w14:textId="43207CD8" w:rsidR="009B092F" w:rsidRPr="00971CF8" w:rsidDel="00C02F86" w:rsidRDefault="009B092F" w:rsidP="009B092F">
      <w:pPr>
        <w:rPr>
          <w:del w:id="518" w:author="Farleigh,Kevin S (BPA) - PSW-6" w:date="2024-10-15T07:12:00Z"/>
          <w:i/>
          <w:color w:val="008000"/>
          <w:szCs w:val="22"/>
        </w:rPr>
      </w:pPr>
      <w:del w:id="519" w:author="Farleigh,Kevin S (BPA) - PSW-6" w:date="2024-10-15T07:12:00Z">
        <w:r w:rsidRPr="00971CF8" w:rsidDel="00C02F86">
          <w:rPr>
            <w:i/>
            <w:color w:val="008000"/>
            <w:szCs w:val="22"/>
          </w:rPr>
          <w:delText xml:space="preserve">END </w:delText>
        </w:r>
        <w:r w:rsidRPr="00971CF8" w:rsidDel="00C02F86">
          <w:rPr>
            <w:b/>
            <w:i/>
            <w:color w:val="008000"/>
            <w:szCs w:val="22"/>
          </w:rPr>
          <w:delText xml:space="preserve">LOAD FOLLOWING </w:delText>
        </w:r>
        <w:r w:rsidRPr="00971CF8" w:rsidDel="00C02F86">
          <w:rPr>
            <w:i/>
            <w:color w:val="008000"/>
            <w:szCs w:val="22"/>
          </w:rPr>
          <w:delText>template.</w:delText>
        </w:r>
      </w:del>
    </w:p>
    <w:p w14:paraId="61BB0925" w14:textId="71705205" w:rsidR="009B092F" w:rsidRPr="00971CF8" w:rsidDel="009B092F" w:rsidRDefault="009B092F" w:rsidP="009B092F">
      <w:pPr>
        <w:ind w:left="720"/>
        <w:rPr>
          <w:ins w:id="520" w:author="Farleigh,Kevin S (BPA) - PSW-6" w:date="2024-09-11T09:28:00Z"/>
          <w:del w:id="521" w:author="Farleigh,Kevin S (BPA) - PSW-6 [2]" w:date="2024-09-11T09:29:00Z"/>
        </w:rPr>
      </w:pPr>
    </w:p>
    <w:p w14:paraId="5F5AB5BE" w14:textId="2BDAE4CF" w:rsidR="009B092F" w:rsidRPr="00971CF8" w:rsidDel="00DB527E" w:rsidRDefault="009B092F" w:rsidP="009B092F">
      <w:pPr>
        <w:ind w:left="720"/>
        <w:rPr>
          <w:ins w:id="522" w:author="Farleigh,Kevin S (BPA) - PSW-6" w:date="2024-09-11T09:28:00Z"/>
          <w:del w:id="523" w:author="Miller,Robyn M (BPA) - PSS-6" w:date="2024-11-19T12:03:00Z" w16du:dateUtc="2024-11-19T20:03:00Z"/>
          <w:b/>
          <w:bCs/>
        </w:rPr>
      </w:pPr>
      <w:ins w:id="524" w:author="Farleigh,Kevin S (BPA) - PSW-6" w:date="2024-09-11T09:28:00Z">
        <w:del w:id="525" w:author="Miller,Robyn M (BPA) - PSS-6" w:date="2024-11-19T12:03:00Z" w16du:dateUtc="2024-11-19T20:03:00Z">
          <w:r w:rsidRPr="00971CF8" w:rsidDel="00DB527E">
            <w:delText>2.3</w:delText>
          </w:r>
          <w:r w:rsidRPr="00971CF8" w:rsidDel="00DB527E">
            <w:tab/>
          </w:r>
          <w:r w:rsidRPr="00971CF8" w:rsidDel="00DB527E">
            <w:rPr>
              <w:b/>
              <w:bCs/>
            </w:rPr>
            <w:delText>Tier 1 Allowance Amount</w:delText>
          </w:r>
        </w:del>
      </w:ins>
    </w:p>
    <w:p w14:paraId="35FB2A0B" w14:textId="35C8E237" w:rsidR="009B092F" w:rsidRPr="00971CF8" w:rsidDel="00DB527E" w:rsidRDefault="009B092F" w:rsidP="009B092F">
      <w:pPr>
        <w:ind w:left="1440"/>
        <w:rPr>
          <w:ins w:id="526" w:author="Farleigh,Kevin S (BPA) - PSW-6" w:date="2024-09-11T09:28:00Z"/>
          <w:del w:id="527" w:author="Miller,Robyn M (BPA) - PSS-6" w:date="2024-11-19T12:03:00Z" w16du:dateUtc="2024-11-19T20:03:00Z"/>
        </w:rPr>
      </w:pPr>
      <w:bookmarkStart w:id="528" w:name="_Hlk179868878"/>
      <w:ins w:id="529" w:author="Farleigh,Kevin S (BPA) - PSW-6" w:date="2024-09-11T09:28:00Z">
        <w:del w:id="530" w:author="Miller,Robyn M (BPA) - PSS-6" w:date="2024-11-19T12:03:00Z" w16du:dateUtc="2024-11-19T20:03:00Z">
          <w:r w:rsidRPr="00971CF8" w:rsidDel="00DB527E">
            <w:rPr>
              <w:color w:val="FF0000"/>
            </w:rPr>
            <w:delText>«Customer Name»</w:delText>
          </w:r>
          <w:r w:rsidRPr="00971CF8" w:rsidDel="00DB527E">
            <w:delText xml:space="preserve">’s total amount of Specified Resources that are applied to the Tier 1 Allowance Amount are stated below.  BPA shall calculate the Tier 1 Allowance Amount limit in accordance with section 3.5.2 of the body of this Agreement.  If </w:delText>
          </w:r>
          <w:r w:rsidRPr="00971CF8" w:rsidDel="00DB527E">
            <w:rPr>
              <w:color w:val="FF0000"/>
            </w:rPr>
            <w:delText>«Customer Name»</w:delText>
          </w:r>
          <w:r w:rsidRPr="00971CF8" w:rsidDel="00DB527E">
            <w:delText>’s CHWM changes, then BPA shall revise the Tier 1 Allowance Amount and Tier 1 Allowance Amount limit in the table below in accordance with section 3.5.2 of the body of this Agreement.</w:delText>
          </w:r>
        </w:del>
      </w:ins>
    </w:p>
    <w:p w14:paraId="7F88B0AC" w14:textId="769B2B39" w:rsidR="009B092F" w:rsidRPr="00971CF8" w:rsidDel="00DB527E" w:rsidRDefault="009B092F" w:rsidP="009B092F">
      <w:pPr>
        <w:ind w:left="1440"/>
        <w:rPr>
          <w:ins w:id="531" w:author="Farleigh,Kevin S (BPA) - PSW-6" w:date="2024-09-11T09:28:00Z"/>
          <w:del w:id="532" w:author="Miller,Robyn M (BPA) - PSS-6" w:date="2024-11-19T12:03:00Z" w16du:dateUtc="2024-11-19T20:03:00Z"/>
          <w:szCs w:val="22"/>
        </w:rPr>
      </w:pPr>
    </w:p>
    <w:p w14:paraId="39EEBE08" w14:textId="47742649" w:rsidR="009B092F" w:rsidRPr="00971CF8" w:rsidDel="00DB527E" w:rsidRDefault="009B092F" w:rsidP="009B092F">
      <w:pPr>
        <w:keepNext/>
        <w:tabs>
          <w:tab w:val="left" w:pos="720"/>
        </w:tabs>
        <w:ind w:left="1440"/>
        <w:rPr>
          <w:ins w:id="533" w:author="Farleigh,Kevin S (BPA) - PSW-6" w:date="2024-09-11T09:28:00Z"/>
          <w:del w:id="534" w:author="Miller,Robyn M (BPA) - PSS-6" w:date="2024-11-19T12:03:00Z" w16du:dateUtc="2024-11-19T20:03:00Z"/>
          <w:i/>
          <w:color w:val="FF00FF"/>
        </w:rPr>
      </w:pPr>
      <w:ins w:id="535" w:author="Farleigh,Kevin S (BPA) - PSW-6" w:date="2024-09-11T09:28:00Z">
        <w:del w:id="536" w:author="Miller,Robyn M (BPA) - PSS-6" w:date="2024-11-19T12:03:00Z" w16du:dateUtc="2024-11-19T20:03:00Z">
          <w:r w:rsidRPr="00971CF8" w:rsidDel="00DB527E">
            <w:rPr>
              <w:i/>
              <w:color w:val="FF00FF"/>
              <w:u w:val="single"/>
            </w:rPr>
            <w:delText>Drafter’s Note</w:delText>
          </w:r>
          <w:r w:rsidRPr="00971CF8" w:rsidDel="00DB527E">
            <w:rPr>
              <w:i/>
              <w:color w:val="FF00FF"/>
            </w:rPr>
            <w:delText xml:space="preserve">: For the first column, add the total of the Nameplate Capability amount listed in any Resource Profile that has an X under the field ‘Applied to Tier 1 Allowance Amount’.  If the customer has no Tier 1 Allowance Amounts, put N/A in that column.  For the second column, add the customer’s Tier 1 Allowance Amount Limit (regardless of whether they have a Specified Resource applied to the Tier 1 Allowance Amount).  This limit is subject to change with any adjustment to the customer’s CHWM (e.g. Small Utility subsequent </w:delText>
          </w:r>
          <w:commentRangeStart w:id="537"/>
          <w:commentRangeStart w:id="538"/>
          <w:r w:rsidRPr="00971CF8" w:rsidDel="00DB527E">
            <w:rPr>
              <w:i/>
              <w:color w:val="FF00FF"/>
            </w:rPr>
            <w:delText>adjustments</w:delText>
          </w:r>
        </w:del>
      </w:ins>
      <w:commentRangeEnd w:id="537"/>
      <w:del w:id="539" w:author="Miller,Robyn M (BPA) - PSS-6" w:date="2024-11-19T12:03:00Z" w16du:dateUtc="2024-11-19T20:03:00Z">
        <w:r w:rsidR="00503A56" w:rsidRPr="00971CF8" w:rsidDel="00DB527E">
          <w:rPr>
            <w:rStyle w:val="CommentReference"/>
            <w:szCs w:val="20"/>
          </w:rPr>
          <w:commentReference w:id="537"/>
        </w:r>
        <w:commentRangeEnd w:id="538"/>
        <w:r w:rsidR="009C47C3" w:rsidRPr="00971CF8" w:rsidDel="00DB527E">
          <w:rPr>
            <w:rStyle w:val="CommentReference"/>
            <w:szCs w:val="20"/>
          </w:rPr>
          <w:commentReference w:id="538"/>
        </w:r>
      </w:del>
      <w:ins w:id="540" w:author="Farleigh,Kevin S (BPA) - PSW-6" w:date="2024-09-11T09:28:00Z">
        <w:del w:id="541" w:author="Miller,Robyn M (BPA) - PSS-6" w:date="2024-11-19T12:03:00Z" w16du:dateUtc="2024-11-19T20:03:00Z">
          <w:r w:rsidRPr="00971CF8" w:rsidDel="00DB527E">
            <w:rPr>
              <w:i/>
              <w:color w:val="FF00FF"/>
            </w:rPr>
            <w:delText>).</w:delText>
          </w:r>
        </w:del>
      </w:ins>
    </w:p>
    <w:tbl>
      <w:tblPr>
        <w:tblW w:w="5218" w:type="dxa"/>
        <w:tblInd w:w="2125" w:type="dxa"/>
        <w:tblLook w:val="0000" w:firstRow="0" w:lastRow="0" w:firstColumn="0" w:lastColumn="0" w:noHBand="0" w:noVBand="0"/>
      </w:tblPr>
      <w:tblGrid>
        <w:gridCol w:w="2446"/>
        <w:gridCol w:w="2772"/>
      </w:tblGrid>
      <w:tr w:rsidR="009B092F" w:rsidRPr="00971CF8" w:rsidDel="00DB527E" w14:paraId="7B1D6ACC" w14:textId="4B513CE7" w:rsidTr="00044D16">
        <w:trPr>
          <w:trHeight w:val="20"/>
          <w:ins w:id="542" w:author="Farleigh,Kevin S (BPA) - PSW-6" w:date="2024-09-11T09:28:00Z"/>
          <w:del w:id="543" w:author="Miller,Robyn M (BPA) - PSS-6" w:date="2024-11-19T12:03:00Z"/>
        </w:trPr>
        <w:tc>
          <w:tcPr>
            <w:tcW w:w="2446" w:type="dxa"/>
            <w:tcBorders>
              <w:top w:val="single" w:sz="4" w:space="0" w:color="auto"/>
              <w:left w:val="single" w:sz="4" w:space="0" w:color="auto"/>
              <w:bottom w:val="single" w:sz="4" w:space="0" w:color="auto"/>
              <w:right w:val="single" w:sz="4" w:space="0" w:color="auto"/>
            </w:tcBorders>
            <w:shd w:val="clear" w:color="auto" w:fill="auto"/>
            <w:vAlign w:val="center"/>
          </w:tcPr>
          <w:p w14:paraId="16FD0303" w14:textId="31D7D21E" w:rsidR="009B092F" w:rsidRPr="00971CF8" w:rsidDel="00DB527E" w:rsidRDefault="009B092F" w:rsidP="00044D16">
            <w:pPr>
              <w:keepNext/>
              <w:jc w:val="center"/>
              <w:rPr>
                <w:ins w:id="544" w:author="Farleigh,Kevin S (BPA) - PSW-6" w:date="2024-09-11T09:28:00Z"/>
                <w:del w:id="545" w:author="Miller,Robyn M (BPA) - PSS-6" w:date="2024-11-19T12:03:00Z" w16du:dateUtc="2024-11-19T20:03:00Z"/>
                <w:rFonts w:cs="Arial"/>
                <w:b/>
                <w:bCs/>
                <w:sz w:val="18"/>
                <w:szCs w:val="18"/>
              </w:rPr>
            </w:pPr>
            <w:ins w:id="546" w:author="Farleigh,Kevin S (BPA) - PSW-6" w:date="2024-09-11T09:28:00Z">
              <w:del w:id="547" w:author="Miller,Robyn M (BPA) - PSS-6" w:date="2024-11-19T12:03:00Z" w16du:dateUtc="2024-11-19T20:03:00Z">
                <w:r w:rsidRPr="00971CF8" w:rsidDel="00DB527E">
                  <w:rPr>
                    <w:rFonts w:cs="Arial"/>
                    <w:b/>
                    <w:bCs/>
                    <w:sz w:val="18"/>
                    <w:szCs w:val="18"/>
                  </w:rPr>
                  <w:delText>Tier 1 Allowance Amount (MW)</w:delText>
                </w:r>
              </w:del>
            </w:ins>
          </w:p>
        </w:tc>
        <w:tc>
          <w:tcPr>
            <w:tcW w:w="2772" w:type="dxa"/>
            <w:tcBorders>
              <w:top w:val="single" w:sz="4" w:space="0" w:color="auto"/>
              <w:left w:val="nil"/>
              <w:bottom w:val="single" w:sz="4" w:space="0" w:color="auto"/>
              <w:right w:val="single" w:sz="4" w:space="0" w:color="auto"/>
            </w:tcBorders>
            <w:shd w:val="clear" w:color="auto" w:fill="auto"/>
            <w:vAlign w:val="center"/>
          </w:tcPr>
          <w:p w14:paraId="03695639" w14:textId="27B0F91B" w:rsidR="009B092F" w:rsidRPr="00971CF8" w:rsidDel="00DB527E" w:rsidRDefault="009B092F" w:rsidP="00044D16">
            <w:pPr>
              <w:keepNext/>
              <w:jc w:val="center"/>
              <w:rPr>
                <w:ins w:id="548" w:author="Farleigh,Kevin S (BPA) - PSW-6" w:date="2024-09-11T09:28:00Z"/>
                <w:del w:id="549" w:author="Miller,Robyn M (BPA) - PSS-6" w:date="2024-11-19T12:03:00Z" w16du:dateUtc="2024-11-19T20:03:00Z"/>
                <w:rFonts w:cs="Arial"/>
                <w:b/>
                <w:bCs/>
                <w:sz w:val="18"/>
                <w:szCs w:val="18"/>
              </w:rPr>
            </w:pPr>
            <w:ins w:id="550" w:author="Farleigh,Kevin S (BPA) - PSW-6" w:date="2024-09-11T09:28:00Z">
              <w:del w:id="551" w:author="Miller,Robyn M (BPA) - PSS-6" w:date="2024-11-19T12:03:00Z" w16du:dateUtc="2024-11-19T20:03:00Z">
                <w:r w:rsidRPr="00971CF8" w:rsidDel="00DB527E">
                  <w:rPr>
                    <w:rFonts w:cs="Arial"/>
                    <w:b/>
                    <w:bCs/>
                    <w:sz w:val="18"/>
                    <w:szCs w:val="18"/>
                  </w:rPr>
                  <w:delText>Tier 1 Allowance Amount Limit (MW)</w:delText>
                </w:r>
              </w:del>
            </w:ins>
          </w:p>
        </w:tc>
      </w:tr>
      <w:tr w:rsidR="009B092F" w:rsidRPr="00F369B6" w:rsidDel="00DB527E" w14:paraId="585F7137" w14:textId="2446AC8E" w:rsidTr="00044D16">
        <w:trPr>
          <w:trHeight w:val="20"/>
          <w:ins w:id="552" w:author="Farleigh,Kevin S (BPA) - PSW-6" w:date="2024-09-11T09:28:00Z"/>
          <w:del w:id="553" w:author="Miller,Robyn M (BPA) - PSS-6" w:date="2024-11-19T12:03:00Z"/>
        </w:trPr>
        <w:tc>
          <w:tcPr>
            <w:tcW w:w="2446" w:type="dxa"/>
            <w:tcBorders>
              <w:top w:val="nil"/>
              <w:left w:val="single" w:sz="4" w:space="0" w:color="auto"/>
              <w:bottom w:val="single" w:sz="4" w:space="0" w:color="auto"/>
              <w:right w:val="single" w:sz="4" w:space="0" w:color="auto"/>
            </w:tcBorders>
            <w:shd w:val="clear" w:color="auto" w:fill="auto"/>
            <w:vAlign w:val="bottom"/>
          </w:tcPr>
          <w:p w14:paraId="329706C0" w14:textId="3F0F5058" w:rsidR="009B092F" w:rsidRPr="00971CF8" w:rsidDel="00DB527E" w:rsidRDefault="009B092F" w:rsidP="00044D16">
            <w:pPr>
              <w:jc w:val="center"/>
              <w:rPr>
                <w:ins w:id="554" w:author="Farleigh,Kevin S (BPA) - PSW-6" w:date="2024-09-11T09:28:00Z"/>
                <w:del w:id="555" w:author="Miller,Robyn M (BPA) - PSS-6" w:date="2024-11-19T12:03:00Z" w16du:dateUtc="2024-11-19T20:03:00Z"/>
                <w:rFonts w:cs="Arial"/>
                <w:sz w:val="18"/>
                <w:szCs w:val="18"/>
              </w:rPr>
            </w:pPr>
            <w:ins w:id="556" w:author="Farleigh,Kevin S (BPA) - PSW-6" w:date="2024-09-11T09:28:00Z">
              <w:del w:id="557" w:author="Miller,Robyn M (BPA) - PSS-6" w:date="2024-11-19T12:03:00Z" w16du:dateUtc="2024-11-19T20:03:00Z">
                <w:r w:rsidRPr="00971CF8" w:rsidDel="00DB527E">
                  <w:rPr>
                    <w:color w:val="FF0000"/>
                    <w:sz w:val="18"/>
                    <w:szCs w:val="18"/>
                  </w:rPr>
                  <w:delText>«</w:delText>
                </w:r>
                <w:r w:rsidRPr="00971CF8" w:rsidDel="00DB527E">
                  <w:rPr>
                    <w:rFonts w:cs="Arial"/>
                    <w:color w:val="FF0000"/>
                    <w:sz w:val="18"/>
                    <w:szCs w:val="18"/>
                  </w:rPr>
                  <w:delText>X.XX»</w:delText>
                </w:r>
              </w:del>
            </w:ins>
          </w:p>
        </w:tc>
        <w:tc>
          <w:tcPr>
            <w:tcW w:w="2772" w:type="dxa"/>
            <w:tcBorders>
              <w:top w:val="nil"/>
              <w:left w:val="nil"/>
              <w:bottom w:val="single" w:sz="4" w:space="0" w:color="auto"/>
              <w:right w:val="single" w:sz="4" w:space="0" w:color="auto"/>
            </w:tcBorders>
            <w:shd w:val="clear" w:color="auto" w:fill="auto"/>
            <w:vAlign w:val="bottom"/>
          </w:tcPr>
          <w:p w14:paraId="66EACA4A" w14:textId="217BC524" w:rsidR="009B092F" w:rsidRPr="00F369B6" w:rsidDel="00DB527E" w:rsidRDefault="009B092F" w:rsidP="00044D16">
            <w:pPr>
              <w:jc w:val="center"/>
              <w:rPr>
                <w:ins w:id="558" w:author="Farleigh,Kevin S (BPA) - PSW-6" w:date="2024-09-11T09:28:00Z"/>
                <w:del w:id="559" w:author="Miller,Robyn M (BPA) - PSS-6" w:date="2024-11-19T12:03:00Z" w16du:dateUtc="2024-11-19T20:03:00Z"/>
                <w:rFonts w:cs="Arial"/>
                <w:sz w:val="18"/>
                <w:szCs w:val="18"/>
              </w:rPr>
            </w:pPr>
            <w:ins w:id="560" w:author="Farleigh,Kevin S (BPA) - PSW-6" w:date="2024-09-11T09:28:00Z">
              <w:del w:id="561" w:author="Miller,Robyn M (BPA) - PSS-6" w:date="2024-11-19T12:03:00Z" w16du:dateUtc="2024-11-19T20:03:00Z">
                <w:r w:rsidRPr="00971CF8" w:rsidDel="00DB527E">
                  <w:rPr>
                    <w:color w:val="FF0000"/>
                    <w:sz w:val="18"/>
                    <w:szCs w:val="18"/>
                  </w:rPr>
                  <w:delText>«</w:delText>
                </w:r>
                <w:r w:rsidRPr="00971CF8" w:rsidDel="00DB527E">
                  <w:rPr>
                    <w:rFonts w:cs="Arial"/>
                    <w:color w:val="FF0000"/>
                    <w:sz w:val="18"/>
                    <w:szCs w:val="18"/>
                  </w:rPr>
                  <w:delText>X.XX»</w:delText>
                </w:r>
              </w:del>
            </w:ins>
          </w:p>
        </w:tc>
      </w:tr>
    </w:tbl>
    <w:p w14:paraId="6087403E" w14:textId="46567916" w:rsidR="009B092F" w:rsidRPr="00AB5B98" w:rsidDel="00DB527E" w:rsidRDefault="009B092F" w:rsidP="009B092F">
      <w:pPr>
        <w:tabs>
          <w:tab w:val="left" w:pos="720"/>
        </w:tabs>
        <w:ind w:left="720"/>
        <w:rPr>
          <w:ins w:id="562" w:author="Farleigh,Kevin S (BPA) - PSW-6" w:date="2024-09-11T09:28:00Z"/>
          <w:del w:id="563" w:author="Miller,Robyn M (BPA) - PSS-6" w:date="2024-11-19T12:03:00Z" w16du:dateUtc="2024-11-19T20:03:00Z"/>
        </w:rPr>
      </w:pPr>
    </w:p>
    <w:bookmarkEnd w:id="528"/>
    <w:p w14:paraId="18E3AF46" w14:textId="18B2F6C1" w:rsidR="002E6900" w:rsidRDefault="002E6900" w:rsidP="00B95AED">
      <w:pPr>
        <w:keepNext/>
        <w:ind w:left="720" w:hanging="720"/>
        <w:rPr>
          <w:b/>
          <w:szCs w:val="22"/>
        </w:rPr>
      </w:pPr>
      <w:ins w:id="564" w:author="Farleigh,Kevin S (BPA) - PSW-6" w:date="2024-09-11T09:06:00Z">
        <w:r>
          <w:rPr>
            <w:b/>
            <w:szCs w:val="22"/>
          </w:rPr>
          <w:t>3</w:t>
        </w:r>
        <w:r w:rsidRPr="009B0AA1">
          <w:rPr>
            <w:b/>
            <w:szCs w:val="22"/>
          </w:rPr>
          <w:t>.</w:t>
        </w:r>
        <w:r w:rsidRPr="009B0AA1">
          <w:rPr>
            <w:b/>
            <w:szCs w:val="22"/>
          </w:rPr>
          <w:tab/>
        </w:r>
      </w:ins>
      <w:del w:id="565" w:author="Farleigh,Kevin S (BPA) - PSW-6 [2]" w:date="2024-09-11T09:32:00Z">
        <w:r w:rsidR="009B092F" w:rsidDel="009B092F">
          <w:rPr>
            <w:b/>
            <w:szCs w:val="22"/>
          </w:rPr>
          <w:delText>UNSPECIFIED RESOURCE</w:delText>
        </w:r>
      </w:del>
      <w:ins w:id="566" w:author="Farleigh,Kevin S (BPA) - PSW-6" w:date="2024-09-11T09:06:00Z">
        <w:r w:rsidR="00023D55">
          <w:rPr>
            <w:b/>
            <w:szCs w:val="22"/>
          </w:rPr>
          <w:t>COMMITTED POWER PURCHASE</w:t>
        </w:r>
      </w:ins>
      <w:r>
        <w:rPr>
          <w:b/>
          <w:szCs w:val="22"/>
        </w:rPr>
        <w:t xml:space="preserve"> AMOUNTS</w:t>
      </w:r>
    </w:p>
    <w:p w14:paraId="71C7CE3E" w14:textId="77777777" w:rsidR="002E6900" w:rsidRPr="002211AA" w:rsidRDefault="002E6900" w:rsidP="002E6900">
      <w:pPr>
        <w:keepNext/>
        <w:ind w:left="1440" w:hanging="720"/>
        <w:rPr>
          <w:szCs w:val="22"/>
        </w:rPr>
      </w:pPr>
    </w:p>
    <w:p w14:paraId="08874BF3" w14:textId="77777777" w:rsidR="00BD22DC" w:rsidRPr="002211AA" w:rsidRDefault="00BD22DC" w:rsidP="00BD22DC">
      <w:pPr>
        <w:keepNext/>
        <w:ind w:left="1440" w:hanging="720"/>
        <w:rPr>
          <w:del w:id="567" w:author="Farleigh,Kevin S (BPA) - PSW-6" w:date="2024-09-11T09:35:00Z"/>
          <w:szCs w:val="22"/>
        </w:rPr>
      </w:pPr>
    </w:p>
    <w:p w14:paraId="49796854" w14:textId="77777777" w:rsidR="00BD22DC" w:rsidRPr="004D7638" w:rsidRDefault="00BD22DC" w:rsidP="00BD22DC">
      <w:pPr>
        <w:keepNext/>
        <w:rPr>
          <w:i/>
          <w:color w:val="008000"/>
          <w:szCs w:val="22"/>
        </w:rPr>
      </w:pPr>
      <w:r w:rsidRPr="004D7638">
        <w:rPr>
          <w:i/>
          <w:color w:val="008000"/>
          <w:szCs w:val="22"/>
        </w:rPr>
        <w:t xml:space="preserve">Include in </w:t>
      </w:r>
      <w:r w:rsidRPr="004D7638">
        <w:rPr>
          <w:b/>
          <w:i/>
          <w:color w:val="008000"/>
          <w:szCs w:val="22"/>
        </w:rPr>
        <w:t xml:space="preserve">LOAD FOLLOWING </w:t>
      </w:r>
      <w:r w:rsidRPr="004D7638">
        <w:rPr>
          <w:i/>
          <w:color w:val="008000"/>
          <w:szCs w:val="22"/>
        </w:rPr>
        <w:t>template:</w:t>
      </w:r>
    </w:p>
    <w:p w14:paraId="51A445CE" w14:textId="77777777" w:rsidR="00BD22DC" w:rsidRPr="004D7638" w:rsidRDefault="00BD22DC" w:rsidP="00BD22DC">
      <w:pPr>
        <w:keepNext/>
        <w:ind w:left="1440" w:hanging="720"/>
        <w:rPr>
          <w:b/>
          <w:szCs w:val="22"/>
        </w:rPr>
      </w:pPr>
      <w:r w:rsidRPr="004D7638">
        <w:rPr>
          <w:szCs w:val="22"/>
        </w:rPr>
        <w:t>3.1</w:t>
      </w:r>
      <w:r w:rsidRPr="004D7638">
        <w:rPr>
          <w:szCs w:val="22"/>
        </w:rPr>
        <w:tab/>
      </w:r>
      <w:del w:id="568" w:author="Farleigh,Kevin S (BPA) - PSW-6" w:date="2024-09-11T09:35:00Z">
        <w:r w:rsidRPr="00660B3E">
          <w:rPr>
            <w:b/>
            <w:szCs w:val="22"/>
          </w:rPr>
          <w:delText>Unspecified Resource</w:delText>
        </w:r>
      </w:del>
      <w:ins w:id="569" w:author="Farleigh,Kevin S (BPA) - PSW-6" w:date="2024-09-11T09:35:00Z">
        <w:r w:rsidRPr="00660B3E">
          <w:rPr>
            <w:b/>
            <w:szCs w:val="22"/>
          </w:rPr>
          <w:t>Committed Power Purchase</w:t>
        </w:r>
      </w:ins>
      <w:r w:rsidRPr="00660B3E">
        <w:rPr>
          <w:b/>
          <w:szCs w:val="22"/>
        </w:rPr>
        <w:t xml:space="preserve"> Amounts Used to Serve Total Retail Load</w:t>
      </w:r>
    </w:p>
    <w:p w14:paraId="2616C58E" w14:textId="77777777" w:rsidR="00BD22DC" w:rsidRPr="004D7638" w:rsidRDefault="00BD22DC" w:rsidP="00BD22DC">
      <w:pPr>
        <w:keepNext/>
        <w:tabs>
          <w:tab w:val="left" w:pos="720"/>
        </w:tabs>
        <w:ind w:left="1440"/>
      </w:pPr>
    </w:p>
    <w:p w14:paraId="52A5AAA2" w14:textId="39A6D4A1" w:rsidR="00BD22DC" w:rsidRPr="00DB527E" w:rsidRDefault="00BD22DC" w:rsidP="00BD22DC">
      <w:pPr>
        <w:keepNext/>
        <w:tabs>
          <w:tab w:val="left" w:pos="720"/>
          <w:tab w:val="left" w:pos="2160"/>
        </w:tabs>
        <w:ind w:left="2160" w:hanging="720"/>
      </w:pPr>
      <w:r w:rsidRPr="00DB527E">
        <w:t>3.1.1</w:t>
      </w:r>
      <w:r w:rsidRPr="00DB527E">
        <w:tab/>
      </w:r>
      <w:commentRangeStart w:id="570"/>
      <w:r w:rsidRPr="00DB527E">
        <w:rPr>
          <w:b/>
        </w:rPr>
        <w:t xml:space="preserve">Shape of </w:t>
      </w:r>
      <w:del w:id="571" w:author="Farleigh,Kevin S (BPA) - PSW-6" w:date="2024-09-11T09:35:00Z">
        <w:r w:rsidRPr="004D7638">
          <w:rPr>
            <w:b/>
          </w:rPr>
          <w:delText>Unspecified Resource</w:delText>
        </w:r>
      </w:del>
      <w:ins w:id="572" w:author="Farleigh,Kevin S (BPA) - PSW-6" w:date="2024-09-11T09:35:00Z">
        <w:r w:rsidRPr="00DB527E">
          <w:rPr>
            <w:b/>
          </w:rPr>
          <w:t>Committed Power Purchase</w:t>
        </w:r>
      </w:ins>
      <w:r w:rsidRPr="00DB527E">
        <w:rPr>
          <w:b/>
        </w:rPr>
        <w:t xml:space="preserve"> Amounts</w:t>
      </w:r>
      <w:commentRangeEnd w:id="570"/>
      <w:r w:rsidR="004846F0">
        <w:rPr>
          <w:rStyle w:val="CommentReference"/>
          <w:szCs w:val="20"/>
        </w:rPr>
        <w:commentReference w:id="570"/>
      </w:r>
    </w:p>
    <w:p w14:paraId="388FDEB8" w14:textId="4C1CC21C" w:rsidR="00BD22DC" w:rsidRPr="00DB527E" w:rsidRDefault="00BD22DC" w:rsidP="00BD22DC">
      <w:pPr>
        <w:tabs>
          <w:tab w:val="left" w:pos="720"/>
          <w:tab w:val="left" w:pos="2160"/>
        </w:tabs>
        <w:ind w:left="2160"/>
      </w:pPr>
      <w:ins w:id="573" w:author="Farleigh,Kevin S (BPA) - PSW-6" w:date="2024-09-11T09:35:00Z">
        <w:r w:rsidRPr="00DB527E">
          <w:t xml:space="preserve">BPA shall calculate </w:t>
        </w:r>
      </w:ins>
      <w:r w:rsidRPr="00DB527E">
        <w:rPr>
          <w:color w:val="FF0000"/>
        </w:rPr>
        <w:t>«Customer Name»</w:t>
      </w:r>
      <w:r w:rsidRPr="00DB527E">
        <w:t xml:space="preserve">’s </w:t>
      </w:r>
      <w:del w:id="574" w:author="Farleigh,Kevin S (BPA) - PSW-6" w:date="2024-09-11T09:35:00Z">
        <w:r w:rsidRPr="004D7638">
          <w:delText>Unspecified Resource</w:delText>
        </w:r>
      </w:del>
      <w:ins w:id="575" w:author="Farleigh,Kevin S (BPA) - PSW-6" w:date="2024-09-11T09:35:00Z">
        <w:r w:rsidRPr="00DB527E">
          <w:t>Committed Power Purchase</w:t>
        </w:r>
      </w:ins>
      <w:r w:rsidRPr="00DB527E">
        <w:t xml:space="preserve"> Amounts</w:t>
      </w:r>
      <w:del w:id="576" w:author="Farleigh,Kevin S (BPA) - PSW-6" w:date="2024-09-11T09:35:00Z">
        <w:r w:rsidRPr="004D7638">
          <w:delText xml:space="preserve"> shall be calculated</w:delText>
        </w:r>
      </w:del>
      <w:r w:rsidRPr="00DB527E">
        <w:t xml:space="preserve"> using the</w:t>
      </w:r>
      <w:ins w:id="577" w:author="Farleigh,Kevin S (BPA) - PSW-6" w:date="2024-10-21T10:53:00Z">
        <w:r w:rsidR="00CE37EE">
          <w:t xml:space="preserve"> Flat Annual Shape </w:t>
        </w:r>
      </w:ins>
      <w:del w:id="578" w:author="Farleigh,Kevin S (BPA) - PSW-6" w:date="2024-10-21T10:54:00Z">
        <w:r w:rsidRPr="00DB527E" w:rsidDel="00CE37EE">
          <w:delText xml:space="preserve"> selected </w:delText>
        </w:r>
      </w:del>
      <w:r w:rsidRPr="00DB527E">
        <w:t>monthly</w:t>
      </w:r>
      <w:ins w:id="579" w:author="Farleigh,Kevin S (BPA) - PSW-6" w:date="2024-10-21T10:54:00Z">
        <w:r w:rsidR="00CE37EE">
          <w:t xml:space="preserve"> shape</w:t>
        </w:r>
      </w:ins>
      <w:r w:rsidRPr="00DB527E">
        <w:t xml:space="preserve"> and</w:t>
      </w:r>
      <w:ins w:id="580" w:author="Farleigh,Kevin S (BPA) - PSW-6" w:date="2024-10-21T10:54:00Z">
        <w:r w:rsidR="00CE37EE">
          <w:t xml:space="preserve"> the selected</w:t>
        </w:r>
      </w:ins>
      <w:r w:rsidRPr="00DB527E">
        <w:t xml:space="preserve"> Diurnal shape</w:t>
      </w:r>
      <w:del w:id="581" w:author="Farleigh,Kevin S (BPA) - PSW-6" w:date="2024-10-21T10:54:00Z">
        <w:r w:rsidRPr="00DB527E" w:rsidDel="00CE37EE">
          <w:delText>s</w:delText>
        </w:r>
      </w:del>
      <w:r w:rsidRPr="00DB527E">
        <w:t xml:space="preserve"> listed below.  BPA shall update the table below consistent with </w:t>
      </w:r>
      <w:r w:rsidRPr="00C10C96">
        <w:rPr>
          <w:highlight w:val="yellow"/>
        </w:rPr>
        <w:t>section 3.4.2</w:t>
      </w:r>
      <w:r w:rsidRPr="00DB527E">
        <w:t xml:space="preserve"> of the body of this Agreement.</w:t>
      </w:r>
    </w:p>
    <w:p w14:paraId="02E9FC1F" w14:textId="77777777" w:rsidR="00900B11" w:rsidRPr="00DB527E" w:rsidRDefault="00900B11" w:rsidP="00DB527E">
      <w:pPr>
        <w:keepNext/>
        <w:tabs>
          <w:tab w:val="left" w:pos="720"/>
          <w:tab w:val="left" w:pos="2160"/>
        </w:tabs>
        <w:ind w:left="2160"/>
      </w:pPr>
    </w:p>
    <w:p w14:paraId="026018D5" w14:textId="77777777" w:rsidR="00BD22DC" w:rsidRPr="004D7638" w:rsidRDefault="00BD22DC" w:rsidP="00DB527E">
      <w:pPr>
        <w:keepNext/>
        <w:tabs>
          <w:tab w:val="left" w:pos="720"/>
          <w:tab w:val="left" w:pos="2160"/>
        </w:tabs>
        <w:ind w:left="2160"/>
        <w:rPr>
          <w:del w:id="582" w:author="Farleigh,Kevin S (BPA) - PSW-6" w:date="2024-09-11T09:35:00Z"/>
        </w:rPr>
      </w:pPr>
    </w:p>
    <w:p w14:paraId="3BA54AA4" w14:textId="77777777" w:rsidR="00BD22DC" w:rsidRPr="00DB527E" w:rsidRDefault="00BD22DC" w:rsidP="00DB527E">
      <w:pPr>
        <w:keepNext/>
        <w:tabs>
          <w:tab w:val="left" w:pos="720"/>
        </w:tabs>
        <w:ind w:left="2160"/>
        <w:rPr>
          <w:i/>
          <w:color w:val="FF00FF"/>
        </w:rPr>
      </w:pPr>
      <w:r w:rsidRPr="00DB527E">
        <w:rPr>
          <w:i/>
          <w:color w:val="FF00FF"/>
          <w:u w:val="single"/>
        </w:rPr>
        <w:t>Drafter’s Note</w:t>
      </w:r>
      <w:r w:rsidRPr="00DB527E">
        <w:rPr>
          <w:i/>
          <w:color w:val="FF00FF"/>
        </w:rPr>
        <w:t xml:space="preserve">:  </w:t>
      </w:r>
      <w:commentRangeStart w:id="583"/>
      <w:r w:rsidRPr="00DB527E">
        <w:rPr>
          <w:i/>
          <w:color w:val="FF00FF"/>
        </w:rPr>
        <w:t>Do not edit the following table.  It should appear “as is” at contract signing.</w:t>
      </w:r>
      <w:commentRangeEnd w:id="583"/>
      <w:r w:rsidR="00EB5915">
        <w:rPr>
          <w:rStyle w:val="CommentReference"/>
          <w:szCs w:val="20"/>
        </w:rPr>
        <w:commentReference w:id="583"/>
      </w: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02"/>
        <w:gridCol w:w="2203"/>
        <w:gridCol w:w="2160"/>
        <w:gridCol w:w="2160"/>
      </w:tblGrid>
      <w:tr w:rsidR="00BD22DC" w:rsidRPr="00595199" w:rsidDel="00CB2856" w14:paraId="1A2C2446" w14:textId="7BEE3075" w:rsidTr="00900B11">
        <w:trPr>
          <w:trHeight w:val="20"/>
          <w:jc w:val="right"/>
          <w:del w:id="584" w:author="Farleigh,Kevin S (BPA) - PSW-6" w:date="2024-10-21T09:56:00Z"/>
        </w:trPr>
        <w:tc>
          <w:tcPr>
            <w:tcW w:w="8725" w:type="dxa"/>
            <w:gridSpan w:val="4"/>
            <w:shd w:val="clear" w:color="auto" w:fill="auto"/>
            <w:noWrap/>
            <w:vAlign w:val="center"/>
          </w:tcPr>
          <w:p w14:paraId="081B4B80" w14:textId="1D19A57B" w:rsidR="00BD22DC" w:rsidRPr="00E60BE9" w:rsidDel="00CB2856" w:rsidRDefault="00BD22DC" w:rsidP="00044D16">
            <w:pPr>
              <w:keepNext/>
              <w:jc w:val="center"/>
              <w:rPr>
                <w:del w:id="585" w:author="Farleigh,Kevin S (BPA) - PSW-6" w:date="2024-10-21T09:56:00Z"/>
                <w:rFonts w:cs="Arial"/>
                <w:b/>
                <w:bCs/>
                <w:szCs w:val="22"/>
              </w:rPr>
            </w:pPr>
            <w:del w:id="586" w:author="Farleigh,Kevin S (BPA) - PSW-6" w:date="2024-10-21T09:56:00Z">
              <w:r w:rsidRPr="00E60BE9" w:rsidDel="00CB2856">
                <w:rPr>
                  <w:rFonts w:cs="Arial"/>
                  <w:b/>
                  <w:bCs/>
                  <w:szCs w:val="22"/>
                </w:rPr>
                <w:delText xml:space="preserve">Shape of </w:delText>
              </w:r>
            </w:del>
            <w:ins w:id="587" w:author="Farleigh,Kevin S (BPA) - PSW-6 [2]" w:date="2024-09-11T09:38:00Z">
              <w:del w:id="588" w:author="Farleigh,Kevin S (BPA) - PSW-6" w:date="2024-10-21T09:56:00Z">
                <w:r w:rsidDel="00CB2856">
                  <w:rPr>
                    <w:b/>
                  </w:rPr>
                  <w:delText>Committed Power Purchase</w:delText>
                </w:r>
              </w:del>
            </w:ins>
            <w:del w:id="589" w:author="Farleigh,Kevin S (BPA) - PSW-6" w:date="2024-10-21T09:56:00Z">
              <w:r w:rsidRPr="00E60BE9" w:rsidDel="00CB2856">
                <w:rPr>
                  <w:rFonts w:cs="Arial"/>
                  <w:b/>
                  <w:bCs/>
                  <w:szCs w:val="22"/>
                </w:rPr>
                <w:delText>Unspecified Resource Amounts</w:delText>
              </w:r>
            </w:del>
          </w:p>
        </w:tc>
      </w:tr>
      <w:tr w:rsidR="00900B11" w:rsidRPr="00CD6915" w:rsidDel="00CB2856" w14:paraId="6F84D508" w14:textId="530F8E6C" w:rsidTr="00900B11">
        <w:trPr>
          <w:trHeight w:val="20"/>
          <w:jc w:val="right"/>
          <w:del w:id="590" w:author="Farleigh,Kevin S (BPA) - PSW-6" w:date="2024-10-21T09:56:00Z"/>
        </w:trPr>
        <w:tc>
          <w:tcPr>
            <w:tcW w:w="4405" w:type="dxa"/>
            <w:gridSpan w:val="2"/>
            <w:shd w:val="clear" w:color="auto" w:fill="auto"/>
            <w:noWrap/>
            <w:vAlign w:val="center"/>
          </w:tcPr>
          <w:p w14:paraId="6773365A" w14:textId="717C109C" w:rsidR="00900B11" w:rsidRPr="00CD6915" w:rsidDel="00CB2856" w:rsidRDefault="00900B11" w:rsidP="00044D16">
            <w:pPr>
              <w:keepNext/>
              <w:jc w:val="center"/>
              <w:rPr>
                <w:del w:id="591" w:author="Farleigh,Kevin S (BPA) - PSW-6" w:date="2024-10-21T09:56:00Z"/>
                <w:rFonts w:cs="Arial"/>
                <w:b/>
                <w:sz w:val="20"/>
                <w:szCs w:val="20"/>
              </w:rPr>
            </w:pPr>
            <w:del w:id="592" w:author="Farleigh,Kevin S (BPA) - PSW-6" w:date="2024-10-21T09:56:00Z">
              <w:r w:rsidRPr="00CD6915" w:rsidDel="00CB2856">
                <w:rPr>
                  <w:rFonts w:cs="Arial"/>
                  <w:b/>
                  <w:sz w:val="20"/>
                  <w:szCs w:val="20"/>
                </w:rPr>
                <w:delText>Monthly Shape</w:delText>
              </w:r>
            </w:del>
            <w:del w:id="593" w:author="Farleigh,Kevin S (BPA) - PSW-6" w:date="2024-10-21T09:51:00Z">
              <w:r w:rsidRPr="00CD6915" w:rsidDel="00CB2856">
                <w:rPr>
                  <w:rFonts w:cs="Arial"/>
                  <w:b/>
                  <w:sz w:val="20"/>
                  <w:szCs w:val="20"/>
                </w:rPr>
                <w:delText xml:space="preserve"> Choice</w:delText>
              </w:r>
            </w:del>
          </w:p>
        </w:tc>
        <w:tc>
          <w:tcPr>
            <w:tcW w:w="4320" w:type="dxa"/>
            <w:gridSpan w:val="2"/>
            <w:shd w:val="clear" w:color="auto" w:fill="auto"/>
            <w:noWrap/>
            <w:vAlign w:val="center"/>
          </w:tcPr>
          <w:p w14:paraId="49F8F968" w14:textId="7D3771A4" w:rsidR="00900B11" w:rsidRPr="00CD6915" w:rsidDel="00CB2856" w:rsidRDefault="00900B11" w:rsidP="00044D16">
            <w:pPr>
              <w:keepNext/>
              <w:jc w:val="center"/>
              <w:rPr>
                <w:del w:id="594" w:author="Farleigh,Kevin S (BPA) - PSW-6" w:date="2024-10-21T09:56:00Z"/>
                <w:rFonts w:cs="Arial"/>
                <w:b/>
                <w:sz w:val="20"/>
                <w:szCs w:val="20"/>
              </w:rPr>
            </w:pPr>
            <w:del w:id="595" w:author="Farleigh,Kevin S (BPA) - PSW-6" w:date="2024-10-21T09:56:00Z">
              <w:r w:rsidRPr="00CD6915" w:rsidDel="00CB2856">
                <w:rPr>
                  <w:rFonts w:cs="Arial"/>
                  <w:b/>
                  <w:sz w:val="20"/>
                  <w:szCs w:val="20"/>
                </w:rPr>
                <w:delText>Diurnal Shape Choice</w:delText>
              </w:r>
            </w:del>
          </w:p>
        </w:tc>
      </w:tr>
      <w:tr w:rsidR="00900B11" w:rsidRPr="00A3280D" w:rsidDel="00CB2856" w14:paraId="108F1A63" w14:textId="3D470F96" w:rsidTr="00900B11">
        <w:trPr>
          <w:trHeight w:val="20"/>
          <w:jc w:val="right"/>
          <w:del w:id="596" w:author="Farleigh,Kevin S (BPA) - PSW-6" w:date="2024-10-21T09:56:00Z"/>
        </w:trPr>
        <w:tc>
          <w:tcPr>
            <w:tcW w:w="2202" w:type="dxa"/>
            <w:shd w:val="clear" w:color="auto" w:fill="auto"/>
            <w:vAlign w:val="center"/>
          </w:tcPr>
          <w:p w14:paraId="1660679C" w14:textId="16D7AA2A" w:rsidR="00900B11" w:rsidRPr="00CD6915" w:rsidDel="00CB2856" w:rsidRDefault="00900B11" w:rsidP="00044D16">
            <w:pPr>
              <w:keepNext/>
              <w:jc w:val="center"/>
              <w:rPr>
                <w:del w:id="597" w:author="Farleigh,Kevin S (BPA) - PSW-6" w:date="2024-10-21T09:56:00Z"/>
                <w:rFonts w:cs="Arial"/>
                <w:b/>
                <w:sz w:val="20"/>
                <w:szCs w:val="20"/>
              </w:rPr>
            </w:pPr>
            <w:del w:id="598" w:author="Farleigh,Kevin S (BPA) - PSW-6" w:date="2024-10-18T18:43:00Z">
              <w:r w:rsidRPr="00CD6915" w:rsidDel="00C74288">
                <w:rPr>
                  <w:rFonts w:cs="Arial"/>
                  <w:b/>
                  <w:sz w:val="20"/>
                  <w:szCs w:val="20"/>
                </w:rPr>
                <w:delText>Total Retail Load Monthly Shape</w:delText>
              </w:r>
            </w:del>
          </w:p>
        </w:tc>
        <w:tc>
          <w:tcPr>
            <w:tcW w:w="2203" w:type="dxa"/>
            <w:shd w:val="clear" w:color="auto" w:fill="auto"/>
            <w:vAlign w:val="center"/>
          </w:tcPr>
          <w:p w14:paraId="0B738046" w14:textId="4473B19C" w:rsidR="00900B11" w:rsidRPr="00CD6915" w:rsidDel="00CB2856" w:rsidRDefault="00900B11" w:rsidP="00044D16">
            <w:pPr>
              <w:keepNext/>
              <w:jc w:val="center"/>
              <w:rPr>
                <w:del w:id="599" w:author="Farleigh,Kevin S (BPA) - PSW-6" w:date="2024-10-21T09:56:00Z"/>
                <w:rFonts w:cs="Arial"/>
                <w:b/>
                <w:sz w:val="20"/>
                <w:szCs w:val="20"/>
              </w:rPr>
            </w:pPr>
            <w:del w:id="600" w:author="Farleigh,Kevin S (BPA) - PSW-6" w:date="2024-10-21T09:56:00Z">
              <w:r w:rsidRPr="00CD6915" w:rsidDel="00CB2856">
                <w:rPr>
                  <w:rFonts w:cs="Arial"/>
                  <w:b/>
                  <w:sz w:val="20"/>
                  <w:szCs w:val="20"/>
                </w:rPr>
                <w:delText>Flat Annual Shape</w:delText>
              </w:r>
            </w:del>
          </w:p>
        </w:tc>
        <w:tc>
          <w:tcPr>
            <w:tcW w:w="2160" w:type="dxa"/>
            <w:shd w:val="clear" w:color="auto" w:fill="auto"/>
            <w:vAlign w:val="center"/>
          </w:tcPr>
          <w:p w14:paraId="690CC489" w14:textId="103A54D3" w:rsidR="00900B11" w:rsidRPr="00CD6915" w:rsidDel="00CB2856" w:rsidRDefault="00900B11" w:rsidP="00044D16">
            <w:pPr>
              <w:keepNext/>
              <w:jc w:val="center"/>
              <w:rPr>
                <w:del w:id="601" w:author="Farleigh,Kevin S (BPA) - PSW-6" w:date="2024-10-21T09:56:00Z"/>
                <w:rFonts w:cs="Arial"/>
                <w:b/>
                <w:sz w:val="20"/>
                <w:szCs w:val="20"/>
              </w:rPr>
            </w:pPr>
            <w:del w:id="602" w:author="Farleigh,Kevin S (BPA) - PSW-6" w:date="2024-10-21T09:56:00Z">
              <w:r w:rsidRPr="00CD6915" w:rsidDel="00CB2856">
                <w:rPr>
                  <w:rFonts w:cs="Arial"/>
                  <w:b/>
                  <w:sz w:val="20"/>
                  <w:szCs w:val="20"/>
                </w:rPr>
                <w:delText>HLH Diurnal Shape</w:delText>
              </w:r>
            </w:del>
          </w:p>
        </w:tc>
        <w:tc>
          <w:tcPr>
            <w:tcW w:w="2160" w:type="dxa"/>
            <w:shd w:val="clear" w:color="auto" w:fill="auto"/>
            <w:vAlign w:val="center"/>
          </w:tcPr>
          <w:p w14:paraId="29DCA412" w14:textId="08FF17F7" w:rsidR="00900B11" w:rsidRPr="00CD6915" w:rsidDel="00CB2856" w:rsidRDefault="00900B11" w:rsidP="00044D16">
            <w:pPr>
              <w:keepNext/>
              <w:jc w:val="center"/>
              <w:rPr>
                <w:del w:id="603" w:author="Farleigh,Kevin S (BPA) - PSW-6" w:date="2024-10-21T09:56:00Z"/>
                <w:rFonts w:cs="Arial"/>
                <w:b/>
                <w:sz w:val="20"/>
                <w:szCs w:val="20"/>
              </w:rPr>
            </w:pPr>
            <w:del w:id="604" w:author="Farleigh,Kevin S (BPA) - PSW-6" w:date="2024-10-21T09:56:00Z">
              <w:r w:rsidRPr="00CD6915" w:rsidDel="00CB2856">
                <w:rPr>
                  <w:rFonts w:cs="Arial"/>
                  <w:b/>
                  <w:sz w:val="20"/>
                  <w:szCs w:val="20"/>
                </w:rPr>
                <w:delText>Flat Within-Month Shape</w:delText>
              </w:r>
            </w:del>
          </w:p>
        </w:tc>
      </w:tr>
      <w:tr w:rsidR="00900B11" w:rsidRPr="00595199" w:rsidDel="00CB2856" w14:paraId="3C04F583" w14:textId="270AB2A6" w:rsidTr="00900B11">
        <w:trPr>
          <w:trHeight w:val="20"/>
          <w:jc w:val="right"/>
          <w:del w:id="605" w:author="Farleigh,Kevin S (BPA) - PSW-6" w:date="2024-10-21T09:56:00Z"/>
        </w:trPr>
        <w:tc>
          <w:tcPr>
            <w:tcW w:w="2202" w:type="dxa"/>
            <w:shd w:val="clear" w:color="auto" w:fill="auto"/>
            <w:noWrap/>
            <w:vAlign w:val="center"/>
          </w:tcPr>
          <w:p w14:paraId="187A7EC9" w14:textId="6A2DB173" w:rsidR="00900B11" w:rsidRPr="00595199" w:rsidDel="00CB2856" w:rsidRDefault="00900B11" w:rsidP="00044D16">
            <w:pPr>
              <w:keepNext/>
              <w:jc w:val="center"/>
              <w:rPr>
                <w:del w:id="606" w:author="Farleigh,Kevin S (BPA) - PSW-6" w:date="2024-10-21T09:56:00Z"/>
                <w:rFonts w:cs="Arial"/>
                <w:szCs w:val="22"/>
              </w:rPr>
            </w:pPr>
          </w:p>
        </w:tc>
        <w:tc>
          <w:tcPr>
            <w:tcW w:w="2203" w:type="dxa"/>
            <w:shd w:val="clear" w:color="auto" w:fill="auto"/>
            <w:noWrap/>
            <w:vAlign w:val="center"/>
          </w:tcPr>
          <w:p w14:paraId="2E5E9546" w14:textId="190A078B" w:rsidR="00900B11" w:rsidRPr="00CD6915" w:rsidDel="00CB2856" w:rsidRDefault="00900B11" w:rsidP="00044D16">
            <w:pPr>
              <w:keepNext/>
              <w:jc w:val="center"/>
              <w:rPr>
                <w:del w:id="607" w:author="Farleigh,Kevin S (BPA) - PSW-6" w:date="2024-10-21T09:56:00Z"/>
                <w:rFonts w:cs="Arial"/>
                <w:sz w:val="20"/>
                <w:szCs w:val="20"/>
              </w:rPr>
            </w:pPr>
            <w:del w:id="608"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7D91775E" w14:textId="30D00D21" w:rsidR="00900B11" w:rsidRPr="00CD6915" w:rsidDel="00CB2856" w:rsidRDefault="00900B11" w:rsidP="00044D16">
            <w:pPr>
              <w:keepNext/>
              <w:jc w:val="center"/>
              <w:rPr>
                <w:del w:id="609" w:author="Farleigh,Kevin S (BPA) - PSW-6" w:date="2024-10-21T09:56:00Z"/>
                <w:rFonts w:cs="Arial"/>
                <w:sz w:val="20"/>
                <w:szCs w:val="20"/>
              </w:rPr>
            </w:pPr>
          </w:p>
        </w:tc>
        <w:tc>
          <w:tcPr>
            <w:tcW w:w="2160" w:type="dxa"/>
            <w:shd w:val="clear" w:color="auto" w:fill="auto"/>
            <w:noWrap/>
            <w:vAlign w:val="center"/>
          </w:tcPr>
          <w:p w14:paraId="509D424A" w14:textId="328803E8" w:rsidR="00900B11" w:rsidRPr="00CD6915" w:rsidDel="00CB2856" w:rsidRDefault="00900B11" w:rsidP="00044D16">
            <w:pPr>
              <w:keepNext/>
              <w:jc w:val="center"/>
              <w:rPr>
                <w:del w:id="610" w:author="Farleigh,Kevin S (BPA) - PSW-6" w:date="2024-10-21T09:56:00Z"/>
                <w:rFonts w:cs="Arial"/>
                <w:sz w:val="20"/>
                <w:szCs w:val="20"/>
              </w:rPr>
            </w:pPr>
            <w:del w:id="611" w:author="Farleigh,Kevin S (BPA) - PSW-6" w:date="2024-10-21T09:56:00Z">
              <w:r w:rsidRPr="00CD6915" w:rsidDel="00CB2856">
                <w:rPr>
                  <w:rFonts w:cs="Arial"/>
                  <w:sz w:val="20"/>
                  <w:szCs w:val="20"/>
                </w:rPr>
                <w:delText>X</w:delText>
              </w:r>
            </w:del>
          </w:p>
        </w:tc>
      </w:tr>
      <w:tr w:rsidR="00900B11" w:rsidRPr="00595199" w:rsidDel="00CB2856" w14:paraId="20CD5A8E" w14:textId="387C9FB1" w:rsidTr="00900B11">
        <w:trPr>
          <w:trHeight w:val="20"/>
          <w:jc w:val="right"/>
          <w:del w:id="612" w:author="Farleigh,Kevin S (BPA) - PSW-6" w:date="2024-10-21T09:56:00Z"/>
        </w:trPr>
        <w:tc>
          <w:tcPr>
            <w:tcW w:w="2202" w:type="dxa"/>
            <w:shd w:val="clear" w:color="auto" w:fill="auto"/>
            <w:noWrap/>
            <w:vAlign w:val="center"/>
          </w:tcPr>
          <w:p w14:paraId="5B9DFD62" w14:textId="60745C33" w:rsidR="00900B11" w:rsidRPr="00595199" w:rsidDel="00CB2856" w:rsidRDefault="00900B11" w:rsidP="00044D16">
            <w:pPr>
              <w:keepNext/>
              <w:jc w:val="center"/>
              <w:rPr>
                <w:del w:id="613" w:author="Farleigh,Kevin S (BPA) - PSW-6" w:date="2024-10-21T09:56:00Z"/>
                <w:rFonts w:cs="Arial"/>
                <w:szCs w:val="22"/>
              </w:rPr>
            </w:pPr>
          </w:p>
        </w:tc>
        <w:tc>
          <w:tcPr>
            <w:tcW w:w="2203" w:type="dxa"/>
            <w:shd w:val="clear" w:color="auto" w:fill="auto"/>
            <w:noWrap/>
            <w:vAlign w:val="center"/>
          </w:tcPr>
          <w:p w14:paraId="570E7669" w14:textId="4699A684" w:rsidR="00900B11" w:rsidRPr="00CD6915" w:rsidDel="00CB2856" w:rsidRDefault="00900B11" w:rsidP="00044D16">
            <w:pPr>
              <w:keepNext/>
              <w:jc w:val="center"/>
              <w:rPr>
                <w:del w:id="614" w:author="Farleigh,Kevin S (BPA) - PSW-6" w:date="2024-10-21T09:56:00Z"/>
                <w:rFonts w:cs="Arial"/>
                <w:sz w:val="20"/>
                <w:szCs w:val="20"/>
              </w:rPr>
            </w:pPr>
            <w:del w:id="615"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60E183DE" w14:textId="0F95E2E8" w:rsidR="00900B11" w:rsidRPr="00CD6915" w:rsidDel="00CB2856" w:rsidRDefault="00900B11" w:rsidP="00044D16">
            <w:pPr>
              <w:keepNext/>
              <w:jc w:val="center"/>
              <w:rPr>
                <w:del w:id="616" w:author="Farleigh,Kevin S (BPA) - PSW-6" w:date="2024-10-21T09:56:00Z"/>
                <w:rFonts w:cs="Arial"/>
                <w:sz w:val="20"/>
                <w:szCs w:val="20"/>
              </w:rPr>
            </w:pPr>
          </w:p>
        </w:tc>
        <w:tc>
          <w:tcPr>
            <w:tcW w:w="2160" w:type="dxa"/>
            <w:shd w:val="clear" w:color="auto" w:fill="auto"/>
            <w:noWrap/>
            <w:vAlign w:val="center"/>
          </w:tcPr>
          <w:p w14:paraId="468CC0CD" w14:textId="0CBC8D12" w:rsidR="00900B11" w:rsidRPr="00CD6915" w:rsidDel="00CB2856" w:rsidRDefault="00900B11" w:rsidP="00044D16">
            <w:pPr>
              <w:keepNext/>
              <w:jc w:val="center"/>
              <w:rPr>
                <w:del w:id="617" w:author="Farleigh,Kevin S (BPA) - PSW-6" w:date="2024-10-21T09:56:00Z"/>
                <w:rFonts w:cs="Arial"/>
                <w:sz w:val="20"/>
                <w:szCs w:val="20"/>
              </w:rPr>
            </w:pPr>
            <w:del w:id="618" w:author="Farleigh,Kevin S (BPA) - PSW-6" w:date="2024-10-21T09:56:00Z">
              <w:r w:rsidRPr="00CD6915" w:rsidDel="00CB2856">
                <w:rPr>
                  <w:rFonts w:cs="Arial"/>
                  <w:sz w:val="20"/>
                  <w:szCs w:val="20"/>
                </w:rPr>
                <w:delText>X</w:delText>
              </w:r>
            </w:del>
          </w:p>
        </w:tc>
      </w:tr>
      <w:tr w:rsidR="00900B11" w:rsidRPr="00595199" w:rsidDel="00CB2856" w14:paraId="38759134" w14:textId="3AC8890B" w:rsidTr="00900B11">
        <w:trPr>
          <w:trHeight w:val="20"/>
          <w:jc w:val="right"/>
          <w:del w:id="619" w:author="Farleigh,Kevin S (BPA) - PSW-6" w:date="2024-10-21T09:56:00Z"/>
        </w:trPr>
        <w:tc>
          <w:tcPr>
            <w:tcW w:w="2202" w:type="dxa"/>
            <w:shd w:val="clear" w:color="auto" w:fill="auto"/>
            <w:noWrap/>
            <w:vAlign w:val="center"/>
          </w:tcPr>
          <w:p w14:paraId="08C0BDAA" w14:textId="20070CF7" w:rsidR="00900B11" w:rsidRPr="00595199" w:rsidDel="00CB2856" w:rsidRDefault="00900B11" w:rsidP="00044D16">
            <w:pPr>
              <w:keepNext/>
              <w:jc w:val="center"/>
              <w:rPr>
                <w:del w:id="620" w:author="Farleigh,Kevin S (BPA) - PSW-6" w:date="2024-10-21T09:56:00Z"/>
                <w:rFonts w:cs="Arial"/>
                <w:szCs w:val="22"/>
              </w:rPr>
            </w:pPr>
          </w:p>
        </w:tc>
        <w:tc>
          <w:tcPr>
            <w:tcW w:w="2203" w:type="dxa"/>
            <w:shd w:val="clear" w:color="auto" w:fill="auto"/>
            <w:noWrap/>
            <w:vAlign w:val="center"/>
          </w:tcPr>
          <w:p w14:paraId="6538CD77" w14:textId="2AD24881" w:rsidR="00900B11" w:rsidRPr="00CD6915" w:rsidDel="00CB2856" w:rsidRDefault="00900B11" w:rsidP="00044D16">
            <w:pPr>
              <w:keepNext/>
              <w:jc w:val="center"/>
              <w:rPr>
                <w:del w:id="621" w:author="Farleigh,Kevin S (BPA) - PSW-6" w:date="2024-10-21T09:56:00Z"/>
                <w:rFonts w:cs="Arial"/>
                <w:sz w:val="20"/>
                <w:szCs w:val="20"/>
              </w:rPr>
            </w:pPr>
            <w:del w:id="622"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4F2F481A" w14:textId="60344F48" w:rsidR="00900B11" w:rsidRPr="00CD6915" w:rsidDel="00CB2856" w:rsidRDefault="00900B11" w:rsidP="00044D16">
            <w:pPr>
              <w:keepNext/>
              <w:jc w:val="center"/>
              <w:rPr>
                <w:del w:id="623" w:author="Farleigh,Kevin S (BPA) - PSW-6" w:date="2024-10-21T09:56:00Z"/>
                <w:rFonts w:cs="Arial"/>
                <w:sz w:val="20"/>
                <w:szCs w:val="20"/>
              </w:rPr>
            </w:pPr>
          </w:p>
        </w:tc>
        <w:tc>
          <w:tcPr>
            <w:tcW w:w="2160" w:type="dxa"/>
            <w:shd w:val="clear" w:color="auto" w:fill="auto"/>
            <w:noWrap/>
            <w:vAlign w:val="center"/>
          </w:tcPr>
          <w:p w14:paraId="63EDE4F6" w14:textId="12009108" w:rsidR="00900B11" w:rsidRPr="00CD6915" w:rsidDel="00CB2856" w:rsidRDefault="00900B11" w:rsidP="00044D16">
            <w:pPr>
              <w:keepNext/>
              <w:jc w:val="center"/>
              <w:rPr>
                <w:del w:id="624" w:author="Farleigh,Kevin S (BPA) - PSW-6" w:date="2024-10-21T09:56:00Z"/>
                <w:rFonts w:cs="Arial"/>
                <w:sz w:val="20"/>
                <w:szCs w:val="20"/>
              </w:rPr>
            </w:pPr>
            <w:del w:id="625" w:author="Farleigh,Kevin S (BPA) - PSW-6" w:date="2024-10-21T09:56:00Z">
              <w:r w:rsidRPr="00CD6915" w:rsidDel="00CB2856">
                <w:rPr>
                  <w:rFonts w:cs="Arial"/>
                  <w:sz w:val="20"/>
                  <w:szCs w:val="20"/>
                </w:rPr>
                <w:delText>X</w:delText>
              </w:r>
            </w:del>
          </w:p>
        </w:tc>
      </w:tr>
      <w:tr w:rsidR="00900B11" w:rsidRPr="00595199" w:rsidDel="00CB2856" w14:paraId="356DBCC7" w14:textId="21821FF5" w:rsidTr="00900B11">
        <w:trPr>
          <w:trHeight w:val="20"/>
          <w:jc w:val="right"/>
          <w:del w:id="626" w:author="Farleigh,Kevin S (BPA) - PSW-6" w:date="2024-10-21T09:56:00Z"/>
        </w:trPr>
        <w:tc>
          <w:tcPr>
            <w:tcW w:w="2202" w:type="dxa"/>
            <w:shd w:val="clear" w:color="auto" w:fill="auto"/>
            <w:noWrap/>
            <w:vAlign w:val="center"/>
          </w:tcPr>
          <w:p w14:paraId="4D7111BD" w14:textId="3A3E3A1F" w:rsidR="00900B11" w:rsidRPr="00595199" w:rsidDel="00CB2856" w:rsidRDefault="00900B11" w:rsidP="00044D16">
            <w:pPr>
              <w:jc w:val="center"/>
              <w:rPr>
                <w:del w:id="627" w:author="Farleigh,Kevin S (BPA) - PSW-6" w:date="2024-10-21T09:56:00Z"/>
                <w:rFonts w:cs="Arial"/>
                <w:szCs w:val="22"/>
              </w:rPr>
            </w:pPr>
          </w:p>
        </w:tc>
        <w:tc>
          <w:tcPr>
            <w:tcW w:w="2203" w:type="dxa"/>
            <w:shd w:val="clear" w:color="auto" w:fill="auto"/>
            <w:noWrap/>
            <w:vAlign w:val="center"/>
          </w:tcPr>
          <w:p w14:paraId="05C26BDC" w14:textId="79DF7087" w:rsidR="00900B11" w:rsidRPr="00CD6915" w:rsidDel="00CB2856" w:rsidRDefault="00900B11" w:rsidP="00044D16">
            <w:pPr>
              <w:jc w:val="center"/>
              <w:rPr>
                <w:del w:id="628" w:author="Farleigh,Kevin S (BPA) - PSW-6" w:date="2024-10-21T09:56:00Z"/>
                <w:rFonts w:cs="Arial"/>
                <w:sz w:val="20"/>
                <w:szCs w:val="20"/>
              </w:rPr>
            </w:pPr>
            <w:del w:id="629" w:author="Farleigh,Kevin S (BPA) - PSW-6" w:date="2024-10-21T09:56:00Z">
              <w:r w:rsidRPr="00CD6915" w:rsidDel="00CB2856">
                <w:rPr>
                  <w:rFonts w:cs="Arial"/>
                  <w:sz w:val="20"/>
                  <w:szCs w:val="20"/>
                </w:rPr>
                <w:delText>X</w:delText>
              </w:r>
            </w:del>
          </w:p>
        </w:tc>
        <w:tc>
          <w:tcPr>
            <w:tcW w:w="2160" w:type="dxa"/>
            <w:shd w:val="clear" w:color="auto" w:fill="auto"/>
            <w:noWrap/>
            <w:vAlign w:val="center"/>
          </w:tcPr>
          <w:p w14:paraId="0EB0957E" w14:textId="0BECF6CA" w:rsidR="00900B11" w:rsidRPr="00CD6915" w:rsidDel="00CB2856" w:rsidRDefault="00900B11" w:rsidP="00044D16">
            <w:pPr>
              <w:jc w:val="center"/>
              <w:rPr>
                <w:del w:id="630" w:author="Farleigh,Kevin S (BPA) - PSW-6" w:date="2024-10-21T09:56:00Z"/>
                <w:rFonts w:cs="Arial"/>
                <w:sz w:val="20"/>
                <w:szCs w:val="20"/>
              </w:rPr>
            </w:pPr>
          </w:p>
        </w:tc>
        <w:tc>
          <w:tcPr>
            <w:tcW w:w="2160" w:type="dxa"/>
            <w:shd w:val="clear" w:color="auto" w:fill="auto"/>
            <w:noWrap/>
            <w:vAlign w:val="center"/>
          </w:tcPr>
          <w:p w14:paraId="2763A997" w14:textId="340E3E8B" w:rsidR="00900B11" w:rsidRPr="00CD6915" w:rsidDel="00CB2856" w:rsidRDefault="00900B11" w:rsidP="00044D16">
            <w:pPr>
              <w:jc w:val="center"/>
              <w:rPr>
                <w:del w:id="631" w:author="Farleigh,Kevin S (BPA) - PSW-6" w:date="2024-10-21T09:56:00Z"/>
                <w:rFonts w:cs="Arial"/>
                <w:sz w:val="20"/>
                <w:szCs w:val="20"/>
              </w:rPr>
            </w:pPr>
            <w:del w:id="632" w:author="Farleigh,Kevin S (BPA) - PSW-6" w:date="2024-10-21T09:56:00Z">
              <w:r w:rsidRPr="00CD6915" w:rsidDel="00CB2856">
                <w:rPr>
                  <w:rFonts w:cs="Arial"/>
                  <w:sz w:val="20"/>
                  <w:szCs w:val="20"/>
                </w:rPr>
                <w:delText>X</w:delText>
              </w:r>
            </w:del>
          </w:p>
        </w:tc>
      </w:tr>
    </w:tbl>
    <w:p w14:paraId="737BC8D6" w14:textId="1810BC18" w:rsidR="00BD22DC" w:rsidDel="00CB2856" w:rsidRDefault="00BD22DC" w:rsidP="00BD22DC">
      <w:pPr>
        <w:keepNext/>
        <w:ind w:left="2160" w:hanging="720"/>
        <w:rPr>
          <w:del w:id="633" w:author="Farleigh,Kevin S (BPA) - PSW-6" w:date="2024-10-21T09:56:00Z"/>
        </w:rPr>
      </w:pPr>
    </w:p>
    <w:tbl>
      <w:tblPr>
        <w:tblW w:w="7680" w:type="dxa"/>
        <w:tblInd w:w="1669" w:type="dxa"/>
        <w:tblLook w:val="04A0" w:firstRow="1" w:lastRow="0" w:firstColumn="1" w:lastColumn="0" w:noHBand="0" w:noVBand="1"/>
      </w:tblPr>
      <w:tblGrid>
        <w:gridCol w:w="2560"/>
        <w:gridCol w:w="2560"/>
        <w:gridCol w:w="2560"/>
      </w:tblGrid>
      <w:tr w:rsidR="00CB2856" w:rsidRPr="00CB2856" w14:paraId="3DF60DAB" w14:textId="77777777" w:rsidTr="00DB527E">
        <w:trPr>
          <w:trHeight w:val="300"/>
          <w:ins w:id="634" w:author="Farleigh,Kevin S (BPA) - PSW-6" w:date="2024-10-21T09:56:00Z"/>
        </w:trPr>
        <w:tc>
          <w:tcPr>
            <w:tcW w:w="7680" w:type="dxa"/>
            <w:gridSpan w:val="3"/>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9228FDD" w14:textId="77777777" w:rsidR="00CB2856" w:rsidRPr="00CB2856" w:rsidRDefault="00CB2856" w:rsidP="00DB527E">
            <w:pPr>
              <w:keepNext/>
              <w:jc w:val="center"/>
              <w:rPr>
                <w:ins w:id="635" w:author="Farleigh,Kevin S (BPA) - PSW-6" w:date="2024-10-21T09:56:00Z"/>
                <w:b/>
                <w:bCs/>
                <w:color w:val="000000"/>
                <w:szCs w:val="22"/>
              </w:rPr>
            </w:pPr>
            <w:ins w:id="636" w:author="Farleigh,Kevin S (BPA) - PSW-6" w:date="2024-10-21T09:56:00Z">
              <w:r w:rsidRPr="00CB2856">
                <w:rPr>
                  <w:b/>
                  <w:bCs/>
                  <w:color w:val="000000"/>
                  <w:szCs w:val="22"/>
                </w:rPr>
                <w:t>Shape of Committed Power Purchase Amounts</w:t>
              </w:r>
            </w:ins>
          </w:p>
        </w:tc>
      </w:tr>
      <w:tr w:rsidR="00CB2856" w:rsidRPr="00CB2856" w14:paraId="3DD3F3DD" w14:textId="77777777" w:rsidTr="00DB527E">
        <w:trPr>
          <w:trHeight w:val="300"/>
          <w:ins w:id="637"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23772C38" w14:textId="77777777" w:rsidR="00CB2856" w:rsidRPr="00CB2856" w:rsidRDefault="00CB2856" w:rsidP="00DB527E">
            <w:pPr>
              <w:keepNext/>
              <w:jc w:val="center"/>
              <w:rPr>
                <w:ins w:id="638" w:author="Farleigh,Kevin S (BPA) - PSW-6" w:date="2024-10-21T09:56:00Z"/>
                <w:b/>
                <w:bCs/>
                <w:color w:val="000000"/>
                <w:sz w:val="20"/>
                <w:szCs w:val="20"/>
              </w:rPr>
            </w:pPr>
            <w:ins w:id="639" w:author="Farleigh,Kevin S (BPA) - PSW-6" w:date="2024-10-21T09:56:00Z">
              <w:r w:rsidRPr="00CB2856">
                <w:rPr>
                  <w:b/>
                  <w:bCs/>
                  <w:color w:val="000000"/>
                  <w:sz w:val="20"/>
                  <w:szCs w:val="20"/>
                </w:rPr>
                <w:t>Monthly Shape</w:t>
              </w:r>
            </w:ins>
          </w:p>
        </w:tc>
        <w:tc>
          <w:tcPr>
            <w:tcW w:w="5120"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2DE824AE" w14:textId="77777777" w:rsidR="00CB2856" w:rsidRPr="00CB2856" w:rsidRDefault="00CB2856" w:rsidP="00DB527E">
            <w:pPr>
              <w:keepNext/>
              <w:jc w:val="center"/>
              <w:rPr>
                <w:ins w:id="640" w:author="Farleigh,Kevin S (BPA) - PSW-6" w:date="2024-10-21T09:56:00Z"/>
                <w:b/>
                <w:bCs/>
                <w:color w:val="000000"/>
                <w:sz w:val="20"/>
                <w:szCs w:val="20"/>
              </w:rPr>
            </w:pPr>
            <w:ins w:id="641" w:author="Farleigh,Kevin S (BPA) - PSW-6" w:date="2024-10-21T09:56:00Z">
              <w:r w:rsidRPr="00CB2856">
                <w:rPr>
                  <w:rFonts w:cs="Arial"/>
                  <w:b/>
                  <w:bCs/>
                  <w:color w:val="000000"/>
                  <w:sz w:val="20"/>
                  <w:szCs w:val="20"/>
                </w:rPr>
                <w:t>Diurnal Shape Choice</w:t>
              </w:r>
            </w:ins>
          </w:p>
        </w:tc>
      </w:tr>
      <w:tr w:rsidR="00CB2856" w:rsidRPr="00CB2856" w14:paraId="3861545E" w14:textId="77777777" w:rsidTr="00DB527E">
        <w:trPr>
          <w:trHeight w:val="540"/>
          <w:ins w:id="642"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vAlign w:val="center"/>
            <w:hideMark/>
          </w:tcPr>
          <w:p w14:paraId="073F3829" w14:textId="77777777" w:rsidR="00CB2856" w:rsidRPr="00CB2856" w:rsidRDefault="00CB2856" w:rsidP="00DB527E">
            <w:pPr>
              <w:keepNext/>
              <w:jc w:val="center"/>
              <w:rPr>
                <w:ins w:id="643" w:author="Farleigh,Kevin S (BPA) - PSW-6" w:date="2024-10-21T09:56:00Z"/>
                <w:b/>
                <w:bCs/>
                <w:color w:val="000000"/>
                <w:sz w:val="20"/>
                <w:szCs w:val="20"/>
              </w:rPr>
            </w:pPr>
            <w:ins w:id="644" w:author="Farleigh,Kevin S (BPA) - PSW-6" w:date="2024-10-21T09:56:00Z">
              <w:r w:rsidRPr="00CB2856">
                <w:rPr>
                  <w:rFonts w:cs="Arial"/>
                  <w:b/>
                  <w:bCs/>
                  <w:color w:val="000000"/>
                  <w:sz w:val="20"/>
                  <w:szCs w:val="20"/>
                </w:rPr>
                <w:t>Flat Annual Shape</w:t>
              </w:r>
            </w:ins>
          </w:p>
        </w:tc>
        <w:tc>
          <w:tcPr>
            <w:tcW w:w="2560" w:type="dxa"/>
            <w:tcBorders>
              <w:top w:val="nil"/>
              <w:left w:val="nil"/>
              <w:bottom w:val="single" w:sz="8" w:space="0" w:color="auto"/>
              <w:right w:val="single" w:sz="8" w:space="0" w:color="auto"/>
            </w:tcBorders>
            <w:shd w:val="clear" w:color="auto" w:fill="auto"/>
            <w:vAlign w:val="center"/>
            <w:hideMark/>
          </w:tcPr>
          <w:p w14:paraId="1F5A2C54" w14:textId="77777777" w:rsidR="00CB2856" w:rsidRPr="00CB2856" w:rsidRDefault="00CB2856" w:rsidP="00DB527E">
            <w:pPr>
              <w:keepNext/>
              <w:jc w:val="center"/>
              <w:rPr>
                <w:ins w:id="645" w:author="Farleigh,Kevin S (BPA) - PSW-6" w:date="2024-10-21T09:56:00Z"/>
                <w:b/>
                <w:bCs/>
                <w:color w:val="000000"/>
                <w:sz w:val="20"/>
                <w:szCs w:val="20"/>
              </w:rPr>
            </w:pPr>
            <w:ins w:id="646" w:author="Farleigh,Kevin S (BPA) - PSW-6" w:date="2024-10-21T09:56:00Z">
              <w:r w:rsidRPr="00CB2856">
                <w:rPr>
                  <w:rFonts w:cs="Arial"/>
                  <w:b/>
                  <w:bCs/>
                  <w:color w:val="000000"/>
                  <w:sz w:val="20"/>
                  <w:szCs w:val="20"/>
                </w:rPr>
                <w:t>HLH Diurnal Shape</w:t>
              </w:r>
            </w:ins>
          </w:p>
        </w:tc>
        <w:tc>
          <w:tcPr>
            <w:tcW w:w="2560" w:type="dxa"/>
            <w:tcBorders>
              <w:top w:val="nil"/>
              <w:left w:val="nil"/>
              <w:bottom w:val="single" w:sz="8" w:space="0" w:color="auto"/>
              <w:right w:val="single" w:sz="8" w:space="0" w:color="auto"/>
            </w:tcBorders>
            <w:shd w:val="clear" w:color="auto" w:fill="auto"/>
            <w:vAlign w:val="center"/>
            <w:hideMark/>
          </w:tcPr>
          <w:p w14:paraId="6163452A" w14:textId="77777777" w:rsidR="00CB2856" w:rsidRPr="00CB2856" w:rsidRDefault="00CB2856" w:rsidP="00DB527E">
            <w:pPr>
              <w:keepNext/>
              <w:jc w:val="center"/>
              <w:rPr>
                <w:ins w:id="647" w:author="Farleigh,Kevin S (BPA) - PSW-6" w:date="2024-10-21T09:56:00Z"/>
                <w:b/>
                <w:bCs/>
                <w:color w:val="000000"/>
                <w:sz w:val="20"/>
                <w:szCs w:val="20"/>
              </w:rPr>
            </w:pPr>
            <w:ins w:id="648" w:author="Farleigh,Kevin S (BPA) - PSW-6" w:date="2024-10-21T09:56:00Z">
              <w:r w:rsidRPr="00CB2856">
                <w:rPr>
                  <w:rFonts w:cs="Arial"/>
                  <w:b/>
                  <w:bCs/>
                  <w:color w:val="000000"/>
                  <w:sz w:val="20"/>
                  <w:szCs w:val="20"/>
                </w:rPr>
                <w:t>Flat Within-Month Shape</w:t>
              </w:r>
            </w:ins>
          </w:p>
        </w:tc>
      </w:tr>
      <w:tr w:rsidR="00CB2856" w:rsidRPr="00CB2856" w14:paraId="61E9692E" w14:textId="77777777" w:rsidTr="00DB527E">
        <w:trPr>
          <w:trHeight w:val="300"/>
          <w:ins w:id="649"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08EE7A83" w14:textId="77777777" w:rsidR="00CB2856" w:rsidRPr="00CB2856" w:rsidRDefault="00CB2856" w:rsidP="00DB527E">
            <w:pPr>
              <w:keepNext/>
              <w:jc w:val="center"/>
              <w:rPr>
                <w:ins w:id="650" w:author="Farleigh,Kevin S (BPA) - PSW-6" w:date="2024-10-21T09:56:00Z"/>
                <w:color w:val="000000"/>
                <w:sz w:val="20"/>
                <w:szCs w:val="20"/>
              </w:rPr>
            </w:pPr>
            <w:ins w:id="651"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3FDE9755" w14:textId="77777777" w:rsidR="00CB2856" w:rsidRPr="00CB2856" w:rsidRDefault="00CB2856" w:rsidP="00DB527E">
            <w:pPr>
              <w:keepNext/>
              <w:jc w:val="center"/>
              <w:rPr>
                <w:ins w:id="652" w:author="Farleigh,Kevin S (BPA) - PSW-6" w:date="2024-10-21T09:56:00Z"/>
                <w:color w:val="000000"/>
                <w:sz w:val="20"/>
                <w:szCs w:val="20"/>
              </w:rPr>
            </w:pPr>
            <w:ins w:id="653"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59606401" w14:textId="77777777" w:rsidR="00CB2856" w:rsidRPr="00CB2856" w:rsidRDefault="00CB2856" w:rsidP="00DB527E">
            <w:pPr>
              <w:keepNext/>
              <w:jc w:val="center"/>
              <w:rPr>
                <w:ins w:id="654" w:author="Farleigh,Kevin S (BPA) - PSW-6" w:date="2024-10-21T09:56:00Z"/>
                <w:color w:val="000000"/>
                <w:sz w:val="20"/>
                <w:szCs w:val="20"/>
              </w:rPr>
            </w:pPr>
            <w:ins w:id="655" w:author="Farleigh,Kevin S (BPA) - PSW-6" w:date="2024-10-21T09:56:00Z">
              <w:r w:rsidRPr="00CB2856">
                <w:rPr>
                  <w:rFonts w:cs="Arial"/>
                  <w:color w:val="000000"/>
                  <w:sz w:val="20"/>
                  <w:szCs w:val="20"/>
                </w:rPr>
                <w:t>X</w:t>
              </w:r>
            </w:ins>
          </w:p>
        </w:tc>
      </w:tr>
      <w:tr w:rsidR="00CB2856" w:rsidRPr="00CB2856" w14:paraId="311E8879" w14:textId="77777777" w:rsidTr="00DB527E">
        <w:trPr>
          <w:trHeight w:val="300"/>
          <w:ins w:id="656"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5274FC5A" w14:textId="77777777" w:rsidR="00CB2856" w:rsidRPr="00CB2856" w:rsidRDefault="00CB2856" w:rsidP="00DB527E">
            <w:pPr>
              <w:keepNext/>
              <w:jc w:val="center"/>
              <w:rPr>
                <w:ins w:id="657" w:author="Farleigh,Kevin S (BPA) - PSW-6" w:date="2024-10-21T09:56:00Z"/>
                <w:color w:val="000000"/>
                <w:sz w:val="20"/>
                <w:szCs w:val="20"/>
              </w:rPr>
            </w:pPr>
            <w:ins w:id="658"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6D01DF16" w14:textId="77777777" w:rsidR="00CB2856" w:rsidRPr="00CB2856" w:rsidRDefault="00CB2856" w:rsidP="00DB527E">
            <w:pPr>
              <w:keepNext/>
              <w:jc w:val="center"/>
              <w:rPr>
                <w:ins w:id="659" w:author="Farleigh,Kevin S (BPA) - PSW-6" w:date="2024-10-21T09:56:00Z"/>
                <w:color w:val="000000"/>
                <w:sz w:val="20"/>
                <w:szCs w:val="20"/>
              </w:rPr>
            </w:pPr>
            <w:ins w:id="660"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7BD83963" w14:textId="77777777" w:rsidR="00CB2856" w:rsidRPr="00CB2856" w:rsidRDefault="00CB2856" w:rsidP="00DB527E">
            <w:pPr>
              <w:keepNext/>
              <w:jc w:val="center"/>
              <w:rPr>
                <w:ins w:id="661" w:author="Farleigh,Kevin S (BPA) - PSW-6" w:date="2024-10-21T09:56:00Z"/>
                <w:color w:val="000000"/>
                <w:sz w:val="20"/>
                <w:szCs w:val="20"/>
              </w:rPr>
            </w:pPr>
            <w:ins w:id="662" w:author="Farleigh,Kevin S (BPA) - PSW-6" w:date="2024-10-21T09:56:00Z">
              <w:r w:rsidRPr="00CB2856">
                <w:rPr>
                  <w:rFonts w:cs="Arial"/>
                  <w:color w:val="000000"/>
                  <w:sz w:val="20"/>
                  <w:szCs w:val="20"/>
                </w:rPr>
                <w:t>X</w:t>
              </w:r>
            </w:ins>
          </w:p>
        </w:tc>
      </w:tr>
      <w:tr w:rsidR="00CB2856" w:rsidRPr="00CB2856" w14:paraId="1BD60077" w14:textId="77777777" w:rsidTr="00DB527E">
        <w:trPr>
          <w:trHeight w:val="300"/>
          <w:ins w:id="663"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B664705" w14:textId="77777777" w:rsidR="00CB2856" w:rsidRPr="00CB2856" w:rsidRDefault="00CB2856" w:rsidP="00DB527E">
            <w:pPr>
              <w:keepNext/>
              <w:jc w:val="center"/>
              <w:rPr>
                <w:ins w:id="664" w:author="Farleigh,Kevin S (BPA) - PSW-6" w:date="2024-10-21T09:56:00Z"/>
                <w:color w:val="000000"/>
                <w:sz w:val="20"/>
                <w:szCs w:val="20"/>
              </w:rPr>
            </w:pPr>
            <w:ins w:id="665"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1DBF8C72" w14:textId="77777777" w:rsidR="00CB2856" w:rsidRPr="00CB2856" w:rsidRDefault="00CB2856" w:rsidP="00DB527E">
            <w:pPr>
              <w:keepNext/>
              <w:jc w:val="center"/>
              <w:rPr>
                <w:ins w:id="666" w:author="Farleigh,Kevin S (BPA) - PSW-6" w:date="2024-10-21T09:56:00Z"/>
                <w:color w:val="000000"/>
                <w:sz w:val="20"/>
                <w:szCs w:val="20"/>
              </w:rPr>
            </w:pPr>
            <w:ins w:id="667"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587BAE2E" w14:textId="77777777" w:rsidR="00CB2856" w:rsidRPr="00CB2856" w:rsidRDefault="00CB2856" w:rsidP="00DB527E">
            <w:pPr>
              <w:keepNext/>
              <w:jc w:val="center"/>
              <w:rPr>
                <w:ins w:id="668" w:author="Farleigh,Kevin S (BPA) - PSW-6" w:date="2024-10-21T09:56:00Z"/>
                <w:color w:val="000000"/>
                <w:sz w:val="20"/>
                <w:szCs w:val="20"/>
              </w:rPr>
            </w:pPr>
            <w:ins w:id="669" w:author="Farleigh,Kevin S (BPA) - PSW-6" w:date="2024-10-21T09:56:00Z">
              <w:r w:rsidRPr="00CB2856">
                <w:rPr>
                  <w:rFonts w:cs="Arial"/>
                  <w:color w:val="000000"/>
                  <w:sz w:val="20"/>
                  <w:szCs w:val="20"/>
                </w:rPr>
                <w:t>X</w:t>
              </w:r>
            </w:ins>
          </w:p>
        </w:tc>
      </w:tr>
      <w:tr w:rsidR="00CB2856" w:rsidRPr="00CB2856" w14:paraId="1D6B747C" w14:textId="77777777" w:rsidTr="00DB527E">
        <w:trPr>
          <w:trHeight w:val="300"/>
          <w:ins w:id="670" w:author="Farleigh,Kevin S (BPA) - PSW-6" w:date="2024-10-21T09:56:00Z"/>
        </w:trPr>
        <w:tc>
          <w:tcPr>
            <w:tcW w:w="2560" w:type="dxa"/>
            <w:tcBorders>
              <w:top w:val="nil"/>
              <w:left w:val="single" w:sz="8" w:space="0" w:color="auto"/>
              <w:bottom w:val="single" w:sz="8" w:space="0" w:color="auto"/>
              <w:right w:val="single" w:sz="8" w:space="0" w:color="auto"/>
            </w:tcBorders>
            <w:shd w:val="clear" w:color="auto" w:fill="auto"/>
            <w:noWrap/>
            <w:vAlign w:val="center"/>
            <w:hideMark/>
          </w:tcPr>
          <w:p w14:paraId="7BDCA254" w14:textId="77777777" w:rsidR="00CB2856" w:rsidRPr="00CB2856" w:rsidRDefault="00CB2856" w:rsidP="00DB527E">
            <w:pPr>
              <w:keepNext/>
              <w:jc w:val="center"/>
              <w:rPr>
                <w:ins w:id="671" w:author="Farleigh,Kevin S (BPA) - PSW-6" w:date="2024-10-21T09:56:00Z"/>
                <w:color w:val="000000"/>
                <w:sz w:val="20"/>
                <w:szCs w:val="20"/>
              </w:rPr>
            </w:pPr>
            <w:ins w:id="672" w:author="Farleigh,Kevin S (BPA) - PSW-6" w:date="2024-10-21T09:56:00Z">
              <w:r w:rsidRPr="00CB2856">
                <w:rPr>
                  <w:rFonts w:cs="Arial"/>
                  <w:color w:val="000000"/>
                  <w:sz w:val="20"/>
                  <w:szCs w:val="20"/>
                </w:rPr>
                <w:t>X</w:t>
              </w:r>
            </w:ins>
          </w:p>
        </w:tc>
        <w:tc>
          <w:tcPr>
            <w:tcW w:w="2560" w:type="dxa"/>
            <w:tcBorders>
              <w:top w:val="nil"/>
              <w:left w:val="nil"/>
              <w:bottom w:val="single" w:sz="8" w:space="0" w:color="auto"/>
              <w:right w:val="single" w:sz="8" w:space="0" w:color="auto"/>
            </w:tcBorders>
            <w:shd w:val="clear" w:color="auto" w:fill="auto"/>
            <w:noWrap/>
            <w:vAlign w:val="center"/>
            <w:hideMark/>
          </w:tcPr>
          <w:p w14:paraId="5A4C6D32" w14:textId="77777777" w:rsidR="00CB2856" w:rsidRPr="00CB2856" w:rsidRDefault="00CB2856" w:rsidP="00DB527E">
            <w:pPr>
              <w:keepNext/>
              <w:jc w:val="center"/>
              <w:rPr>
                <w:ins w:id="673" w:author="Farleigh,Kevin S (BPA) - PSW-6" w:date="2024-10-21T09:56:00Z"/>
                <w:color w:val="000000"/>
                <w:sz w:val="20"/>
                <w:szCs w:val="20"/>
              </w:rPr>
            </w:pPr>
            <w:ins w:id="674" w:author="Farleigh,Kevin S (BPA) - PSW-6" w:date="2024-10-21T09:56:00Z">
              <w:r w:rsidRPr="00CB2856">
                <w:rPr>
                  <w:rFonts w:cs="Arial"/>
                  <w:color w:val="000000"/>
                  <w:sz w:val="20"/>
                  <w:szCs w:val="20"/>
                </w:rPr>
                <w:t> </w:t>
              </w:r>
            </w:ins>
          </w:p>
        </w:tc>
        <w:tc>
          <w:tcPr>
            <w:tcW w:w="2560" w:type="dxa"/>
            <w:tcBorders>
              <w:top w:val="nil"/>
              <w:left w:val="nil"/>
              <w:bottom w:val="single" w:sz="8" w:space="0" w:color="auto"/>
              <w:right w:val="single" w:sz="8" w:space="0" w:color="auto"/>
            </w:tcBorders>
            <w:shd w:val="clear" w:color="auto" w:fill="auto"/>
            <w:noWrap/>
            <w:vAlign w:val="center"/>
            <w:hideMark/>
          </w:tcPr>
          <w:p w14:paraId="4105FA98" w14:textId="77777777" w:rsidR="00CB2856" w:rsidRPr="00CB2856" w:rsidRDefault="00CB2856" w:rsidP="00DB527E">
            <w:pPr>
              <w:keepNext/>
              <w:jc w:val="center"/>
              <w:rPr>
                <w:ins w:id="675" w:author="Farleigh,Kevin S (BPA) - PSW-6" w:date="2024-10-21T09:56:00Z"/>
                <w:color w:val="000000"/>
                <w:sz w:val="20"/>
                <w:szCs w:val="20"/>
              </w:rPr>
            </w:pPr>
            <w:ins w:id="676" w:author="Farleigh,Kevin S (BPA) - PSW-6" w:date="2024-10-21T09:56:00Z">
              <w:r w:rsidRPr="00CB2856">
                <w:rPr>
                  <w:rFonts w:cs="Arial"/>
                  <w:color w:val="000000"/>
                  <w:sz w:val="20"/>
                  <w:szCs w:val="20"/>
                </w:rPr>
                <w:t>X</w:t>
              </w:r>
            </w:ins>
          </w:p>
        </w:tc>
      </w:tr>
    </w:tbl>
    <w:p w14:paraId="1CDA65BA" w14:textId="77777777" w:rsidR="00CB2856" w:rsidRDefault="00CB2856" w:rsidP="00BD22DC">
      <w:pPr>
        <w:tabs>
          <w:tab w:val="left" w:pos="720"/>
        </w:tabs>
        <w:ind w:left="1440"/>
        <w:rPr>
          <w:ins w:id="677" w:author="Farleigh,Kevin S (BPA) - PSW-6" w:date="2024-10-21T09:56:00Z"/>
        </w:rPr>
      </w:pPr>
    </w:p>
    <w:p w14:paraId="6ED4A975" w14:textId="01A620BE" w:rsidR="00BD22DC" w:rsidRDefault="00BD22DC" w:rsidP="00BD22DC">
      <w:pPr>
        <w:keepNext/>
        <w:ind w:left="2160" w:hanging="720"/>
        <w:rPr>
          <w:b/>
        </w:rPr>
      </w:pPr>
      <w:r>
        <w:t>3.1.2</w:t>
      </w:r>
      <w:r>
        <w:tab/>
      </w:r>
      <w:del w:id="678" w:author="Farleigh,Kevin S (BPA) - PSW-6" w:date="2024-10-21T10:52:00Z">
        <w:r w:rsidRPr="00B118D5" w:rsidDel="00CE37EE">
          <w:rPr>
            <w:b/>
          </w:rPr>
          <w:delText>Unspecified Resource</w:delText>
        </w:r>
      </w:del>
      <w:ins w:id="679" w:author="Farleigh,Kevin S (BPA) - PSW-6" w:date="2024-09-11T09:35:00Z">
        <w:r>
          <w:rPr>
            <w:b/>
          </w:rPr>
          <w:t>Committed Power Purchase</w:t>
        </w:r>
      </w:ins>
      <w:r w:rsidRPr="00B118D5">
        <w:rPr>
          <w:b/>
        </w:rPr>
        <w:t xml:space="preserve"> Amounts</w:t>
      </w:r>
    </w:p>
    <w:p w14:paraId="193015E2" w14:textId="5AC33CF0" w:rsidR="00BD22DC" w:rsidRPr="007B106E" w:rsidRDefault="00BD22DC" w:rsidP="00180722">
      <w:pPr>
        <w:keepNext/>
        <w:ind w:left="2160"/>
        <w:rPr>
          <w:i/>
          <w:color w:val="FF00FF"/>
        </w:rPr>
      </w:pPr>
      <w:r>
        <w:rPr>
          <w:i/>
          <w:color w:val="FF00FF"/>
          <w:u w:val="single"/>
        </w:rPr>
        <w:t>Option 1</w:t>
      </w:r>
      <w:r w:rsidRPr="00C92CDF">
        <w:rPr>
          <w:i/>
          <w:color w:val="FF00FF"/>
        </w:rPr>
        <w:t>:</w:t>
      </w:r>
      <w:r w:rsidRPr="007B106E">
        <w:rPr>
          <w:i/>
          <w:color w:val="FF00FF"/>
        </w:rPr>
        <w:t xml:space="preserve">  If </w:t>
      </w:r>
      <w:del w:id="680" w:author="Farleigh,Kevin S (BPA) - PSW-6" w:date="2024-09-11T09:35:00Z">
        <w:r w:rsidRPr="007B106E">
          <w:rPr>
            <w:i/>
            <w:color w:val="FF00FF"/>
          </w:rPr>
          <w:delText>«Customer Name»</w:delText>
        </w:r>
      </w:del>
      <w:ins w:id="681" w:author="Farleigh,Kevin S (BPA) - PSW-6" w:date="2024-09-11T09:35:00Z">
        <w:r>
          <w:rPr>
            <w:i/>
            <w:color w:val="FF00FF"/>
          </w:rPr>
          <w:t>customer</w:t>
        </w:r>
      </w:ins>
      <w:r w:rsidRPr="007B106E">
        <w:rPr>
          <w:i/>
          <w:color w:val="FF00FF"/>
        </w:rPr>
        <w:t xml:space="preserve"> does </w:t>
      </w:r>
      <w:r>
        <w:rPr>
          <w:i/>
          <w:color w:val="FF00FF"/>
        </w:rPr>
        <w:t>NOT</w:t>
      </w:r>
      <w:r w:rsidRPr="007B106E">
        <w:rPr>
          <w:i/>
          <w:color w:val="FF00FF"/>
        </w:rPr>
        <w:t xml:space="preserve"> have any </w:t>
      </w:r>
      <w:del w:id="682" w:author="Farleigh,Kevin S (BPA) - PSW-6" w:date="2024-09-11T09:35:00Z">
        <w:r w:rsidRPr="007B106E">
          <w:rPr>
            <w:i/>
            <w:color w:val="FF00FF"/>
          </w:rPr>
          <w:delText xml:space="preserve">Unspecified Resource </w:delText>
        </w:r>
      </w:del>
      <w:ins w:id="683" w:author="Farleigh,Kevin S (BPA) - PSW-6" w:date="2024-09-11T09:35:00Z">
        <w:r>
          <w:rPr>
            <w:i/>
            <w:color w:val="FF00FF"/>
          </w:rPr>
          <w:t>Committed Power Purchase</w:t>
        </w:r>
        <w:r w:rsidRPr="007B106E">
          <w:rPr>
            <w:i/>
            <w:color w:val="FF00FF"/>
          </w:rPr>
          <w:t xml:space="preserve"> </w:t>
        </w:r>
      </w:ins>
      <w:r w:rsidRPr="007B106E">
        <w:rPr>
          <w:i/>
          <w:color w:val="FF00FF"/>
        </w:rPr>
        <w:t xml:space="preserve">Amounts </w:t>
      </w:r>
      <w:r>
        <w:rPr>
          <w:i/>
          <w:color w:val="FF00FF"/>
        </w:rPr>
        <w:t>include the following</w:t>
      </w:r>
      <w:del w:id="684" w:author="Miller,Robyn M (BPA) - PSS-6" w:date="2024-11-19T12:06:00Z" w16du:dateUtc="2024-11-19T20:06:00Z">
        <w:r w:rsidDel="00DB527E">
          <w:rPr>
            <w:i/>
            <w:color w:val="FF00FF"/>
          </w:rPr>
          <w:delText xml:space="preserve"> text</w:delText>
        </w:r>
      </w:del>
      <w:r>
        <w:rPr>
          <w:i/>
          <w:color w:val="FF00FF"/>
        </w:rPr>
        <w:t>:</w:t>
      </w:r>
    </w:p>
    <w:p w14:paraId="64C44A8D" w14:textId="77777777" w:rsidR="00BD22DC" w:rsidRPr="00093886" w:rsidRDefault="00BD22DC" w:rsidP="00BD22DC">
      <w:pPr>
        <w:ind w:left="2160"/>
      </w:pPr>
      <w:r>
        <w:rPr>
          <w:color w:val="FF0000"/>
        </w:rPr>
        <w:t>«Customer Name»</w:t>
      </w:r>
      <w:r>
        <w:t xml:space="preserve"> does not have any</w:t>
      </w:r>
      <w:r w:rsidRPr="00E1764D">
        <w:t xml:space="preserve"> </w:t>
      </w:r>
      <w:del w:id="685" w:author="Farleigh,Kevin S (BPA) - PSW-6" w:date="2024-09-11T09:35:00Z">
        <w:r>
          <w:delText>Unspecified Resource</w:delText>
        </w:r>
      </w:del>
      <w:ins w:id="686" w:author="Farleigh,Kevin S (BPA) - PSW-6" w:date="2024-09-11T09:35:00Z">
        <w:r>
          <w:t>Committed Power Purchase</w:t>
        </w:r>
      </w:ins>
      <w:r>
        <w:t xml:space="preserve"> Amounts</w:t>
      </w:r>
      <w:r w:rsidRPr="00E1764D">
        <w:t xml:space="preserve"> at this time</w:t>
      </w:r>
      <w:r w:rsidRPr="00093886">
        <w:t>.</w:t>
      </w:r>
    </w:p>
    <w:p w14:paraId="596D000D" w14:textId="77777777" w:rsidR="00BD22DC" w:rsidRDefault="00BD22DC" w:rsidP="00BD22DC">
      <w:pPr>
        <w:ind w:left="2160"/>
        <w:rPr>
          <w:i/>
          <w:color w:val="FF00FF"/>
        </w:rPr>
      </w:pPr>
      <w:r w:rsidRPr="00D31500">
        <w:rPr>
          <w:i/>
          <w:color w:val="FF00FF"/>
        </w:rPr>
        <w:t>End Option 1.</w:t>
      </w:r>
    </w:p>
    <w:p w14:paraId="45A7E417" w14:textId="77777777" w:rsidR="00BD22DC" w:rsidRPr="00186C68" w:rsidRDefault="00BD22DC" w:rsidP="00BD22DC">
      <w:pPr>
        <w:tabs>
          <w:tab w:val="left" w:pos="720"/>
        </w:tabs>
        <w:ind w:left="2160"/>
        <w:rPr>
          <w:i/>
        </w:rPr>
      </w:pPr>
    </w:p>
    <w:p w14:paraId="54E61960" w14:textId="77777777" w:rsidR="00BD22DC" w:rsidRDefault="00BD22DC" w:rsidP="00BD22DC">
      <w:pPr>
        <w:keepNext/>
        <w:ind w:left="2160"/>
        <w:rPr>
          <w:i/>
          <w:color w:val="FF00FF"/>
        </w:rPr>
      </w:pPr>
      <w:r>
        <w:rPr>
          <w:i/>
          <w:color w:val="FF00FF"/>
          <w:u w:val="single"/>
        </w:rPr>
        <w:t>Option 2</w:t>
      </w:r>
      <w:r w:rsidRPr="00C92CDF">
        <w:rPr>
          <w:i/>
          <w:color w:val="FF00FF"/>
        </w:rPr>
        <w:t>:</w:t>
      </w:r>
      <w:r w:rsidRPr="007B106E">
        <w:rPr>
          <w:i/>
          <w:color w:val="FF00FF"/>
        </w:rPr>
        <w:t xml:space="preserve">  If </w:t>
      </w:r>
      <w:del w:id="687" w:author="Farleigh,Kevin S (BPA) - PSW-6" w:date="2024-09-11T09:35:00Z">
        <w:r w:rsidRPr="007B106E">
          <w:rPr>
            <w:i/>
            <w:color w:val="FF00FF"/>
          </w:rPr>
          <w:delText>«Customer Name»</w:delText>
        </w:r>
      </w:del>
      <w:ins w:id="688" w:author="Farleigh,Kevin S (BPA) - PSW-6" w:date="2024-09-11T09:35:00Z">
        <w:r>
          <w:rPr>
            <w:i/>
            <w:color w:val="FF00FF"/>
          </w:rPr>
          <w:t>customer</w:t>
        </w:r>
      </w:ins>
      <w:r w:rsidRPr="007B106E">
        <w:rPr>
          <w:i/>
          <w:color w:val="FF00FF"/>
        </w:rPr>
        <w:t xml:space="preserve"> has </w:t>
      </w:r>
      <w:del w:id="689" w:author="Farleigh,Kevin S (BPA) - PSW-6" w:date="2024-09-11T09:35:00Z">
        <w:r w:rsidRPr="007B106E">
          <w:rPr>
            <w:i/>
            <w:color w:val="FF00FF"/>
          </w:rPr>
          <w:delText>Unspecified Resource</w:delText>
        </w:r>
      </w:del>
      <w:ins w:id="690" w:author="Farleigh,Kevin S (BPA) - PSW-6" w:date="2024-09-11T09:35:00Z">
        <w:r>
          <w:rPr>
            <w:i/>
            <w:color w:val="FF00FF"/>
          </w:rPr>
          <w:t>Committed Power Purchase</w:t>
        </w:r>
      </w:ins>
      <w:r w:rsidRPr="007B106E">
        <w:rPr>
          <w:i/>
          <w:color w:val="FF00FF"/>
        </w:rPr>
        <w:t xml:space="preserve"> Amounts </w:t>
      </w:r>
      <w:r>
        <w:rPr>
          <w:i/>
          <w:color w:val="FF00FF"/>
        </w:rPr>
        <w:t>include the following</w:t>
      </w:r>
      <w:del w:id="691" w:author="Miller,Robyn M (BPA) - PSS-6" w:date="2024-11-19T12:07:00Z" w16du:dateUtc="2024-11-19T20:07:00Z">
        <w:r w:rsidDel="00DB527E">
          <w:rPr>
            <w:i/>
            <w:color w:val="FF00FF"/>
          </w:rPr>
          <w:delText xml:space="preserve"> text</w:delText>
        </w:r>
      </w:del>
      <w:r>
        <w:rPr>
          <w:i/>
          <w:color w:val="FF00FF"/>
        </w:rPr>
        <w:t xml:space="preserve">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1A685B9B" w14:textId="77777777" w:rsidR="00BD22DC" w:rsidRDefault="00BD22DC" w:rsidP="00BD22DC">
      <w:pPr>
        <w:tabs>
          <w:tab w:val="left" w:pos="720"/>
        </w:tabs>
        <w:ind w:left="2160"/>
      </w:pPr>
      <w:r>
        <w:rPr>
          <w:color w:val="FF0000"/>
        </w:rPr>
        <w:t>«Customer Name»</w:t>
      </w:r>
      <w:r>
        <w:t xml:space="preserve">’s </w:t>
      </w:r>
      <w:del w:id="692" w:author="Farleigh,Kevin S (BPA) - PSW-6" w:date="2024-09-11T09:35:00Z">
        <w:r>
          <w:delText>Unspecified Resource</w:delText>
        </w:r>
      </w:del>
      <w:ins w:id="693" w:author="Farleigh,Kevin S (BPA) - PSW-6" w:date="2024-09-11T09:35:00Z">
        <w:r>
          <w:t>Committed Power Purchase</w:t>
        </w:r>
      </w:ins>
      <w:r>
        <w:t xml:space="preserve"> Amounts are listed in the table below.</w:t>
      </w:r>
    </w:p>
    <w:p w14:paraId="308F1A15" w14:textId="77777777" w:rsidR="00BD22DC" w:rsidRPr="002A21D9" w:rsidRDefault="00BD22DC" w:rsidP="00BD22DC">
      <w:pPr>
        <w:tabs>
          <w:tab w:val="left" w:pos="720"/>
        </w:tabs>
        <w:ind w:left="216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BD22DC" w:rsidRPr="00E71F8E" w14:paraId="7B3C26F0" w14:textId="77777777" w:rsidTr="00044D16">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CE86A1F" w14:textId="77777777" w:rsidR="00BD22DC" w:rsidRPr="00E60BE9" w:rsidRDefault="00BD22DC" w:rsidP="00044D16">
            <w:pPr>
              <w:keepNext/>
              <w:jc w:val="center"/>
              <w:rPr>
                <w:rFonts w:cs="Arial"/>
                <w:b/>
                <w:bCs/>
                <w:szCs w:val="22"/>
              </w:rPr>
            </w:pPr>
            <w:del w:id="694" w:author="Farleigh,Kevin S (BPA) - PSW-6" w:date="2024-09-11T09:35:00Z">
              <w:r w:rsidRPr="00E60BE9">
                <w:rPr>
                  <w:rFonts w:cs="Arial"/>
                  <w:b/>
                  <w:bCs/>
                  <w:szCs w:val="22"/>
                </w:rPr>
                <w:delText>Unspecified Resource</w:delText>
              </w:r>
            </w:del>
            <w:ins w:id="695" w:author="Farleigh,Kevin S (BPA) - PSW-6" w:date="2024-09-11T09:35:00Z">
              <w:r>
                <w:rPr>
                  <w:rFonts w:cs="Arial"/>
                  <w:b/>
                  <w:bCs/>
                  <w:szCs w:val="22"/>
                </w:rPr>
                <w:t>Committed Power Purchase</w:t>
              </w:r>
            </w:ins>
            <w:r w:rsidRPr="00E60BE9">
              <w:rPr>
                <w:rFonts w:cs="Arial"/>
                <w:b/>
                <w:bCs/>
                <w:szCs w:val="22"/>
              </w:rPr>
              <w:t xml:space="preserve"> Amounts</w:t>
            </w:r>
          </w:p>
        </w:tc>
      </w:tr>
      <w:tr w:rsidR="00BD22DC" w:rsidRPr="00E71F8E" w14:paraId="043143DB" w14:textId="77777777" w:rsidTr="00044D16">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DAEB2CF" w14:textId="77777777" w:rsidR="00BD22DC" w:rsidRPr="00E60BE9" w:rsidRDefault="00BD22DC" w:rsidP="00044D16">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20E7F26" w14:textId="77777777" w:rsidR="00BD22DC" w:rsidRPr="00E60BE9" w:rsidRDefault="00BD22DC" w:rsidP="00044D16">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130A760" w14:textId="77777777" w:rsidR="00BD22DC" w:rsidRPr="00E60BE9" w:rsidRDefault="00BD22DC" w:rsidP="00044D16">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91EE29" w14:textId="77777777" w:rsidR="00BD22DC" w:rsidRPr="00E60BE9" w:rsidRDefault="00BD22DC" w:rsidP="00044D16">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6A5E08" w14:textId="77777777" w:rsidR="00BD22DC" w:rsidRPr="00E60BE9" w:rsidRDefault="00BD22DC" w:rsidP="00044D16">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A62929" w14:textId="77777777" w:rsidR="00BD22DC" w:rsidRPr="00E60BE9" w:rsidRDefault="00BD22DC" w:rsidP="00044D16">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B85C29E" w14:textId="77777777" w:rsidR="00BD22DC" w:rsidRPr="00E60BE9" w:rsidRDefault="00BD22DC" w:rsidP="00044D16">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87EE22" w14:textId="77777777" w:rsidR="00BD22DC" w:rsidRPr="00E60BE9" w:rsidRDefault="00BD22DC" w:rsidP="00044D16">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AC753CF" w14:textId="77777777" w:rsidR="00BD22DC" w:rsidRPr="00E60BE9" w:rsidRDefault="00BD22DC" w:rsidP="00044D16">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E714A5" w14:textId="77777777" w:rsidR="00BD22DC" w:rsidRPr="00E60BE9" w:rsidRDefault="00BD22DC" w:rsidP="00044D16">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B10063C" w14:textId="77777777" w:rsidR="00BD22DC" w:rsidRPr="00E60BE9" w:rsidRDefault="00BD22DC" w:rsidP="00044D16">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0CC1538" w14:textId="77777777" w:rsidR="00BD22DC" w:rsidRPr="00E60BE9" w:rsidRDefault="00BD22DC" w:rsidP="00044D16">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056F511" w14:textId="77777777" w:rsidR="00BD22DC" w:rsidRPr="00E60BE9" w:rsidRDefault="00BD22DC" w:rsidP="00044D16">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30439FB" w14:textId="77777777" w:rsidR="00BD22DC" w:rsidRPr="00E60BE9" w:rsidRDefault="00BD22DC" w:rsidP="00044D16">
            <w:pPr>
              <w:keepNext/>
              <w:jc w:val="center"/>
              <w:rPr>
                <w:rFonts w:cs="Arial"/>
                <w:b/>
                <w:bCs/>
                <w:szCs w:val="22"/>
              </w:rPr>
            </w:pPr>
            <w:r w:rsidRPr="00E60BE9">
              <w:rPr>
                <w:rFonts w:cs="Arial"/>
                <w:b/>
                <w:bCs/>
                <w:szCs w:val="22"/>
              </w:rPr>
              <w:t>annual aMW</w:t>
            </w:r>
          </w:p>
        </w:tc>
      </w:tr>
      <w:tr w:rsidR="00BD22DC" w:rsidRPr="00E71F8E" w14:paraId="5FE4F4AF"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104CACC" w14:textId="77777777" w:rsidR="00BD22DC" w:rsidRPr="00E71F8E" w:rsidRDefault="00BD22DC" w:rsidP="00044D16">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 xml:space="preserve">scal Year </w:t>
            </w:r>
            <w:del w:id="696" w:author="Farleigh,Kevin S (BPA) - PSW-6" w:date="2024-09-11T09:35:00Z">
              <w:r w:rsidRPr="00E71F8E">
                <w:rPr>
                  <w:rFonts w:cs="Arial"/>
                  <w:b/>
                  <w:bCs/>
                  <w:sz w:val="18"/>
                  <w:szCs w:val="18"/>
                </w:rPr>
                <w:delText>2012</w:delText>
              </w:r>
            </w:del>
            <w:ins w:id="697" w:author="Farleigh,Kevin S (BPA) - PSW-6" w:date="2024-09-11T09:35:00Z">
              <w:r w:rsidRPr="00E71F8E">
                <w:rPr>
                  <w:rFonts w:cs="Arial"/>
                  <w:b/>
                  <w:bCs/>
                  <w:sz w:val="18"/>
                  <w:szCs w:val="18"/>
                </w:rPr>
                <w:t>20</w:t>
              </w:r>
              <w:r>
                <w:rPr>
                  <w:rFonts w:cs="Arial"/>
                  <w:b/>
                  <w:bCs/>
                  <w:sz w:val="18"/>
                  <w:szCs w:val="18"/>
                </w:rPr>
                <w:t>29</w:t>
              </w:r>
            </w:ins>
          </w:p>
        </w:tc>
      </w:tr>
      <w:tr w:rsidR="00BD22DC" w:rsidRPr="00E71F8E" w14:paraId="3EDD8B50"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D8BD216"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807812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F21254"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BB5E89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A9056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40453D"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BACF75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598ED8B"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26DD9E6D"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138687"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B1CB51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75C4192"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94C4E71"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F69F4B5" w14:textId="77777777" w:rsidR="00BD22DC" w:rsidRPr="00E71F8E" w:rsidRDefault="00BD22DC" w:rsidP="00044D16">
            <w:pPr>
              <w:keepNext/>
              <w:jc w:val="center"/>
              <w:rPr>
                <w:rFonts w:cs="Arial"/>
                <w:sz w:val="18"/>
                <w:szCs w:val="18"/>
              </w:rPr>
            </w:pPr>
          </w:p>
        </w:tc>
      </w:tr>
      <w:tr w:rsidR="00BD22DC" w:rsidRPr="00E71F8E" w14:paraId="5931E528"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4364172"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07993E5"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32B9E19"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5CD9C3"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1AB58E"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FB3C66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ECF31A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DB01A58"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7EFA3F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F7240A0"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D262AAB"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C3FB537"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317E9AE"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76C84DD" w14:textId="77777777" w:rsidR="00BD22DC" w:rsidRPr="00E71F8E" w:rsidRDefault="00BD22DC" w:rsidP="00044D16">
            <w:pPr>
              <w:keepNext/>
              <w:jc w:val="center"/>
              <w:rPr>
                <w:rFonts w:cs="Arial"/>
                <w:sz w:val="18"/>
                <w:szCs w:val="18"/>
              </w:rPr>
            </w:pPr>
          </w:p>
        </w:tc>
      </w:tr>
      <w:tr w:rsidR="00BD22DC" w:rsidRPr="00E71F8E" w14:paraId="374CEB2B"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A310552" w14:textId="77777777" w:rsidR="00BD22DC" w:rsidRPr="00E71F8E" w:rsidRDefault="00BD22DC" w:rsidP="00044D16">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5A61A2A"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046B55F"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A8B795"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A97A033"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E9C148"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3A8D18F"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E7C0BB9" w14:textId="77777777" w:rsidR="00BD22DC" w:rsidRPr="00E71F8E" w:rsidRDefault="00BD22DC"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7DAC1EC"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E4E758B" w14:textId="77777777" w:rsidR="00BD22DC" w:rsidRPr="00E71F8E" w:rsidRDefault="00BD22DC" w:rsidP="00044D16">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300243F"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77B5B0D" w14:textId="77777777" w:rsidR="00BD22DC" w:rsidRPr="00E71F8E" w:rsidRDefault="00BD22DC" w:rsidP="00044D16">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260FD94" w14:textId="77777777" w:rsidR="00BD22DC" w:rsidRPr="00E71F8E" w:rsidRDefault="00BD22DC"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DECFA58" w14:textId="77777777" w:rsidR="00BD22DC" w:rsidRPr="00E71F8E" w:rsidRDefault="00BD22DC" w:rsidP="00044D16">
            <w:pPr>
              <w:jc w:val="center"/>
              <w:rPr>
                <w:rFonts w:cs="Arial"/>
                <w:sz w:val="18"/>
                <w:szCs w:val="18"/>
              </w:rPr>
            </w:pPr>
          </w:p>
        </w:tc>
      </w:tr>
      <w:tr w:rsidR="00BD22DC" w:rsidRPr="00E71F8E" w14:paraId="5848C0FC"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CE6AB5D" w14:textId="77777777" w:rsidR="00BD22DC" w:rsidRPr="00E71F8E" w:rsidRDefault="00BD22DC" w:rsidP="00044D16">
            <w:pPr>
              <w:keepNext/>
              <w:jc w:val="center"/>
              <w:rPr>
                <w:rFonts w:cs="Arial"/>
                <w:b/>
                <w:bCs/>
                <w:sz w:val="18"/>
                <w:szCs w:val="18"/>
              </w:rPr>
            </w:pPr>
            <w:r w:rsidRPr="00E71F8E">
              <w:rPr>
                <w:rFonts w:cs="Arial"/>
                <w:b/>
                <w:bCs/>
                <w:sz w:val="18"/>
                <w:szCs w:val="18"/>
              </w:rPr>
              <w:t xml:space="preserve">Fiscal Year </w:t>
            </w:r>
            <w:del w:id="698" w:author="Farleigh,Kevin S (BPA) - PSW-6" w:date="2024-09-11T09:35:00Z">
              <w:r w:rsidRPr="00E71F8E">
                <w:rPr>
                  <w:rFonts w:cs="Arial"/>
                  <w:b/>
                  <w:bCs/>
                  <w:sz w:val="18"/>
                  <w:szCs w:val="18"/>
                </w:rPr>
                <w:delText>2013</w:delText>
              </w:r>
            </w:del>
            <w:ins w:id="699" w:author="Farleigh,Kevin S (BPA) - PSW-6" w:date="2024-09-11T09:35:00Z">
              <w:r w:rsidRPr="00E71F8E">
                <w:rPr>
                  <w:rFonts w:cs="Arial"/>
                  <w:b/>
                  <w:bCs/>
                  <w:sz w:val="18"/>
                  <w:szCs w:val="18"/>
                </w:rPr>
                <w:t>20</w:t>
              </w:r>
              <w:r>
                <w:rPr>
                  <w:rFonts w:cs="Arial"/>
                  <w:b/>
                  <w:bCs/>
                  <w:sz w:val="18"/>
                  <w:szCs w:val="18"/>
                </w:rPr>
                <w:t>30</w:t>
              </w:r>
            </w:ins>
          </w:p>
        </w:tc>
      </w:tr>
      <w:tr w:rsidR="00BD22DC" w:rsidRPr="00E71F8E" w14:paraId="7C1E73EE"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7A207835"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AB08256"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0850B76"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B158F20"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5208FC6"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D386DE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8DD21FE"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66DD667"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EC7120D"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0C2E06"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C4E89F3"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C0F0D16"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875EEB7"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F53C7A2" w14:textId="77777777" w:rsidR="00BD22DC" w:rsidRPr="00E71F8E" w:rsidRDefault="00BD22DC" w:rsidP="00044D16">
            <w:pPr>
              <w:keepNext/>
              <w:jc w:val="center"/>
              <w:rPr>
                <w:rFonts w:cs="Arial"/>
                <w:sz w:val="18"/>
                <w:szCs w:val="18"/>
              </w:rPr>
            </w:pPr>
          </w:p>
        </w:tc>
      </w:tr>
      <w:tr w:rsidR="00BD22DC" w:rsidRPr="00E71F8E" w14:paraId="76D77D1F"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75268D3"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F8C27C3"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EDE5E1F"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3CDB5E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5C78B39"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334E7AB"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FA85C6C"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EE51C8"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9C4487C"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1DAD49"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F8DCD9E"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E16093A"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0E6CE651"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2CC68A7" w14:textId="77777777" w:rsidR="00BD22DC" w:rsidRPr="00E71F8E" w:rsidRDefault="00BD22DC" w:rsidP="00044D16">
            <w:pPr>
              <w:keepNext/>
              <w:jc w:val="center"/>
              <w:rPr>
                <w:rFonts w:cs="Arial"/>
                <w:sz w:val="18"/>
                <w:szCs w:val="18"/>
              </w:rPr>
            </w:pPr>
          </w:p>
        </w:tc>
      </w:tr>
      <w:tr w:rsidR="00BD22DC" w:rsidRPr="00E71F8E" w14:paraId="46CB820B"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3E7FFC8" w14:textId="77777777" w:rsidR="00BD22DC" w:rsidRPr="00E71F8E" w:rsidRDefault="00BD22DC" w:rsidP="00044D16">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64C6D41"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D082909"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D1B109E"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25948C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49C9CB"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7CF3FDF"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4D237A8"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FAE2C9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7F1100C"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6014D8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B077A6C"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8F06749"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9B7447F" w14:textId="77777777" w:rsidR="00BD22DC" w:rsidRPr="00E71F8E" w:rsidRDefault="00BD22DC" w:rsidP="00044D16">
            <w:pPr>
              <w:keepNext/>
              <w:jc w:val="center"/>
              <w:rPr>
                <w:rFonts w:cs="Arial"/>
                <w:sz w:val="18"/>
                <w:szCs w:val="18"/>
              </w:rPr>
            </w:pPr>
          </w:p>
        </w:tc>
      </w:tr>
      <w:tr w:rsidR="00BD22DC" w:rsidRPr="00AE5282" w14:paraId="6BC2D93F" w14:textId="77777777" w:rsidTr="00044D16">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0848CBE6" w14:textId="26EFB812" w:rsidR="00BD22DC" w:rsidRPr="00A62735" w:rsidRDefault="00BD22DC" w:rsidP="00044D16">
            <w:pPr>
              <w:rPr>
                <w:iCs/>
                <w:sz w:val="20"/>
              </w:rPr>
            </w:pPr>
            <w:r w:rsidRPr="00A62735">
              <w:rPr>
                <w:iCs/>
                <w:sz w:val="20"/>
                <w:u w:val="single"/>
              </w:rPr>
              <w:t>Note:</w:t>
            </w:r>
            <w:r w:rsidRPr="00A62735">
              <w:rPr>
                <w:iCs/>
                <w:sz w:val="20"/>
              </w:rPr>
              <w:t xml:space="preserve">  Fill in the table above with megawatt-hours rounded to whole megawatt-hours and with annual Average Megawatts rounded to three decimal places.</w:t>
            </w:r>
          </w:p>
        </w:tc>
      </w:tr>
    </w:tbl>
    <w:p w14:paraId="2D15238C" w14:textId="77777777" w:rsidR="00BD22DC" w:rsidRPr="00D31500" w:rsidRDefault="00BD22DC" w:rsidP="00BD22DC">
      <w:pPr>
        <w:tabs>
          <w:tab w:val="left" w:pos="720"/>
        </w:tabs>
        <w:ind w:left="2160"/>
        <w:rPr>
          <w:i/>
          <w:color w:val="FF00FF"/>
        </w:rPr>
      </w:pPr>
      <w:r w:rsidRPr="00D31500">
        <w:rPr>
          <w:i/>
          <w:color w:val="FF00FF"/>
        </w:rPr>
        <w:t>End Option 2.</w:t>
      </w:r>
    </w:p>
    <w:p w14:paraId="1F018DCC" w14:textId="77777777" w:rsidR="00BD22DC" w:rsidRDefault="00BD22DC" w:rsidP="00BD22DC">
      <w:pPr>
        <w:rPr>
          <w:i/>
          <w:color w:val="008000"/>
          <w:szCs w:val="22"/>
        </w:rPr>
      </w:pPr>
      <w:r w:rsidRPr="00344167">
        <w:rPr>
          <w:i/>
          <w:color w:val="008000"/>
          <w:szCs w:val="22"/>
        </w:rPr>
        <w:t>E</w:t>
      </w:r>
      <w:r>
        <w:rPr>
          <w:i/>
          <w:color w:val="008000"/>
          <w:szCs w:val="22"/>
        </w:rPr>
        <w:t>ND</w:t>
      </w:r>
      <w:r w:rsidRPr="00344167">
        <w:rPr>
          <w:i/>
          <w:color w:val="008000"/>
          <w:szCs w:val="22"/>
        </w:rPr>
        <w:t xml:space="preserve"> </w:t>
      </w:r>
      <w:r w:rsidRPr="00344167">
        <w:rPr>
          <w:b/>
          <w:i/>
          <w:color w:val="008000"/>
          <w:szCs w:val="22"/>
        </w:rPr>
        <w:t xml:space="preserve">LOAD FOLLOWING </w:t>
      </w:r>
      <w:r w:rsidRPr="00344167">
        <w:rPr>
          <w:i/>
          <w:color w:val="008000"/>
          <w:szCs w:val="22"/>
        </w:rPr>
        <w:t>template.</w:t>
      </w:r>
    </w:p>
    <w:p w14:paraId="19A9A015" w14:textId="77777777" w:rsidR="00BD22DC" w:rsidRDefault="00BD22DC" w:rsidP="00BD22DC">
      <w:pPr>
        <w:ind w:left="720"/>
      </w:pPr>
    </w:p>
    <w:p w14:paraId="1B6EF85C" w14:textId="77777777" w:rsidR="00BD22DC" w:rsidRPr="00344167" w:rsidRDefault="00BD22DC" w:rsidP="00BD22DC">
      <w:pPr>
        <w:keepNext/>
        <w:rPr>
          <w:i/>
          <w:color w:val="008000"/>
          <w:szCs w:val="22"/>
        </w:rPr>
      </w:pPr>
      <w:r w:rsidRPr="00344167">
        <w:rPr>
          <w:i/>
          <w:color w:val="008000"/>
          <w:szCs w:val="22"/>
        </w:rPr>
        <w:t xml:space="preserve">Include in </w:t>
      </w:r>
      <w:r>
        <w:rPr>
          <w:b/>
          <w:i/>
          <w:color w:val="008000"/>
          <w:szCs w:val="22"/>
        </w:rPr>
        <w:t>BLOCK</w:t>
      </w:r>
      <w:r w:rsidRPr="006C00F0">
        <w:rPr>
          <w:i/>
          <w:color w:val="008000"/>
          <w:szCs w:val="22"/>
        </w:rPr>
        <w:t xml:space="preserve"> and</w:t>
      </w:r>
      <w:r>
        <w:rPr>
          <w:b/>
          <w:i/>
          <w:color w:val="008000"/>
          <w:szCs w:val="22"/>
        </w:rPr>
        <w:t xml:space="preserve"> SLICE/BLOCK</w:t>
      </w:r>
      <w:r w:rsidRPr="00344167">
        <w:rPr>
          <w:b/>
          <w:i/>
          <w:color w:val="008000"/>
          <w:szCs w:val="22"/>
        </w:rPr>
        <w:t xml:space="preserve"> </w:t>
      </w:r>
      <w:r>
        <w:rPr>
          <w:i/>
          <w:color w:val="008000"/>
          <w:szCs w:val="22"/>
        </w:rPr>
        <w:t>templates</w:t>
      </w:r>
      <w:r w:rsidRPr="00344167">
        <w:rPr>
          <w:i/>
          <w:color w:val="008000"/>
          <w:szCs w:val="22"/>
        </w:rPr>
        <w:t>:</w:t>
      </w:r>
    </w:p>
    <w:p w14:paraId="0B3A93C7" w14:textId="77777777" w:rsidR="00BD22DC" w:rsidRDefault="00BD22DC" w:rsidP="00BD22DC">
      <w:pPr>
        <w:keepNext/>
        <w:ind w:left="1440" w:hanging="720"/>
        <w:rPr>
          <w:b/>
          <w:szCs w:val="22"/>
        </w:rPr>
      </w:pPr>
      <w:r>
        <w:rPr>
          <w:szCs w:val="22"/>
        </w:rPr>
        <w:t>3.1</w:t>
      </w:r>
      <w:r>
        <w:rPr>
          <w:szCs w:val="22"/>
        </w:rPr>
        <w:tab/>
      </w:r>
      <w:del w:id="700" w:author="Farleigh,Kevin S (BPA) - PSW-6" w:date="2024-09-11T09:35:00Z">
        <w:r w:rsidRPr="0040742D">
          <w:rPr>
            <w:b/>
            <w:szCs w:val="22"/>
          </w:rPr>
          <w:delText>Unspecified Resource</w:delText>
        </w:r>
      </w:del>
      <w:ins w:id="701" w:author="Farleigh,Kevin S (BPA) - PSW-6" w:date="2024-09-11T09:35:00Z">
        <w:r>
          <w:rPr>
            <w:b/>
            <w:szCs w:val="22"/>
          </w:rPr>
          <w:t>Committed Power Purchase</w:t>
        </w:r>
      </w:ins>
      <w:r w:rsidRPr="0040742D">
        <w:rPr>
          <w:b/>
          <w:szCs w:val="22"/>
        </w:rPr>
        <w:t xml:space="preserve"> Amounts</w:t>
      </w:r>
      <w:r>
        <w:rPr>
          <w:b/>
          <w:szCs w:val="22"/>
        </w:rPr>
        <w:t xml:space="preserve"> Used to Serve Total Retail Load</w:t>
      </w:r>
    </w:p>
    <w:p w14:paraId="6143EF2A" w14:textId="77777777" w:rsidR="00BD22DC" w:rsidRPr="007B106E" w:rsidRDefault="00BD22DC" w:rsidP="00BD22DC">
      <w:pPr>
        <w:keepNext/>
        <w:ind w:left="1440"/>
        <w:rPr>
          <w:i/>
          <w:color w:val="FF00FF"/>
        </w:rPr>
      </w:pPr>
      <w:r>
        <w:rPr>
          <w:i/>
          <w:color w:val="FF00FF"/>
          <w:u w:val="single"/>
        </w:rPr>
        <w:t>Option 1</w:t>
      </w:r>
      <w:r w:rsidRPr="00C92CDF">
        <w:rPr>
          <w:i/>
          <w:color w:val="FF00FF"/>
        </w:rPr>
        <w:t>:</w:t>
      </w:r>
      <w:r w:rsidRPr="007B106E">
        <w:rPr>
          <w:i/>
          <w:color w:val="FF00FF"/>
        </w:rPr>
        <w:t xml:space="preserve">  If </w:t>
      </w:r>
      <w:del w:id="702" w:author="Farleigh,Kevin S (BPA) - PSW-6" w:date="2024-09-11T09:35:00Z">
        <w:r w:rsidRPr="007B106E">
          <w:rPr>
            <w:i/>
            <w:color w:val="FF00FF"/>
          </w:rPr>
          <w:delText>«Customer Name»</w:delText>
        </w:r>
      </w:del>
      <w:ins w:id="703" w:author="Farleigh,Kevin S (BPA) - PSW-6" w:date="2024-09-11T09:35:00Z">
        <w:r>
          <w:rPr>
            <w:i/>
            <w:color w:val="FF00FF"/>
          </w:rPr>
          <w:t>customer</w:t>
        </w:r>
      </w:ins>
      <w:r w:rsidRPr="007B106E">
        <w:rPr>
          <w:i/>
          <w:color w:val="FF00FF"/>
        </w:rPr>
        <w:t xml:space="preserve"> does </w:t>
      </w:r>
      <w:r>
        <w:rPr>
          <w:i/>
          <w:color w:val="FF00FF"/>
        </w:rPr>
        <w:t>NOT</w:t>
      </w:r>
      <w:r w:rsidRPr="007B106E">
        <w:rPr>
          <w:i/>
          <w:color w:val="FF00FF"/>
        </w:rPr>
        <w:t xml:space="preserve"> have any </w:t>
      </w:r>
      <w:del w:id="704" w:author="Farleigh,Kevin S (BPA) - PSW-6" w:date="2024-09-11T09:35:00Z">
        <w:r w:rsidRPr="007B106E">
          <w:rPr>
            <w:i/>
            <w:color w:val="FF00FF"/>
          </w:rPr>
          <w:delText>Unspecified Resource</w:delText>
        </w:r>
      </w:del>
      <w:ins w:id="705" w:author="Farleigh,Kevin S (BPA) - PSW-6" w:date="2024-09-11T09:35:00Z">
        <w:r>
          <w:rPr>
            <w:i/>
            <w:color w:val="FF00FF"/>
          </w:rPr>
          <w:t>Committed Power Purchase</w:t>
        </w:r>
      </w:ins>
      <w:r>
        <w:rPr>
          <w:i/>
          <w:color w:val="FF00FF"/>
        </w:rPr>
        <w:t xml:space="preserve"> </w:t>
      </w:r>
      <w:r w:rsidRPr="007B106E">
        <w:rPr>
          <w:i/>
          <w:color w:val="FF00FF"/>
        </w:rPr>
        <w:t xml:space="preserve">Amounts </w:t>
      </w:r>
      <w:r>
        <w:rPr>
          <w:i/>
          <w:color w:val="FF00FF"/>
        </w:rPr>
        <w:t>include the following</w:t>
      </w:r>
      <w:del w:id="706" w:author="Miller,Robyn M (BPA) - PSS-6" w:date="2024-11-19T12:07:00Z" w16du:dateUtc="2024-11-19T20:07:00Z">
        <w:r w:rsidDel="00DB527E">
          <w:rPr>
            <w:i/>
            <w:color w:val="FF00FF"/>
          </w:rPr>
          <w:delText xml:space="preserve"> text</w:delText>
        </w:r>
      </w:del>
      <w:r>
        <w:rPr>
          <w:i/>
          <w:color w:val="FF00FF"/>
        </w:rPr>
        <w:t>:</w:t>
      </w:r>
    </w:p>
    <w:p w14:paraId="063B0F1B" w14:textId="77777777" w:rsidR="00BD22DC" w:rsidRPr="00093886" w:rsidRDefault="00BD22DC" w:rsidP="00BD22DC">
      <w:pPr>
        <w:ind w:left="1440"/>
      </w:pPr>
      <w:r>
        <w:rPr>
          <w:color w:val="FF0000"/>
        </w:rPr>
        <w:t>«Customer Name»</w:t>
      </w:r>
      <w:r>
        <w:t xml:space="preserve"> does not have any</w:t>
      </w:r>
      <w:r w:rsidRPr="00E1764D">
        <w:t xml:space="preserve"> </w:t>
      </w:r>
      <w:del w:id="707" w:author="Farleigh,Kevin S (BPA) - PSW-6" w:date="2024-09-11T09:35:00Z">
        <w:r>
          <w:delText>Unspecified Resource</w:delText>
        </w:r>
      </w:del>
      <w:ins w:id="708" w:author="Farleigh,Kevin S (BPA) - PSW-6" w:date="2024-09-11T09:35:00Z">
        <w:r>
          <w:t>Committed Power Purchase</w:t>
        </w:r>
      </w:ins>
      <w:r>
        <w:t xml:space="preserve"> Amounts</w:t>
      </w:r>
      <w:r w:rsidRPr="00E1764D">
        <w:t xml:space="preserve"> at this time</w:t>
      </w:r>
      <w:r w:rsidRPr="00093886">
        <w:t>.</w:t>
      </w:r>
    </w:p>
    <w:p w14:paraId="22BF210E" w14:textId="77777777" w:rsidR="00BD22DC" w:rsidRPr="00D31500" w:rsidRDefault="00BD22DC" w:rsidP="00BD22DC">
      <w:pPr>
        <w:ind w:left="1440"/>
        <w:rPr>
          <w:i/>
          <w:color w:val="FF00FF"/>
        </w:rPr>
      </w:pPr>
      <w:r w:rsidRPr="00D31500">
        <w:rPr>
          <w:i/>
          <w:color w:val="FF00FF"/>
        </w:rPr>
        <w:t>End Option 1.</w:t>
      </w:r>
    </w:p>
    <w:p w14:paraId="1963C9F0" w14:textId="77777777" w:rsidR="00BD22DC" w:rsidRPr="00D31500" w:rsidRDefault="00BD22DC" w:rsidP="00BD22DC">
      <w:pPr>
        <w:ind w:left="1440"/>
      </w:pPr>
    </w:p>
    <w:p w14:paraId="2446CA57" w14:textId="77777777" w:rsidR="00BD22DC" w:rsidRDefault="00BD22DC" w:rsidP="00BD22DC">
      <w:pPr>
        <w:keepNext/>
        <w:ind w:left="1440"/>
        <w:rPr>
          <w:i/>
          <w:color w:val="FF00FF"/>
        </w:rPr>
      </w:pPr>
      <w:r>
        <w:rPr>
          <w:i/>
          <w:color w:val="FF00FF"/>
          <w:u w:val="single"/>
        </w:rPr>
        <w:t>Option 2</w:t>
      </w:r>
      <w:r w:rsidRPr="00C92CDF">
        <w:rPr>
          <w:i/>
          <w:color w:val="FF00FF"/>
        </w:rPr>
        <w:t>:</w:t>
      </w:r>
      <w:r w:rsidRPr="007B106E">
        <w:rPr>
          <w:i/>
          <w:color w:val="FF00FF"/>
        </w:rPr>
        <w:t xml:space="preserve">  If </w:t>
      </w:r>
      <w:del w:id="709" w:author="Farleigh,Kevin S (BPA) - PSW-6" w:date="2024-09-11T09:35:00Z">
        <w:r w:rsidRPr="007B106E">
          <w:rPr>
            <w:i/>
            <w:color w:val="FF00FF"/>
          </w:rPr>
          <w:delText>«Customer Name»</w:delText>
        </w:r>
      </w:del>
      <w:ins w:id="710" w:author="Farleigh,Kevin S (BPA) - PSW-6" w:date="2024-09-11T09:35:00Z">
        <w:r>
          <w:rPr>
            <w:i/>
            <w:color w:val="FF00FF"/>
          </w:rPr>
          <w:t>customer</w:t>
        </w:r>
      </w:ins>
      <w:r w:rsidRPr="007B106E">
        <w:rPr>
          <w:i/>
          <w:color w:val="FF00FF"/>
        </w:rPr>
        <w:t xml:space="preserve"> has </w:t>
      </w:r>
      <w:del w:id="711" w:author="Farleigh,Kevin S (BPA) - PSW-6" w:date="2024-09-11T09:35:00Z">
        <w:r w:rsidRPr="007B106E">
          <w:rPr>
            <w:i/>
            <w:color w:val="FF00FF"/>
          </w:rPr>
          <w:delText>Unspecified Resource</w:delText>
        </w:r>
      </w:del>
      <w:ins w:id="712" w:author="Farleigh,Kevin S (BPA) - PSW-6" w:date="2024-09-11T09:35:00Z">
        <w:r>
          <w:rPr>
            <w:i/>
            <w:color w:val="FF00FF"/>
          </w:rPr>
          <w:t>Committed Power Purchase</w:t>
        </w:r>
      </w:ins>
      <w:r w:rsidRPr="007B106E">
        <w:rPr>
          <w:i/>
          <w:color w:val="FF00FF"/>
        </w:rPr>
        <w:t xml:space="preserve"> Amounts </w:t>
      </w:r>
      <w:r>
        <w:rPr>
          <w:i/>
          <w:color w:val="FF00FF"/>
        </w:rPr>
        <w:t>include the following</w:t>
      </w:r>
      <w:del w:id="713" w:author="Miller,Robyn M (BPA) - PSS-6" w:date="2024-11-19T12:07:00Z" w16du:dateUtc="2024-11-19T20:07:00Z">
        <w:r w:rsidDel="0062791F">
          <w:rPr>
            <w:i/>
            <w:color w:val="FF00FF"/>
          </w:rPr>
          <w:delText xml:space="preserve"> text</w:delText>
        </w:r>
      </w:del>
      <w:r>
        <w:rPr>
          <w:i/>
          <w:color w:val="FF00FF"/>
        </w:rPr>
        <w:t xml:space="preserve"> and fill in the </w:t>
      </w:r>
      <w:r w:rsidRPr="007B106E">
        <w:rPr>
          <w:i/>
          <w:color w:val="FF00FF"/>
        </w:rPr>
        <w:t xml:space="preserve">table below </w:t>
      </w:r>
      <w:r>
        <w:rPr>
          <w:i/>
          <w:color w:val="FF00FF"/>
        </w:rPr>
        <w:t>(</w:t>
      </w:r>
      <w:r w:rsidRPr="007B106E">
        <w:rPr>
          <w:i/>
          <w:color w:val="FF00FF"/>
        </w:rPr>
        <w:t>addin</w:t>
      </w:r>
      <w:r>
        <w:rPr>
          <w:i/>
          <w:color w:val="FF00FF"/>
        </w:rPr>
        <w:t>g additional years as needed):</w:t>
      </w:r>
    </w:p>
    <w:p w14:paraId="4ACD3064" w14:textId="77777777" w:rsidR="00BD22DC" w:rsidRDefault="00BD22DC" w:rsidP="00BD22DC">
      <w:pPr>
        <w:tabs>
          <w:tab w:val="left" w:pos="720"/>
        </w:tabs>
        <w:ind w:left="1440"/>
      </w:pPr>
      <w:r>
        <w:rPr>
          <w:color w:val="FF0000"/>
        </w:rPr>
        <w:t>«Customer Name»</w:t>
      </w:r>
      <w:r>
        <w:t xml:space="preserve">’s </w:t>
      </w:r>
      <w:del w:id="714" w:author="Farleigh,Kevin S (BPA) - PSW-6" w:date="2024-09-11T09:35:00Z">
        <w:r>
          <w:delText>Unspecified Resource</w:delText>
        </w:r>
      </w:del>
      <w:ins w:id="715" w:author="Farleigh,Kevin S (BPA) - PSW-6" w:date="2024-09-11T09:35:00Z">
        <w:r>
          <w:t>Committed Power Purchase</w:t>
        </w:r>
      </w:ins>
      <w:r>
        <w:t xml:space="preserve"> Amounts are listed in the table below.</w:t>
      </w:r>
    </w:p>
    <w:p w14:paraId="3CC63C6D" w14:textId="77777777" w:rsidR="00BD22DC" w:rsidRPr="00093886" w:rsidRDefault="00BD22DC" w:rsidP="00BD22DC">
      <w:pPr>
        <w:tabs>
          <w:tab w:val="left" w:pos="720"/>
        </w:tabs>
        <w:ind w:left="1440"/>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BD22DC" w:rsidRPr="00E71F8E" w14:paraId="20A29DDA" w14:textId="77777777" w:rsidTr="00044D16">
        <w:trPr>
          <w:trHeight w:val="20"/>
          <w:tblHeader/>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1C09021C" w14:textId="77777777" w:rsidR="00BD22DC" w:rsidRPr="00E60BE9" w:rsidRDefault="00BD22DC" w:rsidP="00044D16">
            <w:pPr>
              <w:keepNext/>
              <w:jc w:val="center"/>
              <w:rPr>
                <w:rFonts w:cs="Arial"/>
                <w:b/>
                <w:bCs/>
                <w:szCs w:val="22"/>
              </w:rPr>
            </w:pPr>
            <w:del w:id="716" w:author="Farleigh,Kevin S (BPA) - PSW-6" w:date="2024-09-11T09:35:00Z">
              <w:r w:rsidRPr="00E60BE9">
                <w:rPr>
                  <w:rFonts w:cs="Arial"/>
                  <w:b/>
                  <w:bCs/>
                  <w:szCs w:val="22"/>
                </w:rPr>
                <w:delText>Unspecified Resource</w:delText>
              </w:r>
            </w:del>
            <w:ins w:id="717" w:author="Farleigh,Kevin S (BPA) - PSW-6" w:date="2024-09-11T09:35:00Z">
              <w:r>
                <w:rPr>
                  <w:rFonts w:cs="Arial"/>
                  <w:b/>
                  <w:bCs/>
                  <w:szCs w:val="22"/>
                </w:rPr>
                <w:t>Committed Power Purchase</w:t>
              </w:r>
            </w:ins>
            <w:r w:rsidRPr="00E60BE9">
              <w:rPr>
                <w:rFonts w:cs="Arial"/>
                <w:b/>
                <w:bCs/>
                <w:szCs w:val="22"/>
              </w:rPr>
              <w:t xml:space="preserve"> Amounts</w:t>
            </w:r>
          </w:p>
        </w:tc>
      </w:tr>
      <w:tr w:rsidR="00BD22DC" w:rsidRPr="00E71F8E" w14:paraId="05714590" w14:textId="77777777" w:rsidTr="00044D16">
        <w:trPr>
          <w:trHeight w:val="20"/>
          <w:tblHeader/>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98E7815" w14:textId="77777777" w:rsidR="00BD22DC" w:rsidRPr="00E60BE9" w:rsidRDefault="00BD22DC" w:rsidP="00044D16">
            <w:pPr>
              <w:keepNext/>
              <w:jc w:val="center"/>
              <w:rPr>
                <w:rFonts w:cs="Arial"/>
                <w:szCs w:val="22"/>
              </w:rPr>
            </w:pPr>
            <w:r w:rsidRPr="00E60BE9">
              <w:rPr>
                <w:rFonts w:cs="Arial"/>
                <w:szCs w:val="22"/>
              </w:rPr>
              <w:t> </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9A186D6" w14:textId="77777777" w:rsidR="00BD22DC" w:rsidRPr="00E60BE9" w:rsidRDefault="00BD22DC" w:rsidP="00044D16">
            <w:pPr>
              <w:keepNext/>
              <w:jc w:val="center"/>
              <w:rPr>
                <w:rFonts w:cs="Arial"/>
                <w:b/>
                <w:bCs/>
                <w:szCs w:val="22"/>
              </w:rPr>
            </w:pPr>
            <w:r w:rsidRPr="00E60BE9">
              <w:rPr>
                <w:rFonts w:cs="Arial"/>
                <w:b/>
                <w:bCs/>
                <w:szCs w:val="22"/>
              </w:rPr>
              <w:t>Oct</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4BE84FB" w14:textId="77777777" w:rsidR="00BD22DC" w:rsidRPr="00E60BE9" w:rsidRDefault="00BD22DC" w:rsidP="00044D16">
            <w:pPr>
              <w:keepNext/>
              <w:jc w:val="center"/>
              <w:rPr>
                <w:rFonts w:cs="Arial"/>
                <w:b/>
                <w:bCs/>
                <w:szCs w:val="22"/>
              </w:rPr>
            </w:pPr>
            <w:r w:rsidRPr="00E60BE9">
              <w:rPr>
                <w:rFonts w:cs="Arial"/>
                <w:b/>
                <w:bCs/>
                <w:szCs w:val="22"/>
              </w:rPr>
              <w:t>Nov</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C003E5D" w14:textId="77777777" w:rsidR="00BD22DC" w:rsidRPr="00E60BE9" w:rsidRDefault="00BD22DC" w:rsidP="00044D16">
            <w:pPr>
              <w:keepNext/>
              <w:jc w:val="center"/>
              <w:rPr>
                <w:rFonts w:cs="Arial"/>
                <w:b/>
                <w:bCs/>
                <w:szCs w:val="22"/>
              </w:rPr>
            </w:pPr>
            <w:r w:rsidRPr="00E60BE9">
              <w:rPr>
                <w:rFonts w:cs="Arial"/>
                <w:b/>
                <w:bCs/>
                <w:szCs w:val="22"/>
              </w:rPr>
              <w:t>Dec</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06563EE" w14:textId="77777777" w:rsidR="00BD22DC" w:rsidRPr="00E60BE9" w:rsidRDefault="00BD22DC" w:rsidP="00044D16">
            <w:pPr>
              <w:keepNext/>
              <w:jc w:val="center"/>
              <w:rPr>
                <w:rFonts w:cs="Arial"/>
                <w:b/>
                <w:bCs/>
                <w:szCs w:val="22"/>
              </w:rPr>
            </w:pPr>
            <w:r w:rsidRPr="00E60BE9">
              <w:rPr>
                <w:rFonts w:cs="Arial"/>
                <w:b/>
                <w:bCs/>
                <w:szCs w:val="22"/>
              </w:rPr>
              <w:t>Jan</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CB77BE7" w14:textId="77777777" w:rsidR="00BD22DC" w:rsidRPr="00E60BE9" w:rsidRDefault="00BD22DC" w:rsidP="00044D16">
            <w:pPr>
              <w:keepNext/>
              <w:jc w:val="center"/>
              <w:rPr>
                <w:rFonts w:cs="Arial"/>
                <w:b/>
                <w:bCs/>
                <w:szCs w:val="22"/>
              </w:rPr>
            </w:pPr>
            <w:r w:rsidRPr="00E60BE9">
              <w:rPr>
                <w:rFonts w:cs="Arial"/>
                <w:b/>
                <w:bCs/>
                <w:szCs w:val="22"/>
              </w:rPr>
              <w:t>Feb</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619099D" w14:textId="77777777" w:rsidR="00BD22DC" w:rsidRPr="00E60BE9" w:rsidRDefault="00BD22DC" w:rsidP="00044D16">
            <w:pPr>
              <w:keepNext/>
              <w:jc w:val="center"/>
              <w:rPr>
                <w:rFonts w:cs="Arial"/>
                <w:b/>
                <w:bCs/>
                <w:szCs w:val="22"/>
              </w:rPr>
            </w:pPr>
            <w:r w:rsidRPr="00E60BE9">
              <w:rPr>
                <w:rFonts w:cs="Arial"/>
                <w:b/>
                <w:bCs/>
                <w:szCs w:val="22"/>
              </w:rPr>
              <w:t>Mar</w:t>
            </w: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928474" w14:textId="77777777" w:rsidR="00BD22DC" w:rsidRPr="00E60BE9" w:rsidRDefault="00BD22DC" w:rsidP="00044D16">
            <w:pPr>
              <w:keepNext/>
              <w:jc w:val="center"/>
              <w:rPr>
                <w:rFonts w:cs="Arial"/>
                <w:b/>
                <w:bCs/>
                <w:szCs w:val="22"/>
              </w:rPr>
            </w:pPr>
            <w:r w:rsidRPr="00E60BE9">
              <w:rPr>
                <w:rFonts w:cs="Arial"/>
                <w:b/>
                <w:bCs/>
                <w:szCs w:val="22"/>
              </w:rPr>
              <w:t>Apr</w:t>
            </w: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4F04DB9" w14:textId="77777777" w:rsidR="00BD22DC" w:rsidRPr="00E60BE9" w:rsidRDefault="00BD22DC" w:rsidP="00044D16">
            <w:pPr>
              <w:keepNext/>
              <w:jc w:val="center"/>
              <w:rPr>
                <w:rFonts w:cs="Arial"/>
                <w:b/>
                <w:bCs/>
                <w:szCs w:val="22"/>
              </w:rPr>
            </w:pPr>
            <w:r w:rsidRPr="00E60BE9">
              <w:rPr>
                <w:rFonts w:cs="Arial"/>
                <w:b/>
                <w:bCs/>
                <w:szCs w:val="22"/>
              </w:rPr>
              <w:t>May</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1E2AE83" w14:textId="77777777" w:rsidR="00BD22DC" w:rsidRPr="00E60BE9" w:rsidRDefault="00BD22DC" w:rsidP="00044D16">
            <w:pPr>
              <w:keepNext/>
              <w:jc w:val="center"/>
              <w:rPr>
                <w:rFonts w:cs="Arial"/>
                <w:b/>
                <w:bCs/>
                <w:szCs w:val="22"/>
              </w:rPr>
            </w:pPr>
            <w:r w:rsidRPr="00E60BE9">
              <w:rPr>
                <w:rFonts w:cs="Arial"/>
                <w:b/>
                <w:bCs/>
                <w:szCs w:val="22"/>
              </w:rPr>
              <w:t>Jun</w:t>
            </w: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04DBE8B" w14:textId="77777777" w:rsidR="00BD22DC" w:rsidRPr="00E60BE9" w:rsidRDefault="00BD22DC" w:rsidP="00044D16">
            <w:pPr>
              <w:keepNext/>
              <w:jc w:val="center"/>
              <w:rPr>
                <w:rFonts w:cs="Arial"/>
                <w:b/>
                <w:bCs/>
                <w:szCs w:val="22"/>
              </w:rPr>
            </w:pPr>
            <w:r w:rsidRPr="00E60BE9">
              <w:rPr>
                <w:rFonts w:cs="Arial"/>
                <w:b/>
                <w:bCs/>
                <w:szCs w:val="22"/>
              </w:rPr>
              <w:t>Jul</w:t>
            </w: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93A426" w14:textId="77777777" w:rsidR="00BD22DC" w:rsidRPr="00E60BE9" w:rsidRDefault="00BD22DC" w:rsidP="00044D16">
            <w:pPr>
              <w:keepNext/>
              <w:jc w:val="center"/>
              <w:rPr>
                <w:rFonts w:cs="Arial"/>
                <w:b/>
                <w:bCs/>
                <w:szCs w:val="22"/>
              </w:rPr>
            </w:pPr>
            <w:r w:rsidRPr="00E60BE9">
              <w:rPr>
                <w:rFonts w:cs="Arial"/>
                <w:b/>
                <w:bCs/>
                <w:szCs w:val="22"/>
              </w:rPr>
              <w:t>Aug</w:t>
            </w: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80D34D8" w14:textId="77777777" w:rsidR="00BD22DC" w:rsidRPr="00E60BE9" w:rsidRDefault="00BD22DC" w:rsidP="00044D16">
            <w:pPr>
              <w:keepNext/>
              <w:jc w:val="center"/>
              <w:rPr>
                <w:rFonts w:cs="Arial"/>
                <w:b/>
                <w:bCs/>
                <w:szCs w:val="22"/>
              </w:rPr>
            </w:pPr>
            <w:r w:rsidRPr="00E60BE9">
              <w:rPr>
                <w:rFonts w:cs="Arial"/>
                <w:b/>
                <w:bCs/>
                <w:szCs w:val="22"/>
              </w:rPr>
              <w:t>Sep</w:t>
            </w: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DB14A04" w14:textId="77777777" w:rsidR="00BD22DC" w:rsidRPr="00E60BE9" w:rsidRDefault="00BD22DC" w:rsidP="00044D16">
            <w:pPr>
              <w:keepNext/>
              <w:jc w:val="center"/>
              <w:rPr>
                <w:rFonts w:cs="Arial"/>
                <w:b/>
                <w:bCs/>
                <w:szCs w:val="22"/>
              </w:rPr>
            </w:pPr>
            <w:r w:rsidRPr="00E60BE9">
              <w:rPr>
                <w:rFonts w:cs="Arial"/>
                <w:b/>
                <w:bCs/>
                <w:szCs w:val="22"/>
              </w:rPr>
              <w:t>annual aMW</w:t>
            </w:r>
          </w:p>
        </w:tc>
      </w:tr>
      <w:tr w:rsidR="00BD22DC" w:rsidRPr="00E71F8E" w14:paraId="6BFB06B8"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5864B13" w14:textId="77777777" w:rsidR="00BD22DC" w:rsidRPr="00E71F8E" w:rsidRDefault="00BD22DC" w:rsidP="00044D16">
            <w:pPr>
              <w:keepNext/>
              <w:jc w:val="center"/>
              <w:rPr>
                <w:rFonts w:cs="Arial"/>
                <w:b/>
                <w:bCs/>
                <w:sz w:val="18"/>
                <w:szCs w:val="18"/>
              </w:rPr>
            </w:pPr>
            <w:r w:rsidRPr="00E71F8E">
              <w:rPr>
                <w:rFonts w:cs="Arial"/>
                <w:b/>
                <w:bCs/>
                <w:sz w:val="18"/>
                <w:szCs w:val="18"/>
              </w:rPr>
              <w:t>F</w:t>
            </w:r>
            <w:r>
              <w:rPr>
                <w:rFonts w:cs="Arial"/>
                <w:b/>
                <w:bCs/>
                <w:sz w:val="18"/>
                <w:szCs w:val="18"/>
              </w:rPr>
              <w:t>i</w:t>
            </w:r>
            <w:r w:rsidRPr="00E71F8E">
              <w:rPr>
                <w:rFonts w:cs="Arial"/>
                <w:b/>
                <w:bCs/>
                <w:sz w:val="18"/>
                <w:szCs w:val="18"/>
              </w:rPr>
              <w:t xml:space="preserve">scal Year </w:t>
            </w:r>
            <w:del w:id="718" w:author="Farleigh,Kevin S (BPA) - PSW-6" w:date="2024-09-11T09:35:00Z">
              <w:r w:rsidRPr="00E71F8E">
                <w:rPr>
                  <w:rFonts w:cs="Arial"/>
                  <w:b/>
                  <w:bCs/>
                  <w:sz w:val="18"/>
                  <w:szCs w:val="18"/>
                </w:rPr>
                <w:delText>2012</w:delText>
              </w:r>
            </w:del>
            <w:ins w:id="719" w:author="Farleigh,Kevin S (BPA) - PSW-6" w:date="2024-09-11T09:35:00Z">
              <w:r w:rsidRPr="00E71F8E">
                <w:rPr>
                  <w:rFonts w:cs="Arial"/>
                  <w:b/>
                  <w:bCs/>
                  <w:sz w:val="18"/>
                  <w:szCs w:val="18"/>
                </w:rPr>
                <w:t>20</w:t>
              </w:r>
              <w:r>
                <w:rPr>
                  <w:rFonts w:cs="Arial"/>
                  <w:b/>
                  <w:bCs/>
                  <w:sz w:val="18"/>
                  <w:szCs w:val="18"/>
                </w:rPr>
                <w:t>29</w:t>
              </w:r>
            </w:ins>
          </w:p>
        </w:tc>
      </w:tr>
      <w:tr w:rsidR="00BD22DC" w:rsidRPr="00E71F8E" w14:paraId="096395AF"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83DB37D"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121B729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207DCD4"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2AF7FEA"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1CB181C"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68DDC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D114C47"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BA7F49E"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5602D6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5BAF115"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FBF879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1C1D1AC"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3958C33"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B305CC3" w14:textId="77777777" w:rsidR="00BD22DC" w:rsidRPr="00E71F8E" w:rsidRDefault="00BD22DC" w:rsidP="00044D16">
            <w:pPr>
              <w:keepNext/>
              <w:jc w:val="center"/>
              <w:rPr>
                <w:rFonts w:cs="Arial"/>
                <w:sz w:val="18"/>
                <w:szCs w:val="18"/>
              </w:rPr>
            </w:pPr>
          </w:p>
        </w:tc>
      </w:tr>
      <w:tr w:rsidR="00BD22DC" w:rsidRPr="00E71F8E" w14:paraId="29850655"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4C722354"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51C235AA"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291A70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8C1A37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7A7EF1B"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08CBC79"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2272363"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2852DA2"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A348130"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B4CD70C"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1DE29B36"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96934C5"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41A2E59"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B7102CC" w14:textId="77777777" w:rsidR="00BD22DC" w:rsidRPr="00E71F8E" w:rsidRDefault="00BD22DC" w:rsidP="00044D16">
            <w:pPr>
              <w:keepNext/>
              <w:jc w:val="center"/>
              <w:rPr>
                <w:rFonts w:cs="Arial"/>
                <w:sz w:val="18"/>
                <w:szCs w:val="18"/>
              </w:rPr>
            </w:pPr>
          </w:p>
        </w:tc>
      </w:tr>
      <w:tr w:rsidR="00BD22DC" w:rsidRPr="00E71F8E" w14:paraId="0C033871"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F50A386" w14:textId="77777777" w:rsidR="00BD22DC" w:rsidRPr="00E71F8E" w:rsidRDefault="00BD22DC" w:rsidP="00044D16">
            <w:pPr>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039E31D0"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6E99BDA"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B0CE93E"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95CAA58"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FFBBFF"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DC112A" w14:textId="77777777" w:rsidR="00BD22DC" w:rsidRPr="00E71F8E" w:rsidRDefault="00BD22DC" w:rsidP="00044D16">
            <w:pPr>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08B1E79" w14:textId="77777777" w:rsidR="00BD22DC" w:rsidRPr="00E71F8E" w:rsidRDefault="00BD22DC" w:rsidP="00044D16">
            <w:pPr>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41CD3DD"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F878D6" w14:textId="77777777" w:rsidR="00BD22DC" w:rsidRPr="00E71F8E" w:rsidRDefault="00BD22DC" w:rsidP="00044D16">
            <w:pPr>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7408262" w14:textId="77777777" w:rsidR="00BD22DC" w:rsidRPr="00E71F8E" w:rsidRDefault="00BD22DC" w:rsidP="00044D16">
            <w:pPr>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D6BEE0" w14:textId="77777777" w:rsidR="00BD22DC" w:rsidRPr="00E71F8E" w:rsidRDefault="00BD22DC" w:rsidP="00044D16">
            <w:pPr>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19653F9D" w14:textId="77777777" w:rsidR="00BD22DC" w:rsidRPr="00E71F8E" w:rsidRDefault="00BD22DC" w:rsidP="00044D16">
            <w:pPr>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C463244" w14:textId="77777777" w:rsidR="00BD22DC" w:rsidRPr="00E71F8E" w:rsidRDefault="00BD22DC" w:rsidP="00044D16">
            <w:pPr>
              <w:jc w:val="center"/>
              <w:rPr>
                <w:rFonts w:cs="Arial"/>
                <w:sz w:val="18"/>
                <w:szCs w:val="18"/>
              </w:rPr>
            </w:pPr>
          </w:p>
        </w:tc>
      </w:tr>
      <w:tr w:rsidR="00BD22DC" w:rsidRPr="00E71F8E" w14:paraId="7325EF52" w14:textId="77777777" w:rsidTr="00044D16">
        <w:trPr>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72990371" w14:textId="77777777" w:rsidR="00BD22DC" w:rsidRPr="00E71F8E" w:rsidRDefault="00BD22DC" w:rsidP="00044D16">
            <w:pPr>
              <w:keepNext/>
              <w:jc w:val="center"/>
              <w:rPr>
                <w:rFonts w:cs="Arial"/>
                <w:b/>
                <w:bCs/>
                <w:sz w:val="18"/>
                <w:szCs w:val="18"/>
              </w:rPr>
            </w:pPr>
            <w:r w:rsidRPr="00E71F8E">
              <w:rPr>
                <w:rFonts w:cs="Arial"/>
                <w:b/>
                <w:bCs/>
                <w:sz w:val="18"/>
                <w:szCs w:val="18"/>
              </w:rPr>
              <w:t xml:space="preserve">Fiscal Year </w:t>
            </w:r>
            <w:del w:id="720" w:author="Farleigh,Kevin S (BPA) - PSW-6" w:date="2024-09-11T09:35:00Z">
              <w:r w:rsidRPr="00E71F8E">
                <w:rPr>
                  <w:rFonts w:cs="Arial"/>
                  <w:b/>
                  <w:bCs/>
                  <w:sz w:val="18"/>
                  <w:szCs w:val="18"/>
                </w:rPr>
                <w:delText>2013</w:delText>
              </w:r>
            </w:del>
            <w:ins w:id="721" w:author="Farleigh,Kevin S (BPA) - PSW-6" w:date="2024-09-11T09:35:00Z">
              <w:r w:rsidRPr="00E71F8E">
                <w:rPr>
                  <w:rFonts w:cs="Arial"/>
                  <w:b/>
                  <w:bCs/>
                  <w:sz w:val="18"/>
                  <w:szCs w:val="18"/>
                </w:rPr>
                <w:t>20</w:t>
              </w:r>
              <w:r>
                <w:rPr>
                  <w:rFonts w:cs="Arial"/>
                  <w:b/>
                  <w:bCs/>
                  <w:sz w:val="18"/>
                  <w:szCs w:val="18"/>
                </w:rPr>
                <w:t>30</w:t>
              </w:r>
            </w:ins>
          </w:p>
        </w:tc>
      </w:tr>
      <w:tr w:rsidR="00BD22DC" w:rsidRPr="00E71F8E" w14:paraId="599CB092"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15B24F0" w14:textId="77777777" w:rsidR="00BD22DC" w:rsidRPr="00E71F8E" w:rsidRDefault="00BD22DC" w:rsidP="00044D16">
            <w:pPr>
              <w:keepNext/>
              <w:jc w:val="center"/>
              <w:rPr>
                <w:rFonts w:cs="Arial"/>
                <w:b/>
                <w:bCs/>
                <w:sz w:val="18"/>
                <w:szCs w:val="18"/>
              </w:rPr>
            </w:pPr>
            <w:r w:rsidRPr="00E71F8E">
              <w:rPr>
                <w:rFonts w:cs="Arial"/>
                <w:b/>
                <w:bCs/>
                <w:sz w:val="18"/>
                <w:szCs w:val="18"/>
              </w:rPr>
              <w:t>Total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0A4C04F"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B728E95"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4D4DBF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06A975"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B9FBF8E"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845A1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810457"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7A904B3A"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CA2F72B"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2F0F347"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B1CFA5"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077D983"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20E05800" w14:textId="77777777" w:rsidR="00BD22DC" w:rsidRPr="00E71F8E" w:rsidRDefault="00BD22DC" w:rsidP="00044D16">
            <w:pPr>
              <w:keepNext/>
              <w:jc w:val="center"/>
              <w:rPr>
                <w:rFonts w:cs="Arial"/>
                <w:sz w:val="18"/>
                <w:szCs w:val="18"/>
              </w:rPr>
            </w:pPr>
          </w:p>
        </w:tc>
      </w:tr>
      <w:tr w:rsidR="00BD22DC" w:rsidRPr="00E71F8E" w14:paraId="3AE0D90C"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B2EB032" w14:textId="77777777" w:rsidR="00BD22DC" w:rsidRPr="00E71F8E" w:rsidRDefault="00BD22DC" w:rsidP="00044D16">
            <w:pPr>
              <w:keepNext/>
              <w:jc w:val="center"/>
              <w:rPr>
                <w:rFonts w:cs="Arial"/>
                <w:b/>
                <w:bCs/>
                <w:sz w:val="18"/>
                <w:szCs w:val="18"/>
              </w:rPr>
            </w:pPr>
            <w:r w:rsidRPr="00E71F8E">
              <w:rPr>
                <w:rFonts w:cs="Arial"/>
                <w:b/>
                <w:bCs/>
                <w:sz w:val="18"/>
                <w:szCs w:val="18"/>
              </w:rPr>
              <w:t>HLH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92A623A"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A0732D8"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1367857"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1B35C5A"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8EAABC2"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DCBFAC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55FB0AE"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309D2A2"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AE27F60"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2E3D3648"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D5828AB"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A1D1105"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822D20C" w14:textId="77777777" w:rsidR="00BD22DC" w:rsidRPr="00E71F8E" w:rsidRDefault="00BD22DC" w:rsidP="00044D16">
            <w:pPr>
              <w:keepNext/>
              <w:jc w:val="center"/>
              <w:rPr>
                <w:rFonts w:cs="Arial"/>
                <w:sz w:val="18"/>
                <w:szCs w:val="18"/>
              </w:rPr>
            </w:pPr>
          </w:p>
        </w:tc>
      </w:tr>
      <w:tr w:rsidR="00BD22DC" w:rsidRPr="00E71F8E" w14:paraId="09ED3470" w14:textId="77777777" w:rsidTr="00044D16">
        <w:trPr>
          <w:trHeight w:val="20"/>
          <w:jc w:val="center"/>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5EF36E29" w14:textId="77777777" w:rsidR="00BD22DC" w:rsidRPr="00E71F8E" w:rsidRDefault="00BD22DC" w:rsidP="00044D16">
            <w:pPr>
              <w:keepNext/>
              <w:jc w:val="center"/>
              <w:rPr>
                <w:rFonts w:cs="Arial"/>
                <w:b/>
                <w:bCs/>
                <w:sz w:val="18"/>
                <w:szCs w:val="18"/>
              </w:rPr>
            </w:pPr>
            <w:r w:rsidRPr="00E71F8E">
              <w:rPr>
                <w:rFonts w:cs="Arial"/>
                <w:b/>
                <w:bCs/>
                <w:sz w:val="18"/>
                <w:szCs w:val="18"/>
              </w:rPr>
              <w:t>LLH (MWh)</w:t>
            </w:r>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BD5FBB4"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B25F5F2"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58F85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23B0621"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D66FD81"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17E55A" w14:textId="77777777" w:rsidR="00BD22DC" w:rsidRPr="00E71F8E" w:rsidRDefault="00BD22DC" w:rsidP="00044D16">
            <w:pPr>
              <w:keepNext/>
              <w:jc w:val="center"/>
              <w:rPr>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6C67CF9" w14:textId="77777777" w:rsidR="00BD22DC" w:rsidRPr="00E71F8E" w:rsidRDefault="00BD22DC" w:rsidP="00044D16">
            <w:pPr>
              <w:keepNext/>
              <w:jc w:val="center"/>
              <w:rPr>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07B516AE"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933C9DB" w14:textId="77777777" w:rsidR="00BD22DC" w:rsidRPr="00E71F8E" w:rsidRDefault="00BD22DC" w:rsidP="00044D16">
            <w:pPr>
              <w:keepNext/>
              <w:jc w:val="center"/>
              <w:rPr>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62D3BCAF" w14:textId="77777777" w:rsidR="00BD22DC" w:rsidRPr="00E71F8E" w:rsidRDefault="00BD22DC" w:rsidP="00044D16">
            <w:pPr>
              <w:keepNext/>
              <w:jc w:val="center"/>
              <w:rPr>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FFA7584" w14:textId="77777777" w:rsidR="00BD22DC" w:rsidRPr="00E71F8E" w:rsidRDefault="00BD22DC" w:rsidP="00044D16">
            <w:pPr>
              <w:keepNext/>
              <w:jc w:val="center"/>
              <w:rPr>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67B3107" w14:textId="77777777" w:rsidR="00BD22DC" w:rsidRPr="00E71F8E" w:rsidRDefault="00BD22DC" w:rsidP="00044D16">
            <w:pPr>
              <w:keepNext/>
              <w:jc w:val="center"/>
              <w:rPr>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6F14BEEB" w14:textId="77777777" w:rsidR="00BD22DC" w:rsidRPr="00E71F8E" w:rsidRDefault="00BD22DC" w:rsidP="00044D16">
            <w:pPr>
              <w:keepNext/>
              <w:jc w:val="center"/>
              <w:rPr>
                <w:rFonts w:cs="Arial"/>
                <w:sz w:val="18"/>
                <w:szCs w:val="18"/>
              </w:rPr>
            </w:pPr>
          </w:p>
        </w:tc>
      </w:tr>
      <w:tr w:rsidR="00BD22DC" w:rsidRPr="00AE5282" w14:paraId="09B0D581" w14:textId="77777777" w:rsidTr="00044D16">
        <w:trPr>
          <w:cantSplit/>
          <w:trHeight w:val="20"/>
          <w:jc w:val="center"/>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6C0151ED" w14:textId="77777777" w:rsidR="00BD22DC" w:rsidRPr="00AE5282" w:rsidRDefault="00BD22DC" w:rsidP="00044D16">
            <w:pPr>
              <w:rPr>
                <w:rFonts w:cs="Arial"/>
                <w:sz w:val="20"/>
                <w:szCs w:val="20"/>
              </w:rPr>
            </w:pPr>
            <w:r w:rsidRPr="00AE5282">
              <w:rPr>
                <w:rFonts w:cs="Arial"/>
                <w:sz w:val="20"/>
                <w:szCs w:val="20"/>
              </w:rPr>
              <w:t>Note:  Fill in the table above with mega</w:t>
            </w:r>
            <w:r>
              <w:rPr>
                <w:rFonts w:cs="Arial"/>
                <w:sz w:val="20"/>
                <w:szCs w:val="20"/>
              </w:rPr>
              <w:t>watt</w:t>
            </w:r>
            <w:r>
              <w:rPr>
                <w:rFonts w:cs="Arial"/>
                <w:sz w:val="20"/>
                <w:szCs w:val="20"/>
              </w:rPr>
              <w:noBreakHyphen/>
              <w:t>hour</w:t>
            </w:r>
            <w:r w:rsidRPr="00AE5282">
              <w:rPr>
                <w:rFonts w:cs="Arial"/>
                <w:sz w:val="20"/>
                <w:szCs w:val="20"/>
              </w:rPr>
              <w:t>s rounded to whole mega</w:t>
            </w:r>
            <w:r>
              <w:rPr>
                <w:rFonts w:cs="Arial"/>
                <w:sz w:val="20"/>
                <w:szCs w:val="20"/>
              </w:rPr>
              <w:t>watt</w:t>
            </w:r>
            <w:r>
              <w:rPr>
                <w:rFonts w:cs="Arial"/>
                <w:sz w:val="20"/>
                <w:szCs w:val="20"/>
              </w:rPr>
              <w:noBreakHyphen/>
              <w:t>hour</w:t>
            </w:r>
            <w:r w:rsidRPr="00AE5282">
              <w:rPr>
                <w:rFonts w:cs="Arial"/>
                <w:sz w:val="20"/>
                <w:szCs w:val="20"/>
              </w:rPr>
              <w:t xml:space="preserve">s and with annual </w:t>
            </w:r>
            <w:r>
              <w:rPr>
                <w:rFonts w:cs="Arial"/>
                <w:sz w:val="20"/>
                <w:szCs w:val="20"/>
              </w:rPr>
              <w:t>Average Megawatt</w:t>
            </w:r>
            <w:r w:rsidRPr="00AE5282">
              <w:rPr>
                <w:rFonts w:cs="Arial"/>
                <w:sz w:val="20"/>
                <w:szCs w:val="20"/>
              </w:rPr>
              <w:t>s rounded to three</w:t>
            </w:r>
            <w:r>
              <w:rPr>
                <w:rFonts w:cs="Arial"/>
                <w:sz w:val="20"/>
                <w:szCs w:val="20"/>
              </w:rPr>
              <w:t> decimal</w:t>
            </w:r>
            <w:r w:rsidRPr="00AE5282">
              <w:rPr>
                <w:rFonts w:cs="Arial"/>
                <w:sz w:val="20"/>
                <w:szCs w:val="20"/>
              </w:rPr>
              <w:t xml:space="preserve"> places.</w:t>
            </w:r>
          </w:p>
        </w:tc>
      </w:tr>
    </w:tbl>
    <w:p w14:paraId="5FFB789F" w14:textId="77777777" w:rsidR="00BD22DC" w:rsidRPr="00D31500" w:rsidRDefault="00BD22DC" w:rsidP="00BD22DC">
      <w:pPr>
        <w:tabs>
          <w:tab w:val="left" w:pos="720"/>
        </w:tabs>
        <w:ind w:left="1440"/>
        <w:rPr>
          <w:i/>
          <w:color w:val="FF00FF"/>
        </w:rPr>
      </w:pPr>
      <w:r w:rsidRPr="00D31500">
        <w:rPr>
          <w:i/>
          <w:color w:val="FF00FF"/>
        </w:rPr>
        <w:t>End Option 2.</w:t>
      </w:r>
    </w:p>
    <w:p w14:paraId="4D4F65E5" w14:textId="77777777" w:rsidR="00BD22DC" w:rsidRPr="00344167" w:rsidRDefault="00BD22DC" w:rsidP="00BD22DC">
      <w:pPr>
        <w:rPr>
          <w:i/>
          <w:color w:val="008000"/>
          <w:szCs w:val="22"/>
        </w:rPr>
      </w:pPr>
      <w:r w:rsidRPr="00344167">
        <w:rPr>
          <w:i/>
          <w:color w:val="008000"/>
          <w:szCs w:val="22"/>
        </w:rPr>
        <w:t>E</w:t>
      </w:r>
      <w:r>
        <w:rPr>
          <w:i/>
          <w:color w:val="008000"/>
          <w:szCs w:val="22"/>
        </w:rPr>
        <w:t>ND</w:t>
      </w:r>
      <w:r w:rsidRPr="00344167">
        <w:rPr>
          <w:i/>
          <w:color w:val="008000"/>
          <w:szCs w:val="22"/>
        </w:rPr>
        <w:t xml:space="preserve"> </w:t>
      </w:r>
      <w:r>
        <w:rPr>
          <w:b/>
          <w:i/>
          <w:color w:val="008000"/>
          <w:szCs w:val="22"/>
        </w:rPr>
        <w:t xml:space="preserve">BLOCK </w:t>
      </w:r>
      <w:r w:rsidRPr="006C00F0">
        <w:rPr>
          <w:i/>
          <w:color w:val="008000"/>
          <w:szCs w:val="22"/>
        </w:rPr>
        <w:t xml:space="preserve">and </w:t>
      </w:r>
      <w:r>
        <w:rPr>
          <w:b/>
          <w:i/>
          <w:color w:val="008000"/>
          <w:szCs w:val="22"/>
        </w:rPr>
        <w:t xml:space="preserve">SLICE/BLOCK </w:t>
      </w:r>
      <w:r w:rsidRPr="006C00F0">
        <w:rPr>
          <w:i/>
          <w:color w:val="008000"/>
          <w:szCs w:val="22"/>
        </w:rPr>
        <w:t>template</w:t>
      </w:r>
      <w:r>
        <w:rPr>
          <w:i/>
          <w:color w:val="008000"/>
          <w:szCs w:val="22"/>
        </w:rPr>
        <w:t>s</w:t>
      </w:r>
      <w:r w:rsidRPr="006C00F0">
        <w:rPr>
          <w:i/>
          <w:color w:val="008000"/>
          <w:szCs w:val="22"/>
        </w:rPr>
        <w:t>.</w:t>
      </w:r>
    </w:p>
    <w:p w14:paraId="7A04DEE0" w14:textId="77777777" w:rsidR="00BD22DC" w:rsidRPr="008E2602" w:rsidRDefault="00BD22DC" w:rsidP="00BD22DC">
      <w:pPr>
        <w:ind w:left="720"/>
      </w:pPr>
    </w:p>
    <w:p w14:paraId="27E72BAA" w14:textId="77777777" w:rsidR="00BD22DC" w:rsidRPr="00744DD6" w:rsidRDefault="00BD22DC" w:rsidP="00BD22DC">
      <w:pPr>
        <w:keepNext/>
        <w:ind w:left="1440" w:hanging="720"/>
        <w:rPr>
          <w:b/>
        </w:rPr>
      </w:pPr>
      <w:r>
        <w:lastRenderedPageBreak/>
        <w:t>3.2</w:t>
      </w:r>
      <w:r>
        <w:tab/>
      </w:r>
      <w:del w:id="722" w:author="Farleigh,Kevin S (BPA) - PSW-6" w:date="2024-09-11T09:35:00Z">
        <w:r w:rsidRPr="00454D8C">
          <w:rPr>
            <w:b/>
          </w:rPr>
          <w:delText>Unspecified Resource</w:delText>
        </w:r>
      </w:del>
      <w:ins w:id="723" w:author="Farleigh,Kevin S (BPA) - PSW-6" w:date="2024-09-11T09:35:00Z">
        <w:r>
          <w:rPr>
            <w:b/>
          </w:rPr>
          <w:t>Committed Power Purchase</w:t>
        </w:r>
      </w:ins>
      <w:r w:rsidRPr="00454D8C">
        <w:rPr>
          <w:b/>
        </w:rPr>
        <w:t xml:space="preserve"> Amounts for 9(c)</w:t>
      </w:r>
      <w:del w:id="724" w:author="Farleigh,Kevin S (BPA) - PSW-6" w:date="2024-09-11T09:35:00Z">
        <w:r w:rsidRPr="00454D8C">
          <w:rPr>
            <w:b/>
          </w:rPr>
          <w:delText xml:space="preserve"> </w:delText>
        </w:r>
      </w:del>
      <w:ins w:id="725" w:author="Farleigh,Kevin S (BPA) - PSW-6" w:date="2024-09-11T09:35:00Z">
        <w:r>
          <w:rPr>
            <w:b/>
          </w:rPr>
          <w:t> </w:t>
        </w:r>
      </w:ins>
      <w:r w:rsidRPr="00454D8C">
        <w:rPr>
          <w:b/>
        </w:rPr>
        <w:t>Export Decrements</w:t>
      </w:r>
    </w:p>
    <w:p w14:paraId="6A82EEFF" w14:textId="51712B96" w:rsidR="00BD22DC" w:rsidRDefault="00BD22DC" w:rsidP="00BD22DC">
      <w:pPr>
        <w:keepNext/>
        <w:ind w:left="1440"/>
        <w:rPr>
          <w:ins w:id="726" w:author="Farleigh,Kevin S (BPA) - PSW-6" w:date="2024-09-11T09:35:00Z"/>
          <w:i/>
          <w:color w:val="FF00FF"/>
        </w:rPr>
      </w:pPr>
      <w:ins w:id="727" w:author="Farleigh,Kevin S (BPA) - PSW-6" w:date="2024-09-11T09:35:00Z">
        <w:r>
          <w:rPr>
            <w:i/>
            <w:color w:val="FF00FF"/>
            <w:u w:val="single"/>
          </w:rPr>
          <w:t>Option 1</w:t>
        </w:r>
        <w:r w:rsidRPr="00C92CDF">
          <w:rPr>
            <w:i/>
            <w:color w:val="FF00FF"/>
          </w:rPr>
          <w:t>:</w:t>
        </w:r>
        <w:r w:rsidRPr="007B106E">
          <w:rPr>
            <w:i/>
            <w:color w:val="FF00FF"/>
          </w:rPr>
          <w:t xml:space="preserve">  </w:t>
        </w:r>
        <w:r>
          <w:rPr>
            <w:i/>
            <w:color w:val="FF00FF"/>
          </w:rPr>
          <w:t>Include the following i</w:t>
        </w:r>
        <w:r w:rsidRPr="007B106E">
          <w:rPr>
            <w:i/>
            <w:color w:val="FF00FF"/>
          </w:rPr>
          <w:t xml:space="preserve">f </w:t>
        </w:r>
        <w:r>
          <w:rPr>
            <w:i/>
            <w:color w:val="FF00FF"/>
          </w:rPr>
          <w:t>customer</w:t>
        </w:r>
        <w:r w:rsidRPr="007B106E">
          <w:rPr>
            <w:i/>
            <w:color w:val="FF00FF"/>
          </w:rPr>
          <w:t xml:space="preserve"> does </w:t>
        </w:r>
        <w:r>
          <w:rPr>
            <w:i/>
            <w:color w:val="FF00FF"/>
          </w:rPr>
          <w:t>NOT</w:t>
        </w:r>
        <w:r w:rsidRPr="007B106E">
          <w:rPr>
            <w:i/>
            <w:color w:val="FF00FF"/>
          </w:rPr>
          <w:t xml:space="preserve"> have any</w:t>
        </w:r>
        <w:r>
          <w:rPr>
            <w:i/>
            <w:color w:val="FF00FF"/>
          </w:rPr>
          <w:t xml:space="preserve"> Committed Power Purchase Amounts for 9 (c) Export Decrements:</w:t>
        </w:r>
      </w:ins>
    </w:p>
    <w:p w14:paraId="3C17AF76" w14:textId="77777777" w:rsidR="00BD22DC" w:rsidRPr="00093886" w:rsidRDefault="00BD22DC" w:rsidP="00BD22DC">
      <w:pPr>
        <w:tabs>
          <w:tab w:val="left" w:pos="720"/>
        </w:tabs>
        <w:ind w:left="1440"/>
        <w:rPr>
          <w:ins w:id="728" w:author="Farleigh,Kevin S (BPA) - PSW-6" w:date="2024-09-11T09:35:00Z"/>
        </w:rPr>
      </w:pPr>
      <w:ins w:id="729" w:author="Farleigh,Kevin S (BPA) - PSW-6" w:date="2024-09-11T09:35:00Z">
        <w:r>
          <w:rPr>
            <w:color w:val="FF0000"/>
          </w:rPr>
          <w:t>«Customer Name»</w:t>
        </w:r>
        <w:r>
          <w:t xml:space="preserve"> does not have any</w:t>
        </w:r>
        <w:r w:rsidRPr="00E1764D">
          <w:t xml:space="preserve"> </w:t>
        </w:r>
        <w:r>
          <w:t>Committed Power Purchase Amounts</w:t>
        </w:r>
        <w:r w:rsidRPr="00E1764D">
          <w:t xml:space="preserve"> </w:t>
        </w:r>
        <w:r>
          <w:t xml:space="preserve">for 9(c) export decrements </w:t>
        </w:r>
        <w:r w:rsidRPr="00E1764D">
          <w:t>at this time</w:t>
        </w:r>
        <w:r w:rsidRPr="00093886">
          <w:t>.</w:t>
        </w:r>
      </w:ins>
    </w:p>
    <w:p w14:paraId="73B32140" w14:textId="77777777" w:rsidR="00BD22DC" w:rsidRDefault="00BD22DC" w:rsidP="00BD22DC">
      <w:pPr>
        <w:ind w:left="1440"/>
        <w:rPr>
          <w:ins w:id="730" w:author="Farleigh,Kevin S (BPA) - PSW-6" w:date="2024-09-11T09:35:00Z"/>
          <w:i/>
          <w:color w:val="FF00FF"/>
        </w:rPr>
      </w:pPr>
      <w:ins w:id="731" w:author="Farleigh,Kevin S (BPA) - PSW-6" w:date="2024-09-11T09:35:00Z">
        <w:r>
          <w:rPr>
            <w:i/>
            <w:color w:val="FF00FF"/>
          </w:rPr>
          <w:t>End Option 1.</w:t>
        </w:r>
      </w:ins>
    </w:p>
    <w:p w14:paraId="3A0F76DB" w14:textId="77777777" w:rsidR="00BD22DC" w:rsidRPr="00BF3031" w:rsidRDefault="00BD22DC" w:rsidP="00BD22DC">
      <w:pPr>
        <w:ind w:left="1440"/>
        <w:rPr>
          <w:ins w:id="732" w:author="Farleigh,Kevin S (BPA) - PSW-6" w:date="2024-09-11T09:35:00Z"/>
          <w:iCs/>
        </w:rPr>
      </w:pPr>
    </w:p>
    <w:p w14:paraId="7E4F8AE5" w14:textId="7F7FA611" w:rsidR="00BD22DC" w:rsidRDefault="00BD22DC" w:rsidP="00BD22DC">
      <w:pPr>
        <w:keepNext/>
        <w:ind w:left="1440"/>
        <w:rPr>
          <w:ins w:id="733" w:author="Farleigh,Kevin S (BPA) - PSW-6" w:date="2024-09-11T09:35:00Z"/>
          <w:i/>
          <w:color w:val="FF00FF"/>
        </w:rPr>
      </w:pPr>
      <w:ins w:id="734" w:author="Farleigh,Kevin S (BPA) - PSW-6" w:date="2024-09-11T09:35:00Z">
        <w:r>
          <w:rPr>
            <w:i/>
            <w:color w:val="FF00FF"/>
          </w:rPr>
          <w:t xml:space="preserve">Option 2: </w:t>
        </w:r>
        <w:r w:rsidRPr="007B106E">
          <w:rPr>
            <w:i/>
            <w:color w:val="FF00FF"/>
          </w:rPr>
          <w:t xml:space="preserve">If </w:t>
        </w:r>
        <w:r>
          <w:rPr>
            <w:i/>
            <w:color w:val="FF00FF"/>
          </w:rPr>
          <w:t>customer</w:t>
        </w:r>
        <w:r w:rsidRPr="007B106E">
          <w:rPr>
            <w:i/>
            <w:color w:val="FF00FF"/>
          </w:rPr>
          <w:t xml:space="preserve"> does have any</w:t>
        </w:r>
        <w:r>
          <w:rPr>
            <w:i/>
            <w:color w:val="FF00FF"/>
          </w:rPr>
          <w:t xml:space="preserve"> Committed Power Purchase Amounts for 9 (c) Export Decrements</w:t>
        </w:r>
        <w:r w:rsidRPr="00DF6053">
          <w:rPr>
            <w:i/>
            <w:color w:val="FF00FF"/>
          </w:rPr>
          <w:t xml:space="preserve"> </w:t>
        </w:r>
        <w:r>
          <w:rPr>
            <w:i/>
            <w:color w:val="FF00FF"/>
          </w:rPr>
          <w:t>include the following text and fill in the</w:t>
        </w:r>
      </w:ins>
      <w:ins w:id="735" w:author="Farleigh,Kevin S (BPA) - PSW-6 [2]" w:date="2024-09-11T09:46:00Z">
        <w:r w:rsidR="00900B11">
          <w:rPr>
            <w:i/>
            <w:color w:val="FF00FF"/>
          </w:rPr>
          <w:t xml:space="preserve"> table below </w:t>
        </w:r>
      </w:ins>
      <w:ins w:id="736" w:author="Farleigh,Kevin S (BPA) - PSW-6" w:date="2024-09-11T09:35:00Z">
        <w:r>
          <w:rPr>
            <w:i/>
            <w:color w:val="FF00FF"/>
          </w:rPr>
          <w:t>(</w:t>
        </w:r>
        <w:r w:rsidRPr="007B106E">
          <w:rPr>
            <w:i/>
            <w:color w:val="FF00FF"/>
          </w:rPr>
          <w:t>addin</w:t>
        </w:r>
        <w:r>
          <w:rPr>
            <w:i/>
            <w:color w:val="FF00FF"/>
          </w:rPr>
          <w:t>g additional years as needed):</w:t>
        </w:r>
      </w:ins>
    </w:p>
    <w:p w14:paraId="4C905D24" w14:textId="27431AE1" w:rsidR="00BD22DC" w:rsidRDefault="00900B11" w:rsidP="00BD22DC">
      <w:pPr>
        <w:tabs>
          <w:tab w:val="left" w:pos="720"/>
        </w:tabs>
        <w:ind w:left="1440"/>
      </w:pPr>
      <w:del w:id="737" w:author="Farleigh,Kevin S (BPA) - PSW-6" w:date="2024-09-11T09:35:00Z">
        <w:r w:rsidRPr="00454D8C">
          <w:rPr>
            <w:szCs w:val="22"/>
          </w:rPr>
          <w:delText>BPA shall insert a</w:delText>
        </w:r>
      </w:del>
      <w:ins w:id="738" w:author="Farleigh,Kevin S (BPA) - PSW-6" w:date="2024-09-11T09:35:00Z">
        <w:r w:rsidR="00BD22DC">
          <w:rPr>
            <w:color w:val="FF0000"/>
          </w:rPr>
          <w:t>«Customer Name»</w:t>
        </w:r>
        <w:r w:rsidR="00BD22DC">
          <w:t xml:space="preserve">’s Committed Power Purchase Amounts for 9(c) export decrements </w:t>
        </w:r>
      </w:ins>
      <w:r w:rsidR="00BD22DC">
        <w:t xml:space="preserve">pursuant to </w:t>
      </w:r>
      <w:r w:rsidR="00BD22DC" w:rsidRPr="00C10C96">
        <w:rPr>
          <w:highlight w:val="yellow"/>
        </w:rPr>
        <w:t>section</w:t>
      </w:r>
      <w:r w:rsidR="00180722">
        <w:rPr>
          <w:szCs w:val="22"/>
          <w:highlight w:val="yellow"/>
        </w:rPr>
        <w:t> </w:t>
      </w:r>
      <w:r w:rsidR="00BD22DC" w:rsidRPr="0062791F">
        <w:rPr>
          <w:highlight w:val="yellow"/>
        </w:rPr>
        <w:t>3.5.</w:t>
      </w:r>
      <w:del w:id="739" w:author="Farleigh,Kevin S (BPA) - PSW-6" w:date="2024-10-15T08:28:00Z">
        <w:r w:rsidR="00BD22DC" w:rsidRPr="0062791F" w:rsidDel="00320080">
          <w:rPr>
            <w:highlight w:val="yellow"/>
          </w:rPr>
          <w:delText>3</w:delText>
        </w:r>
      </w:del>
      <w:ins w:id="740" w:author="Farleigh,Kevin S (BPA) - PSW-6" w:date="2024-10-15T08:28:00Z">
        <w:r w:rsidR="00320080" w:rsidRPr="00C10C96">
          <w:rPr>
            <w:highlight w:val="yellow"/>
          </w:rPr>
          <w:t>4</w:t>
        </w:r>
      </w:ins>
      <w:r w:rsidR="00BD22DC">
        <w:t xml:space="preserve"> of the body of this Agreement</w:t>
      </w:r>
      <w:ins w:id="741" w:author="Farleigh,Kevin S (BPA) - PSW-6" w:date="2024-09-11T09:35:00Z">
        <w:r w:rsidR="00BD22DC">
          <w:t xml:space="preserve"> are listed in the table below</w:t>
        </w:r>
      </w:ins>
      <w:r w:rsidR="00BD22DC">
        <w:t>.</w:t>
      </w:r>
    </w:p>
    <w:p w14:paraId="595201EC" w14:textId="77777777" w:rsidR="00BD22DC" w:rsidRPr="00394AE0" w:rsidRDefault="00BD22DC" w:rsidP="00BD22DC">
      <w:pPr>
        <w:keepNext/>
        <w:ind w:left="1440" w:hanging="720"/>
        <w:rPr>
          <w:ins w:id="742" w:author="Farleigh,Kevin S (BPA) - PSW-6" w:date="2024-09-11T09:35:00Z"/>
          <w:i/>
        </w:rPr>
      </w:pPr>
    </w:p>
    <w:tbl>
      <w:tblPr>
        <w:tblW w:w="11460" w:type="dxa"/>
        <w:jc w:val="center"/>
        <w:tblLayout w:type="fixed"/>
        <w:tblLook w:val="0000" w:firstRow="0" w:lastRow="0" w:firstColumn="0" w:lastColumn="0" w:noHBand="0" w:noVBand="0"/>
      </w:tblPr>
      <w:tblGrid>
        <w:gridCol w:w="1298"/>
        <w:gridCol w:w="774"/>
        <w:gridCol w:w="776"/>
        <w:gridCol w:w="775"/>
        <w:gridCol w:w="775"/>
        <w:gridCol w:w="775"/>
        <w:gridCol w:w="776"/>
        <w:gridCol w:w="775"/>
        <w:gridCol w:w="777"/>
        <w:gridCol w:w="776"/>
        <w:gridCol w:w="773"/>
        <w:gridCol w:w="776"/>
        <w:gridCol w:w="674"/>
        <w:gridCol w:w="960"/>
      </w:tblGrid>
      <w:tr w:rsidR="00BD22DC" w:rsidRPr="00E71F8E" w14:paraId="10692C23" w14:textId="77777777" w:rsidTr="00044D16">
        <w:trPr>
          <w:trHeight w:val="20"/>
          <w:tblHeader/>
          <w:jc w:val="center"/>
          <w:ins w:id="743"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A209E64" w14:textId="77777777" w:rsidR="00BD22DC" w:rsidRPr="00E60BE9" w:rsidRDefault="00BD22DC" w:rsidP="00044D16">
            <w:pPr>
              <w:keepNext/>
              <w:jc w:val="center"/>
              <w:rPr>
                <w:ins w:id="744" w:author="Farleigh,Kevin S (BPA) - PSW-6" w:date="2024-09-11T09:35:00Z"/>
                <w:rFonts w:cs="Arial"/>
                <w:b/>
                <w:bCs/>
                <w:szCs w:val="22"/>
              </w:rPr>
            </w:pPr>
            <w:ins w:id="745" w:author="Farleigh,Kevin S (BPA) - PSW-6" w:date="2024-09-11T09:35:00Z">
              <w:r>
                <w:rPr>
                  <w:rFonts w:cs="Arial"/>
                  <w:b/>
                  <w:bCs/>
                  <w:szCs w:val="22"/>
                </w:rPr>
                <w:t>Committed Power Purchase</w:t>
              </w:r>
              <w:r w:rsidRPr="00E60BE9">
                <w:rPr>
                  <w:rFonts w:cs="Arial"/>
                  <w:b/>
                  <w:bCs/>
                  <w:szCs w:val="22"/>
                </w:rPr>
                <w:t xml:space="preserve"> Amounts</w:t>
              </w:r>
              <w:r>
                <w:rPr>
                  <w:rFonts w:cs="Arial"/>
                  <w:b/>
                  <w:bCs/>
                  <w:szCs w:val="22"/>
                </w:rPr>
                <w:t xml:space="preserve"> </w:t>
              </w:r>
              <w:r w:rsidRPr="00DF6053">
                <w:rPr>
                  <w:rFonts w:cs="Arial"/>
                  <w:b/>
                  <w:bCs/>
                  <w:szCs w:val="22"/>
                </w:rPr>
                <w:t>for 9(c) Export Decrements</w:t>
              </w:r>
            </w:ins>
          </w:p>
        </w:tc>
      </w:tr>
      <w:tr w:rsidR="00BD22DC" w:rsidRPr="00E71F8E" w14:paraId="3AA7AD84" w14:textId="77777777" w:rsidTr="00044D16">
        <w:trPr>
          <w:trHeight w:val="20"/>
          <w:tblHeader/>
          <w:jc w:val="center"/>
          <w:ins w:id="746"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DCEEAF8" w14:textId="77777777" w:rsidR="00BD22DC" w:rsidRPr="00E60BE9" w:rsidRDefault="00BD22DC" w:rsidP="00044D16">
            <w:pPr>
              <w:keepNext/>
              <w:jc w:val="center"/>
              <w:rPr>
                <w:ins w:id="747" w:author="Farleigh,Kevin S (BPA) - PSW-6" w:date="2024-09-11T09:35:00Z"/>
                <w:rFonts w:cs="Arial"/>
                <w:szCs w:val="22"/>
              </w:rPr>
            </w:pPr>
            <w:ins w:id="748" w:author="Farleigh,Kevin S (BPA) - PSW-6" w:date="2024-09-11T09:35:00Z">
              <w:r w:rsidRPr="00E60BE9">
                <w:rPr>
                  <w:rFonts w:cs="Arial"/>
                  <w:szCs w:val="22"/>
                </w:rPr>
                <w:t> </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6190508" w14:textId="77777777" w:rsidR="00BD22DC" w:rsidRPr="00E60BE9" w:rsidRDefault="00BD22DC" w:rsidP="00044D16">
            <w:pPr>
              <w:keepNext/>
              <w:jc w:val="center"/>
              <w:rPr>
                <w:ins w:id="749" w:author="Farleigh,Kevin S (BPA) - PSW-6" w:date="2024-09-11T09:35:00Z"/>
                <w:rFonts w:cs="Arial"/>
                <w:b/>
                <w:bCs/>
                <w:szCs w:val="22"/>
              </w:rPr>
            </w:pPr>
            <w:ins w:id="750" w:author="Farleigh,Kevin S (BPA) - PSW-6" w:date="2024-09-11T09:35:00Z">
              <w:r w:rsidRPr="00E60BE9">
                <w:rPr>
                  <w:rFonts w:cs="Arial"/>
                  <w:b/>
                  <w:bCs/>
                  <w:szCs w:val="22"/>
                </w:rPr>
                <w:t>Oct</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8E2F50C" w14:textId="77777777" w:rsidR="00BD22DC" w:rsidRPr="00E60BE9" w:rsidRDefault="00BD22DC" w:rsidP="00044D16">
            <w:pPr>
              <w:keepNext/>
              <w:jc w:val="center"/>
              <w:rPr>
                <w:ins w:id="751" w:author="Farleigh,Kevin S (BPA) - PSW-6" w:date="2024-09-11T09:35:00Z"/>
                <w:rFonts w:cs="Arial"/>
                <w:b/>
                <w:bCs/>
                <w:szCs w:val="22"/>
              </w:rPr>
            </w:pPr>
            <w:ins w:id="752" w:author="Farleigh,Kevin S (BPA) - PSW-6" w:date="2024-09-11T09:35:00Z">
              <w:r w:rsidRPr="00E60BE9">
                <w:rPr>
                  <w:rFonts w:cs="Arial"/>
                  <w:b/>
                  <w:bCs/>
                  <w:szCs w:val="22"/>
                </w:rPr>
                <w:t>Nov</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75DFB1FC" w14:textId="77777777" w:rsidR="00BD22DC" w:rsidRPr="00E60BE9" w:rsidRDefault="00BD22DC" w:rsidP="00044D16">
            <w:pPr>
              <w:keepNext/>
              <w:jc w:val="center"/>
              <w:rPr>
                <w:ins w:id="753" w:author="Farleigh,Kevin S (BPA) - PSW-6" w:date="2024-09-11T09:35:00Z"/>
                <w:rFonts w:cs="Arial"/>
                <w:b/>
                <w:bCs/>
                <w:szCs w:val="22"/>
              </w:rPr>
            </w:pPr>
            <w:ins w:id="754" w:author="Farleigh,Kevin S (BPA) - PSW-6" w:date="2024-09-11T09:35:00Z">
              <w:r w:rsidRPr="00E60BE9">
                <w:rPr>
                  <w:rFonts w:cs="Arial"/>
                  <w:b/>
                  <w:bCs/>
                  <w:szCs w:val="22"/>
                </w:rPr>
                <w:t>Dec</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1BC0E94" w14:textId="77777777" w:rsidR="00BD22DC" w:rsidRPr="00E60BE9" w:rsidRDefault="00BD22DC" w:rsidP="00044D16">
            <w:pPr>
              <w:keepNext/>
              <w:jc w:val="center"/>
              <w:rPr>
                <w:ins w:id="755" w:author="Farleigh,Kevin S (BPA) - PSW-6" w:date="2024-09-11T09:35:00Z"/>
                <w:rFonts w:cs="Arial"/>
                <w:b/>
                <w:bCs/>
                <w:szCs w:val="22"/>
              </w:rPr>
            </w:pPr>
            <w:ins w:id="756" w:author="Farleigh,Kevin S (BPA) - PSW-6" w:date="2024-09-11T09:35:00Z">
              <w:r w:rsidRPr="00E60BE9">
                <w:rPr>
                  <w:rFonts w:cs="Arial"/>
                  <w:b/>
                  <w:bCs/>
                  <w:szCs w:val="22"/>
                </w:rPr>
                <w:t>Jan</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6880B52" w14:textId="77777777" w:rsidR="00BD22DC" w:rsidRPr="00E60BE9" w:rsidRDefault="00BD22DC" w:rsidP="00044D16">
            <w:pPr>
              <w:keepNext/>
              <w:jc w:val="center"/>
              <w:rPr>
                <w:ins w:id="757" w:author="Farleigh,Kevin S (BPA) - PSW-6" w:date="2024-09-11T09:35:00Z"/>
                <w:rFonts w:cs="Arial"/>
                <w:b/>
                <w:bCs/>
                <w:szCs w:val="22"/>
              </w:rPr>
            </w:pPr>
            <w:ins w:id="758" w:author="Farleigh,Kevin S (BPA) - PSW-6" w:date="2024-09-11T09:35:00Z">
              <w:r w:rsidRPr="00E60BE9">
                <w:rPr>
                  <w:rFonts w:cs="Arial"/>
                  <w:b/>
                  <w:bCs/>
                  <w:szCs w:val="22"/>
                </w:rPr>
                <w:t>Feb</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C273489" w14:textId="77777777" w:rsidR="00BD22DC" w:rsidRPr="00E60BE9" w:rsidRDefault="00BD22DC" w:rsidP="00044D16">
            <w:pPr>
              <w:keepNext/>
              <w:jc w:val="center"/>
              <w:rPr>
                <w:ins w:id="759" w:author="Farleigh,Kevin S (BPA) - PSW-6" w:date="2024-09-11T09:35:00Z"/>
                <w:rFonts w:cs="Arial"/>
                <w:b/>
                <w:bCs/>
                <w:szCs w:val="22"/>
              </w:rPr>
            </w:pPr>
            <w:ins w:id="760" w:author="Farleigh,Kevin S (BPA) - PSW-6" w:date="2024-09-11T09:35:00Z">
              <w:r w:rsidRPr="00E60BE9">
                <w:rPr>
                  <w:rFonts w:cs="Arial"/>
                  <w:b/>
                  <w:bCs/>
                  <w:szCs w:val="22"/>
                </w:rPr>
                <w:t>Mar</w:t>
              </w:r>
            </w:ins>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7174D41" w14:textId="77777777" w:rsidR="00BD22DC" w:rsidRPr="00E60BE9" w:rsidRDefault="00BD22DC" w:rsidP="00044D16">
            <w:pPr>
              <w:keepNext/>
              <w:jc w:val="center"/>
              <w:rPr>
                <w:ins w:id="761" w:author="Farleigh,Kevin S (BPA) - PSW-6" w:date="2024-09-11T09:35:00Z"/>
                <w:rFonts w:cs="Arial"/>
                <w:b/>
                <w:bCs/>
                <w:szCs w:val="22"/>
              </w:rPr>
            </w:pPr>
            <w:ins w:id="762" w:author="Farleigh,Kevin S (BPA) - PSW-6" w:date="2024-09-11T09:35:00Z">
              <w:r w:rsidRPr="00E60BE9">
                <w:rPr>
                  <w:rFonts w:cs="Arial"/>
                  <w:b/>
                  <w:bCs/>
                  <w:szCs w:val="22"/>
                </w:rPr>
                <w:t>Apr</w:t>
              </w:r>
            </w:ins>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13FB763B" w14:textId="77777777" w:rsidR="00BD22DC" w:rsidRPr="00E60BE9" w:rsidRDefault="00BD22DC" w:rsidP="00044D16">
            <w:pPr>
              <w:keepNext/>
              <w:jc w:val="center"/>
              <w:rPr>
                <w:ins w:id="763" w:author="Farleigh,Kevin S (BPA) - PSW-6" w:date="2024-09-11T09:35:00Z"/>
                <w:rFonts w:cs="Arial"/>
                <w:b/>
                <w:bCs/>
                <w:szCs w:val="22"/>
              </w:rPr>
            </w:pPr>
            <w:ins w:id="764" w:author="Farleigh,Kevin S (BPA) - PSW-6" w:date="2024-09-11T09:35:00Z">
              <w:r w:rsidRPr="00E60BE9">
                <w:rPr>
                  <w:rFonts w:cs="Arial"/>
                  <w:b/>
                  <w:bCs/>
                  <w:szCs w:val="22"/>
                </w:rPr>
                <w:t>May</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0F37114" w14:textId="77777777" w:rsidR="00BD22DC" w:rsidRPr="00E60BE9" w:rsidRDefault="00BD22DC" w:rsidP="00044D16">
            <w:pPr>
              <w:keepNext/>
              <w:jc w:val="center"/>
              <w:rPr>
                <w:ins w:id="765" w:author="Farleigh,Kevin S (BPA) - PSW-6" w:date="2024-09-11T09:35:00Z"/>
                <w:rFonts w:cs="Arial"/>
                <w:b/>
                <w:bCs/>
                <w:szCs w:val="22"/>
              </w:rPr>
            </w:pPr>
            <w:ins w:id="766" w:author="Farleigh,Kevin S (BPA) - PSW-6" w:date="2024-09-11T09:35:00Z">
              <w:r w:rsidRPr="00E60BE9">
                <w:rPr>
                  <w:rFonts w:cs="Arial"/>
                  <w:b/>
                  <w:bCs/>
                  <w:szCs w:val="22"/>
                </w:rPr>
                <w:t>Jun</w:t>
              </w:r>
            </w:ins>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645D639" w14:textId="77777777" w:rsidR="00BD22DC" w:rsidRPr="00E60BE9" w:rsidRDefault="00BD22DC" w:rsidP="00044D16">
            <w:pPr>
              <w:keepNext/>
              <w:jc w:val="center"/>
              <w:rPr>
                <w:ins w:id="767" w:author="Farleigh,Kevin S (BPA) - PSW-6" w:date="2024-09-11T09:35:00Z"/>
                <w:rFonts w:cs="Arial"/>
                <w:b/>
                <w:bCs/>
                <w:szCs w:val="22"/>
              </w:rPr>
            </w:pPr>
            <w:ins w:id="768" w:author="Farleigh,Kevin S (BPA) - PSW-6" w:date="2024-09-11T09:35:00Z">
              <w:r w:rsidRPr="00E60BE9">
                <w:rPr>
                  <w:rFonts w:cs="Arial"/>
                  <w:b/>
                  <w:bCs/>
                  <w:szCs w:val="22"/>
                </w:rPr>
                <w:t>Jul</w:t>
              </w:r>
            </w:ins>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03806E6" w14:textId="77777777" w:rsidR="00BD22DC" w:rsidRPr="00E60BE9" w:rsidRDefault="00BD22DC" w:rsidP="00044D16">
            <w:pPr>
              <w:keepNext/>
              <w:jc w:val="center"/>
              <w:rPr>
                <w:ins w:id="769" w:author="Farleigh,Kevin S (BPA) - PSW-6" w:date="2024-09-11T09:35:00Z"/>
                <w:rFonts w:cs="Arial"/>
                <w:b/>
                <w:bCs/>
                <w:szCs w:val="22"/>
              </w:rPr>
            </w:pPr>
            <w:ins w:id="770" w:author="Farleigh,Kevin S (BPA) - PSW-6" w:date="2024-09-11T09:35:00Z">
              <w:r w:rsidRPr="00E60BE9">
                <w:rPr>
                  <w:rFonts w:cs="Arial"/>
                  <w:b/>
                  <w:bCs/>
                  <w:szCs w:val="22"/>
                </w:rPr>
                <w:t>Aug</w:t>
              </w:r>
            </w:ins>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06D7641" w14:textId="77777777" w:rsidR="00BD22DC" w:rsidRPr="00E60BE9" w:rsidRDefault="00BD22DC" w:rsidP="00044D16">
            <w:pPr>
              <w:keepNext/>
              <w:jc w:val="center"/>
              <w:rPr>
                <w:ins w:id="771" w:author="Farleigh,Kevin S (BPA) - PSW-6" w:date="2024-09-11T09:35:00Z"/>
                <w:rFonts w:cs="Arial"/>
                <w:b/>
                <w:bCs/>
                <w:szCs w:val="22"/>
              </w:rPr>
            </w:pPr>
            <w:ins w:id="772" w:author="Farleigh,Kevin S (BPA) - PSW-6" w:date="2024-09-11T09:35:00Z">
              <w:r w:rsidRPr="00E60BE9">
                <w:rPr>
                  <w:rFonts w:cs="Arial"/>
                  <w:b/>
                  <w:bCs/>
                  <w:szCs w:val="22"/>
                </w:rPr>
                <w:t>Sep</w:t>
              </w:r>
            </w:ins>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425E6724" w14:textId="77777777" w:rsidR="00BD22DC" w:rsidRPr="00E60BE9" w:rsidRDefault="00BD22DC" w:rsidP="00044D16">
            <w:pPr>
              <w:keepNext/>
              <w:jc w:val="center"/>
              <w:rPr>
                <w:ins w:id="773" w:author="Farleigh,Kevin S (BPA) - PSW-6" w:date="2024-09-11T09:35:00Z"/>
                <w:rFonts w:cs="Arial"/>
                <w:b/>
                <w:bCs/>
                <w:szCs w:val="22"/>
              </w:rPr>
            </w:pPr>
            <w:ins w:id="774" w:author="Farleigh,Kevin S (BPA) - PSW-6" w:date="2024-09-11T09:35:00Z">
              <w:r w:rsidRPr="00E60BE9">
                <w:rPr>
                  <w:rFonts w:cs="Arial"/>
                  <w:b/>
                  <w:bCs/>
                  <w:szCs w:val="22"/>
                </w:rPr>
                <w:t>annual aMW</w:t>
              </w:r>
            </w:ins>
          </w:p>
        </w:tc>
      </w:tr>
      <w:tr w:rsidR="00BD22DC" w:rsidRPr="00E71F8E" w14:paraId="36745023" w14:textId="77777777" w:rsidTr="00044D16">
        <w:trPr>
          <w:trHeight w:val="20"/>
          <w:jc w:val="center"/>
          <w:ins w:id="775"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4DB867D6" w14:textId="77777777" w:rsidR="00BD22DC" w:rsidRPr="00E71F8E" w:rsidRDefault="00BD22DC" w:rsidP="00044D16">
            <w:pPr>
              <w:keepNext/>
              <w:jc w:val="center"/>
              <w:rPr>
                <w:ins w:id="776" w:author="Farleigh,Kevin S (BPA) - PSW-6" w:date="2024-09-11T09:35:00Z"/>
                <w:rFonts w:cs="Arial"/>
                <w:b/>
                <w:bCs/>
                <w:sz w:val="18"/>
                <w:szCs w:val="18"/>
              </w:rPr>
            </w:pPr>
            <w:ins w:id="777" w:author="Farleigh,Kevin S (BPA) - PSW-6" w:date="2024-09-11T09:35:00Z">
              <w:r w:rsidRPr="00E71F8E">
                <w:rPr>
                  <w:rFonts w:cs="Arial"/>
                  <w:b/>
                  <w:bCs/>
                  <w:sz w:val="18"/>
                  <w:szCs w:val="18"/>
                </w:rPr>
                <w:t>F</w:t>
              </w:r>
              <w:r>
                <w:rPr>
                  <w:rFonts w:cs="Arial"/>
                  <w:b/>
                  <w:bCs/>
                  <w:sz w:val="18"/>
                  <w:szCs w:val="18"/>
                </w:rPr>
                <w:t>i</w:t>
              </w:r>
              <w:r w:rsidRPr="00E71F8E">
                <w:rPr>
                  <w:rFonts w:cs="Arial"/>
                  <w:b/>
                  <w:bCs/>
                  <w:sz w:val="18"/>
                  <w:szCs w:val="18"/>
                </w:rPr>
                <w:t>scal Year 20</w:t>
              </w:r>
              <w:r>
                <w:rPr>
                  <w:rFonts w:cs="Arial"/>
                  <w:b/>
                  <w:bCs/>
                  <w:sz w:val="18"/>
                  <w:szCs w:val="18"/>
                </w:rPr>
                <w:t>29</w:t>
              </w:r>
            </w:ins>
          </w:p>
        </w:tc>
      </w:tr>
      <w:tr w:rsidR="00BD22DC" w:rsidRPr="00E71F8E" w14:paraId="03A059AC" w14:textId="77777777" w:rsidTr="00044D16">
        <w:trPr>
          <w:trHeight w:val="20"/>
          <w:jc w:val="center"/>
          <w:ins w:id="778"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7332EED" w14:textId="77777777" w:rsidR="00BD22DC" w:rsidRPr="00E71F8E" w:rsidRDefault="00BD22DC" w:rsidP="00044D16">
            <w:pPr>
              <w:keepNext/>
              <w:jc w:val="center"/>
              <w:rPr>
                <w:ins w:id="779" w:author="Farleigh,Kevin S (BPA) - PSW-6" w:date="2024-09-11T09:35:00Z"/>
                <w:rFonts w:cs="Arial"/>
                <w:b/>
                <w:bCs/>
                <w:sz w:val="18"/>
                <w:szCs w:val="18"/>
              </w:rPr>
            </w:pPr>
            <w:ins w:id="780" w:author="Farleigh,Kevin S (BPA) - PSW-6" w:date="2024-09-11T09:35:00Z">
              <w:r w:rsidRPr="00E71F8E">
                <w:rPr>
                  <w:rFonts w:cs="Arial"/>
                  <w:b/>
                  <w:bCs/>
                  <w:sz w:val="18"/>
                  <w:szCs w:val="18"/>
                </w:rPr>
                <w:t>Total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719BF643" w14:textId="77777777" w:rsidR="00BD22DC" w:rsidRPr="00E71F8E" w:rsidRDefault="00BD22DC" w:rsidP="00044D16">
            <w:pPr>
              <w:keepNext/>
              <w:jc w:val="center"/>
              <w:rPr>
                <w:ins w:id="78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436314" w14:textId="77777777" w:rsidR="00BD22DC" w:rsidRPr="00E71F8E" w:rsidRDefault="00BD22DC" w:rsidP="00044D16">
            <w:pPr>
              <w:keepNext/>
              <w:jc w:val="center"/>
              <w:rPr>
                <w:ins w:id="782"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F3C97C2" w14:textId="77777777" w:rsidR="00BD22DC" w:rsidRPr="00E71F8E" w:rsidRDefault="00BD22DC" w:rsidP="00044D16">
            <w:pPr>
              <w:keepNext/>
              <w:jc w:val="center"/>
              <w:rPr>
                <w:ins w:id="783"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296CEBD" w14:textId="77777777" w:rsidR="00BD22DC" w:rsidRPr="00E71F8E" w:rsidRDefault="00BD22DC" w:rsidP="00044D16">
            <w:pPr>
              <w:keepNext/>
              <w:jc w:val="center"/>
              <w:rPr>
                <w:ins w:id="784"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E85D34B" w14:textId="77777777" w:rsidR="00BD22DC" w:rsidRPr="00E71F8E" w:rsidRDefault="00BD22DC" w:rsidP="00044D16">
            <w:pPr>
              <w:keepNext/>
              <w:jc w:val="center"/>
              <w:rPr>
                <w:ins w:id="785"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F07CBA6" w14:textId="77777777" w:rsidR="00BD22DC" w:rsidRPr="00E71F8E" w:rsidRDefault="00BD22DC" w:rsidP="00044D16">
            <w:pPr>
              <w:keepNext/>
              <w:jc w:val="center"/>
              <w:rPr>
                <w:ins w:id="786"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91C6C41" w14:textId="77777777" w:rsidR="00BD22DC" w:rsidRPr="00E71F8E" w:rsidRDefault="00BD22DC" w:rsidP="00044D16">
            <w:pPr>
              <w:keepNext/>
              <w:jc w:val="center"/>
              <w:rPr>
                <w:ins w:id="787"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271E85C" w14:textId="77777777" w:rsidR="00BD22DC" w:rsidRPr="00E71F8E" w:rsidRDefault="00BD22DC" w:rsidP="00044D16">
            <w:pPr>
              <w:keepNext/>
              <w:jc w:val="center"/>
              <w:rPr>
                <w:ins w:id="788"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6EBD6BB" w14:textId="77777777" w:rsidR="00BD22DC" w:rsidRPr="00E71F8E" w:rsidRDefault="00BD22DC" w:rsidP="00044D16">
            <w:pPr>
              <w:keepNext/>
              <w:jc w:val="center"/>
              <w:rPr>
                <w:ins w:id="789"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30999E73" w14:textId="77777777" w:rsidR="00BD22DC" w:rsidRPr="00E71F8E" w:rsidRDefault="00BD22DC" w:rsidP="00044D16">
            <w:pPr>
              <w:keepNext/>
              <w:jc w:val="center"/>
              <w:rPr>
                <w:ins w:id="790"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0606571" w14:textId="77777777" w:rsidR="00BD22DC" w:rsidRPr="00E71F8E" w:rsidRDefault="00BD22DC" w:rsidP="00044D16">
            <w:pPr>
              <w:keepNext/>
              <w:jc w:val="center"/>
              <w:rPr>
                <w:ins w:id="791"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5D205459" w14:textId="77777777" w:rsidR="00BD22DC" w:rsidRPr="00E71F8E" w:rsidRDefault="00BD22DC" w:rsidP="00044D16">
            <w:pPr>
              <w:keepNext/>
              <w:jc w:val="center"/>
              <w:rPr>
                <w:ins w:id="792"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3C50D24B" w14:textId="77777777" w:rsidR="00BD22DC" w:rsidRPr="00E71F8E" w:rsidRDefault="00BD22DC" w:rsidP="00044D16">
            <w:pPr>
              <w:keepNext/>
              <w:jc w:val="center"/>
              <w:rPr>
                <w:ins w:id="793" w:author="Farleigh,Kevin S (BPA) - PSW-6" w:date="2024-09-11T09:35:00Z"/>
                <w:rFonts w:cs="Arial"/>
                <w:sz w:val="18"/>
                <w:szCs w:val="18"/>
              </w:rPr>
            </w:pPr>
          </w:p>
        </w:tc>
      </w:tr>
      <w:tr w:rsidR="00BD22DC" w:rsidRPr="00E71F8E" w14:paraId="50D3AA59" w14:textId="77777777" w:rsidTr="00044D16">
        <w:trPr>
          <w:trHeight w:val="20"/>
          <w:jc w:val="center"/>
          <w:ins w:id="794"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399CC778" w14:textId="77777777" w:rsidR="00BD22DC" w:rsidRPr="00E71F8E" w:rsidRDefault="00BD22DC" w:rsidP="00044D16">
            <w:pPr>
              <w:keepNext/>
              <w:jc w:val="center"/>
              <w:rPr>
                <w:ins w:id="795" w:author="Farleigh,Kevin S (BPA) - PSW-6" w:date="2024-09-11T09:35:00Z"/>
                <w:rFonts w:cs="Arial"/>
                <w:b/>
                <w:bCs/>
                <w:sz w:val="18"/>
                <w:szCs w:val="18"/>
              </w:rPr>
            </w:pPr>
            <w:ins w:id="796" w:author="Farleigh,Kevin S (BPA) - PSW-6" w:date="2024-09-11T09:35:00Z">
              <w:r w:rsidRPr="00E71F8E">
                <w:rPr>
                  <w:rFonts w:cs="Arial"/>
                  <w:b/>
                  <w:bCs/>
                  <w:sz w:val="18"/>
                  <w:szCs w:val="18"/>
                </w:rPr>
                <w:t>HLH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E9D11F9" w14:textId="77777777" w:rsidR="00BD22DC" w:rsidRPr="00E71F8E" w:rsidRDefault="00BD22DC" w:rsidP="00044D16">
            <w:pPr>
              <w:keepNext/>
              <w:jc w:val="center"/>
              <w:rPr>
                <w:ins w:id="797"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C74CF4" w14:textId="77777777" w:rsidR="00BD22DC" w:rsidRPr="00E71F8E" w:rsidRDefault="00BD22DC" w:rsidP="00044D16">
            <w:pPr>
              <w:keepNext/>
              <w:jc w:val="center"/>
              <w:rPr>
                <w:ins w:id="798"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AE02221" w14:textId="77777777" w:rsidR="00BD22DC" w:rsidRPr="00E71F8E" w:rsidRDefault="00BD22DC" w:rsidP="00044D16">
            <w:pPr>
              <w:keepNext/>
              <w:jc w:val="center"/>
              <w:rPr>
                <w:ins w:id="799"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38A1EA3" w14:textId="77777777" w:rsidR="00BD22DC" w:rsidRPr="00E71F8E" w:rsidRDefault="00BD22DC" w:rsidP="00044D16">
            <w:pPr>
              <w:keepNext/>
              <w:jc w:val="center"/>
              <w:rPr>
                <w:ins w:id="800"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4C6141B" w14:textId="77777777" w:rsidR="00BD22DC" w:rsidRPr="00E71F8E" w:rsidRDefault="00BD22DC" w:rsidP="00044D16">
            <w:pPr>
              <w:keepNext/>
              <w:jc w:val="center"/>
              <w:rPr>
                <w:ins w:id="80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DFE0ED3" w14:textId="77777777" w:rsidR="00BD22DC" w:rsidRPr="00E71F8E" w:rsidRDefault="00BD22DC" w:rsidP="00044D16">
            <w:pPr>
              <w:keepNext/>
              <w:jc w:val="center"/>
              <w:rPr>
                <w:ins w:id="802"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68B8547" w14:textId="77777777" w:rsidR="00BD22DC" w:rsidRPr="00E71F8E" w:rsidRDefault="00BD22DC" w:rsidP="00044D16">
            <w:pPr>
              <w:keepNext/>
              <w:jc w:val="center"/>
              <w:rPr>
                <w:ins w:id="803"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184B95B" w14:textId="77777777" w:rsidR="00BD22DC" w:rsidRPr="00E71F8E" w:rsidRDefault="00BD22DC" w:rsidP="00044D16">
            <w:pPr>
              <w:keepNext/>
              <w:jc w:val="center"/>
              <w:rPr>
                <w:ins w:id="804"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BC79340" w14:textId="77777777" w:rsidR="00BD22DC" w:rsidRPr="00E71F8E" w:rsidRDefault="00BD22DC" w:rsidP="00044D16">
            <w:pPr>
              <w:keepNext/>
              <w:jc w:val="center"/>
              <w:rPr>
                <w:ins w:id="805"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268EB1F" w14:textId="77777777" w:rsidR="00BD22DC" w:rsidRPr="00E71F8E" w:rsidRDefault="00BD22DC" w:rsidP="00044D16">
            <w:pPr>
              <w:keepNext/>
              <w:jc w:val="center"/>
              <w:rPr>
                <w:ins w:id="806"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E10DB2E" w14:textId="77777777" w:rsidR="00BD22DC" w:rsidRPr="00E71F8E" w:rsidRDefault="00BD22DC" w:rsidP="00044D16">
            <w:pPr>
              <w:keepNext/>
              <w:jc w:val="center"/>
              <w:rPr>
                <w:ins w:id="807"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7B54228" w14:textId="77777777" w:rsidR="00BD22DC" w:rsidRPr="00E71F8E" w:rsidRDefault="00BD22DC" w:rsidP="00044D16">
            <w:pPr>
              <w:keepNext/>
              <w:jc w:val="center"/>
              <w:rPr>
                <w:ins w:id="808"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FB7FF8C" w14:textId="77777777" w:rsidR="00BD22DC" w:rsidRPr="00E71F8E" w:rsidRDefault="00BD22DC" w:rsidP="00044D16">
            <w:pPr>
              <w:keepNext/>
              <w:jc w:val="center"/>
              <w:rPr>
                <w:ins w:id="809" w:author="Farleigh,Kevin S (BPA) - PSW-6" w:date="2024-09-11T09:35:00Z"/>
                <w:rFonts w:cs="Arial"/>
                <w:sz w:val="18"/>
                <w:szCs w:val="18"/>
              </w:rPr>
            </w:pPr>
          </w:p>
        </w:tc>
      </w:tr>
      <w:tr w:rsidR="00BD22DC" w:rsidRPr="00E71F8E" w14:paraId="55D70CEC" w14:textId="77777777" w:rsidTr="00044D16">
        <w:trPr>
          <w:trHeight w:val="20"/>
          <w:jc w:val="center"/>
          <w:ins w:id="810"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633B0859" w14:textId="77777777" w:rsidR="00BD22DC" w:rsidRPr="00E71F8E" w:rsidRDefault="00BD22DC" w:rsidP="00044D16">
            <w:pPr>
              <w:jc w:val="center"/>
              <w:rPr>
                <w:ins w:id="811" w:author="Farleigh,Kevin S (BPA) - PSW-6" w:date="2024-09-11T09:35:00Z"/>
                <w:rFonts w:cs="Arial"/>
                <w:b/>
                <w:bCs/>
                <w:sz w:val="18"/>
                <w:szCs w:val="18"/>
              </w:rPr>
            </w:pPr>
            <w:ins w:id="812" w:author="Farleigh,Kevin S (BPA) - PSW-6" w:date="2024-09-11T09:35:00Z">
              <w:r w:rsidRPr="00E71F8E">
                <w:rPr>
                  <w:rFonts w:cs="Arial"/>
                  <w:b/>
                  <w:bCs/>
                  <w:sz w:val="18"/>
                  <w:szCs w:val="18"/>
                </w:rPr>
                <w:t>LLH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6ABC2D60" w14:textId="77777777" w:rsidR="00BD22DC" w:rsidRPr="00E71F8E" w:rsidRDefault="00BD22DC" w:rsidP="00044D16">
            <w:pPr>
              <w:jc w:val="center"/>
              <w:rPr>
                <w:ins w:id="813"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0259D0E" w14:textId="77777777" w:rsidR="00BD22DC" w:rsidRPr="00E71F8E" w:rsidRDefault="00BD22DC" w:rsidP="00044D16">
            <w:pPr>
              <w:jc w:val="center"/>
              <w:rPr>
                <w:ins w:id="814"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E07127A" w14:textId="77777777" w:rsidR="00BD22DC" w:rsidRPr="00E71F8E" w:rsidRDefault="00BD22DC" w:rsidP="00044D16">
            <w:pPr>
              <w:jc w:val="center"/>
              <w:rPr>
                <w:ins w:id="815"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05CBDD9" w14:textId="77777777" w:rsidR="00BD22DC" w:rsidRPr="00E71F8E" w:rsidRDefault="00BD22DC" w:rsidP="00044D16">
            <w:pPr>
              <w:jc w:val="center"/>
              <w:rPr>
                <w:ins w:id="816"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0EBD40D" w14:textId="77777777" w:rsidR="00BD22DC" w:rsidRPr="00E71F8E" w:rsidRDefault="00BD22DC" w:rsidP="00044D16">
            <w:pPr>
              <w:jc w:val="center"/>
              <w:rPr>
                <w:ins w:id="817"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2329C43" w14:textId="77777777" w:rsidR="00BD22DC" w:rsidRPr="00E71F8E" w:rsidRDefault="00BD22DC" w:rsidP="00044D16">
            <w:pPr>
              <w:jc w:val="center"/>
              <w:rPr>
                <w:ins w:id="818"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A19EA1" w14:textId="77777777" w:rsidR="00BD22DC" w:rsidRPr="00E71F8E" w:rsidRDefault="00BD22DC" w:rsidP="00044D16">
            <w:pPr>
              <w:jc w:val="center"/>
              <w:rPr>
                <w:ins w:id="819"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54F4F18" w14:textId="77777777" w:rsidR="00BD22DC" w:rsidRPr="00E71F8E" w:rsidRDefault="00BD22DC" w:rsidP="00044D16">
            <w:pPr>
              <w:jc w:val="center"/>
              <w:rPr>
                <w:ins w:id="820"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E9A25F0" w14:textId="77777777" w:rsidR="00BD22DC" w:rsidRPr="00E71F8E" w:rsidRDefault="00BD22DC" w:rsidP="00044D16">
            <w:pPr>
              <w:jc w:val="center"/>
              <w:rPr>
                <w:ins w:id="821"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4AAE0FF9" w14:textId="77777777" w:rsidR="00BD22DC" w:rsidRPr="00E71F8E" w:rsidRDefault="00BD22DC" w:rsidP="00044D16">
            <w:pPr>
              <w:jc w:val="center"/>
              <w:rPr>
                <w:ins w:id="822"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2A7AE9C" w14:textId="77777777" w:rsidR="00BD22DC" w:rsidRPr="00E71F8E" w:rsidRDefault="00BD22DC" w:rsidP="00044D16">
            <w:pPr>
              <w:jc w:val="center"/>
              <w:rPr>
                <w:ins w:id="823"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45E24068" w14:textId="77777777" w:rsidR="00BD22DC" w:rsidRPr="00E71F8E" w:rsidRDefault="00BD22DC" w:rsidP="00044D16">
            <w:pPr>
              <w:jc w:val="center"/>
              <w:rPr>
                <w:ins w:id="824"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13CDB64B" w14:textId="77777777" w:rsidR="00BD22DC" w:rsidRPr="00E71F8E" w:rsidRDefault="00BD22DC" w:rsidP="00044D16">
            <w:pPr>
              <w:jc w:val="center"/>
              <w:rPr>
                <w:ins w:id="825" w:author="Farleigh,Kevin S (BPA) - PSW-6" w:date="2024-09-11T09:35:00Z"/>
                <w:rFonts w:cs="Arial"/>
                <w:sz w:val="18"/>
                <w:szCs w:val="18"/>
              </w:rPr>
            </w:pPr>
          </w:p>
        </w:tc>
      </w:tr>
      <w:tr w:rsidR="00BD22DC" w:rsidRPr="00E71F8E" w14:paraId="43FAC3C0" w14:textId="77777777" w:rsidTr="00044D16">
        <w:trPr>
          <w:trHeight w:val="20"/>
          <w:jc w:val="center"/>
          <w:ins w:id="826"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3617A3FC" w14:textId="77777777" w:rsidR="00BD22DC" w:rsidRPr="00E71F8E" w:rsidRDefault="00BD22DC" w:rsidP="00044D16">
            <w:pPr>
              <w:keepNext/>
              <w:jc w:val="center"/>
              <w:rPr>
                <w:ins w:id="827" w:author="Farleigh,Kevin S (BPA) - PSW-6" w:date="2024-09-11T09:35:00Z"/>
                <w:rFonts w:cs="Arial"/>
                <w:b/>
                <w:bCs/>
                <w:sz w:val="18"/>
                <w:szCs w:val="18"/>
              </w:rPr>
            </w:pPr>
            <w:ins w:id="828" w:author="Farleigh,Kevin S (BPA) - PSW-6" w:date="2024-09-11T09:35:00Z">
              <w:r w:rsidRPr="00E71F8E">
                <w:rPr>
                  <w:rFonts w:cs="Arial"/>
                  <w:b/>
                  <w:bCs/>
                  <w:sz w:val="18"/>
                  <w:szCs w:val="18"/>
                </w:rPr>
                <w:t>Fiscal Year 20</w:t>
              </w:r>
              <w:r>
                <w:rPr>
                  <w:rFonts w:cs="Arial"/>
                  <w:b/>
                  <w:bCs/>
                  <w:sz w:val="18"/>
                  <w:szCs w:val="18"/>
                </w:rPr>
                <w:t>30</w:t>
              </w:r>
            </w:ins>
          </w:p>
        </w:tc>
      </w:tr>
      <w:tr w:rsidR="00BD22DC" w:rsidRPr="00E71F8E" w14:paraId="61A8B63E" w14:textId="77777777" w:rsidTr="00044D16">
        <w:trPr>
          <w:trHeight w:val="20"/>
          <w:jc w:val="center"/>
          <w:ins w:id="829"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0634885A" w14:textId="77777777" w:rsidR="00BD22DC" w:rsidRPr="00E71F8E" w:rsidRDefault="00BD22DC" w:rsidP="00044D16">
            <w:pPr>
              <w:keepNext/>
              <w:jc w:val="center"/>
              <w:rPr>
                <w:ins w:id="830" w:author="Farleigh,Kevin S (BPA) - PSW-6" w:date="2024-09-11T09:35:00Z"/>
                <w:rFonts w:cs="Arial"/>
                <w:b/>
                <w:bCs/>
                <w:sz w:val="18"/>
                <w:szCs w:val="18"/>
              </w:rPr>
            </w:pPr>
            <w:ins w:id="831" w:author="Farleigh,Kevin S (BPA) - PSW-6" w:date="2024-09-11T09:35:00Z">
              <w:r w:rsidRPr="00E71F8E">
                <w:rPr>
                  <w:rFonts w:cs="Arial"/>
                  <w:b/>
                  <w:bCs/>
                  <w:sz w:val="18"/>
                  <w:szCs w:val="18"/>
                </w:rPr>
                <w:t>Total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285F91E1" w14:textId="77777777" w:rsidR="00BD22DC" w:rsidRPr="00E71F8E" w:rsidRDefault="00BD22DC" w:rsidP="00044D16">
            <w:pPr>
              <w:keepNext/>
              <w:jc w:val="center"/>
              <w:rPr>
                <w:ins w:id="832"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56C2C84" w14:textId="77777777" w:rsidR="00BD22DC" w:rsidRPr="00E71F8E" w:rsidRDefault="00BD22DC" w:rsidP="00044D16">
            <w:pPr>
              <w:keepNext/>
              <w:jc w:val="center"/>
              <w:rPr>
                <w:ins w:id="833"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1F4C49B" w14:textId="77777777" w:rsidR="00BD22DC" w:rsidRPr="00E71F8E" w:rsidRDefault="00BD22DC" w:rsidP="00044D16">
            <w:pPr>
              <w:keepNext/>
              <w:jc w:val="center"/>
              <w:rPr>
                <w:ins w:id="834"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36274381" w14:textId="77777777" w:rsidR="00BD22DC" w:rsidRPr="00E71F8E" w:rsidRDefault="00BD22DC" w:rsidP="00044D16">
            <w:pPr>
              <w:keepNext/>
              <w:jc w:val="center"/>
              <w:rPr>
                <w:ins w:id="835"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B55737F" w14:textId="77777777" w:rsidR="00BD22DC" w:rsidRPr="00E71F8E" w:rsidRDefault="00BD22DC" w:rsidP="00044D16">
            <w:pPr>
              <w:keepNext/>
              <w:jc w:val="center"/>
              <w:rPr>
                <w:ins w:id="836"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83C9B7D" w14:textId="77777777" w:rsidR="00BD22DC" w:rsidRPr="00E71F8E" w:rsidRDefault="00BD22DC" w:rsidP="00044D16">
            <w:pPr>
              <w:keepNext/>
              <w:jc w:val="center"/>
              <w:rPr>
                <w:ins w:id="837"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825E7C6" w14:textId="77777777" w:rsidR="00BD22DC" w:rsidRPr="00E71F8E" w:rsidRDefault="00BD22DC" w:rsidP="00044D16">
            <w:pPr>
              <w:keepNext/>
              <w:jc w:val="center"/>
              <w:rPr>
                <w:ins w:id="838"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313956D8" w14:textId="77777777" w:rsidR="00BD22DC" w:rsidRPr="00E71F8E" w:rsidRDefault="00BD22DC" w:rsidP="00044D16">
            <w:pPr>
              <w:keepNext/>
              <w:jc w:val="center"/>
              <w:rPr>
                <w:ins w:id="839"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FC573FB" w14:textId="77777777" w:rsidR="00BD22DC" w:rsidRPr="00E71F8E" w:rsidRDefault="00BD22DC" w:rsidP="00044D16">
            <w:pPr>
              <w:keepNext/>
              <w:jc w:val="center"/>
              <w:rPr>
                <w:ins w:id="840"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4FF6A61" w14:textId="77777777" w:rsidR="00BD22DC" w:rsidRPr="00E71F8E" w:rsidRDefault="00BD22DC" w:rsidP="00044D16">
            <w:pPr>
              <w:keepNext/>
              <w:jc w:val="center"/>
              <w:rPr>
                <w:ins w:id="84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5A0F15D" w14:textId="77777777" w:rsidR="00BD22DC" w:rsidRPr="00E71F8E" w:rsidRDefault="00BD22DC" w:rsidP="00044D16">
            <w:pPr>
              <w:keepNext/>
              <w:jc w:val="center"/>
              <w:rPr>
                <w:ins w:id="842"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6A586CBA" w14:textId="77777777" w:rsidR="00BD22DC" w:rsidRPr="00E71F8E" w:rsidRDefault="00BD22DC" w:rsidP="00044D16">
            <w:pPr>
              <w:keepNext/>
              <w:jc w:val="center"/>
              <w:rPr>
                <w:ins w:id="843"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5D5003A5" w14:textId="77777777" w:rsidR="00BD22DC" w:rsidRPr="00E71F8E" w:rsidRDefault="00BD22DC" w:rsidP="00044D16">
            <w:pPr>
              <w:keepNext/>
              <w:jc w:val="center"/>
              <w:rPr>
                <w:ins w:id="844" w:author="Farleigh,Kevin S (BPA) - PSW-6" w:date="2024-09-11T09:35:00Z"/>
                <w:rFonts w:cs="Arial"/>
                <w:sz w:val="18"/>
                <w:szCs w:val="18"/>
              </w:rPr>
            </w:pPr>
          </w:p>
        </w:tc>
      </w:tr>
      <w:tr w:rsidR="00BD22DC" w:rsidRPr="00E71F8E" w14:paraId="0FD8FA63" w14:textId="77777777" w:rsidTr="00044D16">
        <w:trPr>
          <w:trHeight w:val="20"/>
          <w:jc w:val="center"/>
          <w:ins w:id="845"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2064588B" w14:textId="77777777" w:rsidR="00BD22DC" w:rsidRPr="00E71F8E" w:rsidRDefault="00BD22DC" w:rsidP="00044D16">
            <w:pPr>
              <w:keepNext/>
              <w:jc w:val="center"/>
              <w:rPr>
                <w:ins w:id="846" w:author="Farleigh,Kevin S (BPA) - PSW-6" w:date="2024-09-11T09:35:00Z"/>
                <w:rFonts w:cs="Arial"/>
                <w:b/>
                <w:bCs/>
                <w:sz w:val="18"/>
                <w:szCs w:val="18"/>
              </w:rPr>
            </w:pPr>
            <w:ins w:id="847" w:author="Farleigh,Kevin S (BPA) - PSW-6" w:date="2024-09-11T09:35:00Z">
              <w:r w:rsidRPr="00E71F8E">
                <w:rPr>
                  <w:rFonts w:cs="Arial"/>
                  <w:b/>
                  <w:bCs/>
                  <w:sz w:val="18"/>
                  <w:szCs w:val="18"/>
                </w:rPr>
                <w:t>HLH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44A5952D" w14:textId="77777777" w:rsidR="00BD22DC" w:rsidRPr="00E71F8E" w:rsidRDefault="00BD22DC" w:rsidP="00044D16">
            <w:pPr>
              <w:keepNext/>
              <w:jc w:val="center"/>
              <w:rPr>
                <w:ins w:id="848"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1F58C088" w14:textId="77777777" w:rsidR="00BD22DC" w:rsidRPr="00E71F8E" w:rsidRDefault="00BD22DC" w:rsidP="00044D16">
            <w:pPr>
              <w:keepNext/>
              <w:jc w:val="center"/>
              <w:rPr>
                <w:ins w:id="849"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2ADEEB70" w14:textId="77777777" w:rsidR="00BD22DC" w:rsidRPr="00E71F8E" w:rsidRDefault="00BD22DC" w:rsidP="00044D16">
            <w:pPr>
              <w:keepNext/>
              <w:jc w:val="center"/>
              <w:rPr>
                <w:ins w:id="850"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44FAECD9" w14:textId="77777777" w:rsidR="00BD22DC" w:rsidRPr="00E71F8E" w:rsidRDefault="00BD22DC" w:rsidP="00044D16">
            <w:pPr>
              <w:keepNext/>
              <w:jc w:val="center"/>
              <w:rPr>
                <w:ins w:id="851"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695D0D68" w14:textId="77777777" w:rsidR="00BD22DC" w:rsidRPr="00E71F8E" w:rsidRDefault="00BD22DC" w:rsidP="00044D16">
            <w:pPr>
              <w:keepNext/>
              <w:jc w:val="center"/>
              <w:rPr>
                <w:ins w:id="852"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31D8410C" w14:textId="77777777" w:rsidR="00BD22DC" w:rsidRPr="00E71F8E" w:rsidRDefault="00BD22DC" w:rsidP="00044D16">
            <w:pPr>
              <w:keepNext/>
              <w:jc w:val="center"/>
              <w:rPr>
                <w:ins w:id="853"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0444346" w14:textId="77777777" w:rsidR="00BD22DC" w:rsidRPr="00E71F8E" w:rsidRDefault="00BD22DC" w:rsidP="00044D16">
            <w:pPr>
              <w:keepNext/>
              <w:jc w:val="center"/>
              <w:rPr>
                <w:ins w:id="854"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65D5AD11" w14:textId="77777777" w:rsidR="00BD22DC" w:rsidRPr="00E71F8E" w:rsidRDefault="00BD22DC" w:rsidP="00044D16">
            <w:pPr>
              <w:keepNext/>
              <w:jc w:val="center"/>
              <w:rPr>
                <w:ins w:id="855"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515D60CF" w14:textId="77777777" w:rsidR="00BD22DC" w:rsidRPr="00E71F8E" w:rsidRDefault="00BD22DC" w:rsidP="00044D16">
            <w:pPr>
              <w:keepNext/>
              <w:jc w:val="center"/>
              <w:rPr>
                <w:ins w:id="856"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0657B3CE" w14:textId="77777777" w:rsidR="00BD22DC" w:rsidRPr="00E71F8E" w:rsidRDefault="00BD22DC" w:rsidP="00044D16">
            <w:pPr>
              <w:keepNext/>
              <w:jc w:val="center"/>
              <w:rPr>
                <w:ins w:id="857"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6D9987B3" w14:textId="77777777" w:rsidR="00BD22DC" w:rsidRPr="00E71F8E" w:rsidRDefault="00BD22DC" w:rsidP="00044D16">
            <w:pPr>
              <w:keepNext/>
              <w:jc w:val="center"/>
              <w:rPr>
                <w:ins w:id="858"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35F7E220" w14:textId="77777777" w:rsidR="00BD22DC" w:rsidRPr="00E71F8E" w:rsidRDefault="00BD22DC" w:rsidP="00044D16">
            <w:pPr>
              <w:keepNext/>
              <w:jc w:val="center"/>
              <w:rPr>
                <w:ins w:id="859"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01AAC876" w14:textId="77777777" w:rsidR="00BD22DC" w:rsidRPr="00E71F8E" w:rsidRDefault="00BD22DC" w:rsidP="00044D16">
            <w:pPr>
              <w:keepNext/>
              <w:jc w:val="center"/>
              <w:rPr>
                <w:ins w:id="860" w:author="Farleigh,Kevin S (BPA) - PSW-6" w:date="2024-09-11T09:35:00Z"/>
                <w:rFonts w:cs="Arial"/>
                <w:sz w:val="18"/>
                <w:szCs w:val="18"/>
              </w:rPr>
            </w:pPr>
          </w:p>
        </w:tc>
      </w:tr>
      <w:tr w:rsidR="00BD22DC" w:rsidRPr="00E71F8E" w14:paraId="01F9563F" w14:textId="77777777" w:rsidTr="00044D16">
        <w:trPr>
          <w:trHeight w:val="20"/>
          <w:jc w:val="center"/>
          <w:ins w:id="861" w:author="Farleigh,Kevin S (BPA) - PSW-6" w:date="2024-09-11T09:35:00Z"/>
        </w:trPr>
        <w:tc>
          <w:tcPr>
            <w:tcW w:w="1298" w:type="dxa"/>
            <w:tcBorders>
              <w:top w:val="nil"/>
              <w:left w:val="single" w:sz="8" w:space="0" w:color="auto"/>
              <w:bottom w:val="single" w:sz="8" w:space="0" w:color="auto"/>
              <w:right w:val="single" w:sz="8" w:space="0" w:color="auto"/>
            </w:tcBorders>
            <w:shd w:val="clear" w:color="auto" w:fill="auto"/>
            <w:tcMar>
              <w:left w:w="58" w:type="dxa"/>
              <w:right w:w="58" w:type="dxa"/>
            </w:tcMar>
            <w:vAlign w:val="center"/>
          </w:tcPr>
          <w:p w14:paraId="120A5F31" w14:textId="77777777" w:rsidR="00BD22DC" w:rsidRPr="00E71F8E" w:rsidRDefault="00BD22DC" w:rsidP="00044D16">
            <w:pPr>
              <w:keepNext/>
              <w:jc w:val="center"/>
              <w:rPr>
                <w:ins w:id="862" w:author="Farleigh,Kevin S (BPA) - PSW-6" w:date="2024-09-11T09:35:00Z"/>
                <w:rFonts w:cs="Arial"/>
                <w:b/>
                <w:bCs/>
                <w:sz w:val="18"/>
                <w:szCs w:val="18"/>
              </w:rPr>
            </w:pPr>
            <w:ins w:id="863" w:author="Farleigh,Kevin S (BPA) - PSW-6" w:date="2024-09-11T09:35:00Z">
              <w:r w:rsidRPr="00E71F8E">
                <w:rPr>
                  <w:rFonts w:cs="Arial"/>
                  <w:b/>
                  <w:bCs/>
                  <w:sz w:val="18"/>
                  <w:szCs w:val="18"/>
                </w:rPr>
                <w:t>LLH (MWh)</w:t>
              </w:r>
            </w:ins>
          </w:p>
        </w:tc>
        <w:tc>
          <w:tcPr>
            <w:tcW w:w="774" w:type="dxa"/>
            <w:tcBorders>
              <w:top w:val="nil"/>
              <w:left w:val="nil"/>
              <w:bottom w:val="single" w:sz="8" w:space="0" w:color="auto"/>
              <w:right w:val="single" w:sz="8" w:space="0" w:color="auto"/>
            </w:tcBorders>
            <w:shd w:val="clear" w:color="auto" w:fill="auto"/>
            <w:tcMar>
              <w:left w:w="58" w:type="dxa"/>
              <w:right w:w="58" w:type="dxa"/>
            </w:tcMar>
            <w:vAlign w:val="center"/>
          </w:tcPr>
          <w:p w14:paraId="32F2A043" w14:textId="77777777" w:rsidR="00BD22DC" w:rsidRPr="00E71F8E" w:rsidRDefault="00BD22DC" w:rsidP="00044D16">
            <w:pPr>
              <w:keepNext/>
              <w:jc w:val="center"/>
              <w:rPr>
                <w:ins w:id="864"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20FAEC6E" w14:textId="77777777" w:rsidR="00BD22DC" w:rsidRPr="00E71F8E" w:rsidRDefault="00BD22DC" w:rsidP="00044D16">
            <w:pPr>
              <w:keepNext/>
              <w:jc w:val="center"/>
              <w:rPr>
                <w:ins w:id="865"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554CF361" w14:textId="77777777" w:rsidR="00BD22DC" w:rsidRPr="00E71F8E" w:rsidRDefault="00BD22DC" w:rsidP="00044D16">
            <w:pPr>
              <w:keepNext/>
              <w:jc w:val="center"/>
              <w:rPr>
                <w:ins w:id="866"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0421ABA8" w14:textId="77777777" w:rsidR="00BD22DC" w:rsidRPr="00E71F8E" w:rsidRDefault="00BD22DC" w:rsidP="00044D16">
            <w:pPr>
              <w:keepNext/>
              <w:jc w:val="center"/>
              <w:rPr>
                <w:ins w:id="867"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AC2F039" w14:textId="77777777" w:rsidR="00BD22DC" w:rsidRPr="00E71F8E" w:rsidRDefault="00BD22DC" w:rsidP="00044D16">
            <w:pPr>
              <w:keepNext/>
              <w:jc w:val="center"/>
              <w:rPr>
                <w:ins w:id="868"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43868A48" w14:textId="77777777" w:rsidR="00BD22DC" w:rsidRPr="00E71F8E" w:rsidRDefault="00BD22DC" w:rsidP="00044D16">
            <w:pPr>
              <w:keepNext/>
              <w:jc w:val="center"/>
              <w:rPr>
                <w:ins w:id="869" w:author="Farleigh,Kevin S (BPA) - PSW-6" w:date="2024-09-11T09:35:00Z"/>
                <w:rFonts w:cs="Arial"/>
                <w:sz w:val="18"/>
                <w:szCs w:val="18"/>
              </w:rPr>
            </w:pPr>
          </w:p>
        </w:tc>
        <w:tc>
          <w:tcPr>
            <w:tcW w:w="775" w:type="dxa"/>
            <w:tcBorders>
              <w:top w:val="nil"/>
              <w:left w:val="nil"/>
              <w:bottom w:val="single" w:sz="8" w:space="0" w:color="auto"/>
              <w:right w:val="single" w:sz="8" w:space="0" w:color="auto"/>
            </w:tcBorders>
            <w:shd w:val="clear" w:color="auto" w:fill="auto"/>
            <w:tcMar>
              <w:left w:w="58" w:type="dxa"/>
              <w:right w:w="58" w:type="dxa"/>
            </w:tcMar>
            <w:vAlign w:val="center"/>
          </w:tcPr>
          <w:p w14:paraId="1B73C240" w14:textId="77777777" w:rsidR="00BD22DC" w:rsidRPr="00E71F8E" w:rsidRDefault="00BD22DC" w:rsidP="00044D16">
            <w:pPr>
              <w:keepNext/>
              <w:jc w:val="center"/>
              <w:rPr>
                <w:ins w:id="870" w:author="Farleigh,Kevin S (BPA) - PSW-6" w:date="2024-09-11T09:35:00Z"/>
                <w:rFonts w:cs="Arial"/>
                <w:sz w:val="18"/>
                <w:szCs w:val="18"/>
              </w:rPr>
            </w:pPr>
          </w:p>
        </w:tc>
        <w:tc>
          <w:tcPr>
            <w:tcW w:w="777" w:type="dxa"/>
            <w:tcBorders>
              <w:top w:val="nil"/>
              <w:left w:val="nil"/>
              <w:bottom w:val="single" w:sz="8" w:space="0" w:color="auto"/>
              <w:right w:val="single" w:sz="8" w:space="0" w:color="auto"/>
            </w:tcBorders>
            <w:shd w:val="clear" w:color="auto" w:fill="auto"/>
            <w:tcMar>
              <w:left w:w="58" w:type="dxa"/>
              <w:right w:w="58" w:type="dxa"/>
            </w:tcMar>
            <w:vAlign w:val="center"/>
          </w:tcPr>
          <w:p w14:paraId="42EFDFC6" w14:textId="77777777" w:rsidR="00BD22DC" w:rsidRPr="00E71F8E" w:rsidRDefault="00BD22DC" w:rsidP="00044D16">
            <w:pPr>
              <w:keepNext/>
              <w:jc w:val="center"/>
              <w:rPr>
                <w:ins w:id="871"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0768968F" w14:textId="77777777" w:rsidR="00BD22DC" w:rsidRPr="00E71F8E" w:rsidRDefault="00BD22DC" w:rsidP="00044D16">
            <w:pPr>
              <w:keepNext/>
              <w:jc w:val="center"/>
              <w:rPr>
                <w:ins w:id="872" w:author="Farleigh,Kevin S (BPA) - PSW-6" w:date="2024-09-11T09:35:00Z"/>
                <w:rFonts w:cs="Arial"/>
                <w:sz w:val="18"/>
                <w:szCs w:val="18"/>
              </w:rPr>
            </w:pPr>
          </w:p>
        </w:tc>
        <w:tc>
          <w:tcPr>
            <w:tcW w:w="773" w:type="dxa"/>
            <w:tcBorders>
              <w:top w:val="nil"/>
              <w:left w:val="nil"/>
              <w:bottom w:val="single" w:sz="8" w:space="0" w:color="auto"/>
              <w:right w:val="single" w:sz="8" w:space="0" w:color="auto"/>
            </w:tcBorders>
            <w:shd w:val="clear" w:color="auto" w:fill="auto"/>
            <w:tcMar>
              <w:left w:w="58" w:type="dxa"/>
              <w:right w:w="58" w:type="dxa"/>
            </w:tcMar>
            <w:vAlign w:val="center"/>
          </w:tcPr>
          <w:p w14:paraId="5264A771" w14:textId="77777777" w:rsidR="00BD22DC" w:rsidRPr="00E71F8E" w:rsidRDefault="00BD22DC" w:rsidP="00044D16">
            <w:pPr>
              <w:keepNext/>
              <w:jc w:val="center"/>
              <w:rPr>
                <w:ins w:id="873" w:author="Farleigh,Kevin S (BPA) - PSW-6" w:date="2024-09-11T09:35:00Z"/>
                <w:rFonts w:cs="Arial"/>
                <w:sz w:val="18"/>
                <w:szCs w:val="18"/>
              </w:rPr>
            </w:pPr>
          </w:p>
        </w:tc>
        <w:tc>
          <w:tcPr>
            <w:tcW w:w="776" w:type="dxa"/>
            <w:tcBorders>
              <w:top w:val="nil"/>
              <w:left w:val="nil"/>
              <w:bottom w:val="single" w:sz="8" w:space="0" w:color="auto"/>
              <w:right w:val="single" w:sz="8" w:space="0" w:color="auto"/>
            </w:tcBorders>
            <w:shd w:val="clear" w:color="auto" w:fill="auto"/>
            <w:tcMar>
              <w:left w:w="58" w:type="dxa"/>
              <w:right w:w="58" w:type="dxa"/>
            </w:tcMar>
            <w:vAlign w:val="center"/>
          </w:tcPr>
          <w:p w14:paraId="7A787C6E" w14:textId="77777777" w:rsidR="00BD22DC" w:rsidRPr="00E71F8E" w:rsidRDefault="00BD22DC" w:rsidP="00044D16">
            <w:pPr>
              <w:keepNext/>
              <w:jc w:val="center"/>
              <w:rPr>
                <w:ins w:id="874" w:author="Farleigh,Kevin S (BPA) - PSW-6" w:date="2024-09-11T09:35:00Z"/>
                <w:rFonts w:cs="Arial"/>
                <w:sz w:val="18"/>
                <w:szCs w:val="18"/>
              </w:rPr>
            </w:pPr>
          </w:p>
        </w:tc>
        <w:tc>
          <w:tcPr>
            <w:tcW w:w="674" w:type="dxa"/>
            <w:tcBorders>
              <w:top w:val="nil"/>
              <w:left w:val="nil"/>
              <w:bottom w:val="single" w:sz="8" w:space="0" w:color="auto"/>
              <w:right w:val="single" w:sz="8" w:space="0" w:color="auto"/>
            </w:tcBorders>
            <w:shd w:val="clear" w:color="auto" w:fill="auto"/>
            <w:tcMar>
              <w:left w:w="58" w:type="dxa"/>
              <w:right w:w="58" w:type="dxa"/>
            </w:tcMar>
            <w:vAlign w:val="center"/>
          </w:tcPr>
          <w:p w14:paraId="7B4A74C1" w14:textId="77777777" w:rsidR="00BD22DC" w:rsidRPr="00E71F8E" w:rsidRDefault="00BD22DC" w:rsidP="00044D16">
            <w:pPr>
              <w:keepNext/>
              <w:jc w:val="center"/>
              <w:rPr>
                <w:ins w:id="875" w:author="Farleigh,Kevin S (BPA) - PSW-6" w:date="2024-09-11T09:35:00Z"/>
                <w:rFonts w:cs="Arial"/>
                <w:sz w:val="18"/>
                <w:szCs w:val="18"/>
              </w:rPr>
            </w:pPr>
          </w:p>
        </w:tc>
        <w:tc>
          <w:tcPr>
            <w:tcW w:w="960" w:type="dxa"/>
            <w:tcBorders>
              <w:top w:val="nil"/>
              <w:left w:val="nil"/>
              <w:bottom w:val="single" w:sz="8" w:space="0" w:color="auto"/>
              <w:right w:val="single" w:sz="8" w:space="0" w:color="auto"/>
            </w:tcBorders>
            <w:shd w:val="clear" w:color="auto" w:fill="auto"/>
            <w:tcMar>
              <w:left w:w="58" w:type="dxa"/>
              <w:right w:w="58" w:type="dxa"/>
            </w:tcMar>
            <w:vAlign w:val="center"/>
          </w:tcPr>
          <w:p w14:paraId="726E066C" w14:textId="77777777" w:rsidR="00BD22DC" w:rsidRPr="00E71F8E" w:rsidRDefault="00BD22DC" w:rsidP="00044D16">
            <w:pPr>
              <w:keepNext/>
              <w:jc w:val="center"/>
              <w:rPr>
                <w:ins w:id="876" w:author="Farleigh,Kevin S (BPA) - PSW-6" w:date="2024-09-11T09:35:00Z"/>
                <w:rFonts w:cs="Arial"/>
                <w:sz w:val="18"/>
                <w:szCs w:val="18"/>
              </w:rPr>
            </w:pPr>
          </w:p>
        </w:tc>
      </w:tr>
      <w:tr w:rsidR="00BD22DC" w:rsidRPr="00AE5282" w14:paraId="08C5C42F" w14:textId="77777777" w:rsidTr="00044D16">
        <w:trPr>
          <w:cantSplit/>
          <w:trHeight w:val="20"/>
          <w:jc w:val="center"/>
          <w:ins w:id="877" w:author="Farleigh,Kevin S (BPA) - PSW-6" w:date="2024-09-11T09:35:00Z"/>
        </w:trPr>
        <w:tc>
          <w:tcPr>
            <w:tcW w:w="11460" w:type="dxa"/>
            <w:gridSpan w:val="14"/>
            <w:tcBorders>
              <w:top w:val="single" w:sz="8" w:space="0" w:color="auto"/>
              <w:left w:val="single" w:sz="8" w:space="0" w:color="auto"/>
              <w:bottom w:val="single" w:sz="8" w:space="0" w:color="auto"/>
              <w:right w:val="single" w:sz="8" w:space="0" w:color="000000"/>
            </w:tcBorders>
            <w:shd w:val="clear" w:color="auto" w:fill="auto"/>
            <w:tcMar>
              <w:left w:w="58" w:type="dxa"/>
              <w:right w:w="58" w:type="dxa"/>
            </w:tcMar>
            <w:vAlign w:val="center"/>
          </w:tcPr>
          <w:p w14:paraId="556E6FD9" w14:textId="698D12CF" w:rsidR="00BD22DC" w:rsidRPr="00A62735" w:rsidRDefault="00BD22DC" w:rsidP="00044D16">
            <w:pPr>
              <w:rPr>
                <w:ins w:id="878" w:author="Farleigh,Kevin S (BPA) - PSW-6" w:date="2024-09-11T09:35:00Z"/>
                <w:iCs/>
                <w:sz w:val="20"/>
                <w:szCs w:val="20"/>
              </w:rPr>
            </w:pPr>
            <w:ins w:id="879" w:author="Farleigh,Kevin S (BPA) - PSW-6" w:date="2024-09-11T09:35:00Z">
              <w:r w:rsidRPr="00A62735">
                <w:rPr>
                  <w:iCs/>
                  <w:sz w:val="20"/>
                  <w:szCs w:val="20"/>
                  <w:u w:val="single"/>
                </w:rPr>
                <w:t>Note:</w:t>
              </w:r>
              <w:r w:rsidRPr="00A62735">
                <w:rPr>
                  <w:iCs/>
                  <w:sz w:val="20"/>
                  <w:szCs w:val="20"/>
                </w:rPr>
                <w:t xml:space="preserve">  Fill in the table above with megawatt-hours rounded to whole megawatt-hours and with annual Average Megawatts rounded to three decimal places.</w:t>
              </w:r>
            </w:ins>
          </w:p>
        </w:tc>
      </w:tr>
    </w:tbl>
    <w:p w14:paraId="2603FC38" w14:textId="77777777" w:rsidR="00BD22DC" w:rsidRPr="006F778B" w:rsidRDefault="00BD22DC" w:rsidP="00BD22DC">
      <w:pPr>
        <w:ind w:left="1440"/>
        <w:rPr>
          <w:ins w:id="880" w:author="Farleigh,Kevin S (BPA) - PSW-6" w:date="2024-09-11T09:35:00Z"/>
          <w:i/>
          <w:color w:val="FF00FF"/>
          <w:szCs w:val="22"/>
        </w:rPr>
      </w:pPr>
      <w:ins w:id="881" w:author="Farleigh,Kevin S (BPA) - PSW-6" w:date="2024-09-11T09:35:00Z">
        <w:r w:rsidRPr="006F778B">
          <w:rPr>
            <w:i/>
            <w:color w:val="FF00FF"/>
            <w:szCs w:val="22"/>
          </w:rPr>
          <w:t>End Option 2.</w:t>
        </w:r>
      </w:ins>
    </w:p>
    <w:p w14:paraId="6379B03A" w14:textId="77777777" w:rsidR="002E6900" w:rsidRDefault="002E6900" w:rsidP="002E6900">
      <w:pPr>
        <w:pStyle w:val="NormalIndent"/>
        <w:tabs>
          <w:tab w:val="left" w:pos="720"/>
        </w:tabs>
        <w:rPr>
          <w:ins w:id="882" w:author="Farleigh,Kevin S (BPA) - PSW-6" w:date="2024-09-11T09:06:00Z"/>
          <w:szCs w:val="24"/>
        </w:rPr>
      </w:pPr>
    </w:p>
    <w:p w14:paraId="4A2F18CF" w14:textId="571F3E01" w:rsidR="009A519F" w:rsidRPr="00394AE0" w:rsidRDefault="009A519F" w:rsidP="00C10C96">
      <w:pPr>
        <w:keepNext/>
        <w:keepLines/>
        <w:rPr>
          <w:ins w:id="883" w:author="Farleigh,Kevin S (BPA) - PSW-6" w:date="2024-09-11T09:06:00Z"/>
          <w:i/>
          <w:color w:val="0000FF"/>
          <w:szCs w:val="22"/>
        </w:rPr>
      </w:pPr>
      <w:ins w:id="884" w:author="Farleigh,Kevin S (BPA) - PSW-6" w:date="2024-09-11T09:06:00Z">
        <w:r w:rsidRPr="00394AE0">
          <w:rPr>
            <w:i/>
            <w:color w:val="0000FF"/>
            <w:szCs w:val="22"/>
            <w:u w:val="single"/>
          </w:rPr>
          <w:t>Reviewer’s Note:</w:t>
        </w:r>
        <w:r w:rsidRPr="00394AE0">
          <w:rPr>
            <w:i/>
            <w:color w:val="0000FF"/>
            <w:szCs w:val="22"/>
          </w:rPr>
          <w:t xml:space="preserve">  Because customers can have numerous resources serving </w:t>
        </w:r>
        <w:del w:id="885" w:author="Olive,Kelly J (BPA) - PSS-6" w:date="2024-10-28T16:14:00Z">
          <w:r w:rsidRPr="00394AE0" w:rsidDel="00D35451">
            <w:rPr>
              <w:i/>
              <w:color w:val="0000FF"/>
              <w:szCs w:val="22"/>
            </w:rPr>
            <w:delText xml:space="preserve">an </w:delText>
          </w:r>
        </w:del>
      </w:ins>
      <w:ins w:id="886" w:author="Olive,Kelly J (BPA) - PSS-6" w:date="2024-10-28T16:32:00Z">
        <w:r w:rsidR="00AD390D">
          <w:rPr>
            <w:i/>
            <w:color w:val="0000FF"/>
            <w:szCs w:val="22"/>
          </w:rPr>
          <w:t xml:space="preserve">Planned NLSLs or </w:t>
        </w:r>
      </w:ins>
      <w:ins w:id="887" w:author="Farleigh,Kevin S (BPA) - PSW-6" w:date="2024-09-11T09:06:00Z">
        <w:r w:rsidRPr="00394AE0">
          <w:rPr>
            <w:i/>
            <w:color w:val="0000FF"/>
            <w:szCs w:val="22"/>
          </w:rPr>
          <w:t>NLSL</w:t>
        </w:r>
      </w:ins>
      <w:ins w:id="888" w:author="Olive,Kelly J (BPA) - PSS-6" w:date="2024-10-28T16:14:00Z">
        <w:r w:rsidR="00D35451">
          <w:rPr>
            <w:i/>
            <w:color w:val="0000FF"/>
            <w:szCs w:val="22"/>
          </w:rPr>
          <w:t>s</w:t>
        </w:r>
      </w:ins>
      <w:ins w:id="889" w:author="Farleigh,Kevin S (BPA) - PSW-6" w:date="2024-09-11T09:06:00Z">
        <w:r w:rsidRPr="00394AE0">
          <w:rPr>
            <w:i/>
            <w:color w:val="0000FF"/>
            <w:szCs w:val="22"/>
          </w:rPr>
          <w:t xml:space="preserve"> and the subsections of section 4 can span multiple pages, BPA is proposing subsection numbering of 4</w:t>
        </w:r>
      </w:ins>
      <w:ins w:id="890" w:author="Farleigh,Kevin S (BPA) - PSW-6" w:date="2024-10-18T18:48:00Z">
        <w:r w:rsidR="0090486E">
          <w:rPr>
            <w:i/>
            <w:color w:val="0000FF"/>
            <w:szCs w:val="22"/>
          </w:rPr>
          <w:t>(1)</w:t>
        </w:r>
      </w:ins>
      <w:ins w:id="891" w:author="Farleigh,Kevin S (BPA) - PSW-6" w:date="2024-09-11T09:06:00Z">
        <w:r w:rsidRPr="00394AE0">
          <w:rPr>
            <w:i/>
            <w:color w:val="0000FF"/>
            <w:szCs w:val="22"/>
          </w:rPr>
          <w:t>, 4</w:t>
        </w:r>
      </w:ins>
      <w:ins w:id="892" w:author="Farleigh,Kevin S (BPA) - PSW-6" w:date="2024-10-18T18:48:00Z">
        <w:r w:rsidR="0090486E">
          <w:rPr>
            <w:i/>
            <w:color w:val="0000FF"/>
            <w:szCs w:val="22"/>
          </w:rPr>
          <w:t>(2)</w:t>
        </w:r>
      </w:ins>
      <w:ins w:id="893" w:author="Farleigh,Kevin S (BPA) - PSW-6" w:date="2024-09-11T09:06:00Z">
        <w:r w:rsidRPr="00394AE0">
          <w:rPr>
            <w:i/>
            <w:color w:val="0000FF"/>
            <w:szCs w:val="22"/>
          </w:rPr>
          <w:t>, etc. (as opposed to simply numbering resources as (1), (2),….) under section 4 so that it is easier to know which resource is being referred to.</w:t>
        </w:r>
      </w:ins>
    </w:p>
    <w:p w14:paraId="4E6A7AE9" w14:textId="189A3995" w:rsidR="002E6900" w:rsidRDefault="002E6900" w:rsidP="002E6900">
      <w:pPr>
        <w:keepNext/>
        <w:ind w:left="720" w:hanging="720"/>
        <w:rPr>
          <w:b/>
          <w:szCs w:val="22"/>
        </w:rPr>
      </w:pPr>
      <w:r>
        <w:rPr>
          <w:b/>
          <w:szCs w:val="22"/>
        </w:rPr>
        <w:t>4.</w:t>
      </w:r>
      <w:r>
        <w:rPr>
          <w:b/>
          <w:szCs w:val="22"/>
        </w:rPr>
        <w:tab/>
      </w:r>
      <w:commentRangeStart w:id="894"/>
      <w:r>
        <w:rPr>
          <w:b/>
          <w:szCs w:val="22"/>
        </w:rPr>
        <w:t xml:space="preserve">DEDICATED RESOURCE AMOUNTS </w:t>
      </w:r>
      <w:del w:id="895" w:author="Farleigh,Kevin S (BPA) - PSW-6" w:date="2024-09-11T09:06:00Z">
        <w:r w:rsidR="00A67E47">
          <w:rPr>
            <w:b/>
            <w:szCs w:val="22"/>
          </w:rPr>
          <w:delText>FOR</w:delText>
        </w:r>
      </w:del>
      <w:ins w:id="896" w:author="Farleigh,Kevin S (BPA) - PSW-6" w:date="2024-09-11T09:06:00Z">
        <w:r w:rsidR="00B6506D">
          <w:rPr>
            <w:b/>
            <w:szCs w:val="22"/>
          </w:rPr>
          <w:t>USED TO SERVE</w:t>
        </w:r>
      </w:ins>
      <w:r w:rsidR="00B6506D">
        <w:rPr>
          <w:b/>
          <w:szCs w:val="22"/>
        </w:rPr>
        <w:t xml:space="preserve"> </w:t>
      </w:r>
      <w:ins w:id="897" w:author="Olive,Kelly J (BPA) - PSS-6" w:date="2024-10-28T16:32:00Z">
        <w:r w:rsidR="00AD390D">
          <w:rPr>
            <w:b/>
            <w:szCs w:val="22"/>
          </w:rPr>
          <w:t>PLANNED NLSL</w:t>
        </w:r>
      </w:ins>
      <w:ins w:id="898" w:author="Olive,Kelly J (BPA) - PSS-6" w:date="2024-10-28T16:33:00Z">
        <w:r w:rsidR="00AD390D">
          <w:rPr>
            <w:b/>
            <w:szCs w:val="22"/>
          </w:rPr>
          <w:t>s</w:t>
        </w:r>
      </w:ins>
      <w:ins w:id="899" w:author="Olive,Kelly J (BPA) - PSS-6" w:date="2024-10-28T16:32:00Z">
        <w:r w:rsidR="00AD390D">
          <w:rPr>
            <w:b/>
            <w:szCs w:val="22"/>
          </w:rPr>
          <w:t xml:space="preserve"> </w:t>
        </w:r>
      </w:ins>
      <w:ins w:id="900" w:author="Olive,Kelly J (BPA) - PSS-6" w:date="2024-10-28T16:33:00Z">
        <w:r w:rsidR="00AD390D">
          <w:rPr>
            <w:b/>
            <w:szCs w:val="22"/>
          </w:rPr>
          <w:t xml:space="preserve">AND </w:t>
        </w:r>
      </w:ins>
      <w:del w:id="901" w:author="Olive,Kelly J (BPA) - PSS-6" w:date="2024-10-28T16:33:00Z">
        <w:r w:rsidDel="00AD390D">
          <w:rPr>
            <w:b/>
            <w:szCs w:val="22"/>
          </w:rPr>
          <w:delText xml:space="preserve">AN </w:delText>
        </w:r>
      </w:del>
      <w:r>
        <w:rPr>
          <w:b/>
          <w:szCs w:val="22"/>
        </w:rPr>
        <w:t>NLSL</w:t>
      </w:r>
      <w:ins w:id="902" w:author="Olive,Kelly J (BPA) - PSS-6" w:date="2024-10-28T16:33:00Z">
        <w:r w:rsidR="00AD390D">
          <w:rPr>
            <w:b/>
            <w:szCs w:val="22"/>
          </w:rPr>
          <w:t>s</w:t>
        </w:r>
      </w:ins>
      <w:commentRangeEnd w:id="894"/>
      <w:r w:rsidR="00580EEE">
        <w:rPr>
          <w:rStyle w:val="CommentReference"/>
          <w:szCs w:val="20"/>
        </w:rPr>
        <w:commentReference w:id="894"/>
      </w:r>
    </w:p>
    <w:p w14:paraId="65FA0E50" w14:textId="13BFD192" w:rsidR="002E6900" w:rsidRPr="007B106E" w:rsidRDefault="002E6900" w:rsidP="002E6900">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w:t>
      </w:r>
      <w:del w:id="903" w:author="Farleigh,Kevin S (BPA) - PSW-6" w:date="2024-09-11T09:06:00Z">
        <w:r w:rsidR="00A67E47" w:rsidRPr="007B106E">
          <w:rPr>
            <w:i/>
            <w:color w:val="FF00FF"/>
          </w:rPr>
          <w:delText>«Customer Name»</w:delText>
        </w:r>
      </w:del>
      <w:ins w:id="904" w:author="Farleigh,Kevin S (BPA) - PSW-6" w:date="2024-09-11T09:06:00Z">
        <w:r w:rsidR="0001393F">
          <w:rPr>
            <w:i/>
            <w:color w:val="FF00FF"/>
          </w:rPr>
          <w:t>customer</w:t>
        </w:r>
      </w:ins>
      <w:r w:rsidRPr="007B106E">
        <w:rPr>
          <w:i/>
          <w:color w:val="FF00FF"/>
        </w:rPr>
        <w:t xml:space="preserve"> does </w:t>
      </w:r>
      <w:r>
        <w:rPr>
          <w:i/>
          <w:color w:val="FF00FF"/>
        </w:rPr>
        <w:t>NOT</w:t>
      </w:r>
      <w:r w:rsidRPr="007B106E">
        <w:rPr>
          <w:i/>
          <w:color w:val="FF00FF"/>
        </w:rPr>
        <w:t xml:space="preserve"> have</w:t>
      </w:r>
      <w:r>
        <w:rPr>
          <w:i/>
          <w:color w:val="FF00FF"/>
        </w:rPr>
        <w:t xml:space="preserve"> an NLSL or does NOT have</w:t>
      </w:r>
      <w:r w:rsidRPr="007B106E">
        <w:rPr>
          <w:i/>
          <w:color w:val="FF00FF"/>
        </w:rPr>
        <w:t xml:space="preserve"> any Dedicated Resource amounts serving an NLSL </w:t>
      </w:r>
      <w:r>
        <w:rPr>
          <w:i/>
          <w:color w:val="FF00FF"/>
        </w:rPr>
        <w:t>include the following text:</w:t>
      </w:r>
    </w:p>
    <w:p w14:paraId="450412D1" w14:textId="315E9471" w:rsidR="002E6900" w:rsidRPr="00093886" w:rsidRDefault="002E6900" w:rsidP="002E6900">
      <w:pPr>
        <w:tabs>
          <w:tab w:val="left" w:pos="720"/>
        </w:tabs>
        <w:ind w:left="720"/>
      </w:pPr>
      <w:r>
        <w:rPr>
          <w:color w:val="FF0000"/>
        </w:rPr>
        <w:t>«Customer Name»</w:t>
      </w:r>
      <w:r>
        <w:t xml:space="preserve"> does not have any</w:t>
      </w:r>
      <w:r w:rsidRPr="00E1764D">
        <w:t xml:space="preserve"> </w:t>
      </w:r>
      <w:r>
        <w:t>Dedicated Resource amounts serving</w:t>
      </w:r>
      <w:ins w:id="905" w:author="Olive,Kelly J (BPA) - PSS-6" w:date="2024-10-28T16:33:00Z">
        <w:r w:rsidR="00AD390D">
          <w:t xml:space="preserve"> a Planned NLSL or</w:t>
        </w:r>
      </w:ins>
      <w:r>
        <w:t xml:space="preserve"> an NLSL</w:t>
      </w:r>
      <w:r w:rsidRPr="00E1764D">
        <w:t xml:space="preserve"> at this time</w:t>
      </w:r>
      <w:r>
        <w:t xml:space="preserve">, in accordance with </w:t>
      </w:r>
      <w:r w:rsidRPr="00C10C96">
        <w:rPr>
          <w:highlight w:val="yellow"/>
        </w:rPr>
        <w:t>section</w:t>
      </w:r>
      <w:ins w:id="906" w:author="Olive,Kelly J (BPA) - PSS-6" w:date="2024-10-28T16:33:00Z">
        <w:r w:rsidR="00AD390D" w:rsidRPr="00C10C96">
          <w:rPr>
            <w:highlight w:val="yellow"/>
          </w:rPr>
          <w:t>s</w:t>
        </w:r>
      </w:ins>
      <w:r w:rsidRPr="00C10C96">
        <w:rPr>
          <w:highlight w:val="yellow"/>
        </w:rPr>
        <w:t> 3.5.</w:t>
      </w:r>
      <w:del w:id="907" w:author="Farleigh,Kevin S (BPA) - PSW-6" w:date="2024-09-11T09:06:00Z">
        <w:r w:rsidR="00A67E47" w:rsidRPr="00C10C96">
          <w:rPr>
            <w:highlight w:val="yellow"/>
          </w:rPr>
          <w:delText>7</w:delText>
        </w:r>
      </w:del>
      <w:ins w:id="908" w:author="Farleigh,Kevin S (BPA) - PSW-6" w:date="2024-09-11T09:06:00Z">
        <w:r w:rsidR="00E16DFE" w:rsidRPr="00C10C96">
          <w:rPr>
            <w:highlight w:val="yellow"/>
          </w:rPr>
          <w:t>8</w:t>
        </w:r>
      </w:ins>
      <w:r w:rsidR="00E16DFE">
        <w:t xml:space="preserve"> </w:t>
      </w:r>
      <w:ins w:id="909" w:author="Olive,Kelly J (BPA) - PSS-6" w:date="2024-10-28T16:33:00Z">
        <w:r w:rsidR="00AD390D">
          <w:t xml:space="preserve">and </w:t>
        </w:r>
        <w:r w:rsidR="00AD390D" w:rsidRPr="00C10C96">
          <w:rPr>
            <w:highlight w:val="yellow"/>
          </w:rPr>
          <w:t>20.3</w:t>
        </w:r>
        <w:r w:rsidR="00AD390D">
          <w:t xml:space="preserve"> </w:t>
        </w:r>
      </w:ins>
      <w:r>
        <w:t>of the body of this Agreement.</w:t>
      </w:r>
    </w:p>
    <w:p w14:paraId="4852AA27" w14:textId="77777777" w:rsidR="002E6900" w:rsidRDefault="002E6900" w:rsidP="00A83338">
      <w:pPr>
        <w:tabs>
          <w:tab w:val="left" w:pos="720"/>
        </w:tabs>
        <w:ind w:left="720"/>
        <w:rPr>
          <w:ins w:id="910" w:author="Farleigh,Kevin S (BPA) - PSW-6" w:date="2024-09-11T09:06:00Z"/>
          <w:i/>
          <w:color w:val="FF00FF"/>
        </w:rPr>
      </w:pPr>
      <w:ins w:id="911" w:author="Farleigh,Kevin S (BPA) - PSW-6" w:date="2024-09-11T09:06:00Z">
        <w:r w:rsidRPr="00D31500">
          <w:rPr>
            <w:i/>
            <w:color w:val="FF00FF"/>
          </w:rPr>
          <w:t>End Option 1.</w:t>
        </w:r>
      </w:ins>
    </w:p>
    <w:p w14:paraId="265665EC" w14:textId="77777777" w:rsidR="002E6900" w:rsidRPr="006C0C62" w:rsidRDefault="002E6900" w:rsidP="00A83338">
      <w:pPr>
        <w:tabs>
          <w:tab w:val="left" w:pos="720"/>
        </w:tabs>
        <w:ind w:left="720"/>
        <w:rPr>
          <w:ins w:id="912" w:author="Farleigh,Kevin S (BPA) - PSW-6" w:date="2024-09-11T09:06:00Z"/>
        </w:rPr>
      </w:pPr>
    </w:p>
    <w:p w14:paraId="267F3767" w14:textId="77777777" w:rsidR="00BF3031" w:rsidRPr="00F325AF" w:rsidRDefault="009A519F" w:rsidP="00A83338">
      <w:pPr>
        <w:ind w:left="1440"/>
        <w:rPr>
          <w:del w:id="913" w:author="Farleigh,Kevin S (BPA) - PSW-6" w:date="2024-09-11T09:06:00Z"/>
          <w:i/>
          <w:color w:val="FF00FF"/>
        </w:rPr>
      </w:pPr>
      <w:del w:id="914" w:author="Farleigh,Kevin S (BPA) - PSW-6" w:date="2024-09-11T09:06:00Z">
        <w:r w:rsidRPr="00F325AF">
          <w:rPr>
            <w:i/>
            <w:color w:val="FF00FF"/>
          </w:rPr>
          <w:delText>End Option 1.</w:delText>
        </w:r>
      </w:del>
    </w:p>
    <w:p w14:paraId="797D362B" w14:textId="77777777" w:rsidR="00BF3031" w:rsidRPr="00DB527E" w:rsidRDefault="00BF3031" w:rsidP="00A83338">
      <w:pPr>
        <w:ind w:left="1440"/>
        <w:rPr>
          <w:del w:id="915" w:author="Farleigh,Kevin S (BPA) - PSW-6" w:date="2024-09-11T09:06:00Z"/>
          <w:iCs/>
          <w:color w:val="FF00FF"/>
        </w:rPr>
      </w:pPr>
    </w:p>
    <w:p w14:paraId="5B90DAB6" w14:textId="4AC1E518" w:rsidR="002E6900" w:rsidRPr="00F325AF" w:rsidRDefault="002E6900" w:rsidP="002E6900">
      <w:pPr>
        <w:keepNext/>
        <w:tabs>
          <w:tab w:val="left" w:pos="720"/>
        </w:tabs>
        <w:ind w:left="720"/>
        <w:rPr>
          <w:i/>
          <w:color w:val="FF00FF"/>
        </w:rPr>
      </w:pPr>
      <w:r w:rsidRPr="00F325AF">
        <w:rPr>
          <w:i/>
          <w:color w:val="FF00FF"/>
          <w:u w:val="single"/>
        </w:rPr>
        <w:t>Option 2</w:t>
      </w:r>
      <w:r w:rsidRPr="00F325AF">
        <w:rPr>
          <w:i/>
          <w:color w:val="FF00FF"/>
        </w:rPr>
        <w:t xml:space="preserve">:  If </w:t>
      </w:r>
      <w:del w:id="916" w:author="Farleigh,Kevin S (BPA) - PSW-6" w:date="2024-09-11T09:06:00Z">
        <w:r w:rsidR="00A67E47" w:rsidRPr="00F325AF">
          <w:rPr>
            <w:i/>
            <w:color w:val="FF00FF"/>
          </w:rPr>
          <w:delText>«Customer Name»</w:delText>
        </w:r>
      </w:del>
      <w:ins w:id="917" w:author="Farleigh,Kevin S (BPA) - PSW-6" w:date="2024-09-11T09:06:00Z">
        <w:r w:rsidR="0001393F" w:rsidRPr="00F325AF">
          <w:rPr>
            <w:i/>
            <w:color w:val="FF00FF"/>
          </w:rPr>
          <w:t>customer</w:t>
        </w:r>
      </w:ins>
      <w:r w:rsidRPr="00F325AF">
        <w:rPr>
          <w:i/>
          <w:color w:val="FF00FF"/>
        </w:rPr>
        <w:t xml:space="preserve"> wants to serve </w:t>
      </w:r>
      <w:ins w:id="918" w:author="Olive,Kelly J (BPA) - PSS-6" w:date="2024-10-28T16:35:00Z">
        <w:r w:rsidR="00AD390D" w:rsidRPr="00F325AF">
          <w:rPr>
            <w:i/>
            <w:color w:val="FF00FF"/>
          </w:rPr>
          <w:t xml:space="preserve">a Planned NLSL or </w:t>
        </w:r>
      </w:ins>
      <w:r w:rsidRPr="00F325AF">
        <w:rPr>
          <w:i/>
          <w:color w:val="FF00FF"/>
        </w:rPr>
        <w:t>an NLSL with Dedicated Resource amounts</w:t>
      </w:r>
      <w:ins w:id="919" w:author="Farleigh,Kevin S (BPA) - PSW-6" w:date="2024-11-14T09:46:00Z" w16du:dateUtc="2024-11-14T17:46:00Z">
        <w:r w:rsidR="00F325AF" w:rsidRPr="00F325AF">
          <w:rPr>
            <w:i/>
            <w:color w:val="FF00FF"/>
          </w:rPr>
          <w:t>,</w:t>
        </w:r>
      </w:ins>
      <w:r w:rsidRPr="00F325AF">
        <w:rPr>
          <w:i/>
          <w:color w:val="FF00FF"/>
        </w:rPr>
        <w:t xml:space="preserve"> include the following text and heading.  If </w:t>
      </w:r>
      <w:del w:id="920" w:author="Farleigh,Kevin S (BPA) - PSW-6" w:date="2024-09-11T09:06:00Z">
        <w:r w:rsidR="00A67E47" w:rsidRPr="00F325AF">
          <w:rPr>
            <w:i/>
            <w:color w:val="FF00FF"/>
          </w:rPr>
          <w:delText>«Customer Name»</w:delText>
        </w:r>
      </w:del>
      <w:ins w:id="921" w:author="Farleigh,Kevin S (BPA) - PSW-6" w:date="2024-09-11T09:06:00Z">
        <w:r w:rsidR="00E46ACC" w:rsidRPr="00F325AF">
          <w:rPr>
            <w:i/>
            <w:color w:val="FF00FF"/>
          </w:rPr>
          <w:t>c</w:t>
        </w:r>
        <w:r w:rsidRPr="00F325AF">
          <w:rPr>
            <w:i/>
            <w:color w:val="FF00FF"/>
          </w:rPr>
          <w:t>ustomer</w:t>
        </w:r>
      </w:ins>
      <w:r w:rsidRPr="00F325AF">
        <w:rPr>
          <w:i/>
          <w:color w:val="FF00FF"/>
        </w:rPr>
        <w:t xml:space="preserve"> is serving the </w:t>
      </w:r>
      <w:ins w:id="922" w:author="Olive,Kelly J (BPA) - PSS-6" w:date="2024-10-28T16:35:00Z">
        <w:r w:rsidR="00AD390D" w:rsidRPr="00F325AF">
          <w:rPr>
            <w:i/>
            <w:color w:val="FF00FF"/>
          </w:rPr>
          <w:t>Planned NLSL/</w:t>
        </w:r>
      </w:ins>
      <w:r w:rsidRPr="00F325AF">
        <w:rPr>
          <w:i/>
          <w:color w:val="FF00FF"/>
        </w:rPr>
        <w:t>NLSL with Specified Resources</w:t>
      </w:r>
      <w:ins w:id="923" w:author="Farleigh,Kevin S (BPA) - PSW-6" w:date="2024-11-14T09:47:00Z" w16du:dateUtc="2024-11-14T17:47:00Z">
        <w:r w:rsidR="00F325AF" w:rsidRPr="00F325AF">
          <w:rPr>
            <w:i/>
            <w:color w:val="FF00FF"/>
          </w:rPr>
          <w:t>, use the tables from section 2 above and</w:t>
        </w:r>
      </w:ins>
      <w:del w:id="924" w:author="Farleigh,Kevin S (BPA) - PSW-6" w:date="2024-11-12T18:38:00Z" w16du:dateUtc="2024-11-13T02:38:00Z">
        <w:r w:rsidRPr="00F325AF" w:rsidDel="0070365B">
          <w:rPr>
            <w:i/>
            <w:color w:val="FF00FF"/>
          </w:rPr>
          <w:delText xml:space="preserve"> add and</w:delText>
        </w:r>
      </w:del>
      <w:r w:rsidRPr="00F325AF">
        <w:rPr>
          <w:i/>
          <w:color w:val="FF00FF"/>
        </w:rPr>
        <w:t xml:space="preserve"> complete sections </w:t>
      </w:r>
      <w:ins w:id="925" w:author="Farleigh,Kevin S (BPA) - PSW-6" w:date="2024-09-11T09:06:00Z">
        <w:r w:rsidR="00B55F89" w:rsidRPr="00F325AF">
          <w:rPr>
            <w:i/>
            <w:color w:val="FF00FF"/>
          </w:rPr>
          <w:t>2</w:t>
        </w:r>
      </w:ins>
      <w:r w:rsidRPr="00F325AF">
        <w:rPr>
          <w:i/>
          <w:color w:val="FF00FF"/>
        </w:rPr>
        <w:t>(1)(A) - (C) for each resource using the format in Option 2 of section 2</w:t>
      </w:r>
      <w:ins w:id="926" w:author="Farleigh,Kevin S (BPA) - PSW-6" w:date="2024-11-12T18:38:00Z" w16du:dateUtc="2024-11-13T02:38:00Z">
        <w:r w:rsidR="0070365B" w:rsidRPr="00F325AF">
          <w:rPr>
            <w:i/>
            <w:color w:val="FF00FF"/>
          </w:rPr>
          <w:t xml:space="preserve"> </w:t>
        </w:r>
      </w:ins>
      <w:del w:id="927" w:author="Farleigh,Kevin S (BPA) - PSW-6" w:date="2024-11-12T18:38:00Z" w16du:dateUtc="2024-11-13T02:38:00Z">
        <w:r w:rsidRPr="00F325AF" w:rsidDel="0070365B">
          <w:rPr>
            <w:i/>
            <w:color w:val="FF00FF"/>
          </w:rPr>
          <w:delText>.</w:delText>
        </w:r>
      </w:del>
      <w:del w:id="928" w:author="Farleigh,Kevin S (BPA) - PSW-6" w:date="2024-10-18T18:49:00Z">
        <w:r w:rsidRPr="00F325AF" w:rsidDel="0090486E">
          <w:rPr>
            <w:i/>
            <w:color w:val="FF00FF"/>
          </w:rPr>
          <w:delText>1</w:delText>
        </w:r>
      </w:del>
      <w:del w:id="929" w:author="Farleigh,Kevin S (BPA) - PSW-6" w:date="2024-09-11T09:06:00Z">
        <w:r w:rsidR="00A67E47" w:rsidRPr="00F325AF">
          <w:rPr>
            <w:i/>
            <w:color w:val="FF00FF"/>
          </w:rPr>
          <w:delText>.</w:delText>
        </w:r>
      </w:del>
      <w:ins w:id="930" w:author="Farleigh,Kevin S (BPA) - PSW-6" w:date="2024-09-11T09:06:00Z">
        <w:r w:rsidR="00060AA5" w:rsidRPr="00F325AF">
          <w:rPr>
            <w:i/>
            <w:color w:val="FF00FF"/>
          </w:rPr>
          <w:t>(state “N</w:t>
        </w:r>
        <w:r w:rsidR="009A1E22" w:rsidRPr="00F325AF">
          <w:rPr>
            <w:i/>
            <w:color w:val="FF00FF"/>
          </w:rPr>
          <w:t>/</w:t>
        </w:r>
        <w:r w:rsidR="00060AA5" w:rsidRPr="00F325AF">
          <w:rPr>
            <w:i/>
            <w:color w:val="FF00FF"/>
          </w:rPr>
          <w:t>A” in the Tier 1 Allowance</w:t>
        </w:r>
        <w:r w:rsidR="009A1E22" w:rsidRPr="00F325AF">
          <w:rPr>
            <w:i/>
            <w:color w:val="FF00FF"/>
          </w:rPr>
          <w:t xml:space="preserve"> Amount</w:t>
        </w:r>
        <w:r w:rsidR="00060AA5" w:rsidRPr="00F325AF">
          <w:rPr>
            <w:i/>
            <w:color w:val="FF00FF"/>
          </w:rPr>
          <w:t xml:space="preserve"> cell)</w:t>
        </w:r>
        <w:r w:rsidRPr="00F325AF">
          <w:rPr>
            <w:i/>
            <w:color w:val="FF00FF"/>
          </w:rPr>
          <w:t>.</w:t>
        </w:r>
      </w:ins>
      <w:r w:rsidRPr="00F325AF">
        <w:rPr>
          <w:i/>
          <w:color w:val="FF00FF"/>
        </w:rPr>
        <w:t xml:space="preserve">  If </w:t>
      </w:r>
      <w:del w:id="931" w:author="Farleigh,Kevin S (BPA) - PSW-6" w:date="2024-09-11T09:06:00Z">
        <w:r w:rsidR="00A67E47" w:rsidRPr="00F325AF">
          <w:rPr>
            <w:i/>
            <w:color w:val="FF00FF"/>
          </w:rPr>
          <w:delText>«Customer Name»</w:delText>
        </w:r>
      </w:del>
      <w:ins w:id="932" w:author="Farleigh,Kevin S (BPA) - PSW-6" w:date="2024-09-11T09:06:00Z">
        <w:r w:rsidR="0001393F" w:rsidRPr="00F325AF">
          <w:rPr>
            <w:i/>
            <w:color w:val="FF00FF"/>
          </w:rPr>
          <w:t>customer</w:t>
        </w:r>
      </w:ins>
      <w:r w:rsidRPr="00F325AF">
        <w:rPr>
          <w:i/>
          <w:color w:val="FF00FF"/>
        </w:rPr>
        <w:t xml:space="preserve"> is serving the NLSL with </w:t>
      </w:r>
      <w:del w:id="933" w:author="Farleigh,Kevin S (BPA) - PSW-6" w:date="2024-09-11T09:06:00Z">
        <w:r w:rsidR="00A67E47" w:rsidRPr="00F325AF">
          <w:rPr>
            <w:i/>
            <w:color w:val="FF00FF"/>
          </w:rPr>
          <w:delText>Unspecified Resources</w:delText>
        </w:r>
      </w:del>
      <w:ins w:id="934" w:author="Farleigh,Kevin S (BPA) - PSW-6" w:date="2024-09-11T09:06:00Z">
        <w:r w:rsidR="00DF6053" w:rsidRPr="00F325AF">
          <w:rPr>
            <w:i/>
            <w:color w:val="FF00FF"/>
          </w:rPr>
          <w:t>Committed Power Purchase</w:t>
        </w:r>
      </w:ins>
      <w:r w:rsidRPr="00F325AF">
        <w:rPr>
          <w:i/>
          <w:color w:val="FF00FF"/>
        </w:rPr>
        <w:t xml:space="preserve"> Amounts</w:t>
      </w:r>
      <w:ins w:id="935" w:author="Farleigh,Kevin S (BPA) - PSW-6" w:date="2024-11-14T09:47:00Z" w16du:dateUtc="2024-11-14T17:47:00Z">
        <w:r w:rsidR="00F325AF" w:rsidRPr="00F325AF">
          <w:rPr>
            <w:i/>
            <w:color w:val="FF00FF"/>
          </w:rPr>
          <w:t>,</w:t>
        </w:r>
      </w:ins>
      <w:r w:rsidRPr="00F325AF">
        <w:rPr>
          <w:i/>
          <w:color w:val="FF00FF"/>
        </w:rPr>
        <w:t xml:space="preserve"> add and fill in a table using the table format in section 3.</w:t>
      </w:r>
      <w:del w:id="936" w:author="Farleigh,Kevin S (BPA) - PSW-6" w:date="2024-11-14T09:52:00Z" w16du:dateUtc="2024-11-14T17:52:00Z">
        <w:r w:rsidRPr="00F325AF" w:rsidDel="00F325AF">
          <w:rPr>
            <w:i/>
            <w:color w:val="FF00FF"/>
          </w:rPr>
          <w:delText>1</w:delText>
        </w:r>
      </w:del>
      <w:ins w:id="937" w:author="Farleigh,Kevin S (BPA) - PSW-6" w:date="2024-11-14T09:52:00Z" w16du:dateUtc="2024-11-14T17:52:00Z">
        <w:r w:rsidR="00F325AF" w:rsidRPr="00F325AF">
          <w:rPr>
            <w:i/>
            <w:color w:val="FF00FF"/>
          </w:rPr>
          <w:t>2</w:t>
        </w:r>
      </w:ins>
      <w:ins w:id="938" w:author="Farleigh,Kevin S (BPA) - PSW-6" w:date="2024-11-14T09:54:00Z" w16du:dateUtc="2024-11-14T17:54:00Z">
        <w:r w:rsidR="00F325AF" w:rsidRPr="00F325AF">
          <w:rPr>
            <w:i/>
            <w:color w:val="FF00FF"/>
          </w:rPr>
          <w:t xml:space="preserve"> </w:t>
        </w:r>
        <w:r w:rsidR="00F325AF" w:rsidRPr="00DB527E">
          <w:rPr>
            <w:i/>
            <w:color w:val="FF00FF"/>
          </w:rPr>
          <w:t xml:space="preserve">in equal megawatt amounts for each hour in a year as </w:t>
        </w:r>
      </w:ins>
      <w:ins w:id="939" w:author="Farleigh,Kevin S (BPA) - PSW-6" w:date="2024-11-14T09:55:00Z" w16du:dateUtc="2024-11-14T17:55:00Z">
        <w:r w:rsidR="00F325AF" w:rsidRPr="00DB527E">
          <w:rPr>
            <w:i/>
            <w:color w:val="FF00FF"/>
          </w:rPr>
          <w:lastRenderedPageBreak/>
          <w:t>provided in 3.4.1(2)</w:t>
        </w:r>
      </w:ins>
      <w:r w:rsidRPr="00F325AF">
        <w:rPr>
          <w:i/>
          <w:color w:val="FF00FF"/>
        </w:rPr>
        <w:t xml:space="preserve">.  Also describe in section 1.4 or 1.5 of Exhibit D how the resource listed below will match the </w:t>
      </w:r>
      <w:ins w:id="940" w:author="Olive,Kelly J (BPA) - PSS-6" w:date="2024-10-28T16:35:00Z">
        <w:r w:rsidR="00AD390D" w:rsidRPr="00F325AF">
          <w:rPr>
            <w:i/>
            <w:color w:val="FF00FF"/>
          </w:rPr>
          <w:t>Planned NLSL/</w:t>
        </w:r>
      </w:ins>
      <w:r w:rsidRPr="00F325AF">
        <w:rPr>
          <w:i/>
          <w:color w:val="FF00FF"/>
        </w:rPr>
        <w:t>NLSL.</w:t>
      </w:r>
    </w:p>
    <w:p w14:paraId="5F2358FF" w14:textId="690609EE" w:rsidR="002E6900" w:rsidRDefault="002E6900" w:rsidP="002E6900">
      <w:pPr>
        <w:ind w:left="720"/>
      </w:pPr>
      <w:r>
        <w:rPr>
          <w:szCs w:val="22"/>
        </w:rPr>
        <w:t xml:space="preserve">All of </w:t>
      </w:r>
      <w:r>
        <w:rPr>
          <w:color w:val="FF0000"/>
        </w:rPr>
        <w:t>«Customer Name»</w:t>
      </w:r>
      <w:r>
        <w:t xml:space="preserve">’s Dedicated Resource amounts serving </w:t>
      </w:r>
      <w:ins w:id="941" w:author="Olive,Kelly J (BPA) - PSS-6" w:date="2024-10-28T16:33:00Z">
        <w:r w:rsidR="00AD390D">
          <w:t xml:space="preserve">a </w:t>
        </w:r>
      </w:ins>
      <w:ins w:id="942" w:author="Olive,Kelly J (BPA) - PSS-6" w:date="2024-10-28T16:34:00Z">
        <w:r w:rsidR="00AD390D">
          <w:t xml:space="preserve">Planned NLSL </w:t>
        </w:r>
      </w:ins>
      <w:ins w:id="943" w:author="Farleigh,Kevin S (BPA) - PSW-6" w:date="2024-11-19T10:36:00Z" w16du:dateUtc="2024-11-19T18:36:00Z">
        <w:r w:rsidR="00580EEE">
          <w:t>and/</w:t>
        </w:r>
      </w:ins>
      <w:ins w:id="944" w:author="Olive,Kelly J (BPA) - PSS-6" w:date="2024-10-28T16:34:00Z">
        <w:r w:rsidR="00AD390D">
          <w:t xml:space="preserve">or </w:t>
        </w:r>
      </w:ins>
      <w:r>
        <w:t>an NLSL, in accordance with section</w:t>
      </w:r>
      <w:ins w:id="945" w:author="Olive,Kelly J (BPA) - PSS-6" w:date="2024-12-13T09:37:00Z" w16du:dateUtc="2024-12-13T17:37:00Z">
        <w:r w:rsidR="00180722">
          <w:t>s</w:t>
        </w:r>
      </w:ins>
      <w:r w:rsidR="00180722">
        <w:t> </w:t>
      </w:r>
      <w:del w:id="946" w:author="Miller,Robyn M (BPA) - PSS-6" w:date="2024-11-19T12:09:00Z" w16du:dateUtc="2024-11-19T20:09:00Z">
        <w:r w:rsidDel="0062791F">
          <w:delText> </w:delText>
        </w:r>
      </w:del>
      <w:r w:rsidRPr="00A83338">
        <w:rPr>
          <w:highlight w:val="yellow"/>
        </w:rPr>
        <w:t>3.5.</w:t>
      </w:r>
      <w:del w:id="947" w:author="Farleigh,Kevin S (BPA) - PSW-6" w:date="2024-09-11T09:06:00Z">
        <w:r w:rsidR="00A67E47">
          <w:delText>7</w:delText>
        </w:r>
      </w:del>
      <w:ins w:id="948" w:author="Farleigh,Kevin S (BPA) - PSW-6" w:date="2024-09-11T09:06:00Z">
        <w:r w:rsidR="00DF6053" w:rsidRPr="00874B51">
          <w:rPr>
            <w:highlight w:val="yellow"/>
          </w:rPr>
          <w:t>8</w:t>
        </w:r>
      </w:ins>
      <w:r>
        <w:t xml:space="preserve"> </w:t>
      </w:r>
      <w:ins w:id="949" w:author="Olive,Kelly J (BPA) - PSS-6" w:date="2024-10-28T16:34:00Z">
        <w:r w:rsidR="00AD390D">
          <w:t xml:space="preserve">and </w:t>
        </w:r>
        <w:del w:id="950" w:author="Miller,Robyn M (BPA) - PSS-6" w:date="2024-11-19T12:09:00Z" w16du:dateUtc="2024-11-19T20:09:00Z">
          <w:r w:rsidR="00AD390D" w:rsidRPr="00C10C96" w:rsidDel="0062791F">
            <w:rPr>
              <w:highlight w:val="yellow"/>
            </w:rPr>
            <w:delText xml:space="preserve">section </w:delText>
          </w:r>
        </w:del>
        <w:r w:rsidR="00AD390D" w:rsidRPr="00C10C96">
          <w:rPr>
            <w:highlight w:val="yellow"/>
          </w:rPr>
          <w:t>20.3</w:t>
        </w:r>
        <w:r w:rsidR="00AD390D">
          <w:t xml:space="preserve"> </w:t>
        </w:r>
      </w:ins>
      <w:r>
        <w:t>of the body of this Agreement, are listed below.</w:t>
      </w:r>
    </w:p>
    <w:p w14:paraId="6A1A2984" w14:textId="77777777" w:rsidR="002E6900" w:rsidRDefault="002E6900" w:rsidP="002E6900">
      <w:pPr>
        <w:ind w:left="720"/>
      </w:pPr>
    </w:p>
    <w:p w14:paraId="08B7A8F7" w14:textId="7AF47808" w:rsidR="002E6900" w:rsidRPr="0070365B" w:rsidRDefault="00B55F89" w:rsidP="002E6900">
      <w:pPr>
        <w:ind w:left="720"/>
        <w:rPr>
          <w:bCs/>
        </w:rPr>
      </w:pPr>
      <w:ins w:id="951" w:author="Farleigh,Kevin S (BPA) - PSW-6" w:date="2024-09-11T09:06:00Z">
        <w:r>
          <w:t>4</w:t>
        </w:r>
      </w:ins>
      <w:r w:rsidR="002E6900">
        <w:t>(1)</w:t>
      </w:r>
      <w:r w:rsidR="002E6900">
        <w:tab/>
      </w:r>
      <w:r w:rsidR="002E6900" w:rsidRPr="001C54B1">
        <w:rPr>
          <w:b/>
          <w:color w:val="FF0000"/>
          <w:szCs w:val="22"/>
        </w:rPr>
        <w:t>«Name of NLSL»</w:t>
      </w:r>
      <w:r w:rsidR="002E6900">
        <w:rPr>
          <w:szCs w:val="22"/>
        </w:rPr>
        <w:t xml:space="preserve"> </w:t>
      </w:r>
      <w:ins w:id="952" w:author="Miller,Robyn M (BPA) - PSS-6" w:date="2024-11-19T12:10:00Z" w16du:dateUtc="2024-11-19T20:10:00Z">
        <w:r w:rsidR="0062791F" w:rsidRPr="001C54B1">
          <w:rPr>
            <w:b/>
            <w:color w:val="FF0000"/>
            <w:szCs w:val="22"/>
          </w:rPr>
          <w:t>«</w:t>
        </w:r>
      </w:ins>
      <w:ins w:id="953" w:author="Farleigh,Kevin S (BPA) - PSW-6" w:date="2024-11-01T09:11:00Z">
        <w:del w:id="954" w:author="Miller,Robyn M (BPA) - PSS-6" w:date="2024-11-19T12:10:00Z" w16du:dateUtc="2024-11-19T20:10:00Z">
          <w:r w:rsidR="007D70B2" w:rsidDel="0062791F">
            <w:rPr>
              <w:szCs w:val="22"/>
            </w:rPr>
            <w:delText xml:space="preserve">(option </w:delText>
          </w:r>
        </w:del>
        <w:r w:rsidR="007D70B2" w:rsidRPr="00DB527E">
          <w:rPr>
            <w:b/>
            <w:bCs/>
            <w:szCs w:val="22"/>
          </w:rPr>
          <w:t>P</w:t>
        </w:r>
      </w:ins>
      <w:ins w:id="955" w:author="Farleigh,Kevin S (BPA) - PSW-6" w:date="2024-11-01T09:12:00Z">
        <w:r w:rsidR="007D70B2" w:rsidRPr="00DB527E">
          <w:rPr>
            <w:b/>
            <w:bCs/>
            <w:szCs w:val="22"/>
          </w:rPr>
          <w:t xml:space="preserve">lanned </w:t>
        </w:r>
      </w:ins>
      <w:r w:rsidR="002E6900" w:rsidRPr="0070365B">
        <w:rPr>
          <w:b/>
          <w:bCs/>
          <w:szCs w:val="22"/>
        </w:rPr>
        <w:t>NLSL</w:t>
      </w:r>
      <w:ins w:id="956" w:author="Farleigh,Kevin S (BPA) - PSW-6" w:date="2024-11-01T09:12:00Z">
        <w:r w:rsidR="007D70B2" w:rsidRPr="0070365B">
          <w:rPr>
            <w:b/>
            <w:bCs/>
            <w:szCs w:val="22"/>
          </w:rPr>
          <w:t xml:space="preserve"> </w:t>
        </w:r>
        <w:r w:rsidR="007D70B2" w:rsidRPr="00C10C96">
          <w:rPr>
            <w:i/>
            <w:color w:val="FF00FF"/>
          </w:rPr>
          <w:t>or</w:t>
        </w:r>
        <w:r w:rsidR="007D70B2" w:rsidRPr="0070365B">
          <w:rPr>
            <w:b/>
            <w:bCs/>
            <w:szCs w:val="22"/>
          </w:rPr>
          <w:t xml:space="preserve"> NLSL</w:t>
        </w:r>
      </w:ins>
      <w:ins w:id="957" w:author="Miller,Robyn M (BPA) - PSS-6" w:date="2024-11-19T12:11:00Z" w16du:dateUtc="2024-11-19T20:11:00Z">
        <w:r w:rsidR="0062791F" w:rsidRPr="001C54B1">
          <w:rPr>
            <w:b/>
            <w:color w:val="FF0000"/>
            <w:szCs w:val="22"/>
          </w:rPr>
          <w:t>»</w:t>
        </w:r>
      </w:ins>
      <w:ins w:id="958" w:author="Farleigh,Kevin S (BPA) - PSW-6" w:date="2024-11-12T18:40:00Z" w16du:dateUtc="2024-11-13T02:40:00Z">
        <w:del w:id="959" w:author="Miller,Robyn M (BPA) - PSS-6" w:date="2024-11-19T12:11:00Z" w16du:dateUtc="2024-11-19T20:11:00Z">
          <w:r w:rsidR="0070365B" w:rsidDel="0062791F">
            <w:rPr>
              <w:bCs/>
              <w:szCs w:val="22"/>
            </w:rPr>
            <w:delText>)</w:delText>
          </w:r>
        </w:del>
      </w:ins>
    </w:p>
    <w:p w14:paraId="08D9B073" w14:textId="77777777" w:rsidR="002E6900" w:rsidRPr="00D31500" w:rsidRDefault="002E6900" w:rsidP="002E6900">
      <w:pPr>
        <w:tabs>
          <w:tab w:val="left" w:pos="720"/>
        </w:tabs>
        <w:ind w:left="720"/>
        <w:rPr>
          <w:i/>
          <w:color w:val="FF00FF"/>
        </w:rPr>
      </w:pPr>
      <w:r>
        <w:rPr>
          <w:i/>
          <w:color w:val="FF00FF"/>
        </w:rPr>
        <w:t>End Option 2.</w:t>
      </w:r>
    </w:p>
    <w:p w14:paraId="2252DF68" w14:textId="77777777" w:rsidR="002E6900" w:rsidRPr="00221893" w:rsidRDefault="002E6900" w:rsidP="002E6900"/>
    <w:p w14:paraId="60515206" w14:textId="77777777" w:rsidR="002E6900" w:rsidRDefault="002E6900" w:rsidP="002E6900">
      <w:pPr>
        <w:keepNext/>
        <w:ind w:left="720" w:hanging="720"/>
        <w:rPr>
          <w:b/>
          <w:szCs w:val="22"/>
        </w:rPr>
      </w:pPr>
      <w:r>
        <w:rPr>
          <w:b/>
          <w:szCs w:val="22"/>
        </w:rPr>
        <w:t>5.</w:t>
      </w:r>
      <w:r>
        <w:rPr>
          <w:b/>
          <w:szCs w:val="22"/>
        </w:rPr>
        <w:tab/>
        <w:t>TOTAL DEDICATED RESOURCE AMOUNTS</w:t>
      </w:r>
    </w:p>
    <w:p w14:paraId="2AC4A7B1" w14:textId="25E289AF" w:rsidR="002E6900" w:rsidRDefault="002E6900" w:rsidP="002E6900">
      <w:pPr>
        <w:keepNext/>
        <w:tabs>
          <w:tab w:val="left" w:pos="720"/>
        </w:tabs>
        <w:ind w:left="720"/>
        <w:rPr>
          <w:i/>
          <w:color w:val="FF00FF"/>
        </w:rPr>
      </w:pPr>
      <w:r>
        <w:rPr>
          <w:i/>
          <w:color w:val="FF00FF"/>
          <w:u w:val="single"/>
        </w:rPr>
        <w:t>Option 1</w:t>
      </w:r>
      <w:r w:rsidRPr="00C92CDF">
        <w:rPr>
          <w:i/>
          <w:color w:val="FF00FF"/>
        </w:rPr>
        <w:t xml:space="preserve">: </w:t>
      </w:r>
      <w:r w:rsidRPr="007B106E">
        <w:rPr>
          <w:i/>
          <w:color w:val="FF00FF"/>
        </w:rPr>
        <w:t xml:space="preserve"> If </w:t>
      </w:r>
      <w:del w:id="960" w:author="Farleigh,Kevin S (BPA) - PSW-6" w:date="2024-09-11T09:06:00Z">
        <w:r w:rsidR="00A67E47" w:rsidRPr="007B106E">
          <w:rPr>
            <w:i/>
            <w:color w:val="FF00FF"/>
          </w:rPr>
          <w:delText>«Customer Name»</w:delText>
        </w:r>
      </w:del>
      <w:ins w:id="961" w:author="Farleigh,Kevin S (BPA) - PSW-6" w:date="2024-09-11T09:06:00Z">
        <w:r w:rsidR="0001393F">
          <w:rPr>
            <w:i/>
            <w:color w:val="FF00FF"/>
          </w:rPr>
          <w:t>customer</w:t>
        </w:r>
      </w:ins>
      <w:r w:rsidRPr="007B106E">
        <w:rPr>
          <w:i/>
          <w:color w:val="FF00FF"/>
        </w:rPr>
        <w:t xml:space="preserve"> does </w:t>
      </w:r>
      <w:r>
        <w:rPr>
          <w:i/>
          <w:color w:val="FF00FF"/>
        </w:rPr>
        <w:t>NOT</w:t>
      </w:r>
      <w:r w:rsidRPr="007B106E">
        <w:rPr>
          <w:i/>
          <w:color w:val="FF00FF"/>
        </w:rPr>
        <w:t xml:space="preserve"> have any Dedicated Resource amounts listed in sectio</w:t>
      </w:r>
      <w:r>
        <w:rPr>
          <w:i/>
          <w:color w:val="FF00FF"/>
        </w:rPr>
        <w:t>ns</w:t>
      </w:r>
      <w:r w:rsidRPr="007B106E">
        <w:rPr>
          <w:i/>
          <w:color w:val="FF00FF"/>
        </w:rPr>
        <w:t xml:space="preserve"> 2, 3, or 4 above </w:t>
      </w:r>
      <w:r>
        <w:rPr>
          <w:i/>
          <w:color w:val="FF00FF"/>
        </w:rPr>
        <w:t>include</w:t>
      </w:r>
      <w:r w:rsidRPr="007B106E">
        <w:rPr>
          <w:i/>
          <w:color w:val="FF00FF"/>
        </w:rPr>
        <w:t xml:space="preserve"> the following text:</w:t>
      </w:r>
    </w:p>
    <w:p w14:paraId="55620046" w14:textId="77777777" w:rsidR="002E6900" w:rsidRPr="00093886" w:rsidRDefault="002E6900" w:rsidP="002E6900">
      <w:pPr>
        <w:tabs>
          <w:tab w:val="left" w:pos="720"/>
        </w:tabs>
        <w:ind w:left="720"/>
      </w:pPr>
      <w:r>
        <w:rPr>
          <w:color w:val="FF0000"/>
        </w:rPr>
        <w:t>«Customer Name»</w:t>
      </w:r>
      <w:r>
        <w:t xml:space="preserve"> does not have any</w:t>
      </w:r>
      <w:r w:rsidRPr="00E1764D">
        <w:t xml:space="preserve"> </w:t>
      </w:r>
      <w:r>
        <w:t xml:space="preserve">Dedicated Resource amounts </w:t>
      </w:r>
      <w:r w:rsidRPr="00E1764D">
        <w:t>at this time</w:t>
      </w:r>
      <w:r w:rsidRPr="00093886">
        <w:t>.</w:t>
      </w:r>
    </w:p>
    <w:p w14:paraId="2BB16881" w14:textId="77777777" w:rsidR="002E6900" w:rsidRDefault="002E6900" w:rsidP="002E6900">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5002E5FE" w14:textId="77777777" w:rsidR="002E6900" w:rsidRPr="006C0C62" w:rsidRDefault="002E6900" w:rsidP="002E6900">
      <w:pPr>
        <w:ind w:left="720"/>
      </w:pPr>
    </w:p>
    <w:p w14:paraId="1A3E25E8" w14:textId="02CE081D" w:rsidR="002E6900" w:rsidRPr="00D31500" w:rsidRDefault="002E6900" w:rsidP="002E6900">
      <w:pPr>
        <w:keepNext/>
        <w:ind w:left="720"/>
        <w:rPr>
          <w:i/>
          <w:color w:val="FF00FF"/>
        </w:rPr>
      </w:pPr>
      <w:r w:rsidRPr="00C55982">
        <w:rPr>
          <w:i/>
          <w:color w:val="FF00FF"/>
          <w:u w:val="single"/>
        </w:rPr>
        <w:t>Option</w:t>
      </w:r>
      <w:r>
        <w:rPr>
          <w:i/>
          <w:color w:val="FF00FF"/>
          <w:u w:val="single"/>
        </w:rPr>
        <w:t xml:space="preserve"> 2</w:t>
      </w:r>
      <w:r w:rsidRPr="00C92CDF">
        <w:rPr>
          <w:i/>
          <w:color w:val="FF00FF"/>
        </w:rPr>
        <w:t>:</w:t>
      </w:r>
      <w:r w:rsidRPr="007B106E">
        <w:rPr>
          <w:i/>
          <w:color w:val="FF00FF"/>
        </w:rPr>
        <w:t xml:space="preserve">  If </w:t>
      </w:r>
      <w:del w:id="962" w:author="Farleigh,Kevin S (BPA) - PSW-6" w:date="2024-09-11T09:06:00Z">
        <w:r w:rsidR="00A67E47" w:rsidRPr="007B106E">
          <w:rPr>
            <w:i/>
            <w:color w:val="FF00FF"/>
          </w:rPr>
          <w:delText>«Customer Name»</w:delText>
        </w:r>
      </w:del>
      <w:ins w:id="963" w:author="Farleigh,Kevin S (BPA) - PSW-6" w:date="2024-09-11T09:06:00Z">
        <w:r w:rsidR="0001393F">
          <w:rPr>
            <w:i/>
            <w:color w:val="FF00FF"/>
          </w:rPr>
          <w:t>customer</w:t>
        </w:r>
      </w:ins>
      <w:r w:rsidRPr="007B106E">
        <w:rPr>
          <w:i/>
          <w:color w:val="FF00FF"/>
        </w:rPr>
        <w:t xml:space="preserve"> has any Dedicated Resource amounts listed in section</w:t>
      </w:r>
      <w:r>
        <w:rPr>
          <w:i/>
          <w:color w:val="FF00FF"/>
        </w:rPr>
        <w:t>s</w:t>
      </w:r>
      <w:r w:rsidRPr="007B106E">
        <w:rPr>
          <w:i/>
          <w:color w:val="FF00FF"/>
        </w:rPr>
        <w:t xml:space="preserve"> 2, 3, or 4 above insert a table below, using the table format in section 2</w:t>
      </w:r>
      <w:del w:id="964" w:author="Farleigh,Kevin S (BPA) - PSW-6" w:date="2024-10-18T18:51:00Z">
        <w:r w:rsidRPr="007B106E" w:rsidDel="0090486E">
          <w:rPr>
            <w:i/>
            <w:color w:val="FF00FF"/>
          </w:rPr>
          <w:delText>.1</w:delText>
        </w:r>
      </w:del>
      <w:r w:rsidRPr="007B106E">
        <w:rPr>
          <w:i/>
          <w:color w:val="FF00FF"/>
        </w:rPr>
        <w:t>(1)(C), with amounts equal to the sum of all Dedicated Resource amounts listed in section 2, 3, and 4</w:t>
      </w:r>
      <w:r>
        <w:rPr>
          <w:i/>
          <w:color w:val="FF00FF"/>
        </w:rPr>
        <w:t>, and changing the title of the table from Specified Resource Amounts to Dedicated Resource Amounts.</w:t>
      </w:r>
    </w:p>
    <w:p w14:paraId="5D40E695" w14:textId="760CDB40" w:rsidR="002E6900" w:rsidRDefault="002E6900" w:rsidP="002E6900">
      <w:pPr>
        <w:ind w:left="720"/>
        <w:rPr>
          <w:szCs w:val="22"/>
        </w:rPr>
      </w:pPr>
      <w:r>
        <w:rPr>
          <w:szCs w:val="22"/>
        </w:rPr>
        <w:t xml:space="preserve">The amounts in the table below equal the sum of all </w:t>
      </w:r>
      <w:del w:id="965" w:author="Farleigh,Kevin S (BPA) - PSW-6" w:date="2024-09-11T09:06:00Z">
        <w:r w:rsidR="00A67E47">
          <w:rPr>
            <w:szCs w:val="22"/>
          </w:rPr>
          <w:delText>resource</w:delText>
        </w:r>
      </w:del>
      <w:ins w:id="966" w:author="Farleigh,Kevin S (BPA) - PSW-6" w:date="2024-09-11T09:06:00Z">
        <w:r w:rsidR="00B55F89">
          <w:rPr>
            <w:szCs w:val="22"/>
          </w:rPr>
          <w:t>Dedicated Resource</w:t>
        </w:r>
      </w:ins>
      <w:r w:rsidR="00B55F89">
        <w:rPr>
          <w:szCs w:val="22"/>
        </w:rPr>
        <w:t xml:space="preserve"> </w:t>
      </w:r>
      <w:r>
        <w:rPr>
          <w:szCs w:val="22"/>
        </w:rPr>
        <w:t xml:space="preserve">amounts used to serve </w:t>
      </w:r>
      <w:r>
        <w:rPr>
          <w:color w:val="FF0000"/>
        </w:rPr>
        <w:t>«Customer Name»</w:t>
      </w:r>
      <w:r>
        <w:t>’s Total Retail Load l</w:t>
      </w:r>
      <w:r>
        <w:rPr>
          <w:szCs w:val="22"/>
        </w:rPr>
        <w:t xml:space="preserve">isted above </w:t>
      </w:r>
      <w:r w:rsidRPr="000976A1">
        <w:rPr>
          <w:szCs w:val="22"/>
        </w:rPr>
        <w:t xml:space="preserve">in </w:t>
      </w:r>
      <w:r>
        <w:rPr>
          <w:szCs w:val="22"/>
        </w:rPr>
        <w:t>sections </w:t>
      </w:r>
      <w:r w:rsidRPr="000976A1">
        <w:rPr>
          <w:szCs w:val="22"/>
        </w:rPr>
        <w:t>2, 3, and 4.</w:t>
      </w:r>
    </w:p>
    <w:p w14:paraId="1DDACFE7" w14:textId="77777777" w:rsidR="002E6900" w:rsidRPr="00D31500" w:rsidRDefault="002E6900" w:rsidP="002E6900">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6E66885D" w14:textId="77777777" w:rsidR="002E6900" w:rsidRPr="00CD6915" w:rsidRDefault="002E6900" w:rsidP="002E6900">
      <w:pPr>
        <w:pStyle w:val="Header"/>
        <w:tabs>
          <w:tab w:val="clear" w:pos="4320"/>
          <w:tab w:val="clear" w:pos="8640"/>
        </w:tabs>
        <w:rPr>
          <w:szCs w:val="22"/>
        </w:rPr>
      </w:pPr>
    </w:p>
    <w:p w14:paraId="6E8A4182" w14:textId="792C3664" w:rsidR="002E6900" w:rsidRDefault="002E6900" w:rsidP="00DB527E">
      <w:pPr>
        <w:keepNext/>
        <w:ind w:left="720" w:hanging="720"/>
        <w:rPr>
          <w:b/>
          <w:szCs w:val="22"/>
        </w:rPr>
      </w:pPr>
      <w:r>
        <w:rPr>
          <w:b/>
          <w:szCs w:val="22"/>
        </w:rPr>
        <w:t>6</w:t>
      </w:r>
      <w:r w:rsidRPr="009B0AA1">
        <w:rPr>
          <w:b/>
          <w:szCs w:val="22"/>
        </w:rPr>
        <w:t>.</w:t>
      </w:r>
      <w:r w:rsidRPr="009B0AA1">
        <w:rPr>
          <w:b/>
          <w:szCs w:val="22"/>
        </w:rPr>
        <w:tab/>
        <w:t xml:space="preserve">LIST OF RESOURCES NOT </w:t>
      </w:r>
      <w:r>
        <w:rPr>
          <w:b/>
          <w:szCs w:val="22"/>
        </w:rPr>
        <w:t>USED</w:t>
      </w:r>
      <w:r w:rsidRPr="009B0AA1">
        <w:rPr>
          <w:b/>
          <w:szCs w:val="22"/>
        </w:rPr>
        <w:t xml:space="preserve"> TO </w:t>
      </w:r>
      <w:r>
        <w:rPr>
          <w:b/>
          <w:szCs w:val="22"/>
        </w:rPr>
        <w:t xml:space="preserve">SERVE </w:t>
      </w:r>
      <w:r w:rsidRPr="009B0AA1">
        <w:rPr>
          <w:b/>
          <w:szCs w:val="22"/>
        </w:rPr>
        <w:t>TOTAL RETAIL LOAD</w:t>
      </w:r>
    </w:p>
    <w:p w14:paraId="48FFFD74" w14:textId="5C9F3C07" w:rsidR="002E6900" w:rsidRDefault="002E6900" w:rsidP="002E6900">
      <w:pPr>
        <w:keepNext/>
        <w:tabs>
          <w:tab w:val="left" w:pos="720"/>
        </w:tabs>
        <w:ind w:left="720"/>
        <w:rPr>
          <w:i/>
          <w:color w:val="FF00FF"/>
        </w:rPr>
      </w:pPr>
      <w:r>
        <w:rPr>
          <w:i/>
          <w:color w:val="FF00FF"/>
          <w:u w:val="single"/>
        </w:rPr>
        <w:t>Option 1</w:t>
      </w:r>
      <w:r w:rsidRPr="00C92CDF">
        <w:rPr>
          <w:i/>
          <w:color w:val="FF00FF"/>
        </w:rPr>
        <w:t>:</w:t>
      </w:r>
      <w:r w:rsidRPr="007B106E">
        <w:rPr>
          <w:i/>
          <w:color w:val="FF00FF"/>
        </w:rPr>
        <w:t xml:space="preserve">  If </w:t>
      </w:r>
      <w:del w:id="967" w:author="Farleigh,Kevin S (BPA) - PSW-6" w:date="2024-09-11T09:06:00Z">
        <w:r w:rsidR="00A67E47" w:rsidRPr="007B106E">
          <w:rPr>
            <w:i/>
            <w:color w:val="FF00FF"/>
          </w:rPr>
          <w:delText>«Customer Name»</w:delText>
        </w:r>
      </w:del>
      <w:ins w:id="968" w:author="Farleigh,Kevin S (BPA) - PSW-6" w:date="2024-09-11T09:06:00Z">
        <w:r w:rsidR="0001393F">
          <w:rPr>
            <w:i/>
            <w:color w:val="FF00FF"/>
          </w:rPr>
          <w:t>customer</w:t>
        </w:r>
      </w:ins>
      <w:r w:rsidRPr="007B106E">
        <w:rPr>
          <w:i/>
          <w:color w:val="FF00FF"/>
        </w:rPr>
        <w:t xml:space="preserve"> does </w:t>
      </w:r>
      <w:r>
        <w:rPr>
          <w:i/>
          <w:color w:val="FF00FF"/>
        </w:rPr>
        <w:t>NOT own</w:t>
      </w:r>
      <w:r w:rsidRPr="007B106E">
        <w:rPr>
          <w:i/>
          <w:color w:val="FF00FF"/>
        </w:rPr>
        <w:t xml:space="preserve"> any</w:t>
      </w:r>
      <w:ins w:id="969" w:author="Farleigh,Kevin S (BPA) - PSW-6" w:date="2024-10-18T18:52:00Z">
        <w:r w:rsidR="0090486E">
          <w:rPr>
            <w:i/>
            <w:color w:val="FF00FF"/>
          </w:rPr>
          <w:t xml:space="preserve"> Specified</w:t>
        </w:r>
      </w:ins>
      <w:r w:rsidRPr="007B106E">
        <w:rPr>
          <w:i/>
          <w:color w:val="FF00FF"/>
        </w:rPr>
        <w:t xml:space="preserve"> </w:t>
      </w:r>
      <w:ins w:id="970" w:author="Farleigh,Kevin S (BPA) - PSW-6" w:date="2024-10-18T18:53:00Z">
        <w:r w:rsidR="0090486E">
          <w:rPr>
            <w:i/>
            <w:color w:val="FF00FF"/>
          </w:rPr>
          <w:t>R</w:t>
        </w:r>
      </w:ins>
      <w:del w:id="971" w:author="Farleigh,Kevin S (BPA) - PSW-6" w:date="2024-10-18T18:53:00Z">
        <w:r w:rsidRPr="007B106E" w:rsidDel="0090486E">
          <w:rPr>
            <w:i/>
            <w:color w:val="FF00FF"/>
          </w:rPr>
          <w:delText>r</w:delText>
        </w:r>
      </w:del>
      <w:r w:rsidRPr="007B106E">
        <w:rPr>
          <w:i/>
          <w:color w:val="FF00FF"/>
        </w:rPr>
        <w:t xml:space="preserve">esources not dedicated to its TRL </w:t>
      </w:r>
      <w:r>
        <w:rPr>
          <w:i/>
          <w:color w:val="FF00FF"/>
        </w:rPr>
        <w:t>include the following text</w:t>
      </w:r>
      <w:r w:rsidRPr="007B106E">
        <w:rPr>
          <w:i/>
          <w:color w:val="FF00FF"/>
        </w:rPr>
        <w:t>:</w:t>
      </w:r>
    </w:p>
    <w:p w14:paraId="1FAB3444" w14:textId="6E8E2972" w:rsidR="002E6900" w:rsidRPr="003258E3" w:rsidRDefault="002E6900" w:rsidP="002E6900">
      <w:pPr>
        <w:ind w:left="720"/>
      </w:pPr>
      <w:r>
        <w:t xml:space="preserve">Pursuant to </w:t>
      </w:r>
      <w:r w:rsidRPr="00C10C96">
        <w:rPr>
          <w:highlight w:val="yellow"/>
        </w:rPr>
        <w:t>section 17</w:t>
      </w:r>
      <w:r>
        <w:t xml:space="preserve"> of the body of this Agreement, </w:t>
      </w:r>
      <w:r>
        <w:rPr>
          <w:color w:val="FF0000"/>
        </w:rPr>
        <w:t>«Customer Name»</w:t>
      </w:r>
      <w:r>
        <w:t xml:space="preserve"> does not own any</w:t>
      </w:r>
      <w:r w:rsidRPr="00E1764D">
        <w:t xml:space="preserve"> </w:t>
      </w:r>
      <w:r>
        <w:t xml:space="preserve">Generating </w:t>
      </w:r>
      <w:r w:rsidRPr="00971CF8">
        <w:t xml:space="preserve">Resources </w:t>
      </w:r>
      <w:del w:id="972" w:author="Farleigh,Kevin S (BPA) - PSW-6" w:date="2024-10-23T21:55:00Z">
        <w:r w:rsidRPr="00971CF8" w:rsidDel="00075D5F">
          <w:delText>or Contract Resources</w:delText>
        </w:r>
        <w:r w:rsidDel="00075D5F">
          <w:delText xml:space="preserve"> </w:delText>
        </w:r>
      </w:del>
      <w:r>
        <w:t>that are</w:t>
      </w:r>
      <w:r w:rsidRPr="00165CA6">
        <w:t xml:space="preserve">: </w:t>
      </w:r>
      <w:r>
        <w:t xml:space="preserve"> (1) not Specified Resources listed </w:t>
      </w:r>
      <w:r w:rsidRPr="000976A1">
        <w:t xml:space="preserve">in </w:t>
      </w:r>
      <w:r w:rsidRPr="00C10C96">
        <w:rPr>
          <w:highlight w:val="yellow"/>
        </w:rPr>
        <w:t>section 2</w:t>
      </w:r>
      <w:r w:rsidRPr="000976A1">
        <w:t xml:space="preserve"> of Exhibit A, and (2) greater</w:t>
      </w:r>
      <w:r>
        <w:t xml:space="preserve"> than </w:t>
      </w:r>
      <w:del w:id="973" w:author="Farleigh,Kevin S (BPA) - PSW-6" w:date="2024-09-11T09:06:00Z">
        <w:r w:rsidR="00A67E47">
          <w:delText>200 kilowatts</w:delText>
        </w:r>
      </w:del>
      <w:ins w:id="974" w:author="Farleigh,Kevin S (BPA) - PSW-6" w:date="2024-09-11T09:06:00Z">
        <w:r w:rsidR="00E16DFE">
          <w:t>1</w:t>
        </w:r>
        <w:r w:rsidR="00D76862">
          <w:t>.000</w:t>
        </w:r>
        <w:del w:id="975" w:author="Olive,Kelly J (BPA) - PSS-6" w:date="2024-12-13T09:38:00Z" w16du:dateUtc="2024-12-13T17:38:00Z">
          <w:r w:rsidR="00E16DFE" w:rsidDel="00180722">
            <w:delText xml:space="preserve"> </w:delText>
          </w:r>
        </w:del>
      </w:ins>
      <w:ins w:id="976" w:author="Olive,Kelly J (BPA) - PSS-6" w:date="2024-12-13T09:38:00Z" w16du:dateUtc="2024-12-13T17:38:00Z">
        <w:r w:rsidR="00180722">
          <w:t> </w:t>
        </w:r>
      </w:ins>
      <w:ins w:id="977" w:author="Farleigh,Kevin S (BPA) - PSW-6" w:date="2024-09-11T09:06:00Z">
        <w:r w:rsidR="00060AA5">
          <w:t>m</w:t>
        </w:r>
        <w:r w:rsidR="00E16DFE">
          <w:t>egawatt</w:t>
        </w:r>
      </w:ins>
      <w:r>
        <w:t xml:space="preserve"> of nameplate capability.</w:t>
      </w:r>
    </w:p>
    <w:p w14:paraId="0600E87A" w14:textId="77777777" w:rsidR="002E6900" w:rsidRPr="00D31500" w:rsidRDefault="002E6900" w:rsidP="002E6900">
      <w:pPr>
        <w:tabs>
          <w:tab w:val="left" w:pos="720"/>
        </w:tabs>
        <w:ind w:left="720"/>
        <w:rPr>
          <w:i/>
          <w:color w:val="FF00FF"/>
        </w:rPr>
      </w:pPr>
      <w:r w:rsidRPr="00D31500">
        <w:rPr>
          <w:i/>
          <w:color w:val="FF00FF"/>
        </w:rPr>
        <w:t xml:space="preserve">End Option </w:t>
      </w:r>
      <w:r>
        <w:rPr>
          <w:i/>
          <w:color w:val="FF00FF"/>
        </w:rPr>
        <w:t>1</w:t>
      </w:r>
      <w:r w:rsidRPr="00D31500">
        <w:rPr>
          <w:i/>
          <w:color w:val="FF00FF"/>
        </w:rPr>
        <w:t>.</w:t>
      </w:r>
    </w:p>
    <w:p w14:paraId="6BE346A4" w14:textId="77777777" w:rsidR="002E6900" w:rsidRPr="006C0C62" w:rsidRDefault="002E6900" w:rsidP="002E6900">
      <w:pPr>
        <w:ind w:left="720"/>
      </w:pPr>
    </w:p>
    <w:p w14:paraId="0919F5DF" w14:textId="6E6E8B6A" w:rsidR="002E6900" w:rsidRDefault="002E6900" w:rsidP="002E6900">
      <w:pPr>
        <w:keepNext/>
        <w:tabs>
          <w:tab w:val="left" w:pos="720"/>
        </w:tabs>
        <w:ind w:left="720"/>
        <w:rPr>
          <w:i/>
          <w:color w:val="FF00FF"/>
        </w:rPr>
      </w:pPr>
      <w:r>
        <w:rPr>
          <w:i/>
          <w:color w:val="FF00FF"/>
          <w:u w:val="single"/>
        </w:rPr>
        <w:t>Option 2</w:t>
      </w:r>
      <w:r w:rsidRPr="00C92CDF">
        <w:rPr>
          <w:i/>
          <w:color w:val="FF00FF"/>
        </w:rPr>
        <w:t xml:space="preserve">:  </w:t>
      </w:r>
      <w:r w:rsidRPr="007B106E">
        <w:rPr>
          <w:i/>
          <w:color w:val="FF00FF"/>
        </w:rPr>
        <w:t xml:space="preserve">If </w:t>
      </w:r>
      <w:del w:id="978" w:author="Farleigh,Kevin S (BPA) - PSW-6" w:date="2024-09-11T09:06:00Z">
        <w:r w:rsidR="00A67E47" w:rsidRPr="007B106E">
          <w:rPr>
            <w:i/>
            <w:color w:val="FF00FF"/>
          </w:rPr>
          <w:delText>«Customer Name»</w:delText>
        </w:r>
      </w:del>
      <w:ins w:id="979" w:author="Farleigh,Kevin S (BPA) - PSW-6" w:date="2024-09-11T09:06:00Z">
        <w:r w:rsidR="0001393F">
          <w:rPr>
            <w:i/>
            <w:color w:val="FF00FF"/>
          </w:rPr>
          <w:t>customer</w:t>
        </w:r>
      </w:ins>
      <w:r w:rsidRPr="007B106E">
        <w:rPr>
          <w:i/>
          <w:color w:val="FF00FF"/>
        </w:rPr>
        <w:t xml:space="preserve"> </w:t>
      </w:r>
      <w:r>
        <w:rPr>
          <w:i/>
          <w:color w:val="FF00FF"/>
        </w:rPr>
        <w:t xml:space="preserve">owns </w:t>
      </w:r>
      <w:r w:rsidRPr="007B106E">
        <w:rPr>
          <w:i/>
          <w:color w:val="FF00FF"/>
        </w:rPr>
        <w:t xml:space="preserve">resources </w:t>
      </w:r>
      <w:ins w:id="980" w:author="Farleigh,Kevin S (BPA) - PSW-6" w:date="2024-10-18T18:53:00Z">
        <w:r w:rsidR="0090486E">
          <w:rPr>
            <w:i/>
            <w:color w:val="FF00FF"/>
          </w:rPr>
          <w:t xml:space="preserve">that are </w:t>
        </w:r>
      </w:ins>
      <w:r w:rsidRPr="007B106E">
        <w:rPr>
          <w:i/>
          <w:color w:val="FF00FF"/>
        </w:rPr>
        <w:t xml:space="preserve">not </w:t>
      </w:r>
      <w:ins w:id="981" w:author="Farleigh,Kevin S (BPA) - PSW-6" w:date="2024-10-18T18:53:00Z">
        <w:r w:rsidR="0090486E">
          <w:rPr>
            <w:i/>
            <w:color w:val="FF00FF"/>
          </w:rPr>
          <w:t xml:space="preserve">Specified Resources </w:t>
        </w:r>
      </w:ins>
      <w:del w:id="982" w:author="Farleigh,Kevin S (BPA) - PSW-6" w:date="2024-10-18T18:54:00Z">
        <w:r w:rsidRPr="007B106E" w:rsidDel="0090486E">
          <w:rPr>
            <w:i/>
            <w:color w:val="FF00FF"/>
          </w:rPr>
          <w:delText>dedicated</w:delText>
        </w:r>
      </w:del>
      <w:ins w:id="983" w:author="Farleigh,Kevin S (BPA) - PSW-6" w:date="2024-10-18T18:54:00Z">
        <w:r w:rsidR="0090486E">
          <w:rPr>
            <w:i/>
            <w:color w:val="FF00FF"/>
          </w:rPr>
          <w:t>used to serve</w:t>
        </w:r>
      </w:ins>
      <w:r w:rsidRPr="007B106E">
        <w:rPr>
          <w:i/>
          <w:color w:val="FF00FF"/>
        </w:rPr>
        <w:t xml:space="preserve"> to its TRL </w:t>
      </w:r>
      <w:r>
        <w:rPr>
          <w:i/>
          <w:color w:val="FF00FF"/>
        </w:rPr>
        <w:t>include the following text and complete sections (1)(A) and (B) below for each resource:</w:t>
      </w:r>
    </w:p>
    <w:p w14:paraId="43FA1BE4" w14:textId="2D14D4B7" w:rsidR="002E6900" w:rsidRDefault="002E6900" w:rsidP="002E6900">
      <w:pPr>
        <w:ind w:left="720"/>
      </w:pPr>
      <w:r>
        <w:rPr>
          <w:szCs w:val="22"/>
        </w:rPr>
        <w:t xml:space="preserve">Pursuant </w:t>
      </w:r>
      <w:r w:rsidRPr="000976A1">
        <w:rPr>
          <w:szCs w:val="22"/>
        </w:rPr>
        <w:t xml:space="preserve">to </w:t>
      </w:r>
      <w:r w:rsidRPr="00C10C96">
        <w:rPr>
          <w:szCs w:val="22"/>
          <w:highlight w:val="yellow"/>
        </w:rPr>
        <w:t>section 17</w:t>
      </w:r>
      <w:r w:rsidRPr="000976A1">
        <w:rPr>
          <w:szCs w:val="22"/>
        </w:rPr>
        <w:t xml:space="preserve"> of the body of this </w:t>
      </w:r>
      <w:r w:rsidRPr="00971CF8">
        <w:rPr>
          <w:szCs w:val="22"/>
        </w:rPr>
        <w:t xml:space="preserve">Agreement, </w:t>
      </w:r>
      <w:r w:rsidRPr="00971CF8">
        <w:t xml:space="preserve">all Generating Resources </w:t>
      </w:r>
      <w:del w:id="984" w:author="Farleigh,Kevin S (BPA) - PSW-6" w:date="2024-10-23T21:55:00Z">
        <w:r w:rsidRPr="00971CF8" w:rsidDel="00075D5F">
          <w:delText xml:space="preserve">and Contract Resources </w:delText>
        </w:r>
      </w:del>
      <w:r w:rsidRPr="00971CF8">
        <w:rPr>
          <w:color w:val="FF0000"/>
        </w:rPr>
        <w:t>«Customer Name»</w:t>
      </w:r>
      <w:r w:rsidRPr="00971CF8">
        <w:t xml:space="preserve"> owns that a</w:t>
      </w:r>
      <w:r w:rsidRPr="000976A1">
        <w:t>re</w:t>
      </w:r>
      <w:r w:rsidRPr="00165CA6">
        <w:t xml:space="preserve">: </w:t>
      </w:r>
      <w:r w:rsidRPr="000976A1">
        <w:t xml:space="preserve"> (1) not Specified Resources listed in </w:t>
      </w:r>
      <w:r w:rsidRPr="00C10C96">
        <w:rPr>
          <w:highlight w:val="yellow"/>
        </w:rPr>
        <w:t>section 2</w:t>
      </w:r>
      <w:r w:rsidRPr="000976A1">
        <w:t xml:space="preserve"> of Exhibit A, and (2) greater than </w:t>
      </w:r>
      <w:del w:id="985" w:author="Farleigh,Kevin S (BPA) - PSW-6" w:date="2024-09-11T09:06:00Z">
        <w:r w:rsidR="00A67E47" w:rsidRPr="000976A1">
          <w:delText>200 kilowatts</w:delText>
        </w:r>
      </w:del>
      <w:ins w:id="986" w:author="Farleigh,Kevin S (BPA) - PSW-6" w:date="2024-09-11T09:06:00Z">
        <w:r w:rsidR="007D3C96">
          <w:t>1</w:t>
        </w:r>
        <w:r w:rsidR="00D76862">
          <w:t>.000</w:t>
        </w:r>
        <w:r w:rsidR="0001393F">
          <w:t> m</w:t>
        </w:r>
        <w:r w:rsidR="007D3C96">
          <w:t>egawatt</w:t>
        </w:r>
      </w:ins>
      <w:r w:rsidRPr="000976A1">
        <w:t xml:space="preserve"> of nameplate capability, are listed below.</w:t>
      </w:r>
    </w:p>
    <w:p w14:paraId="6D0CD64A" w14:textId="77777777" w:rsidR="002E6900" w:rsidRPr="003258E3" w:rsidRDefault="002E6900" w:rsidP="002E6900">
      <w:pPr>
        <w:ind w:left="720"/>
      </w:pPr>
    </w:p>
    <w:p w14:paraId="2085B445" w14:textId="77777777" w:rsidR="002E6900" w:rsidRPr="00D50EF5" w:rsidRDefault="002E6900" w:rsidP="002E6900">
      <w:pPr>
        <w:keepNext/>
        <w:ind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44617762" w14:textId="77777777" w:rsidR="002E6900" w:rsidRPr="009D518C" w:rsidRDefault="002E6900" w:rsidP="002E6900">
      <w:pPr>
        <w:keepNext/>
        <w:ind w:left="720" w:firstLine="720"/>
      </w:pPr>
    </w:p>
    <w:p w14:paraId="6A2DCCE8" w14:textId="77777777" w:rsidR="002E6900" w:rsidRDefault="002E6900" w:rsidP="002E6900">
      <w:pPr>
        <w:keepNext/>
        <w:ind w:left="720" w:firstLine="720"/>
        <w:rPr>
          <w:b/>
        </w:rPr>
      </w:pPr>
      <w:r w:rsidRPr="009D518C">
        <w:t>(</w:t>
      </w:r>
      <w:r>
        <w:t>A</w:t>
      </w:r>
      <w:r w:rsidRPr="009D518C">
        <w:t>)</w:t>
      </w:r>
      <w:r w:rsidRPr="009D518C">
        <w:tab/>
      </w:r>
      <w:r w:rsidRPr="009D518C">
        <w:rPr>
          <w:b/>
        </w:rPr>
        <w:t>Resource Profile</w:t>
      </w:r>
    </w:p>
    <w:p w14:paraId="7A1AC61B" w14:textId="77777777" w:rsidR="002E6900" w:rsidRPr="002211AA" w:rsidRDefault="002E6900" w:rsidP="002E6900">
      <w:pPr>
        <w:keepNext/>
        <w:ind w:left="1440" w:firstLine="720"/>
      </w:pPr>
    </w:p>
    <w:tbl>
      <w:tblPr>
        <w:tblW w:w="8020" w:type="dxa"/>
        <w:jc w:val="right"/>
        <w:tblLook w:val="0000" w:firstRow="0" w:lastRow="0" w:firstColumn="0" w:lastColumn="0" w:noHBand="0" w:noVBand="0"/>
      </w:tblPr>
      <w:tblGrid>
        <w:gridCol w:w="2057"/>
        <w:gridCol w:w="1276"/>
        <w:gridCol w:w="1339"/>
        <w:gridCol w:w="2122"/>
        <w:gridCol w:w="1226"/>
      </w:tblGrid>
      <w:tr w:rsidR="002E6900" w:rsidRPr="008E1E4D" w14:paraId="1DA3E308" w14:textId="77777777" w:rsidTr="00444C75">
        <w:trPr>
          <w:trHeight w:val="20"/>
          <w:jc w:val="right"/>
        </w:trPr>
        <w:tc>
          <w:tcPr>
            <w:tcW w:w="2057"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702EF43D" w14:textId="77777777" w:rsidR="002E6900" w:rsidRPr="008E1E4D" w:rsidRDefault="002E6900" w:rsidP="00444C75">
            <w:pPr>
              <w:keepNext/>
              <w:keepLines/>
              <w:jc w:val="center"/>
              <w:rPr>
                <w:rFonts w:cs="Arial"/>
                <w:b/>
                <w:bCs/>
                <w:sz w:val="18"/>
                <w:szCs w:val="18"/>
              </w:rPr>
            </w:pPr>
            <w:r w:rsidRPr="008E1E4D">
              <w:rPr>
                <w:rFonts w:cs="Arial"/>
                <w:b/>
                <w:bCs/>
                <w:sz w:val="18"/>
                <w:szCs w:val="18"/>
              </w:rPr>
              <w:t>Fuel Type</w:t>
            </w:r>
          </w:p>
        </w:tc>
        <w:tc>
          <w:tcPr>
            <w:tcW w:w="2615" w:type="dxa"/>
            <w:gridSpan w:val="2"/>
            <w:tcBorders>
              <w:top w:val="single" w:sz="8" w:space="0" w:color="auto"/>
              <w:left w:val="nil"/>
              <w:bottom w:val="single" w:sz="8" w:space="0" w:color="auto"/>
              <w:right w:val="single" w:sz="8" w:space="0" w:color="000000"/>
            </w:tcBorders>
            <w:shd w:val="clear" w:color="auto" w:fill="auto"/>
            <w:vAlign w:val="bottom"/>
          </w:tcPr>
          <w:p w14:paraId="545CC0DE" w14:textId="77777777" w:rsidR="002E6900" w:rsidRPr="008E1E4D" w:rsidRDefault="002E6900" w:rsidP="00444C75">
            <w:pPr>
              <w:keepNext/>
              <w:keepLines/>
              <w:jc w:val="center"/>
              <w:rPr>
                <w:rFonts w:cs="Arial"/>
                <w:b/>
                <w:bCs/>
                <w:sz w:val="18"/>
                <w:szCs w:val="18"/>
              </w:rPr>
            </w:pPr>
            <w:r w:rsidRPr="008E1E4D">
              <w:rPr>
                <w:rFonts w:cs="Arial"/>
                <w:b/>
                <w:bCs/>
                <w:sz w:val="18"/>
                <w:szCs w:val="18"/>
              </w:rPr>
              <w:t>Type of Resource</w:t>
            </w:r>
          </w:p>
        </w:tc>
        <w:tc>
          <w:tcPr>
            <w:tcW w:w="2122"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055FF678" w14:textId="77777777" w:rsidR="002E6900" w:rsidRPr="008E1E4D" w:rsidRDefault="002E6900" w:rsidP="00444C75">
            <w:pPr>
              <w:keepNext/>
              <w:keepLines/>
              <w:jc w:val="center"/>
              <w:rPr>
                <w:rFonts w:cs="Arial"/>
                <w:b/>
                <w:bCs/>
                <w:sz w:val="18"/>
                <w:szCs w:val="18"/>
              </w:rPr>
            </w:pPr>
            <w:r w:rsidRPr="008E1E4D">
              <w:rPr>
                <w:rFonts w:cs="Arial"/>
                <w:b/>
                <w:bCs/>
                <w:sz w:val="18"/>
                <w:szCs w:val="18"/>
              </w:rPr>
              <w:t xml:space="preserve">Percent of Resource Not </w:t>
            </w:r>
            <w:r>
              <w:rPr>
                <w:rFonts w:cs="Arial"/>
                <w:b/>
                <w:bCs/>
                <w:sz w:val="18"/>
                <w:szCs w:val="18"/>
              </w:rPr>
              <w:t>Used to Serve</w:t>
            </w:r>
            <w:r w:rsidRPr="008E1E4D">
              <w:rPr>
                <w:rFonts w:cs="Arial"/>
                <w:b/>
                <w:bCs/>
                <w:sz w:val="18"/>
                <w:szCs w:val="18"/>
              </w:rPr>
              <w:t xml:space="preserve"> Load</w:t>
            </w:r>
          </w:p>
        </w:tc>
        <w:tc>
          <w:tcPr>
            <w:tcW w:w="1226" w:type="dxa"/>
            <w:vMerge w:val="restart"/>
            <w:tcBorders>
              <w:top w:val="single" w:sz="8" w:space="0" w:color="auto"/>
              <w:left w:val="single" w:sz="8" w:space="0" w:color="auto"/>
              <w:bottom w:val="single" w:sz="8" w:space="0" w:color="000000"/>
              <w:right w:val="single" w:sz="8" w:space="0" w:color="auto"/>
            </w:tcBorders>
            <w:shd w:val="clear" w:color="auto" w:fill="auto"/>
            <w:vAlign w:val="bottom"/>
          </w:tcPr>
          <w:p w14:paraId="4D7F09B2" w14:textId="77777777" w:rsidR="002E6900" w:rsidRPr="008E1E4D" w:rsidRDefault="002E6900" w:rsidP="00444C75">
            <w:pPr>
              <w:keepNext/>
              <w:keepLines/>
              <w:jc w:val="center"/>
              <w:rPr>
                <w:rFonts w:cs="Arial"/>
                <w:b/>
                <w:bCs/>
                <w:sz w:val="18"/>
                <w:szCs w:val="18"/>
              </w:rPr>
            </w:pPr>
            <w:r w:rsidRPr="008E1E4D">
              <w:rPr>
                <w:rFonts w:cs="Arial"/>
                <w:b/>
                <w:bCs/>
                <w:sz w:val="18"/>
                <w:szCs w:val="18"/>
              </w:rPr>
              <w:t>Nameplate Capability (MW)</w:t>
            </w:r>
          </w:p>
        </w:tc>
      </w:tr>
      <w:tr w:rsidR="002E6900" w:rsidRPr="008E1E4D" w14:paraId="23A36858" w14:textId="77777777" w:rsidTr="00444C75">
        <w:trPr>
          <w:trHeight w:val="20"/>
          <w:jc w:val="right"/>
        </w:trPr>
        <w:tc>
          <w:tcPr>
            <w:tcW w:w="2057" w:type="dxa"/>
            <w:vMerge/>
            <w:tcBorders>
              <w:top w:val="single" w:sz="8" w:space="0" w:color="auto"/>
              <w:left w:val="single" w:sz="8" w:space="0" w:color="auto"/>
              <w:bottom w:val="single" w:sz="8" w:space="0" w:color="000000"/>
              <w:right w:val="single" w:sz="8" w:space="0" w:color="auto"/>
            </w:tcBorders>
            <w:vAlign w:val="center"/>
          </w:tcPr>
          <w:p w14:paraId="33497CEE" w14:textId="77777777" w:rsidR="002E6900" w:rsidRPr="008E1E4D" w:rsidRDefault="002E6900" w:rsidP="00444C75">
            <w:pPr>
              <w:keepNext/>
              <w:keepLines/>
              <w:rPr>
                <w:rFonts w:cs="Arial"/>
                <w:b/>
                <w:bCs/>
                <w:sz w:val="18"/>
                <w:szCs w:val="18"/>
              </w:rPr>
            </w:pPr>
          </w:p>
        </w:tc>
        <w:tc>
          <w:tcPr>
            <w:tcW w:w="1276" w:type="dxa"/>
            <w:tcBorders>
              <w:top w:val="nil"/>
              <w:left w:val="nil"/>
              <w:bottom w:val="single" w:sz="8" w:space="0" w:color="auto"/>
              <w:right w:val="single" w:sz="8" w:space="0" w:color="auto"/>
            </w:tcBorders>
            <w:shd w:val="clear" w:color="auto" w:fill="auto"/>
            <w:vAlign w:val="bottom"/>
          </w:tcPr>
          <w:p w14:paraId="254A73D4" w14:textId="77777777" w:rsidR="002E6900" w:rsidRPr="008E1E4D" w:rsidRDefault="002E6900" w:rsidP="00444C75">
            <w:pPr>
              <w:keepNext/>
              <w:keepLines/>
              <w:jc w:val="center"/>
              <w:rPr>
                <w:rFonts w:cs="Arial"/>
                <w:b/>
                <w:bCs/>
                <w:sz w:val="18"/>
                <w:szCs w:val="18"/>
              </w:rPr>
            </w:pPr>
            <w:r w:rsidRPr="008E1E4D">
              <w:rPr>
                <w:rFonts w:cs="Arial"/>
                <w:b/>
                <w:bCs/>
                <w:sz w:val="18"/>
                <w:szCs w:val="18"/>
              </w:rPr>
              <w:t>Generating Resource</w:t>
            </w:r>
          </w:p>
        </w:tc>
        <w:tc>
          <w:tcPr>
            <w:tcW w:w="1339" w:type="dxa"/>
            <w:tcBorders>
              <w:top w:val="nil"/>
              <w:left w:val="nil"/>
              <w:bottom w:val="single" w:sz="8" w:space="0" w:color="auto"/>
              <w:right w:val="single" w:sz="8" w:space="0" w:color="auto"/>
            </w:tcBorders>
            <w:shd w:val="clear" w:color="auto" w:fill="auto"/>
            <w:vAlign w:val="bottom"/>
          </w:tcPr>
          <w:p w14:paraId="344A5CCA" w14:textId="77777777" w:rsidR="002E6900" w:rsidRPr="008E1E4D" w:rsidRDefault="002E6900" w:rsidP="00444C75">
            <w:pPr>
              <w:keepNext/>
              <w:keepLines/>
              <w:jc w:val="center"/>
              <w:rPr>
                <w:rFonts w:cs="Arial"/>
                <w:b/>
                <w:bCs/>
                <w:sz w:val="18"/>
                <w:szCs w:val="18"/>
              </w:rPr>
            </w:pPr>
            <w:r w:rsidRPr="008E1E4D">
              <w:rPr>
                <w:rFonts w:cs="Arial"/>
                <w:b/>
                <w:bCs/>
                <w:sz w:val="18"/>
                <w:szCs w:val="18"/>
              </w:rPr>
              <w:t>Contract Resource</w:t>
            </w:r>
          </w:p>
        </w:tc>
        <w:tc>
          <w:tcPr>
            <w:tcW w:w="2122" w:type="dxa"/>
            <w:vMerge/>
            <w:tcBorders>
              <w:top w:val="single" w:sz="8" w:space="0" w:color="auto"/>
              <w:left w:val="single" w:sz="8" w:space="0" w:color="auto"/>
              <w:bottom w:val="single" w:sz="8" w:space="0" w:color="000000"/>
              <w:right w:val="single" w:sz="8" w:space="0" w:color="auto"/>
            </w:tcBorders>
            <w:vAlign w:val="center"/>
          </w:tcPr>
          <w:p w14:paraId="23D683E2" w14:textId="77777777" w:rsidR="002E6900" w:rsidRPr="008E1E4D" w:rsidRDefault="002E6900" w:rsidP="00444C75">
            <w:pPr>
              <w:keepNext/>
              <w:keepLines/>
              <w:rPr>
                <w:rFonts w:cs="Arial"/>
                <w:b/>
                <w:bCs/>
                <w:sz w:val="18"/>
                <w:szCs w:val="18"/>
              </w:rPr>
            </w:pPr>
          </w:p>
        </w:tc>
        <w:tc>
          <w:tcPr>
            <w:tcW w:w="1226" w:type="dxa"/>
            <w:vMerge/>
            <w:tcBorders>
              <w:top w:val="single" w:sz="8" w:space="0" w:color="auto"/>
              <w:left w:val="single" w:sz="8" w:space="0" w:color="auto"/>
              <w:bottom w:val="single" w:sz="8" w:space="0" w:color="000000"/>
              <w:right w:val="single" w:sz="8" w:space="0" w:color="auto"/>
            </w:tcBorders>
            <w:vAlign w:val="center"/>
          </w:tcPr>
          <w:p w14:paraId="778E280D" w14:textId="77777777" w:rsidR="002E6900" w:rsidRPr="008E1E4D" w:rsidRDefault="002E6900" w:rsidP="00444C75">
            <w:pPr>
              <w:keepNext/>
              <w:keepLines/>
              <w:rPr>
                <w:rFonts w:cs="Arial"/>
                <w:b/>
                <w:bCs/>
                <w:sz w:val="18"/>
                <w:szCs w:val="18"/>
              </w:rPr>
            </w:pPr>
          </w:p>
        </w:tc>
      </w:tr>
      <w:tr w:rsidR="002E6900" w:rsidRPr="008E1E4D" w14:paraId="4017B5FE" w14:textId="77777777" w:rsidTr="00444C75">
        <w:trPr>
          <w:trHeight w:val="20"/>
          <w:jc w:val="right"/>
        </w:trPr>
        <w:tc>
          <w:tcPr>
            <w:tcW w:w="2057" w:type="dxa"/>
            <w:tcBorders>
              <w:top w:val="nil"/>
              <w:left w:val="single" w:sz="8" w:space="0" w:color="auto"/>
              <w:bottom w:val="single" w:sz="8" w:space="0" w:color="auto"/>
              <w:right w:val="single" w:sz="8" w:space="0" w:color="auto"/>
            </w:tcBorders>
            <w:shd w:val="clear" w:color="auto" w:fill="auto"/>
            <w:vAlign w:val="center"/>
          </w:tcPr>
          <w:p w14:paraId="4EE6C7EB" w14:textId="77777777" w:rsidR="002E6900" w:rsidRPr="008E1E4D" w:rsidRDefault="002E6900" w:rsidP="00444C75">
            <w:pPr>
              <w:keepLines/>
              <w:jc w:val="center"/>
              <w:rPr>
                <w:rFonts w:cs="Arial"/>
                <w:sz w:val="18"/>
                <w:szCs w:val="18"/>
              </w:rPr>
            </w:pPr>
          </w:p>
        </w:tc>
        <w:tc>
          <w:tcPr>
            <w:tcW w:w="1276" w:type="dxa"/>
            <w:tcBorders>
              <w:top w:val="nil"/>
              <w:left w:val="nil"/>
              <w:bottom w:val="single" w:sz="8" w:space="0" w:color="auto"/>
              <w:right w:val="single" w:sz="8" w:space="0" w:color="auto"/>
            </w:tcBorders>
            <w:shd w:val="clear" w:color="auto" w:fill="auto"/>
            <w:vAlign w:val="center"/>
          </w:tcPr>
          <w:p w14:paraId="069054F2" w14:textId="77777777" w:rsidR="002E6900" w:rsidRPr="008E1E4D" w:rsidRDefault="002E6900" w:rsidP="00444C75">
            <w:pPr>
              <w:keepLines/>
              <w:jc w:val="center"/>
              <w:rPr>
                <w:rFonts w:cs="Arial"/>
                <w:sz w:val="18"/>
                <w:szCs w:val="18"/>
              </w:rPr>
            </w:pPr>
          </w:p>
        </w:tc>
        <w:tc>
          <w:tcPr>
            <w:tcW w:w="1339" w:type="dxa"/>
            <w:tcBorders>
              <w:top w:val="nil"/>
              <w:left w:val="nil"/>
              <w:bottom w:val="single" w:sz="8" w:space="0" w:color="auto"/>
              <w:right w:val="single" w:sz="8" w:space="0" w:color="auto"/>
            </w:tcBorders>
            <w:shd w:val="clear" w:color="auto" w:fill="auto"/>
            <w:vAlign w:val="center"/>
          </w:tcPr>
          <w:p w14:paraId="6A1781D5" w14:textId="77777777" w:rsidR="002E6900" w:rsidRPr="008E1E4D" w:rsidRDefault="002E6900" w:rsidP="00444C75">
            <w:pPr>
              <w:keepLines/>
              <w:jc w:val="center"/>
              <w:rPr>
                <w:rFonts w:cs="Arial"/>
                <w:sz w:val="18"/>
                <w:szCs w:val="18"/>
              </w:rPr>
            </w:pPr>
          </w:p>
        </w:tc>
        <w:tc>
          <w:tcPr>
            <w:tcW w:w="2122" w:type="dxa"/>
            <w:tcBorders>
              <w:top w:val="nil"/>
              <w:left w:val="nil"/>
              <w:bottom w:val="single" w:sz="8" w:space="0" w:color="auto"/>
              <w:right w:val="single" w:sz="8" w:space="0" w:color="auto"/>
            </w:tcBorders>
            <w:shd w:val="clear" w:color="auto" w:fill="auto"/>
            <w:vAlign w:val="center"/>
          </w:tcPr>
          <w:p w14:paraId="22DCB1E1" w14:textId="77777777" w:rsidR="002E6900" w:rsidRPr="008E1E4D" w:rsidRDefault="002E6900" w:rsidP="00444C75">
            <w:pPr>
              <w:keepLines/>
              <w:jc w:val="center"/>
              <w:rPr>
                <w:rFonts w:cs="Arial"/>
                <w:sz w:val="18"/>
                <w:szCs w:val="18"/>
              </w:rPr>
            </w:pPr>
          </w:p>
        </w:tc>
        <w:tc>
          <w:tcPr>
            <w:tcW w:w="1226" w:type="dxa"/>
            <w:tcBorders>
              <w:top w:val="nil"/>
              <w:left w:val="nil"/>
              <w:bottom w:val="single" w:sz="8" w:space="0" w:color="auto"/>
              <w:right w:val="single" w:sz="8" w:space="0" w:color="auto"/>
            </w:tcBorders>
            <w:shd w:val="clear" w:color="auto" w:fill="auto"/>
            <w:vAlign w:val="center"/>
          </w:tcPr>
          <w:p w14:paraId="07A0D4FE" w14:textId="77777777" w:rsidR="002E6900" w:rsidRPr="008E1E4D" w:rsidRDefault="002E6900" w:rsidP="00444C75">
            <w:pPr>
              <w:keepLines/>
              <w:jc w:val="center"/>
              <w:rPr>
                <w:rFonts w:cs="Arial"/>
                <w:sz w:val="18"/>
                <w:szCs w:val="18"/>
              </w:rPr>
            </w:pPr>
          </w:p>
        </w:tc>
      </w:tr>
    </w:tbl>
    <w:p w14:paraId="68ADA112" w14:textId="77777777" w:rsidR="002E6900" w:rsidRDefault="002E6900" w:rsidP="002E6900">
      <w:pPr>
        <w:ind w:left="720" w:firstLine="720"/>
      </w:pPr>
    </w:p>
    <w:p w14:paraId="68091A89" w14:textId="77777777" w:rsidR="002E6900" w:rsidRPr="002211AA" w:rsidRDefault="002E6900" w:rsidP="002E6900">
      <w:pPr>
        <w:keepNext/>
        <w:ind w:left="720" w:firstLine="720"/>
        <w:rPr>
          <w:b/>
        </w:rPr>
      </w:pPr>
      <w:r w:rsidRPr="009D518C">
        <w:t>(</w:t>
      </w:r>
      <w:r>
        <w:t>B</w:t>
      </w:r>
      <w:r w:rsidRPr="009D518C">
        <w:t>)</w:t>
      </w:r>
      <w:r w:rsidRPr="009D518C">
        <w:tab/>
      </w:r>
      <w:r w:rsidRPr="009D518C">
        <w:rPr>
          <w:b/>
        </w:rPr>
        <w:t>Expected Resource Output</w:t>
      </w:r>
    </w:p>
    <w:p w14:paraId="404BE24B" w14:textId="77777777" w:rsidR="002E6900" w:rsidRPr="002211AA" w:rsidRDefault="002E6900" w:rsidP="002E6900">
      <w:pPr>
        <w:keepNext/>
        <w:ind w:left="2160"/>
      </w:pPr>
    </w:p>
    <w:tbl>
      <w:tblPr>
        <w:tblW w:w="0" w:type="auto"/>
        <w:jc w:val="right"/>
        <w:tblLayout w:type="fixed"/>
        <w:tblLook w:val="0000" w:firstRow="0" w:lastRow="0" w:firstColumn="0" w:lastColumn="0" w:noHBand="0" w:noVBand="0"/>
      </w:tblPr>
      <w:tblGrid>
        <w:gridCol w:w="2375"/>
        <w:gridCol w:w="782"/>
        <w:gridCol w:w="783"/>
        <w:gridCol w:w="782"/>
        <w:gridCol w:w="783"/>
        <w:gridCol w:w="782"/>
        <w:gridCol w:w="783"/>
        <w:gridCol w:w="782"/>
        <w:gridCol w:w="783"/>
      </w:tblGrid>
      <w:tr w:rsidR="002E6900" w:rsidRPr="00CD6915" w14:paraId="27E4F0EE" w14:textId="77777777" w:rsidTr="0019566A">
        <w:trPr>
          <w:trHeight w:val="20"/>
          <w:jc w:val="right"/>
        </w:trPr>
        <w:tc>
          <w:tcPr>
            <w:tcW w:w="863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3A353FFF" w14:textId="77777777" w:rsidR="002E6900" w:rsidRPr="00CD6915" w:rsidRDefault="002E6900" w:rsidP="00444C75">
            <w:pPr>
              <w:keepNext/>
              <w:keepLines/>
              <w:jc w:val="center"/>
              <w:rPr>
                <w:rFonts w:cs="Arial"/>
                <w:b/>
                <w:bCs/>
                <w:sz w:val="20"/>
                <w:szCs w:val="20"/>
              </w:rPr>
            </w:pPr>
            <w:r w:rsidRPr="00CD6915">
              <w:rPr>
                <w:rFonts w:cs="Arial"/>
                <w:b/>
                <w:bCs/>
                <w:sz w:val="20"/>
                <w:szCs w:val="20"/>
              </w:rPr>
              <w:t>Expected Output – Energy (aMW)</w:t>
            </w:r>
          </w:p>
        </w:tc>
      </w:tr>
      <w:tr w:rsidR="0019566A" w:rsidRPr="00C05FA8" w14:paraId="0234358F" w14:textId="3D6773FE"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14FBA564" w14:textId="77777777" w:rsidR="0019566A" w:rsidRPr="00C05FA8" w:rsidRDefault="0019566A" w:rsidP="00444C7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1504B962" w14:textId="33651151" w:rsidR="0019566A" w:rsidRPr="00CD6915" w:rsidRDefault="0019566A" w:rsidP="00444C75">
            <w:pPr>
              <w:keepNext/>
              <w:keepLines/>
              <w:jc w:val="center"/>
              <w:rPr>
                <w:rFonts w:cs="Arial"/>
                <w:b/>
                <w:sz w:val="20"/>
                <w:szCs w:val="20"/>
              </w:rPr>
            </w:pPr>
            <w:del w:id="987" w:author="Farleigh,Kevin S (BPA) - PSW-6" w:date="2024-09-11T09:06:00Z">
              <w:r w:rsidRPr="00CD6915">
                <w:rPr>
                  <w:rFonts w:cs="Arial"/>
                  <w:b/>
                  <w:sz w:val="20"/>
                  <w:szCs w:val="22"/>
                </w:rPr>
                <w:delText>2012</w:delText>
              </w:r>
            </w:del>
            <w:ins w:id="988"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7148A616" w14:textId="47562146" w:rsidR="0019566A" w:rsidRPr="00CD6915" w:rsidRDefault="0019566A" w:rsidP="00444C75">
            <w:pPr>
              <w:keepNext/>
              <w:keepLines/>
              <w:jc w:val="center"/>
              <w:rPr>
                <w:rFonts w:cs="Arial"/>
                <w:b/>
                <w:sz w:val="20"/>
                <w:szCs w:val="20"/>
              </w:rPr>
            </w:pPr>
            <w:del w:id="989" w:author="Farleigh,Kevin S (BPA) - PSW-6" w:date="2024-09-11T09:06:00Z">
              <w:r w:rsidRPr="00CD6915">
                <w:rPr>
                  <w:rFonts w:cs="Arial"/>
                  <w:b/>
                  <w:sz w:val="20"/>
                  <w:szCs w:val="22"/>
                </w:rPr>
                <w:delText>2013</w:delText>
              </w:r>
            </w:del>
            <w:ins w:id="990" w:author="Farleigh,Kevin S (BPA) - PSW-6" w:date="2024-09-11T09:06: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0B1890C2" w14:textId="4E4753E5" w:rsidR="0019566A" w:rsidRPr="00CD6915" w:rsidRDefault="0019566A" w:rsidP="00444C75">
            <w:pPr>
              <w:keepNext/>
              <w:keepLines/>
              <w:jc w:val="center"/>
              <w:rPr>
                <w:rFonts w:cs="Arial"/>
                <w:b/>
                <w:sz w:val="20"/>
                <w:szCs w:val="20"/>
              </w:rPr>
            </w:pPr>
            <w:del w:id="991" w:author="Farleigh,Kevin S (BPA) - PSW-6" w:date="2024-09-11T09:06:00Z">
              <w:r w:rsidRPr="00CD6915">
                <w:rPr>
                  <w:rFonts w:cs="Arial"/>
                  <w:b/>
                  <w:sz w:val="20"/>
                  <w:szCs w:val="22"/>
                </w:rPr>
                <w:delText>2014</w:delText>
              </w:r>
            </w:del>
            <w:ins w:id="992"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48761235" w14:textId="216A4D63" w:rsidR="0019566A" w:rsidRPr="00CD6915" w:rsidRDefault="0019566A" w:rsidP="00444C75">
            <w:pPr>
              <w:keepNext/>
              <w:keepLines/>
              <w:jc w:val="center"/>
              <w:rPr>
                <w:rFonts w:cs="Arial"/>
                <w:b/>
                <w:sz w:val="20"/>
                <w:szCs w:val="20"/>
              </w:rPr>
            </w:pPr>
            <w:del w:id="993" w:author="Farleigh,Kevin S (BPA) - PSW-6" w:date="2024-09-11T09:06:00Z">
              <w:r w:rsidRPr="00CD6915">
                <w:rPr>
                  <w:rFonts w:cs="Arial"/>
                  <w:b/>
                  <w:sz w:val="20"/>
                  <w:szCs w:val="22"/>
                </w:rPr>
                <w:delText>2015</w:delText>
              </w:r>
            </w:del>
            <w:ins w:id="994" w:author="Farleigh,Kevin S (BPA) - PSW-6" w:date="2024-09-11T09:06: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74A549C7" w14:textId="0627969A" w:rsidR="0019566A" w:rsidRPr="00CD6915" w:rsidRDefault="0019566A" w:rsidP="00444C75">
            <w:pPr>
              <w:keepNext/>
              <w:keepLines/>
              <w:jc w:val="center"/>
              <w:rPr>
                <w:rFonts w:cs="Arial"/>
                <w:b/>
                <w:sz w:val="20"/>
                <w:szCs w:val="20"/>
              </w:rPr>
            </w:pPr>
            <w:del w:id="995" w:author="Farleigh,Kevin S (BPA) - PSW-6" w:date="2024-09-11T09:06:00Z">
              <w:r w:rsidRPr="00CD6915">
                <w:rPr>
                  <w:rFonts w:cs="Arial"/>
                  <w:b/>
                  <w:sz w:val="20"/>
                  <w:szCs w:val="22"/>
                </w:rPr>
                <w:delText>2016</w:delText>
              </w:r>
            </w:del>
            <w:ins w:id="996"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040C3EEC" w14:textId="37C937EF" w:rsidR="0019566A" w:rsidRPr="00CD6915" w:rsidRDefault="0019566A" w:rsidP="00444C75">
            <w:pPr>
              <w:keepNext/>
              <w:keepLines/>
              <w:jc w:val="center"/>
              <w:rPr>
                <w:rFonts w:cs="Arial"/>
                <w:b/>
                <w:sz w:val="20"/>
                <w:szCs w:val="20"/>
              </w:rPr>
            </w:pPr>
            <w:del w:id="997" w:author="Farleigh,Kevin S (BPA) - PSW-6" w:date="2024-09-11T09:06:00Z">
              <w:r w:rsidRPr="00CD6915">
                <w:rPr>
                  <w:rFonts w:cs="Arial"/>
                  <w:b/>
                  <w:sz w:val="20"/>
                  <w:szCs w:val="22"/>
                </w:rPr>
                <w:delText>2017</w:delText>
              </w:r>
            </w:del>
            <w:ins w:id="998" w:author="Farleigh,Kevin S (BPA) - PSW-6" w:date="2024-09-11T09:06: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64D69F4D" w14:textId="3D73A92F" w:rsidR="0019566A" w:rsidRPr="00CD6915" w:rsidRDefault="0019566A" w:rsidP="00444C75">
            <w:pPr>
              <w:keepNext/>
              <w:keepLines/>
              <w:jc w:val="center"/>
              <w:rPr>
                <w:rFonts w:cs="Arial"/>
                <w:b/>
                <w:sz w:val="20"/>
                <w:szCs w:val="20"/>
              </w:rPr>
            </w:pPr>
            <w:del w:id="999" w:author="Farleigh,Kevin S (BPA) - PSW-6" w:date="2024-09-11T09:06:00Z">
              <w:r w:rsidRPr="00CD6915">
                <w:rPr>
                  <w:rFonts w:cs="Arial"/>
                  <w:b/>
                  <w:sz w:val="20"/>
                  <w:szCs w:val="22"/>
                </w:rPr>
                <w:delText>2018</w:delText>
              </w:r>
            </w:del>
            <w:ins w:id="1000" w:author="Farleigh,Kevin S (BPA) - PSW-6" w:date="2024-09-11T09:06: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18AA3653" w14:textId="192E565B" w:rsidR="0019566A" w:rsidRPr="00CD6915" w:rsidRDefault="0019566A" w:rsidP="00444C75">
            <w:pPr>
              <w:keepNext/>
              <w:keepLines/>
              <w:jc w:val="center"/>
              <w:rPr>
                <w:rFonts w:cs="Arial"/>
                <w:b/>
                <w:sz w:val="20"/>
                <w:szCs w:val="20"/>
              </w:rPr>
            </w:pPr>
            <w:del w:id="1001" w:author="Farleigh,Kevin S (BPA) - PSW-6" w:date="2024-09-11T09:06:00Z">
              <w:r w:rsidRPr="00CD6915">
                <w:rPr>
                  <w:rFonts w:cs="Arial"/>
                  <w:b/>
                  <w:sz w:val="20"/>
                  <w:szCs w:val="22"/>
                </w:rPr>
                <w:delText>2019</w:delText>
              </w:r>
            </w:del>
            <w:ins w:id="1002" w:author="Farleigh,Kevin S (BPA) - PSW-6" w:date="2024-09-11T09:06:00Z">
              <w:r w:rsidRPr="00CD6915">
                <w:rPr>
                  <w:rFonts w:cs="Arial"/>
                  <w:b/>
                  <w:sz w:val="20"/>
                  <w:szCs w:val="22"/>
                </w:rPr>
                <w:t>20</w:t>
              </w:r>
              <w:r>
                <w:rPr>
                  <w:rFonts w:cs="Arial"/>
                  <w:b/>
                  <w:sz w:val="20"/>
                  <w:szCs w:val="22"/>
                </w:rPr>
                <w:t>36</w:t>
              </w:r>
            </w:ins>
          </w:p>
        </w:tc>
      </w:tr>
      <w:tr w:rsidR="0019566A" w:rsidRPr="00C05FA8" w14:paraId="19C5A398" w14:textId="3EBEE199"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27F757A3" w14:textId="77777777" w:rsidR="0019566A" w:rsidRPr="00C05FA8" w:rsidRDefault="0019566A" w:rsidP="00444C7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56E9D3E5"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372D434"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4743AAD4"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9FD5BFD"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7BEABA3"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48CB64EE"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3DEBDAB3"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1C31CF82" w14:textId="77777777" w:rsidR="0019566A" w:rsidRPr="009708FE" w:rsidRDefault="0019566A" w:rsidP="00444C75">
            <w:pPr>
              <w:keepNext/>
              <w:keepLines/>
              <w:jc w:val="center"/>
              <w:rPr>
                <w:rFonts w:cs="Arial"/>
                <w:bCs/>
                <w:sz w:val="20"/>
                <w:szCs w:val="20"/>
              </w:rPr>
            </w:pPr>
          </w:p>
        </w:tc>
      </w:tr>
      <w:tr w:rsidR="0019566A" w:rsidRPr="00C05FA8" w14:paraId="31B480D2" w14:textId="759496B2"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4E21CC5E" w14:textId="77777777" w:rsidR="0019566A" w:rsidRPr="00C05FA8" w:rsidRDefault="0019566A" w:rsidP="00444C75">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1AA1D4D" w14:textId="52495B72" w:rsidR="0019566A" w:rsidRPr="009708FE" w:rsidRDefault="0019566A" w:rsidP="00444C75">
            <w:pPr>
              <w:keepNext/>
              <w:keepLines/>
              <w:jc w:val="center"/>
              <w:rPr>
                <w:rFonts w:cs="Arial"/>
                <w:b/>
                <w:sz w:val="20"/>
                <w:szCs w:val="20"/>
              </w:rPr>
            </w:pPr>
            <w:del w:id="1003" w:author="Farleigh,Kevin S (BPA) - PSW-6" w:date="2024-09-11T09:06:00Z">
              <w:r w:rsidRPr="009708FE">
                <w:rPr>
                  <w:rFonts w:cs="Arial"/>
                  <w:b/>
                  <w:sz w:val="20"/>
                  <w:szCs w:val="20"/>
                </w:rPr>
                <w:delText>2021</w:delText>
              </w:r>
            </w:del>
            <w:ins w:id="1004"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7632BCB4" w14:textId="6345FE40" w:rsidR="0019566A" w:rsidRPr="009708FE" w:rsidRDefault="0019566A" w:rsidP="00444C75">
            <w:pPr>
              <w:keepNext/>
              <w:keepLines/>
              <w:jc w:val="center"/>
              <w:rPr>
                <w:rFonts w:cs="Arial"/>
                <w:b/>
                <w:sz w:val="20"/>
                <w:szCs w:val="20"/>
              </w:rPr>
            </w:pPr>
            <w:del w:id="1005" w:author="Farleigh,Kevin S (BPA) - PSW-6" w:date="2024-09-11T09:06:00Z">
              <w:r w:rsidRPr="009708FE">
                <w:rPr>
                  <w:rFonts w:cs="Arial"/>
                  <w:b/>
                  <w:sz w:val="20"/>
                  <w:szCs w:val="20"/>
                </w:rPr>
                <w:delText>2022</w:delText>
              </w:r>
            </w:del>
            <w:ins w:id="1006" w:author="Farleigh,Kevin S (BPA) - PSW-6" w:date="2024-09-11T09:06: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137E4C44" w14:textId="0F37D54A" w:rsidR="0019566A" w:rsidRPr="009708FE" w:rsidRDefault="0019566A" w:rsidP="00444C75">
            <w:pPr>
              <w:keepNext/>
              <w:keepLines/>
              <w:jc w:val="center"/>
              <w:rPr>
                <w:rFonts w:cs="Arial"/>
                <w:b/>
                <w:sz w:val="20"/>
                <w:szCs w:val="20"/>
              </w:rPr>
            </w:pPr>
            <w:del w:id="1007" w:author="Farleigh,Kevin S (BPA) - PSW-6" w:date="2024-09-11T09:06:00Z">
              <w:r w:rsidRPr="009708FE">
                <w:rPr>
                  <w:rFonts w:cs="Arial"/>
                  <w:b/>
                  <w:sz w:val="20"/>
                  <w:szCs w:val="20"/>
                </w:rPr>
                <w:delText>2023</w:delText>
              </w:r>
            </w:del>
            <w:ins w:id="1008"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6F4089EB" w14:textId="6BFE2AE8" w:rsidR="0019566A" w:rsidRPr="009708FE" w:rsidRDefault="0019566A" w:rsidP="00444C75">
            <w:pPr>
              <w:keepNext/>
              <w:keepLines/>
              <w:jc w:val="center"/>
              <w:rPr>
                <w:rFonts w:cs="Arial"/>
                <w:b/>
                <w:sz w:val="20"/>
                <w:szCs w:val="20"/>
              </w:rPr>
            </w:pPr>
            <w:del w:id="1009" w:author="Farleigh,Kevin S (BPA) - PSW-6" w:date="2024-09-11T09:06:00Z">
              <w:r w:rsidRPr="009708FE">
                <w:rPr>
                  <w:rFonts w:cs="Arial"/>
                  <w:b/>
                  <w:sz w:val="20"/>
                  <w:szCs w:val="20"/>
                </w:rPr>
                <w:delText>2024</w:delText>
              </w:r>
            </w:del>
            <w:ins w:id="1010" w:author="Farleigh,Kevin S (BPA) - PSW-6" w:date="2024-09-11T09:06: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19F7E593" w14:textId="10C0FADF" w:rsidR="0019566A" w:rsidRPr="009708FE" w:rsidRDefault="0019566A" w:rsidP="00444C75">
            <w:pPr>
              <w:keepNext/>
              <w:keepLines/>
              <w:jc w:val="center"/>
              <w:rPr>
                <w:rFonts w:cs="Arial"/>
                <w:b/>
                <w:sz w:val="20"/>
                <w:szCs w:val="20"/>
              </w:rPr>
            </w:pPr>
            <w:del w:id="1011" w:author="Farleigh,Kevin S (BPA) - PSW-6" w:date="2024-09-11T09:06:00Z">
              <w:r w:rsidRPr="009708FE">
                <w:rPr>
                  <w:rFonts w:cs="Arial"/>
                  <w:b/>
                  <w:sz w:val="20"/>
                  <w:szCs w:val="20"/>
                </w:rPr>
                <w:delText>2025</w:delText>
              </w:r>
            </w:del>
            <w:ins w:id="1012"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562EECC7" w14:textId="566508C3" w:rsidR="0019566A" w:rsidRPr="009708FE" w:rsidRDefault="0019566A" w:rsidP="00444C75">
            <w:pPr>
              <w:keepNext/>
              <w:keepLines/>
              <w:jc w:val="center"/>
              <w:rPr>
                <w:rFonts w:cs="Arial"/>
                <w:b/>
                <w:sz w:val="20"/>
                <w:szCs w:val="20"/>
              </w:rPr>
            </w:pPr>
            <w:del w:id="1013" w:author="Farleigh,Kevin S (BPA) - PSW-6" w:date="2024-09-11T09:06:00Z">
              <w:r w:rsidRPr="009708FE">
                <w:rPr>
                  <w:rFonts w:cs="Arial"/>
                  <w:b/>
                  <w:sz w:val="20"/>
                  <w:szCs w:val="20"/>
                </w:rPr>
                <w:delText>2026</w:delText>
              </w:r>
            </w:del>
            <w:ins w:id="1014" w:author="Farleigh,Kevin S (BPA) - PSW-6" w:date="2024-09-11T09:06: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613E66DB" w14:textId="7D0E132D" w:rsidR="0019566A" w:rsidRPr="009708FE" w:rsidRDefault="0019566A" w:rsidP="00444C75">
            <w:pPr>
              <w:keepNext/>
              <w:keepLines/>
              <w:jc w:val="center"/>
              <w:rPr>
                <w:rFonts w:cs="Arial"/>
                <w:b/>
                <w:sz w:val="20"/>
                <w:szCs w:val="20"/>
              </w:rPr>
            </w:pPr>
            <w:del w:id="1015" w:author="Farleigh,Kevin S (BPA) - PSW-6" w:date="2024-09-11T09:06:00Z">
              <w:r w:rsidRPr="009708FE">
                <w:rPr>
                  <w:rFonts w:cs="Arial"/>
                  <w:b/>
                  <w:sz w:val="20"/>
                  <w:szCs w:val="20"/>
                </w:rPr>
                <w:delText>2027</w:delText>
              </w:r>
            </w:del>
            <w:ins w:id="1016" w:author="Farleigh,Kevin S (BPA) - PSW-6" w:date="2024-09-11T09:06: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31FCD439" w14:textId="2002AC98" w:rsidR="0019566A" w:rsidRPr="009708FE" w:rsidRDefault="0019566A" w:rsidP="00444C75">
            <w:pPr>
              <w:keepNext/>
              <w:keepLines/>
              <w:jc w:val="center"/>
              <w:rPr>
                <w:rFonts w:cs="Arial"/>
                <w:b/>
                <w:sz w:val="20"/>
                <w:szCs w:val="20"/>
              </w:rPr>
            </w:pPr>
            <w:del w:id="1017" w:author="Farleigh,Kevin S (BPA) - PSW-6" w:date="2024-09-11T09:06:00Z">
              <w:r w:rsidRPr="009708FE">
                <w:rPr>
                  <w:rFonts w:cs="Arial"/>
                  <w:b/>
                  <w:sz w:val="20"/>
                  <w:szCs w:val="20"/>
                </w:rPr>
                <w:delText>2028</w:delText>
              </w:r>
            </w:del>
            <w:ins w:id="1018" w:author="Farleigh,Kevin S (BPA) - PSW-6" w:date="2024-09-11T09:06:00Z">
              <w:r w:rsidRPr="009708FE">
                <w:rPr>
                  <w:rFonts w:cs="Arial"/>
                  <w:b/>
                  <w:sz w:val="20"/>
                  <w:szCs w:val="20"/>
                </w:rPr>
                <w:t>20</w:t>
              </w:r>
              <w:r>
                <w:rPr>
                  <w:rFonts w:cs="Arial"/>
                  <w:b/>
                  <w:sz w:val="20"/>
                  <w:szCs w:val="20"/>
                </w:rPr>
                <w:t>44</w:t>
              </w:r>
            </w:ins>
          </w:p>
        </w:tc>
      </w:tr>
      <w:tr w:rsidR="0019566A" w:rsidRPr="00C05FA8" w14:paraId="18C76BD7" w14:textId="53E22D36" w:rsidTr="0019566A">
        <w:trPr>
          <w:trHeight w:val="20"/>
          <w:jc w:val="right"/>
        </w:trPr>
        <w:tc>
          <w:tcPr>
            <w:tcW w:w="2375" w:type="dxa"/>
            <w:tcBorders>
              <w:top w:val="nil"/>
              <w:left w:val="single" w:sz="4" w:space="0" w:color="auto"/>
              <w:bottom w:val="single" w:sz="4" w:space="0" w:color="auto"/>
              <w:right w:val="single" w:sz="4" w:space="0" w:color="auto"/>
            </w:tcBorders>
            <w:shd w:val="clear" w:color="auto" w:fill="auto"/>
            <w:vAlign w:val="center"/>
          </w:tcPr>
          <w:p w14:paraId="74BEB32E" w14:textId="77777777" w:rsidR="0019566A" w:rsidRPr="00C05FA8" w:rsidRDefault="0019566A" w:rsidP="00444C75">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52ECE312"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4D01103"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1D299A60"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60141922"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7E151965"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0A7C350D" w14:textId="77777777" w:rsidR="0019566A" w:rsidRPr="009708FE" w:rsidRDefault="0019566A" w:rsidP="00444C75">
            <w:pPr>
              <w:keepNext/>
              <w:keepLines/>
              <w:jc w:val="center"/>
              <w:rPr>
                <w:rFonts w:cs="Arial"/>
                <w:bCs/>
                <w:sz w:val="20"/>
                <w:szCs w:val="20"/>
              </w:rPr>
            </w:pPr>
          </w:p>
        </w:tc>
        <w:tc>
          <w:tcPr>
            <w:tcW w:w="782" w:type="dxa"/>
            <w:tcBorders>
              <w:top w:val="nil"/>
              <w:left w:val="nil"/>
              <w:bottom w:val="single" w:sz="4" w:space="0" w:color="auto"/>
              <w:right w:val="single" w:sz="4" w:space="0" w:color="auto"/>
            </w:tcBorders>
            <w:shd w:val="clear" w:color="auto" w:fill="auto"/>
            <w:vAlign w:val="center"/>
          </w:tcPr>
          <w:p w14:paraId="5A0BE2DA" w14:textId="77777777" w:rsidR="0019566A" w:rsidRPr="009708FE" w:rsidRDefault="0019566A" w:rsidP="00444C75">
            <w:pPr>
              <w:keepNext/>
              <w:keepLines/>
              <w:jc w:val="center"/>
              <w:rPr>
                <w:rFonts w:cs="Arial"/>
                <w:bCs/>
                <w:sz w:val="20"/>
                <w:szCs w:val="20"/>
              </w:rPr>
            </w:pPr>
          </w:p>
        </w:tc>
        <w:tc>
          <w:tcPr>
            <w:tcW w:w="783" w:type="dxa"/>
            <w:tcBorders>
              <w:top w:val="nil"/>
              <w:left w:val="nil"/>
              <w:bottom w:val="single" w:sz="4" w:space="0" w:color="auto"/>
              <w:right w:val="single" w:sz="4" w:space="0" w:color="auto"/>
            </w:tcBorders>
            <w:shd w:val="clear" w:color="auto" w:fill="auto"/>
            <w:vAlign w:val="center"/>
          </w:tcPr>
          <w:p w14:paraId="150AA8B4" w14:textId="77777777" w:rsidR="0019566A" w:rsidRPr="009708FE" w:rsidRDefault="0019566A" w:rsidP="00444C75">
            <w:pPr>
              <w:keepNext/>
              <w:keepLines/>
              <w:jc w:val="center"/>
              <w:rPr>
                <w:rFonts w:cs="Arial"/>
                <w:bCs/>
                <w:sz w:val="20"/>
                <w:szCs w:val="20"/>
              </w:rPr>
            </w:pPr>
          </w:p>
        </w:tc>
      </w:tr>
      <w:tr w:rsidR="002E6900" w:rsidRPr="00AE5282" w14:paraId="28A94AA6" w14:textId="77777777" w:rsidTr="0019566A">
        <w:trPr>
          <w:trHeight w:val="20"/>
          <w:jc w:val="right"/>
        </w:trPr>
        <w:tc>
          <w:tcPr>
            <w:tcW w:w="8635" w:type="dxa"/>
            <w:gridSpan w:val="9"/>
            <w:tcBorders>
              <w:top w:val="nil"/>
              <w:left w:val="single" w:sz="4" w:space="0" w:color="auto"/>
              <w:bottom w:val="single" w:sz="4" w:space="0" w:color="auto"/>
              <w:right w:val="single" w:sz="4" w:space="0" w:color="auto"/>
            </w:tcBorders>
            <w:shd w:val="clear" w:color="auto" w:fill="auto"/>
            <w:vAlign w:val="center"/>
          </w:tcPr>
          <w:p w14:paraId="3580C8EF" w14:textId="5097C989" w:rsidR="002E6900" w:rsidRPr="00A62735" w:rsidRDefault="002E6900" w:rsidP="00A83338">
            <w:pPr>
              <w:tabs>
                <w:tab w:val="left" w:pos="720"/>
              </w:tabs>
              <w:rPr>
                <w:rFonts w:cs="Arial"/>
                <w:iCs/>
              </w:rPr>
            </w:pPr>
            <w:r w:rsidRPr="00A62735">
              <w:rPr>
                <w:iCs/>
                <w:sz w:val="20"/>
                <w:u w:val="single"/>
              </w:rPr>
              <w:t>Note:</w:t>
            </w:r>
            <w:r w:rsidRPr="00A62735">
              <w:rPr>
                <w:iCs/>
                <w:sz w:val="20"/>
              </w:rPr>
              <w:t xml:space="preserve">  Fill in the table above with annual Average Megawatts rounded to three decimal places.</w:t>
            </w:r>
          </w:p>
        </w:tc>
      </w:tr>
    </w:tbl>
    <w:p w14:paraId="01A18346" w14:textId="77777777" w:rsidR="002E6900" w:rsidRPr="00D31500" w:rsidRDefault="002E6900" w:rsidP="002E6900">
      <w:pPr>
        <w:tabs>
          <w:tab w:val="left" w:pos="720"/>
        </w:tabs>
        <w:ind w:left="720"/>
        <w:rPr>
          <w:i/>
          <w:color w:val="FF00FF"/>
        </w:rPr>
      </w:pPr>
      <w:r w:rsidRPr="00D31500">
        <w:rPr>
          <w:i/>
          <w:color w:val="FF00FF"/>
        </w:rPr>
        <w:t xml:space="preserve">End Option </w:t>
      </w:r>
      <w:r>
        <w:rPr>
          <w:i/>
          <w:color w:val="FF00FF"/>
        </w:rPr>
        <w:t>2</w:t>
      </w:r>
      <w:r w:rsidRPr="00D31500">
        <w:rPr>
          <w:i/>
          <w:color w:val="FF00FF"/>
        </w:rPr>
        <w:t>.</w:t>
      </w:r>
    </w:p>
    <w:p w14:paraId="2C35B40D" w14:textId="77777777" w:rsidR="002E6900" w:rsidRPr="002211AA" w:rsidRDefault="002E6900" w:rsidP="002E6900">
      <w:pPr>
        <w:rPr>
          <w:szCs w:val="22"/>
        </w:rPr>
      </w:pPr>
    </w:p>
    <w:p w14:paraId="2349233A" w14:textId="77777777" w:rsidR="002E6900" w:rsidRDefault="002E6900" w:rsidP="002E6900">
      <w:pPr>
        <w:keepNext/>
        <w:rPr>
          <w:b/>
          <w:szCs w:val="22"/>
        </w:rPr>
      </w:pPr>
      <w:r>
        <w:rPr>
          <w:b/>
          <w:szCs w:val="22"/>
        </w:rPr>
        <w:t>7</w:t>
      </w:r>
      <w:r w:rsidRPr="009B0AA1">
        <w:rPr>
          <w:b/>
          <w:szCs w:val="22"/>
        </w:rPr>
        <w:t>.</w:t>
      </w:r>
      <w:r w:rsidRPr="009B0AA1">
        <w:rPr>
          <w:b/>
          <w:szCs w:val="22"/>
        </w:rPr>
        <w:tab/>
        <w:t xml:space="preserve">LIST OF </w:t>
      </w:r>
      <w:r>
        <w:rPr>
          <w:b/>
          <w:szCs w:val="22"/>
        </w:rPr>
        <w:t>CONSUMER-OWNED RESOURCES</w:t>
      </w:r>
    </w:p>
    <w:p w14:paraId="47D93881" w14:textId="77777777" w:rsidR="002E6900" w:rsidRPr="002211AA" w:rsidRDefault="002E6900" w:rsidP="002E6900">
      <w:pPr>
        <w:keepNext/>
        <w:ind w:left="720"/>
        <w:rPr>
          <w:szCs w:val="22"/>
        </w:rPr>
      </w:pPr>
    </w:p>
    <w:p w14:paraId="7359998B" w14:textId="7ACC5F76" w:rsidR="002E6900" w:rsidRDefault="002E6900" w:rsidP="002E6900">
      <w:pPr>
        <w:keepNext/>
        <w:ind w:left="1440" w:hanging="720"/>
        <w:rPr>
          <w:b/>
          <w:color w:val="000000"/>
          <w:szCs w:val="22"/>
        </w:rPr>
      </w:pPr>
      <w:r>
        <w:rPr>
          <w:color w:val="000000"/>
          <w:szCs w:val="22"/>
        </w:rPr>
        <w:t>7.1</w:t>
      </w:r>
      <w:r>
        <w:rPr>
          <w:color w:val="000000"/>
          <w:szCs w:val="22"/>
        </w:rPr>
        <w:tab/>
      </w:r>
      <w:r w:rsidRPr="00614B91">
        <w:rPr>
          <w:b/>
          <w:color w:val="000000"/>
          <w:szCs w:val="22"/>
        </w:rPr>
        <w:t xml:space="preserve">Consumer-Owned Resources Serving </w:t>
      </w:r>
      <w:del w:id="1019" w:author="Farleigh,Kevin S (BPA) - PSW-6" w:date="2024-09-11T09:06:00Z">
        <w:r w:rsidR="00A67E47">
          <w:rPr>
            <w:b/>
            <w:color w:val="000000"/>
            <w:szCs w:val="22"/>
          </w:rPr>
          <w:delText>Onsite</w:delText>
        </w:r>
      </w:del>
      <w:ins w:id="1020" w:author="Farleigh,Kevin S (BPA) - PSW-6" w:date="2024-09-11T09:06:00Z">
        <w:r>
          <w:rPr>
            <w:b/>
            <w:color w:val="000000"/>
            <w:szCs w:val="22"/>
          </w:rPr>
          <w:t>On</w:t>
        </w:r>
        <w:r w:rsidR="007165E7">
          <w:rPr>
            <w:b/>
            <w:color w:val="000000"/>
            <w:szCs w:val="22"/>
          </w:rPr>
          <w:t>-S</w:t>
        </w:r>
        <w:r>
          <w:rPr>
            <w:b/>
            <w:color w:val="000000"/>
            <w:szCs w:val="22"/>
          </w:rPr>
          <w:t>ite</w:t>
        </w:r>
      </w:ins>
      <w:r>
        <w:rPr>
          <w:b/>
          <w:color w:val="000000"/>
          <w:szCs w:val="22"/>
        </w:rPr>
        <w:t xml:space="preserve"> </w:t>
      </w:r>
      <w:r w:rsidRPr="00614B91">
        <w:rPr>
          <w:b/>
          <w:color w:val="000000"/>
          <w:szCs w:val="22"/>
        </w:rPr>
        <w:t>Consumer Load</w:t>
      </w:r>
    </w:p>
    <w:p w14:paraId="4F646893" w14:textId="3197A4FA" w:rsidR="002E6900" w:rsidRDefault="002E6900" w:rsidP="002E6900">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w:t>
      </w:r>
      <w:del w:id="1021" w:author="Farleigh,Kevin S (BPA) - PSW-6" w:date="2024-09-11T09:06:00Z">
        <w:r w:rsidR="00A67E47" w:rsidRPr="007B106E">
          <w:rPr>
            <w:i/>
            <w:color w:val="FF00FF"/>
          </w:rPr>
          <w:delText>«Customer Name»</w:delText>
        </w:r>
      </w:del>
      <w:ins w:id="1022" w:author="Farleigh,Kevin S (BPA) - PSW-6" w:date="2024-09-11T09:06:00Z">
        <w:r w:rsidR="0001393F">
          <w:rPr>
            <w:i/>
            <w:color w:val="FF00FF"/>
          </w:rPr>
          <w:t>customer</w:t>
        </w:r>
      </w:ins>
      <w:r w:rsidRPr="007B106E">
        <w:rPr>
          <w:i/>
          <w:color w:val="FF00FF"/>
        </w:rPr>
        <w:t xml:space="preserve"> does </w:t>
      </w:r>
      <w:r>
        <w:rPr>
          <w:i/>
          <w:color w:val="FF00FF"/>
        </w:rPr>
        <w:t xml:space="preserve">NOT </w:t>
      </w:r>
      <w:r w:rsidRPr="007B106E">
        <w:rPr>
          <w:i/>
          <w:color w:val="FF00FF"/>
        </w:rPr>
        <w:t xml:space="preserve">have any Consumer-Owned Resources serving </w:t>
      </w:r>
      <w:del w:id="1023" w:author="Farleigh,Kevin S (BPA) - PSW-6" w:date="2024-09-11T09:06:00Z">
        <w:r w:rsidR="00A67E47" w:rsidRPr="007B106E">
          <w:rPr>
            <w:i/>
            <w:color w:val="FF00FF"/>
          </w:rPr>
          <w:delText>Onsite</w:delText>
        </w:r>
      </w:del>
      <w:ins w:id="1024"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w:t>
      </w:r>
      <w:r w:rsidRPr="007B106E">
        <w:rPr>
          <w:i/>
          <w:color w:val="FF00FF"/>
        </w:rPr>
        <w:t>:</w:t>
      </w:r>
    </w:p>
    <w:p w14:paraId="5A0CABA3" w14:textId="21A0CF02" w:rsidR="002E6900" w:rsidRDefault="002E6900" w:rsidP="002E6900">
      <w:pPr>
        <w:tabs>
          <w:tab w:val="left" w:pos="1440"/>
        </w:tabs>
        <w:ind w:left="1440"/>
      </w:pPr>
      <w:r>
        <w:t xml:space="preserve">Pursuant to </w:t>
      </w:r>
      <w:r w:rsidRPr="00C10C96">
        <w:rPr>
          <w:highlight w:val="yellow"/>
        </w:rPr>
        <w:t>section 3.6</w:t>
      </w:r>
      <w:r>
        <w:t xml:space="preserve"> of the body of this Agreement, </w:t>
      </w:r>
      <w:r>
        <w:rPr>
          <w:color w:val="FF0000"/>
        </w:rPr>
        <w:t>«Customer Name»</w:t>
      </w:r>
      <w:r>
        <w:t xml:space="preserve"> does not have any</w:t>
      </w:r>
      <w:r w:rsidRPr="00E1764D">
        <w:t xml:space="preserve"> </w:t>
      </w:r>
      <w:r>
        <w:t xml:space="preserve">Consumer-Owned Resources serving </w:t>
      </w:r>
      <w:del w:id="1025" w:author="Farleigh,Kevin S (BPA) - PSW-6" w:date="2024-09-11T09:06:00Z">
        <w:r w:rsidR="00A67E47">
          <w:delText>Onsite</w:delText>
        </w:r>
      </w:del>
      <w:ins w:id="1026" w:author="Farleigh,Kevin S (BPA) - PSW-6" w:date="2024-09-11T09:06:00Z">
        <w:r>
          <w:t>On</w:t>
        </w:r>
        <w:r w:rsidR="007165E7">
          <w:t>-</w:t>
        </w:r>
        <w:r w:rsidR="00354EDD">
          <w:t>S</w:t>
        </w:r>
        <w:r>
          <w:t>ite</w:t>
        </w:r>
      </w:ins>
      <w:r>
        <w:t xml:space="preserve"> Consumer Load at this time.</w:t>
      </w:r>
    </w:p>
    <w:p w14:paraId="33217D0F" w14:textId="77777777" w:rsidR="002E6900" w:rsidRPr="00D31500" w:rsidRDefault="002E6900" w:rsidP="002E6900">
      <w:pPr>
        <w:ind w:left="1440"/>
        <w:rPr>
          <w:i/>
          <w:color w:val="FF00FF"/>
        </w:rPr>
      </w:pPr>
      <w:r w:rsidRPr="00D31500">
        <w:rPr>
          <w:i/>
          <w:color w:val="FF00FF"/>
        </w:rPr>
        <w:t xml:space="preserve">End Option </w:t>
      </w:r>
      <w:r>
        <w:rPr>
          <w:i/>
          <w:color w:val="FF00FF"/>
        </w:rPr>
        <w:t>1</w:t>
      </w:r>
      <w:r w:rsidRPr="00D31500">
        <w:rPr>
          <w:i/>
          <w:color w:val="FF00FF"/>
        </w:rPr>
        <w:t>.</w:t>
      </w:r>
    </w:p>
    <w:p w14:paraId="26C7710E" w14:textId="77777777" w:rsidR="002E6900" w:rsidRPr="006C0C62" w:rsidRDefault="002E6900" w:rsidP="002E6900">
      <w:pPr>
        <w:tabs>
          <w:tab w:val="left" w:pos="1440"/>
        </w:tabs>
        <w:ind w:left="1440"/>
      </w:pPr>
    </w:p>
    <w:p w14:paraId="168AC46F" w14:textId="2D0FE0E5" w:rsidR="003C4959" w:rsidRPr="003C4959" w:rsidRDefault="002E6900" w:rsidP="003C4959">
      <w:pPr>
        <w:keepNext/>
        <w:ind w:left="1440"/>
        <w:rPr>
          <w:ins w:id="1027" w:author="Farleigh,Kevin S (BPA) - PSW-6" w:date="2024-10-28T09:16:00Z"/>
          <w:i/>
          <w:color w:val="FF00FF"/>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w:t>
      </w:r>
      <w:del w:id="1028" w:author="Farleigh,Kevin S (BPA) - PSW-6" w:date="2024-09-11T09:06:00Z">
        <w:r w:rsidR="00A67E47" w:rsidRPr="007B106E">
          <w:rPr>
            <w:i/>
            <w:color w:val="FF00FF"/>
          </w:rPr>
          <w:delText>«Customer Name»</w:delText>
        </w:r>
      </w:del>
      <w:ins w:id="1029" w:author="Farleigh,Kevin S (BPA) - PSW-6" w:date="2024-09-11T09:06:00Z">
        <w:r w:rsidR="0001393F">
          <w:rPr>
            <w:i/>
            <w:color w:val="FF00FF"/>
          </w:rPr>
          <w:t>customer</w:t>
        </w:r>
      </w:ins>
      <w:r w:rsidRPr="007B106E">
        <w:rPr>
          <w:i/>
          <w:color w:val="FF00FF"/>
        </w:rPr>
        <w:t xml:space="preserve"> has Consumer-Owned Resources serving </w:t>
      </w:r>
      <w:del w:id="1030" w:author="Farleigh,Kevin S (BPA) - PSW-6" w:date="2024-09-11T09:06:00Z">
        <w:r w:rsidR="00A67E47" w:rsidRPr="007B106E">
          <w:rPr>
            <w:i/>
            <w:color w:val="FF00FF"/>
          </w:rPr>
          <w:delText>Onsite</w:delText>
        </w:r>
      </w:del>
      <w:ins w:id="1031"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 and complete sections (1)(A) and (B) below for each resource</w:t>
      </w:r>
      <w:ins w:id="1032" w:author="Farleigh,Kevin S (BPA) - PSW-6" w:date="2024-10-23T21:57:00Z">
        <w:r w:rsidR="00EA37A2">
          <w:rPr>
            <w:i/>
            <w:color w:val="FF00FF"/>
          </w:rPr>
          <w:t xml:space="preserve">. </w:t>
        </w:r>
      </w:ins>
    </w:p>
    <w:p w14:paraId="4C49004D" w14:textId="0D8C31C4" w:rsidR="002E6900" w:rsidRPr="00093886" w:rsidDel="003C4959" w:rsidRDefault="002E6900" w:rsidP="002E6900">
      <w:pPr>
        <w:keepNext/>
        <w:ind w:left="1440"/>
        <w:rPr>
          <w:del w:id="1033" w:author="Farleigh,Kevin S (BPA) - PSW-6" w:date="2024-10-28T09:20:00Z"/>
          <w:i/>
          <w:color w:val="FF00FF"/>
          <w:szCs w:val="22"/>
        </w:rPr>
      </w:pPr>
      <w:del w:id="1034" w:author="Farleigh,Kevin S (BPA) - PSW-6" w:date="2024-10-28T09:20:00Z">
        <w:r w:rsidDel="003C4959">
          <w:rPr>
            <w:i/>
            <w:color w:val="FF00FF"/>
          </w:rPr>
          <w:delText>:</w:delText>
        </w:r>
      </w:del>
    </w:p>
    <w:p w14:paraId="279D5820" w14:textId="5B1A304D" w:rsidR="002E6900" w:rsidRDefault="002E6900" w:rsidP="002E6900">
      <w:pPr>
        <w:ind w:left="1440"/>
      </w:pPr>
      <w:r>
        <w:rPr>
          <w:szCs w:val="22"/>
        </w:rPr>
        <w:t xml:space="preserve">Pursuant </w:t>
      </w:r>
      <w:r w:rsidRPr="000976A1">
        <w:rPr>
          <w:szCs w:val="22"/>
        </w:rPr>
        <w:t xml:space="preserve">to </w:t>
      </w:r>
      <w:r w:rsidRPr="00C10C96">
        <w:rPr>
          <w:szCs w:val="22"/>
          <w:highlight w:val="yellow"/>
        </w:rPr>
        <w:t>section 3.6</w:t>
      </w:r>
      <w:r w:rsidRPr="000976A1">
        <w:rPr>
          <w:szCs w:val="22"/>
        </w:rPr>
        <w:t xml:space="preserve"> of the body</w:t>
      </w:r>
      <w:r>
        <w:rPr>
          <w:szCs w:val="22"/>
        </w:rPr>
        <w:t xml:space="preserve"> of this Agreement, all of </w:t>
      </w:r>
      <w:r>
        <w:rPr>
          <w:color w:val="FF0000"/>
        </w:rPr>
        <w:t>«Customer Name»</w:t>
      </w:r>
      <w:r>
        <w:t xml:space="preserve">’s Consumer-Owned Resources serving </w:t>
      </w:r>
      <w:del w:id="1035" w:author="Farleigh,Kevin S (BPA) - PSW-6" w:date="2024-09-11T09:06:00Z">
        <w:r w:rsidR="00A67E47">
          <w:delText>Onsite</w:delText>
        </w:r>
      </w:del>
      <w:ins w:id="1036" w:author="Farleigh,Kevin S (BPA) - PSW-6" w:date="2024-09-11T09:06:00Z">
        <w:r>
          <w:t>On</w:t>
        </w:r>
        <w:r w:rsidR="007165E7">
          <w:t>-</w:t>
        </w:r>
        <w:r w:rsidR="00354EDD">
          <w:t>S</w:t>
        </w:r>
        <w:r>
          <w:t>ite</w:t>
        </w:r>
      </w:ins>
      <w:r>
        <w:t xml:space="preserve"> Consumer Load are listed below.</w:t>
      </w:r>
    </w:p>
    <w:p w14:paraId="5A4A8868" w14:textId="77777777" w:rsidR="002E6900" w:rsidRDefault="002E6900" w:rsidP="002E6900">
      <w:pPr>
        <w:ind w:left="1440"/>
      </w:pPr>
    </w:p>
    <w:p w14:paraId="785FF43D" w14:textId="77777777" w:rsidR="002E6900" w:rsidRPr="00D50EF5" w:rsidRDefault="002E6900" w:rsidP="002E6900">
      <w:pPr>
        <w:keepNext/>
        <w:ind w:left="720" w:firstLine="720"/>
      </w:pPr>
      <w:r w:rsidRPr="009D518C">
        <w:rPr>
          <w:szCs w:val="22"/>
        </w:rPr>
        <w:lastRenderedPageBreak/>
        <w:t>(</w:t>
      </w:r>
      <w:r>
        <w:rPr>
          <w:szCs w:val="22"/>
        </w:rPr>
        <w:t>1</w:t>
      </w:r>
      <w:r w:rsidRPr="009D518C">
        <w:rPr>
          <w:szCs w:val="22"/>
        </w:rPr>
        <w:t>)</w:t>
      </w:r>
      <w:r w:rsidRPr="009D518C">
        <w:rPr>
          <w:szCs w:val="22"/>
        </w:rPr>
        <w:tab/>
      </w:r>
      <w:r w:rsidRPr="009D518C">
        <w:rPr>
          <w:b/>
          <w:color w:val="FF0000"/>
        </w:rPr>
        <w:t>«Resource Name»</w:t>
      </w:r>
    </w:p>
    <w:p w14:paraId="1429CF09" w14:textId="77777777" w:rsidR="002E6900" w:rsidRPr="009D518C" w:rsidRDefault="002E6900" w:rsidP="002E6900">
      <w:pPr>
        <w:keepNext/>
        <w:ind w:left="1440" w:firstLine="720"/>
      </w:pPr>
    </w:p>
    <w:p w14:paraId="22F83DF3"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286D572A" w14:textId="77777777" w:rsidR="002E6900" w:rsidRPr="00A3280D" w:rsidRDefault="002E6900" w:rsidP="002E6900">
      <w:pPr>
        <w:keepNext/>
        <w:ind w:left="2160" w:firstLine="720"/>
      </w:pPr>
    </w:p>
    <w:tbl>
      <w:tblPr>
        <w:tblW w:w="7405" w:type="dxa"/>
        <w:jc w:val="right"/>
        <w:tblLook w:val="0000" w:firstRow="0" w:lastRow="0" w:firstColumn="0" w:lastColumn="0" w:noHBand="0" w:noVBand="0"/>
      </w:tblPr>
      <w:tblGrid>
        <w:gridCol w:w="2155"/>
        <w:gridCol w:w="1530"/>
        <w:gridCol w:w="1860"/>
        <w:gridCol w:w="1860"/>
      </w:tblGrid>
      <w:tr w:rsidR="002E6900" w:rsidRPr="00532440" w14:paraId="153AF714" w14:textId="5831B6D9" w:rsidTr="00C10C96">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vAlign w:val="center"/>
          </w:tcPr>
          <w:p w14:paraId="05B5AF77"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26192D77"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EF201C7"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c>
          <w:tcPr>
            <w:tcW w:w="1860" w:type="dxa"/>
            <w:tcBorders>
              <w:top w:val="single" w:sz="4" w:space="0" w:color="auto"/>
              <w:left w:val="nil"/>
              <w:bottom w:val="single" w:sz="4" w:space="0" w:color="auto"/>
              <w:right w:val="single" w:sz="4" w:space="0" w:color="auto"/>
            </w:tcBorders>
            <w:vAlign w:val="center"/>
          </w:tcPr>
          <w:p w14:paraId="29C449FC" w14:textId="0F0CBE21" w:rsidR="0023347F" w:rsidRDefault="0023347F" w:rsidP="0023347F">
            <w:pPr>
              <w:keepNext/>
              <w:jc w:val="center"/>
              <w:rPr>
                <w:rFonts w:cs="Arial"/>
                <w:b/>
                <w:bCs/>
                <w:sz w:val="18"/>
                <w:szCs w:val="18"/>
              </w:rPr>
            </w:pPr>
            <w:r>
              <w:rPr>
                <w:rFonts w:cs="Arial"/>
                <w:b/>
                <w:bCs/>
                <w:sz w:val="18"/>
                <w:szCs w:val="18"/>
              </w:rPr>
              <w:t>Delivery Plan</w:t>
            </w:r>
          </w:p>
        </w:tc>
      </w:tr>
      <w:tr w:rsidR="00A83338" w:rsidRPr="00532440" w14:paraId="5E08B187" w14:textId="05BAE521" w:rsidTr="00C10C96">
        <w:trPr>
          <w:trHeight w:val="20"/>
          <w:jc w:val="right"/>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2256E32" w14:textId="77777777" w:rsidR="002E6900" w:rsidRPr="004E7772" w:rsidRDefault="002E6900" w:rsidP="00213860">
            <w:pPr>
              <w:keepNext/>
              <w:rPr>
                <w:rFonts w:cs="Arial"/>
                <w:sz w:val="18"/>
                <w:szCs w:val="18"/>
              </w:rPr>
            </w:pPr>
          </w:p>
        </w:tc>
        <w:tc>
          <w:tcPr>
            <w:tcW w:w="1530" w:type="dxa"/>
            <w:tcBorders>
              <w:top w:val="single" w:sz="4" w:space="0" w:color="auto"/>
              <w:left w:val="nil"/>
              <w:bottom w:val="single" w:sz="4" w:space="0" w:color="auto"/>
              <w:right w:val="single" w:sz="4" w:space="0" w:color="auto"/>
            </w:tcBorders>
            <w:shd w:val="clear" w:color="auto" w:fill="auto"/>
            <w:vAlign w:val="center"/>
          </w:tcPr>
          <w:p w14:paraId="410122EB" w14:textId="77777777" w:rsidR="002E6900" w:rsidRPr="004E7772" w:rsidRDefault="002E6900" w:rsidP="00444C75">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shd w:val="clear" w:color="auto" w:fill="auto"/>
            <w:vAlign w:val="center"/>
          </w:tcPr>
          <w:p w14:paraId="63A57865" w14:textId="77777777" w:rsidR="002E6900" w:rsidRPr="004E7772" w:rsidRDefault="002E6900" w:rsidP="00444C75">
            <w:pPr>
              <w:jc w:val="center"/>
              <w:rPr>
                <w:rFonts w:cs="Arial"/>
                <w:b/>
                <w:bCs/>
                <w:sz w:val="18"/>
                <w:szCs w:val="18"/>
              </w:rPr>
            </w:pPr>
          </w:p>
        </w:tc>
        <w:tc>
          <w:tcPr>
            <w:tcW w:w="1860" w:type="dxa"/>
            <w:tcBorders>
              <w:top w:val="single" w:sz="4" w:space="0" w:color="auto"/>
              <w:left w:val="nil"/>
              <w:bottom w:val="single" w:sz="4" w:space="0" w:color="auto"/>
              <w:right w:val="single" w:sz="4" w:space="0" w:color="auto"/>
            </w:tcBorders>
          </w:tcPr>
          <w:p w14:paraId="24CE3350" w14:textId="77777777" w:rsidR="0023347F" w:rsidRPr="004E7772" w:rsidRDefault="0023347F" w:rsidP="00444C75">
            <w:pPr>
              <w:jc w:val="center"/>
              <w:rPr>
                <w:rFonts w:cs="Arial"/>
                <w:b/>
                <w:bCs/>
                <w:sz w:val="18"/>
                <w:szCs w:val="18"/>
              </w:rPr>
            </w:pPr>
          </w:p>
        </w:tc>
      </w:tr>
      <w:tr w:rsidR="0062791F" w:rsidRPr="00532440" w14:paraId="5330F52F" w14:textId="77777777" w:rsidTr="00C10C96">
        <w:trPr>
          <w:trHeight w:val="20"/>
          <w:jc w:val="right"/>
          <w:ins w:id="1037" w:author="Miller,Robyn M (BPA) - PSS-6" w:date="2024-11-19T12:13:00Z"/>
        </w:trPr>
        <w:tc>
          <w:tcPr>
            <w:tcW w:w="7405" w:type="dxa"/>
            <w:gridSpan w:val="4"/>
            <w:tcBorders>
              <w:top w:val="single" w:sz="4" w:space="0" w:color="auto"/>
              <w:left w:val="single" w:sz="4" w:space="0" w:color="auto"/>
              <w:bottom w:val="single" w:sz="4" w:space="0" w:color="auto"/>
              <w:right w:val="single" w:sz="4" w:space="0" w:color="auto"/>
            </w:tcBorders>
            <w:shd w:val="clear" w:color="auto" w:fill="auto"/>
            <w:noWrap/>
            <w:vAlign w:val="center"/>
          </w:tcPr>
          <w:p w14:paraId="5B64D7A1" w14:textId="0AA9D911" w:rsidR="0062791F" w:rsidRPr="003C4959" w:rsidRDefault="002A74AE" w:rsidP="00C10C96">
            <w:pPr>
              <w:keepNext/>
              <w:ind w:left="60"/>
              <w:rPr>
                <w:ins w:id="1038" w:author="Miller,Robyn M (BPA) - PSS-6" w:date="2024-11-19T12:14:00Z" w16du:dateUtc="2024-11-19T20:14:00Z"/>
                <w:i/>
                <w:color w:val="FF00FF"/>
              </w:rPr>
            </w:pPr>
            <w:commentRangeStart w:id="1039"/>
            <w:ins w:id="1040" w:author="Miller,Robyn M (BPA) - PSS-6" w:date="2024-11-19T12:17:00Z" w16du:dateUtc="2024-11-19T20:17:00Z">
              <w:r>
                <w:rPr>
                  <w:i/>
                  <w:color w:val="FF00FF"/>
                  <w:szCs w:val="22"/>
                  <w:u w:val="single"/>
                </w:rPr>
                <w:t>Option 1</w:t>
              </w:r>
            </w:ins>
            <w:ins w:id="1041" w:author="Miller,Robyn M (BPA) - PSS-6" w:date="2024-11-19T12:14:00Z" w16du:dateUtc="2024-11-19T20:14:00Z">
              <w:r w:rsidR="0062791F" w:rsidRPr="007B106E">
                <w:rPr>
                  <w:i/>
                  <w:color w:val="FF00FF"/>
                  <w:szCs w:val="22"/>
                </w:rPr>
                <w:t xml:space="preserve">: </w:t>
              </w:r>
            </w:ins>
            <w:commentRangeEnd w:id="1039"/>
            <w:r w:rsidR="00E14877">
              <w:rPr>
                <w:rStyle w:val="CommentReference"/>
                <w:szCs w:val="20"/>
              </w:rPr>
              <w:commentReference w:id="1039"/>
            </w:r>
            <w:ins w:id="1042" w:author="Miller,Robyn M (BPA) - PSS-6" w:date="2024-11-19T12:14:00Z" w16du:dateUtc="2024-11-19T20:14:00Z">
              <w:r w:rsidR="0062791F" w:rsidRPr="007B106E">
                <w:rPr>
                  <w:i/>
                  <w:color w:val="FF00FF"/>
                  <w:szCs w:val="22"/>
                </w:rPr>
                <w:t xml:space="preserve"> </w:t>
              </w:r>
              <w:r w:rsidR="0062791F" w:rsidRPr="007B106E">
                <w:rPr>
                  <w:i/>
                  <w:color w:val="FF00FF"/>
                </w:rPr>
                <w:t xml:space="preserve">If </w:t>
              </w:r>
              <w:r w:rsidR="0062791F">
                <w:rPr>
                  <w:i/>
                  <w:color w:val="FF00FF"/>
                </w:rPr>
                <w:t>customer</w:t>
              </w:r>
              <w:r w:rsidR="0062791F" w:rsidRPr="007B106E">
                <w:rPr>
                  <w:i/>
                  <w:color w:val="FF00FF"/>
                </w:rPr>
                <w:t xml:space="preserve"> </w:t>
              </w:r>
              <w:r w:rsidR="0062791F" w:rsidRPr="003C4959">
                <w:rPr>
                  <w:i/>
                  <w:iCs/>
                  <w:color w:val="FF00FF"/>
                </w:rPr>
                <w:t xml:space="preserve">has provided satisfactory information demonstrating that the resource will be sized to not exceed the </w:t>
              </w:r>
              <w:r w:rsidR="0062791F">
                <w:rPr>
                  <w:i/>
                  <w:iCs/>
                  <w:color w:val="FF00FF"/>
                </w:rPr>
                <w:t>c</w:t>
              </w:r>
              <w:r w:rsidR="0062791F" w:rsidRPr="003C4959">
                <w:rPr>
                  <w:i/>
                  <w:iCs/>
                  <w:color w:val="FF00FF"/>
                </w:rPr>
                <w:t>onsumer’s load on a monthly basis, include the following footnote:</w:t>
              </w:r>
            </w:ins>
          </w:p>
          <w:p w14:paraId="46B12D61" w14:textId="254B496E" w:rsidR="0062791F" w:rsidRPr="00C10C96" w:rsidRDefault="0062791F" w:rsidP="00C10C96">
            <w:pPr>
              <w:keepNext/>
              <w:ind w:left="60"/>
              <w:rPr>
                <w:ins w:id="1043" w:author="Miller,Robyn M (BPA) - PSS-6" w:date="2024-11-19T12:14:00Z" w16du:dateUtc="2024-11-19T20:14:00Z"/>
                <w:iCs/>
                <w:sz w:val="18"/>
                <w:szCs w:val="18"/>
              </w:rPr>
            </w:pPr>
            <w:ins w:id="1044" w:author="Miller,Robyn M (BPA) - PSS-6" w:date="2024-11-19T12:15:00Z" w16du:dateUtc="2024-11-19T20:15:00Z">
              <w:r w:rsidRPr="00C10C96">
                <w:rPr>
                  <w:iCs/>
                  <w:sz w:val="20"/>
                  <w:szCs w:val="20"/>
                  <w:u w:val="single"/>
                </w:rPr>
                <w:t>Note:</w:t>
              </w:r>
            </w:ins>
            <w:ins w:id="1045" w:author="Miller,Robyn M (BPA) - PSS-6" w:date="2024-11-19T12:16:00Z" w16du:dateUtc="2024-11-19T20:16:00Z">
              <w:r w:rsidRPr="00C10C96">
                <w:rPr>
                  <w:iCs/>
                  <w:sz w:val="20"/>
                  <w:szCs w:val="20"/>
                </w:rPr>
                <w:t xml:space="preserve"> </w:t>
              </w:r>
            </w:ins>
            <w:ins w:id="1046" w:author="Farleigh,Kevin S (BPA) - PSW-6" w:date="2024-11-25T15:39:00Z" w16du:dateUtc="2024-11-25T23:39:00Z">
              <w:r w:rsidR="00D82806">
                <w:rPr>
                  <w:iCs/>
                  <w:sz w:val="20"/>
                  <w:szCs w:val="20"/>
                </w:rPr>
                <w:t>Pursuant to section 3.6.3 of the body of this Agreement, o</w:t>
              </w:r>
            </w:ins>
            <w:ins w:id="1047" w:author="Miller,Robyn M (BPA) - PSS-6" w:date="2024-11-19T12:14:00Z" w16du:dateUtc="2024-11-19T20:14:00Z">
              <w:del w:id="1048" w:author="Farleigh,Kevin S (BPA) - PSW-6" w:date="2024-11-25T15:39:00Z" w16du:dateUtc="2024-11-25T23:39:00Z">
                <w:r w:rsidRPr="00C10C96" w:rsidDel="00D82806">
                  <w:rPr>
                    <w:iCs/>
                    <w:sz w:val="20"/>
                    <w:szCs w:val="20"/>
                  </w:rPr>
                  <w:delText>O</w:delText>
                </w:r>
              </w:del>
              <w:r w:rsidRPr="00C10C96">
                <w:rPr>
                  <w:iCs/>
                  <w:sz w:val="20"/>
                  <w:szCs w:val="20"/>
                </w:rPr>
                <w:t xml:space="preserve">n </w:t>
              </w:r>
            </w:ins>
            <w:ins w:id="1049" w:author="Miller,Robyn M (BPA) - PSS-6" w:date="2024-11-19T12:16:00Z" w16du:dateUtc="2024-11-19T20:16:00Z">
              <w:r w:rsidRPr="00C10C96">
                <w:rPr>
                  <w:iCs/>
                  <w:color w:val="FF0000"/>
                  <w:sz w:val="20"/>
                  <w:szCs w:val="20"/>
                </w:rPr>
                <w:t>«Month, Day Year Name»</w:t>
              </w:r>
            </w:ins>
            <w:ins w:id="1050" w:author="Miller,Robyn M (BPA) - PSS-6" w:date="2024-11-19T12:14:00Z" w16du:dateUtc="2024-11-19T20:14:00Z">
              <w:del w:id="1051" w:author="Farleigh,Kevin S (BPA) - PSW-6" w:date="2024-12-04T06:46:00Z" w16du:dateUtc="2024-12-04T14:46:00Z">
                <w:r w:rsidRPr="00C10C96" w:rsidDel="00E17680">
                  <w:rPr>
                    <w:iCs/>
                    <w:sz w:val="20"/>
                    <w:szCs w:val="20"/>
                  </w:rPr>
                  <w:delText>,</w:delText>
                </w:r>
              </w:del>
              <w:r w:rsidRPr="00C10C96">
                <w:rPr>
                  <w:iCs/>
                  <w:sz w:val="20"/>
                  <w:szCs w:val="20"/>
                </w:rPr>
                <w:t xml:space="preserve"> information provided to BPA demonstrated that on that date the resource listed in this section would be sized to not generate in excess of the Consumer’s On-Site Load on a monthly basis.</w:t>
              </w:r>
            </w:ins>
            <w:ins w:id="1052" w:author="Miller,Robyn M (BPA) - PSS-6" w:date="2024-11-19T12:17:00Z" w16du:dateUtc="2024-11-19T20:17:00Z">
              <w:r w:rsidR="002A74AE" w:rsidRPr="00C10C96">
                <w:rPr>
                  <w:i/>
                  <w:iCs/>
                  <w:color w:val="FF00FF"/>
                </w:rPr>
                <w:t>End Option</w:t>
              </w:r>
              <w:r w:rsidR="002A74AE">
                <w:rPr>
                  <w:i/>
                  <w:iCs/>
                  <w:color w:val="FF00FF"/>
                </w:rPr>
                <w:t xml:space="preserve"> 1</w:t>
              </w:r>
            </w:ins>
          </w:p>
          <w:p w14:paraId="1626BFAD" w14:textId="3E34D178" w:rsidR="0062791F" w:rsidRPr="003C4959" w:rsidRDefault="002A74AE" w:rsidP="00C10C96">
            <w:pPr>
              <w:keepNext/>
              <w:ind w:left="60"/>
              <w:rPr>
                <w:ins w:id="1053" w:author="Miller,Robyn M (BPA) - PSS-6" w:date="2024-11-19T12:14:00Z" w16du:dateUtc="2024-11-19T20:14:00Z"/>
                <w:i/>
                <w:color w:val="FF00FF"/>
              </w:rPr>
            </w:pPr>
            <w:ins w:id="1054" w:author="Miller,Robyn M (BPA) - PSS-6" w:date="2024-11-19T12:18:00Z" w16du:dateUtc="2024-11-19T20:18:00Z">
              <w:r>
                <w:rPr>
                  <w:i/>
                  <w:color w:val="FF00FF"/>
                  <w:szCs w:val="22"/>
                  <w:u w:val="single"/>
                </w:rPr>
                <w:t>Option 2</w:t>
              </w:r>
              <w:r w:rsidRPr="007B106E">
                <w:rPr>
                  <w:i/>
                  <w:color w:val="FF00FF"/>
                  <w:szCs w:val="22"/>
                </w:rPr>
                <w:t xml:space="preserve">:  </w:t>
              </w:r>
            </w:ins>
            <w:ins w:id="1055" w:author="Miller,Robyn M (BPA) - PSS-6" w:date="2024-11-19T12:14:00Z" w16du:dateUtc="2024-11-19T20:14:00Z">
              <w:r w:rsidR="0062791F" w:rsidRPr="003C4959">
                <w:rPr>
                  <w:i/>
                  <w:iCs/>
                  <w:color w:val="FF00FF"/>
                </w:rPr>
                <w:t xml:space="preserve">If </w:t>
              </w:r>
              <w:r w:rsidR="0062791F">
                <w:rPr>
                  <w:i/>
                  <w:iCs/>
                  <w:color w:val="FF00FF"/>
                </w:rPr>
                <w:t>customer</w:t>
              </w:r>
              <w:r w:rsidR="0062791F" w:rsidRPr="003C4959">
                <w:rPr>
                  <w:i/>
                  <w:iCs/>
                  <w:color w:val="FF00FF"/>
                </w:rPr>
                <w:t xml:space="preserve"> has not provided satisfactory information demonstrating that the resource will be sized to not exceed the </w:t>
              </w:r>
              <w:r w:rsidR="0062791F">
                <w:rPr>
                  <w:i/>
                  <w:iCs/>
                  <w:color w:val="FF00FF"/>
                </w:rPr>
                <w:t>c</w:t>
              </w:r>
              <w:r w:rsidR="0062791F" w:rsidRPr="003C4959">
                <w:rPr>
                  <w:i/>
                  <w:iCs/>
                  <w:color w:val="FF00FF"/>
                </w:rPr>
                <w:t>onsumer’s load on a monthly basis, add the following footnote:</w:t>
              </w:r>
            </w:ins>
          </w:p>
          <w:p w14:paraId="09D889F3" w14:textId="5FAAE728" w:rsidR="0062791F" w:rsidRPr="004E7772" w:rsidRDefault="002A74AE" w:rsidP="00C10C96">
            <w:pPr>
              <w:rPr>
                <w:ins w:id="1056" w:author="Miller,Robyn M (BPA) - PSS-6" w:date="2024-11-19T12:13:00Z" w16du:dateUtc="2024-11-19T20:13:00Z"/>
                <w:rFonts w:cs="Arial"/>
                <w:b/>
                <w:bCs/>
                <w:sz w:val="18"/>
                <w:szCs w:val="18"/>
              </w:rPr>
            </w:pPr>
            <w:ins w:id="1057" w:author="Miller,Robyn M (BPA) - PSS-6" w:date="2024-11-19T12:19:00Z" w16du:dateUtc="2024-11-19T20:19:00Z">
              <w:r w:rsidRPr="0041319D">
                <w:rPr>
                  <w:iCs/>
                  <w:sz w:val="20"/>
                  <w:szCs w:val="20"/>
                  <w:u w:val="single"/>
                </w:rPr>
                <w:t>Note:</w:t>
              </w:r>
              <w:r w:rsidRPr="0041319D">
                <w:rPr>
                  <w:iCs/>
                  <w:sz w:val="20"/>
                  <w:szCs w:val="20"/>
                </w:rPr>
                <w:t xml:space="preserve"> </w:t>
              </w:r>
            </w:ins>
            <w:ins w:id="1058" w:author="Farleigh,Kevin S (BPA) - PSW-6" w:date="2024-11-25T15:39:00Z" w16du:dateUtc="2024-11-25T23:39:00Z">
              <w:r w:rsidR="00D82806">
                <w:rPr>
                  <w:iCs/>
                  <w:sz w:val="20"/>
                  <w:szCs w:val="20"/>
                </w:rPr>
                <w:t xml:space="preserve">Pursuant to section 3.6.3 of the body of this Agreement, </w:t>
              </w:r>
            </w:ins>
            <w:ins w:id="1059" w:author="Miller,Robyn M (BPA) - PSS-6" w:date="2024-11-19T12:14:00Z" w16du:dateUtc="2024-11-19T20:14:00Z">
              <w:r w:rsidR="0062791F" w:rsidRPr="00C10C96">
                <w:rPr>
                  <w:iCs/>
                  <w:color w:val="FF0000"/>
                  <w:sz w:val="20"/>
                  <w:szCs w:val="20"/>
                </w:rPr>
                <w:t>«Customer Name»</w:t>
              </w:r>
              <w:r w:rsidR="0062791F" w:rsidRPr="00C10C96">
                <w:rPr>
                  <w:iCs/>
                  <w:sz w:val="20"/>
                  <w:szCs w:val="20"/>
                </w:rPr>
                <w:t xml:space="preserve"> has not provided information demonstrating that the resource listed in this section would be sized to serve only the Consumer’s On-Site Load on a monthly basis.</w:t>
              </w:r>
            </w:ins>
            <w:ins w:id="1060" w:author="Miller,Robyn M (BPA) - PSS-6" w:date="2024-11-19T12:18:00Z" w16du:dateUtc="2024-11-19T20:18:00Z">
              <w:r w:rsidRPr="0041319D">
                <w:rPr>
                  <w:i/>
                  <w:iCs/>
                  <w:color w:val="FF00FF"/>
                </w:rPr>
                <w:t>End Option</w:t>
              </w:r>
              <w:r>
                <w:rPr>
                  <w:i/>
                  <w:iCs/>
                  <w:color w:val="FF00FF"/>
                </w:rPr>
                <w:t xml:space="preserve"> 2</w:t>
              </w:r>
            </w:ins>
          </w:p>
        </w:tc>
      </w:tr>
    </w:tbl>
    <w:p w14:paraId="0E8F6508" w14:textId="77777777" w:rsidR="002E6900" w:rsidRDefault="002E6900" w:rsidP="002E6900">
      <w:pPr>
        <w:ind w:left="1440" w:firstLine="720"/>
      </w:pPr>
    </w:p>
    <w:p w14:paraId="2E23A758" w14:textId="77777777" w:rsidR="002E6900" w:rsidRPr="009D518C" w:rsidRDefault="002E6900" w:rsidP="002E6900">
      <w:pPr>
        <w:keepNext/>
        <w:ind w:left="1440" w:firstLine="720"/>
        <w:rPr>
          <w:b/>
        </w:rPr>
      </w:pPr>
      <w:r w:rsidRPr="009D518C">
        <w:t>(</w:t>
      </w:r>
      <w:r>
        <w:t>B</w:t>
      </w:r>
      <w:r w:rsidRPr="009D518C">
        <w:t>)</w:t>
      </w:r>
      <w:r w:rsidRPr="009D518C">
        <w:tab/>
      </w:r>
      <w:r w:rsidRPr="009D518C">
        <w:rPr>
          <w:b/>
        </w:rPr>
        <w:t>Expected Resource Output</w:t>
      </w:r>
    </w:p>
    <w:p w14:paraId="28D7A0BB"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2E6900" w:rsidRPr="00CD6915" w14:paraId="27687BB5" w14:textId="77777777" w:rsidTr="0019566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733DDD87" w14:textId="77777777" w:rsidR="002E6900" w:rsidRPr="00CD6915" w:rsidRDefault="002E6900" w:rsidP="00444C75">
            <w:pPr>
              <w:keepNext/>
              <w:keepLines/>
              <w:jc w:val="center"/>
              <w:rPr>
                <w:rFonts w:cs="Arial"/>
                <w:b/>
                <w:bCs/>
                <w:sz w:val="20"/>
                <w:szCs w:val="20"/>
              </w:rPr>
            </w:pPr>
            <w:r w:rsidRPr="00CD6915">
              <w:rPr>
                <w:rFonts w:cs="Arial"/>
                <w:b/>
                <w:bCs/>
                <w:sz w:val="20"/>
                <w:szCs w:val="20"/>
              </w:rPr>
              <w:t>Expected Output – Energy (aMW)</w:t>
            </w:r>
          </w:p>
        </w:tc>
      </w:tr>
      <w:tr w:rsidR="0019566A" w:rsidRPr="00C05FA8" w14:paraId="0DDF9334" w14:textId="16844F39"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E5E8560" w14:textId="77777777" w:rsidR="0019566A" w:rsidRPr="00C05FA8" w:rsidRDefault="0019566A" w:rsidP="000122DD">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3B2F9DAD" w14:textId="16BBDA1C" w:rsidR="0019566A" w:rsidRPr="00CD6915" w:rsidRDefault="0019566A" w:rsidP="000122DD">
            <w:pPr>
              <w:keepNext/>
              <w:keepLines/>
              <w:jc w:val="center"/>
              <w:rPr>
                <w:rFonts w:cs="Arial"/>
                <w:b/>
                <w:sz w:val="20"/>
                <w:szCs w:val="20"/>
              </w:rPr>
            </w:pPr>
            <w:del w:id="1061" w:author="Farleigh,Kevin S (BPA) - PSW-6" w:date="2024-09-11T09:06:00Z">
              <w:r w:rsidRPr="00CD6915">
                <w:rPr>
                  <w:rFonts w:cs="Arial"/>
                  <w:b/>
                  <w:sz w:val="20"/>
                  <w:szCs w:val="22"/>
                </w:rPr>
                <w:delText>2012</w:delText>
              </w:r>
            </w:del>
            <w:ins w:id="1062"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2CC0BB9B" w14:textId="3FAB195F" w:rsidR="0019566A" w:rsidRPr="00CD6915" w:rsidRDefault="0019566A" w:rsidP="000122DD">
            <w:pPr>
              <w:keepNext/>
              <w:keepLines/>
              <w:jc w:val="center"/>
              <w:rPr>
                <w:rFonts w:cs="Arial"/>
                <w:b/>
                <w:sz w:val="20"/>
                <w:szCs w:val="20"/>
              </w:rPr>
            </w:pPr>
            <w:del w:id="1063" w:author="Farleigh,Kevin S (BPA) - PSW-6" w:date="2024-09-11T09:06:00Z">
              <w:r w:rsidRPr="00CD6915">
                <w:rPr>
                  <w:rFonts w:cs="Arial"/>
                  <w:b/>
                  <w:sz w:val="20"/>
                  <w:szCs w:val="22"/>
                </w:rPr>
                <w:delText>2013</w:delText>
              </w:r>
            </w:del>
            <w:ins w:id="1064" w:author="Farleigh,Kevin S (BPA) - PSW-6" w:date="2024-09-11T09:06:00Z">
              <w:r w:rsidRPr="00CD6915">
                <w:rPr>
                  <w:rFonts w:cs="Arial"/>
                  <w:b/>
                  <w:sz w:val="20"/>
                  <w:szCs w:val="22"/>
                </w:rPr>
                <w:t>20</w:t>
              </w:r>
              <w:r>
                <w:rPr>
                  <w:rFonts w:cs="Arial"/>
                  <w:b/>
                  <w:sz w:val="20"/>
                  <w:szCs w:val="22"/>
                </w:rPr>
                <w:t>30</w:t>
              </w:r>
            </w:ins>
          </w:p>
        </w:tc>
        <w:tc>
          <w:tcPr>
            <w:tcW w:w="783" w:type="dxa"/>
            <w:tcBorders>
              <w:top w:val="nil"/>
              <w:left w:val="nil"/>
              <w:bottom w:val="single" w:sz="4" w:space="0" w:color="auto"/>
              <w:right w:val="single" w:sz="4" w:space="0" w:color="auto"/>
            </w:tcBorders>
            <w:shd w:val="clear" w:color="auto" w:fill="auto"/>
            <w:vAlign w:val="center"/>
          </w:tcPr>
          <w:p w14:paraId="78EA0744" w14:textId="21F92A01" w:rsidR="0019566A" w:rsidRPr="00CD6915" w:rsidRDefault="0019566A" w:rsidP="000122DD">
            <w:pPr>
              <w:keepNext/>
              <w:keepLines/>
              <w:jc w:val="center"/>
              <w:rPr>
                <w:rFonts w:cs="Arial"/>
                <w:b/>
                <w:sz w:val="20"/>
                <w:szCs w:val="20"/>
              </w:rPr>
            </w:pPr>
            <w:del w:id="1065" w:author="Farleigh,Kevin S (BPA) - PSW-6" w:date="2024-09-11T09:06:00Z">
              <w:r w:rsidRPr="00CD6915">
                <w:rPr>
                  <w:rFonts w:cs="Arial"/>
                  <w:b/>
                  <w:sz w:val="20"/>
                  <w:szCs w:val="22"/>
                </w:rPr>
                <w:delText>2014</w:delText>
              </w:r>
            </w:del>
            <w:ins w:id="1066"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4525B35D" w14:textId="6ECD2FB1" w:rsidR="0019566A" w:rsidRPr="00CD6915" w:rsidRDefault="0019566A" w:rsidP="000122DD">
            <w:pPr>
              <w:keepNext/>
              <w:keepLines/>
              <w:jc w:val="center"/>
              <w:rPr>
                <w:rFonts w:cs="Arial"/>
                <w:b/>
                <w:sz w:val="20"/>
                <w:szCs w:val="20"/>
              </w:rPr>
            </w:pPr>
            <w:del w:id="1067" w:author="Farleigh,Kevin S (BPA) - PSW-6" w:date="2024-09-11T09:06:00Z">
              <w:r w:rsidRPr="00CD6915">
                <w:rPr>
                  <w:rFonts w:cs="Arial"/>
                  <w:b/>
                  <w:sz w:val="20"/>
                  <w:szCs w:val="22"/>
                </w:rPr>
                <w:delText>2015</w:delText>
              </w:r>
            </w:del>
            <w:ins w:id="1068" w:author="Farleigh,Kevin S (BPA) - PSW-6" w:date="2024-09-11T09:06:00Z">
              <w:r w:rsidRPr="00CD6915">
                <w:rPr>
                  <w:rFonts w:cs="Arial"/>
                  <w:b/>
                  <w:sz w:val="20"/>
                  <w:szCs w:val="22"/>
                </w:rPr>
                <w:t>20</w:t>
              </w:r>
              <w:r>
                <w:rPr>
                  <w:rFonts w:cs="Arial"/>
                  <w:b/>
                  <w:sz w:val="20"/>
                  <w:szCs w:val="22"/>
                </w:rPr>
                <w:t>32</w:t>
              </w:r>
            </w:ins>
          </w:p>
        </w:tc>
        <w:tc>
          <w:tcPr>
            <w:tcW w:w="783" w:type="dxa"/>
            <w:tcBorders>
              <w:top w:val="nil"/>
              <w:left w:val="nil"/>
              <w:bottom w:val="single" w:sz="4" w:space="0" w:color="auto"/>
              <w:right w:val="single" w:sz="4" w:space="0" w:color="auto"/>
            </w:tcBorders>
            <w:shd w:val="clear" w:color="auto" w:fill="auto"/>
            <w:vAlign w:val="center"/>
          </w:tcPr>
          <w:p w14:paraId="525ED3C5" w14:textId="50AB9681" w:rsidR="0019566A" w:rsidRPr="00CD6915" w:rsidRDefault="0019566A" w:rsidP="000122DD">
            <w:pPr>
              <w:keepNext/>
              <w:keepLines/>
              <w:jc w:val="center"/>
              <w:rPr>
                <w:rFonts w:cs="Arial"/>
                <w:b/>
                <w:sz w:val="20"/>
                <w:szCs w:val="20"/>
              </w:rPr>
            </w:pPr>
            <w:del w:id="1069" w:author="Farleigh,Kevin S (BPA) - PSW-6" w:date="2024-09-11T09:06:00Z">
              <w:r w:rsidRPr="00CD6915">
                <w:rPr>
                  <w:rFonts w:cs="Arial"/>
                  <w:b/>
                  <w:sz w:val="20"/>
                  <w:szCs w:val="22"/>
                </w:rPr>
                <w:delText>2016</w:delText>
              </w:r>
            </w:del>
            <w:ins w:id="1070"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1AEF165E" w14:textId="61B9C0C8" w:rsidR="0019566A" w:rsidRPr="00CD6915" w:rsidRDefault="0019566A" w:rsidP="000122DD">
            <w:pPr>
              <w:keepNext/>
              <w:keepLines/>
              <w:jc w:val="center"/>
              <w:rPr>
                <w:rFonts w:cs="Arial"/>
                <w:b/>
                <w:sz w:val="20"/>
                <w:szCs w:val="20"/>
              </w:rPr>
            </w:pPr>
            <w:del w:id="1071" w:author="Farleigh,Kevin S (BPA) - PSW-6" w:date="2024-09-11T09:06:00Z">
              <w:r w:rsidRPr="00CD6915">
                <w:rPr>
                  <w:rFonts w:cs="Arial"/>
                  <w:b/>
                  <w:sz w:val="20"/>
                  <w:szCs w:val="22"/>
                </w:rPr>
                <w:delText>2017</w:delText>
              </w:r>
            </w:del>
            <w:ins w:id="1072" w:author="Farleigh,Kevin S (BPA) - PSW-6" w:date="2024-09-11T09:06:00Z">
              <w:r w:rsidRPr="00CD6915">
                <w:rPr>
                  <w:rFonts w:cs="Arial"/>
                  <w:b/>
                  <w:sz w:val="20"/>
                  <w:szCs w:val="22"/>
                </w:rPr>
                <w:t>20</w:t>
              </w:r>
              <w:r>
                <w:rPr>
                  <w:rFonts w:cs="Arial"/>
                  <w:b/>
                  <w:sz w:val="20"/>
                  <w:szCs w:val="22"/>
                </w:rPr>
                <w:t>34</w:t>
              </w:r>
            </w:ins>
          </w:p>
        </w:tc>
        <w:tc>
          <w:tcPr>
            <w:tcW w:w="783" w:type="dxa"/>
            <w:tcBorders>
              <w:top w:val="nil"/>
              <w:left w:val="nil"/>
              <w:bottom w:val="single" w:sz="4" w:space="0" w:color="auto"/>
              <w:right w:val="single" w:sz="4" w:space="0" w:color="auto"/>
            </w:tcBorders>
            <w:shd w:val="clear" w:color="auto" w:fill="auto"/>
            <w:vAlign w:val="center"/>
          </w:tcPr>
          <w:p w14:paraId="6139D9E8" w14:textId="2E25A468" w:rsidR="0019566A" w:rsidRPr="00CD6915" w:rsidRDefault="0019566A" w:rsidP="000122DD">
            <w:pPr>
              <w:keepNext/>
              <w:keepLines/>
              <w:jc w:val="center"/>
              <w:rPr>
                <w:rFonts w:cs="Arial"/>
                <w:b/>
                <w:sz w:val="20"/>
                <w:szCs w:val="20"/>
              </w:rPr>
            </w:pPr>
            <w:del w:id="1073" w:author="Farleigh,Kevin S (BPA) - PSW-6" w:date="2024-09-11T09:06:00Z">
              <w:r w:rsidRPr="00CD6915">
                <w:rPr>
                  <w:rFonts w:cs="Arial"/>
                  <w:b/>
                  <w:sz w:val="20"/>
                  <w:szCs w:val="22"/>
                </w:rPr>
                <w:delText>2018</w:delText>
              </w:r>
            </w:del>
            <w:ins w:id="1074" w:author="Farleigh,Kevin S (BPA) - PSW-6" w:date="2024-09-11T09:06:00Z">
              <w:r w:rsidRPr="00CD6915">
                <w:rPr>
                  <w:rFonts w:cs="Arial"/>
                  <w:b/>
                  <w:sz w:val="20"/>
                  <w:szCs w:val="22"/>
                </w:rPr>
                <w:t>20</w:t>
              </w:r>
              <w:r>
                <w:rPr>
                  <w:rFonts w:cs="Arial"/>
                  <w:b/>
                  <w:sz w:val="20"/>
                  <w:szCs w:val="22"/>
                </w:rPr>
                <w:t>35</w:t>
              </w:r>
            </w:ins>
          </w:p>
        </w:tc>
        <w:tc>
          <w:tcPr>
            <w:tcW w:w="784" w:type="dxa"/>
            <w:tcBorders>
              <w:top w:val="nil"/>
              <w:left w:val="nil"/>
              <w:bottom w:val="single" w:sz="4" w:space="0" w:color="auto"/>
              <w:right w:val="single" w:sz="4" w:space="0" w:color="auto"/>
            </w:tcBorders>
            <w:shd w:val="clear" w:color="auto" w:fill="auto"/>
            <w:vAlign w:val="center"/>
          </w:tcPr>
          <w:p w14:paraId="0369773F" w14:textId="7520E4E6" w:rsidR="0019566A" w:rsidRPr="00CD6915" w:rsidRDefault="0019566A" w:rsidP="000122DD">
            <w:pPr>
              <w:keepNext/>
              <w:keepLines/>
              <w:jc w:val="center"/>
              <w:rPr>
                <w:rFonts w:cs="Arial"/>
                <w:b/>
                <w:sz w:val="20"/>
                <w:szCs w:val="20"/>
              </w:rPr>
            </w:pPr>
            <w:del w:id="1075" w:author="Farleigh,Kevin S (BPA) - PSW-6" w:date="2024-09-11T09:06:00Z">
              <w:r w:rsidRPr="00CD6915">
                <w:rPr>
                  <w:rFonts w:cs="Arial"/>
                  <w:b/>
                  <w:sz w:val="20"/>
                  <w:szCs w:val="22"/>
                </w:rPr>
                <w:delText>2019</w:delText>
              </w:r>
            </w:del>
            <w:ins w:id="1076" w:author="Farleigh,Kevin S (BPA) - PSW-6" w:date="2024-09-11T09:06:00Z">
              <w:r w:rsidRPr="00CD6915">
                <w:rPr>
                  <w:rFonts w:cs="Arial"/>
                  <w:b/>
                  <w:sz w:val="20"/>
                  <w:szCs w:val="22"/>
                </w:rPr>
                <w:t>20</w:t>
              </w:r>
              <w:r>
                <w:rPr>
                  <w:rFonts w:cs="Arial"/>
                  <w:b/>
                  <w:sz w:val="20"/>
                  <w:szCs w:val="22"/>
                </w:rPr>
                <w:t>36</w:t>
              </w:r>
            </w:ins>
          </w:p>
        </w:tc>
      </w:tr>
      <w:tr w:rsidR="0019566A" w:rsidRPr="00C05FA8" w14:paraId="7D0C6952" w14:textId="3FB97049"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51EEE5C" w14:textId="77777777" w:rsidR="0019566A" w:rsidRPr="00C05FA8" w:rsidRDefault="0019566A" w:rsidP="000122DD">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1EAB16F6"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49C8CF9"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4D8E960"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07DD534"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668F0BF"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2E8CCD1"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8064A51" w14:textId="77777777" w:rsidR="0019566A" w:rsidRPr="009708FE" w:rsidRDefault="0019566A" w:rsidP="000122D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445DB77A" w14:textId="77777777" w:rsidR="0019566A" w:rsidRPr="009708FE" w:rsidRDefault="0019566A" w:rsidP="000122DD">
            <w:pPr>
              <w:keepNext/>
              <w:keepLines/>
              <w:jc w:val="center"/>
              <w:rPr>
                <w:rFonts w:cs="Arial"/>
                <w:bCs/>
                <w:sz w:val="18"/>
                <w:szCs w:val="18"/>
              </w:rPr>
            </w:pPr>
          </w:p>
        </w:tc>
      </w:tr>
      <w:tr w:rsidR="0019566A" w:rsidRPr="00C05FA8" w14:paraId="5BDF6F6C" w14:textId="64ED2D93"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60315C42" w14:textId="77777777" w:rsidR="0019566A" w:rsidRPr="00C05FA8" w:rsidRDefault="0019566A" w:rsidP="000122DD">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60AD385A" w14:textId="7AA2317D" w:rsidR="0019566A" w:rsidRPr="00CD6915" w:rsidRDefault="0019566A" w:rsidP="000122DD">
            <w:pPr>
              <w:keepNext/>
              <w:keepLines/>
              <w:jc w:val="center"/>
              <w:rPr>
                <w:rFonts w:cs="Arial"/>
                <w:b/>
                <w:sz w:val="20"/>
                <w:szCs w:val="20"/>
              </w:rPr>
            </w:pPr>
            <w:del w:id="1077" w:author="Farleigh,Kevin S (BPA) - PSW-6" w:date="2024-09-11T09:06:00Z">
              <w:r w:rsidRPr="00CD6915">
                <w:rPr>
                  <w:rFonts w:cs="Arial"/>
                  <w:b/>
                  <w:sz w:val="20"/>
                  <w:szCs w:val="22"/>
                </w:rPr>
                <w:delText>2021</w:delText>
              </w:r>
            </w:del>
            <w:ins w:id="1078"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7057AF81" w14:textId="3B517AD4" w:rsidR="0019566A" w:rsidRPr="00CD6915" w:rsidRDefault="0019566A" w:rsidP="000122DD">
            <w:pPr>
              <w:keepNext/>
              <w:keepLines/>
              <w:jc w:val="center"/>
              <w:rPr>
                <w:rFonts w:cs="Arial"/>
                <w:b/>
                <w:sz w:val="20"/>
                <w:szCs w:val="20"/>
              </w:rPr>
            </w:pPr>
            <w:del w:id="1079" w:author="Farleigh,Kevin S (BPA) - PSW-6" w:date="2024-09-11T09:06:00Z">
              <w:r w:rsidRPr="00CD6915">
                <w:rPr>
                  <w:rFonts w:cs="Arial"/>
                  <w:b/>
                  <w:sz w:val="20"/>
                  <w:szCs w:val="22"/>
                </w:rPr>
                <w:delText>2022</w:delText>
              </w:r>
            </w:del>
            <w:ins w:id="1080" w:author="Farleigh,Kevin S (BPA) - PSW-6" w:date="2024-09-11T09:06:00Z">
              <w:r w:rsidRPr="009708FE">
                <w:rPr>
                  <w:rFonts w:cs="Arial"/>
                  <w:b/>
                  <w:sz w:val="20"/>
                  <w:szCs w:val="20"/>
                </w:rPr>
                <w:t>20</w:t>
              </w:r>
              <w:r>
                <w:rPr>
                  <w:rFonts w:cs="Arial"/>
                  <w:b/>
                  <w:sz w:val="20"/>
                  <w:szCs w:val="20"/>
                </w:rPr>
                <w:t>38</w:t>
              </w:r>
            </w:ins>
          </w:p>
        </w:tc>
        <w:tc>
          <w:tcPr>
            <w:tcW w:w="783" w:type="dxa"/>
            <w:tcBorders>
              <w:top w:val="nil"/>
              <w:left w:val="nil"/>
              <w:bottom w:val="single" w:sz="4" w:space="0" w:color="auto"/>
              <w:right w:val="single" w:sz="4" w:space="0" w:color="auto"/>
            </w:tcBorders>
            <w:shd w:val="clear" w:color="auto" w:fill="auto"/>
            <w:vAlign w:val="center"/>
          </w:tcPr>
          <w:p w14:paraId="6EF4EDC2" w14:textId="3FE1D894" w:rsidR="0019566A" w:rsidRPr="00CD6915" w:rsidRDefault="0019566A" w:rsidP="000122DD">
            <w:pPr>
              <w:keepNext/>
              <w:keepLines/>
              <w:jc w:val="center"/>
              <w:rPr>
                <w:rFonts w:cs="Arial"/>
                <w:b/>
                <w:sz w:val="20"/>
                <w:szCs w:val="20"/>
              </w:rPr>
            </w:pPr>
            <w:del w:id="1081" w:author="Farleigh,Kevin S (BPA) - PSW-6" w:date="2024-09-11T09:06:00Z">
              <w:r w:rsidRPr="00CD6915">
                <w:rPr>
                  <w:rFonts w:cs="Arial"/>
                  <w:b/>
                  <w:sz w:val="20"/>
                  <w:szCs w:val="22"/>
                </w:rPr>
                <w:delText>2023</w:delText>
              </w:r>
            </w:del>
            <w:ins w:id="1082"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45521C18" w14:textId="563E7D22" w:rsidR="0019566A" w:rsidRPr="00CD6915" w:rsidRDefault="0019566A" w:rsidP="000122DD">
            <w:pPr>
              <w:keepNext/>
              <w:keepLines/>
              <w:jc w:val="center"/>
              <w:rPr>
                <w:rFonts w:cs="Arial"/>
                <w:b/>
                <w:sz w:val="20"/>
                <w:szCs w:val="20"/>
              </w:rPr>
            </w:pPr>
            <w:del w:id="1083" w:author="Farleigh,Kevin S (BPA) - PSW-6" w:date="2024-09-11T09:06:00Z">
              <w:r w:rsidRPr="00CD6915">
                <w:rPr>
                  <w:rFonts w:cs="Arial"/>
                  <w:b/>
                  <w:sz w:val="20"/>
                  <w:szCs w:val="22"/>
                </w:rPr>
                <w:delText>2024</w:delText>
              </w:r>
            </w:del>
            <w:ins w:id="1084" w:author="Farleigh,Kevin S (BPA) - PSW-6" w:date="2024-09-11T09:06:00Z">
              <w:r w:rsidRPr="009708FE">
                <w:rPr>
                  <w:rFonts w:cs="Arial"/>
                  <w:b/>
                  <w:sz w:val="20"/>
                  <w:szCs w:val="20"/>
                </w:rPr>
                <w:t>20</w:t>
              </w:r>
              <w:r>
                <w:rPr>
                  <w:rFonts w:cs="Arial"/>
                  <w:b/>
                  <w:sz w:val="20"/>
                  <w:szCs w:val="20"/>
                </w:rPr>
                <w:t>40</w:t>
              </w:r>
            </w:ins>
          </w:p>
        </w:tc>
        <w:tc>
          <w:tcPr>
            <w:tcW w:w="783" w:type="dxa"/>
            <w:tcBorders>
              <w:top w:val="nil"/>
              <w:left w:val="nil"/>
              <w:bottom w:val="single" w:sz="4" w:space="0" w:color="auto"/>
              <w:right w:val="single" w:sz="4" w:space="0" w:color="auto"/>
            </w:tcBorders>
            <w:shd w:val="clear" w:color="auto" w:fill="auto"/>
            <w:vAlign w:val="center"/>
          </w:tcPr>
          <w:p w14:paraId="7A0C9EDB" w14:textId="36535340" w:rsidR="0019566A" w:rsidRPr="00CD6915" w:rsidRDefault="0019566A" w:rsidP="000122DD">
            <w:pPr>
              <w:keepNext/>
              <w:keepLines/>
              <w:jc w:val="center"/>
              <w:rPr>
                <w:rFonts w:cs="Arial"/>
                <w:b/>
                <w:sz w:val="20"/>
                <w:szCs w:val="20"/>
              </w:rPr>
            </w:pPr>
            <w:del w:id="1085" w:author="Farleigh,Kevin S (BPA) - PSW-6" w:date="2024-09-11T09:06:00Z">
              <w:r w:rsidRPr="00CD6915">
                <w:rPr>
                  <w:rFonts w:cs="Arial"/>
                  <w:b/>
                  <w:sz w:val="20"/>
                  <w:szCs w:val="22"/>
                </w:rPr>
                <w:delText>2025</w:delText>
              </w:r>
            </w:del>
            <w:ins w:id="1086"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5137251A" w14:textId="35AD862F" w:rsidR="0019566A" w:rsidRPr="00CD6915" w:rsidRDefault="0019566A" w:rsidP="000122DD">
            <w:pPr>
              <w:keepNext/>
              <w:keepLines/>
              <w:jc w:val="center"/>
              <w:rPr>
                <w:rFonts w:cs="Arial"/>
                <w:b/>
                <w:sz w:val="20"/>
                <w:szCs w:val="20"/>
              </w:rPr>
            </w:pPr>
            <w:del w:id="1087" w:author="Farleigh,Kevin S (BPA) - PSW-6" w:date="2024-09-11T09:06:00Z">
              <w:r w:rsidRPr="00CD6915">
                <w:rPr>
                  <w:rFonts w:cs="Arial"/>
                  <w:b/>
                  <w:sz w:val="20"/>
                  <w:szCs w:val="22"/>
                </w:rPr>
                <w:delText>2026</w:delText>
              </w:r>
            </w:del>
            <w:ins w:id="1088" w:author="Farleigh,Kevin S (BPA) - PSW-6" w:date="2024-09-11T09:06:00Z">
              <w:r w:rsidRPr="009708FE">
                <w:rPr>
                  <w:rFonts w:cs="Arial"/>
                  <w:b/>
                  <w:sz w:val="20"/>
                  <w:szCs w:val="20"/>
                </w:rPr>
                <w:t>20</w:t>
              </w:r>
              <w:r>
                <w:rPr>
                  <w:rFonts w:cs="Arial"/>
                  <w:b/>
                  <w:sz w:val="20"/>
                  <w:szCs w:val="20"/>
                </w:rPr>
                <w:t>42</w:t>
              </w:r>
            </w:ins>
          </w:p>
        </w:tc>
        <w:tc>
          <w:tcPr>
            <w:tcW w:w="783" w:type="dxa"/>
            <w:tcBorders>
              <w:top w:val="nil"/>
              <w:left w:val="nil"/>
              <w:bottom w:val="single" w:sz="4" w:space="0" w:color="auto"/>
              <w:right w:val="single" w:sz="4" w:space="0" w:color="auto"/>
            </w:tcBorders>
            <w:shd w:val="clear" w:color="auto" w:fill="auto"/>
            <w:vAlign w:val="center"/>
          </w:tcPr>
          <w:p w14:paraId="4B9745DD" w14:textId="5D017AEF" w:rsidR="0019566A" w:rsidRPr="00CD6915" w:rsidRDefault="0019566A" w:rsidP="000122DD">
            <w:pPr>
              <w:keepNext/>
              <w:keepLines/>
              <w:jc w:val="center"/>
              <w:rPr>
                <w:rFonts w:cs="Arial"/>
                <w:b/>
                <w:sz w:val="20"/>
                <w:szCs w:val="20"/>
              </w:rPr>
            </w:pPr>
            <w:del w:id="1089" w:author="Farleigh,Kevin S (BPA) - PSW-6" w:date="2024-09-11T09:06:00Z">
              <w:r w:rsidRPr="00CD6915">
                <w:rPr>
                  <w:rFonts w:cs="Arial"/>
                  <w:b/>
                  <w:sz w:val="20"/>
                  <w:szCs w:val="22"/>
                </w:rPr>
                <w:delText>2027</w:delText>
              </w:r>
            </w:del>
            <w:ins w:id="1090" w:author="Farleigh,Kevin S (BPA) - PSW-6" w:date="2024-09-11T09:06:00Z">
              <w:r w:rsidRPr="009708FE">
                <w:rPr>
                  <w:rFonts w:cs="Arial"/>
                  <w:b/>
                  <w:sz w:val="20"/>
                  <w:szCs w:val="20"/>
                </w:rPr>
                <w:t>20</w:t>
              </w:r>
              <w:r>
                <w:rPr>
                  <w:rFonts w:cs="Arial"/>
                  <w:b/>
                  <w:sz w:val="20"/>
                  <w:szCs w:val="20"/>
                </w:rPr>
                <w:t>43</w:t>
              </w:r>
            </w:ins>
          </w:p>
        </w:tc>
        <w:tc>
          <w:tcPr>
            <w:tcW w:w="784" w:type="dxa"/>
            <w:tcBorders>
              <w:top w:val="nil"/>
              <w:left w:val="nil"/>
              <w:bottom w:val="single" w:sz="4" w:space="0" w:color="auto"/>
              <w:right w:val="single" w:sz="4" w:space="0" w:color="auto"/>
            </w:tcBorders>
            <w:shd w:val="clear" w:color="auto" w:fill="auto"/>
            <w:vAlign w:val="center"/>
          </w:tcPr>
          <w:p w14:paraId="05600CF3" w14:textId="1CD61611" w:rsidR="0019566A" w:rsidRPr="00CD6915" w:rsidRDefault="0019566A" w:rsidP="000122DD">
            <w:pPr>
              <w:keepNext/>
              <w:keepLines/>
              <w:jc w:val="center"/>
              <w:rPr>
                <w:rFonts w:cs="Arial"/>
                <w:b/>
                <w:sz w:val="20"/>
                <w:szCs w:val="20"/>
              </w:rPr>
            </w:pPr>
            <w:del w:id="1091" w:author="Farleigh,Kevin S (BPA) - PSW-6" w:date="2024-09-11T09:06:00Z">
              <w:r w:rsidRPr="00CD6915">
                <w:rPr>
                  <w:rFonts w:cs="Arial"/>
                  <w:b/>
                  <w:sz w:val="20"/>
                  <w:szCs w:val="22"/>
                </w:rPr>
                <w:delText>2028</w:delText>
              </w:r>
            </w:del>
            <w:ins w:id="1092" w:author="Farleigh,Kevin S (BPA) - PSW-6" w:date="2024-09-11T09:06:00Z">
              <w:r w:rsidRPr="009708FE">
                <w:rPr>
                  <w:rFonts w:cs="Arial"/>
                  <w:b/>
                  <w:sz w:val="20"/>
                  <w:szCs w:val="20"/>
                </w:rPr>
                <w:t>20</w:t>
              </w:r>
              <w:r>
                <w:rPr>
                  <w:rFonts w:cs="Arial"/>
                  <w:b/>
                  <w:sz w:val="20"/>
                  <w:szCs w:val="20"/>
                </w:rPr>
                <w:t>44</w:t>
              </w:r>
            </w:ins>
          </w:p>
        </w:tc>
      </w:tr>
      <w:tr w:rsidR="0019566A" w:rsidRPr="00C05FA8" w14:paraId="2F7E1F27" w14:textId="017D68DA"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5C26391" w14:textId="77777777" w:rsidR="0019566A" w:rsidRPr="00C05FA8" w:rsidRDefault="0019566A" w:rsidP="000122DD">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2D7289A5"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E173BDC"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C60343F"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1C1401D"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DC54950"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49A656B" w14:textId="77777777" w:rsidR="0019566A" w:rsidRPr="009708FE" w:rsidRDefault="0019566A" w:rsidP="000122DD">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2318E2A" w14:textId="77777777" w:rsidR="0019566A" w:rsidRPr="009708FE" w:rsidRDefault="0019566A" w:rsidP="000122DD">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0227C85D" w14:textId="77777777" w:rsidR="0019566A" w:rsidRPr="009708FE" w:rsidRDefault="0019566A" w:rsidP="000122DD">
            <w:pPr>
              <w:keepNext/>
              <w:keepLines/>
              <w:jc w:val="center"/>
              <w:rPr>
                <w:rFonts w:cs="Arial"/>
                <w:bCs/>
                <w:sz w:val="18"/>
                <w:szCs w:val="18"/>
              </w:rPr>
            </w:pPr>
          </w:p>
        </w:tc>
      </w:tr>
      <w:tr w:rsidR="002E6900" w:rsidRPr="00AE5282" w14:paraId="3F527DB8" w14:textId="77777777" w:rsidTr="0019566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147DF5FC" w14:textId="00A01461" w:rsidR="002E6900" w:rsidRPr="00A62735" w:rsidRDefault="000122DD" w:rsidP="00444C75">
            <w:pPr>
              <w:rPr>
                <w:rFonts w:cs="Arial"/>
                <w:iCs/>
                <w:sz w:val="20"/>
                <w:szCs w:val="20"/>
              </w:rPr>
            </w:pPr>
            <w:r w:rsidRPr="00A62735">
              <w:rPr>
                <w:iCs/>
                <w:sz w:val="20"/>
                <w:u w:val="single"/>
              </w:rPr>
              <w:t>Note</w:t>
            </w:r>
            <w:r w:rsidRPr="00DB527E">
              <w:rPr>
                <w:iCs/>
                <w:sz w:val="20"/>
              </w:rPr>
              <w:t>:</w:t>
            </w:r>
            <w:r w:rsidRPr="00A62735">
              <w:rPr>
                <w:iCs/>
                <w:sz w:val="20"/>
              </w:rPr>
              <w:t xml:space="preserve">  Fill in the table above with annual Average Megawatts rounded to three decimal places.</w:t>
            </w:r>
          </w:p>
        </w:tc>
      </w:tr>
    </w:tbl>
    <w:p w14:paraId="5AADC605" w14:textId="598798F1" w:rsidR="002E6900" w:rsidRPr="00D31500" w:rsidRDefault="002E6900" w:rsidP="002E6900">
      <w:pPr>
        <w:ind w:left="1440"/>
        <w:rPr>
          <w:i/>
          <w:color w:val="FF00FF"/>
        </w:rPr>
      </w:pPr>
      <w:r w:rsidRPr="00D31500">
        <w:rPr>
          <w:i/>
          <w:color w:val="FF00FF"/>
        </w:rPr>
        <w:t xml:space="preserve">End Option </w:t>
      </w:r>
      <w:r>
        <w:rPr>
          <w:i/>
          <w:color w:val="FF00FF"/>
        </w:rPr>
        <w:t>2</w:t>
      </w:r>
      <w:r w:rsidRPr="00D31500">
        <w:rPr>
          <w:i/>
          <w:color w:val="FF00FF"/>
        </w:rPr>
        <w:t>.</w:t>
      </w:r>
    </w:p>
    <w:p w14:paraId="5792A746" w14:textId="77777777" w:rsidR="002E6900" w:rsidRPr="00A3280D" w:rsidRDefault="002E6900" w:rsidP="002E6900">
      <w:pPr>
        <w:ind w:left="720"/>
      </w:pPr>
    </w:p>
    <w:p w14:paraId="30281321" w14:textId="0FF9C47B" w:rsidR="002E6900" w:rsidRDefault="002E6900" w:rsidP="002E6900">
      <w:pPr>
        <w:keepNext/>
        <w:ind w:left="1440" w:hanging="720"/>
        <w:rPr>
          <w:b/>
          <w:color w:val="000000"/>
          <w:szCs w:val="22"/>
        </w:rPr>
      </w:pPr>
      <w:r>
        <w:rPr>
          <w:color w:val="000000"/>
          <w:szCs w:val="22"/>
        </w:rPr>
        <w:t>7</w:t>
      </w:r>
      <w:r w:rsidRPr="00614B91">
        <w:rPr>
          <w:color w:val="000000"/>
          <w:szCs w:val="22"/>
        </w:rPr>
        <w:t>.</w:t>
      </w:r>
      <w:r>
        <w:rPr>
          <w:color w:val="000000"/>
          <w:szCs w:val="22"/>
        </w:rPr>
        <w:t>2</w:t>
      </w:r>
      <w:r>
        <w:rPr>
          <w:b/>
          <w:color w:val="000000"/>
          <w:szCs w:val="22"/>
        </w:rPr>
        <w:tab/>
      </w:r>
      <w:r w:rsidRPr="00614B91">
        <w:rPr>
          <w:b/>
          <w:color w:val="000000"/>
          <w:szCs w:val="22"/>
        </w:rPr>
        <w:t xml:space="preserve">Consumer-Owned Resources Serving </w:t>
      </w:r>
      <w:r>
        <w:rPr>
          <w:b/>
          <w:color w:val="000000"/>
          <w:szCs w:val="22"/>
        </w:rPr>
        <w:t xml:space="preserve">Load Other than </w:t>
      </w:r>
      <w:del w:id="1093" w:author="Farleigh,Kevin S (BPA) - PSW-6" w:date="2024-09-11T09:06:00Z">
        <w:r w:rsidR="00A67E47">
          <w:rPr>
            <w:b/>
            <w:color w:val="000000"/>
            <w:szCs w:val="22"/>
          </w:rPr>
          <w:delText>Onsite</w:delText>
        </w:r>
      </w:del>
      <w:ins w:id="1094" w:author="Farleigh,Kevin S (BPA) - PSW-6" w:date="2024-09-11T09:06:00Z">
        <w:r>
          <w:rPr>
            <w:b/>
            <w:color w:val="000000"/>
            <w:szCs w:val="22"/>
          </w:rPr>
          <w:t>On</w:t>
        </w:r>
        <w:r w:rsidR="007165E7">
          <w:rPr>
            <w:b/>
            <w:color w:val="000000"/>
            <w:szCs w:val="22"/>
          </w:rPr>
          <w:t>-</w:t>
        </w:r>
        <w:r w:rsidR="00354EDD">
          <w:rPr>
            <w:b/>
            <w:color w:val="000000"/>
            <w:szCs w:val="22"/>
          </w:rPr>
          <w:t>S</w:t>
        </w:r>
        <w:r>
          <w:rPr>
            <w:b/>
            <w:color w:val="000000"/>
            <w:szCs w:val="22"/>
          </w:rPr>
          <w:t>ite</w:t>
        </w:r>
      </w:ins>
      <w:r>
        <w:rPr>
          <w:b/>
          <w:color w:val="000000"/>
          <w:szCs w:val="22"/>
        </w:rPr>
        <w:t xml:space="preserve"> </w:t>
      </w:r>
      <w:r w:rsidRPr="00614B91">
        <w:rPr>
          <w:b/>
          <w:color w:val="000000"/>
          <w:szCs w:val="22"/>
        </w:rPr>
        <w:t>Consumer Load</w:t>
      </w:r>
    </w:p>
    <w:p w14:paraId="0C72A5A5" w14:textId="409C3BCF" w:rsidR="002E6900" w:rsidRDefault="002E6900" w:rsidP="002E6900">
      <w:pPr>
        <w:keepNext/>
        <w:tabs>
          <w:tab w:val="left" w:pos="1440"/>
        </w:tabs>
        <w:ind w:left="1440"/>
        <w:rPr>
          <w:i/>
          <w:color w:val="FF00FF"/>
        </w:rPr>
      </w:pPr>
      <w:r>
        <w:rPr>
          <w:i/>
          <w:color w:val="FF00FF"/>
          <w:u w:val="single"/>
        </w:rPr>
        <w:t>Option 1</w:t>
      </w:r>
      <w:r w:rsidRPr="00C92CDF">
        <w:rPr>
          <w:i/>
          <w:color w:val="FF00FF"/>
        </w:rPr>
        <w:t>:</w:t>
      </w:r>
      <w:r w:rsidRPr="007B106E">
        <w:rPr>
          <w:i/>
          <w:color w:val="FF00FF"/>
        </w:rPr>
        <w:t xml:space="preserve">  If </w:t>
      </w:r>
      <w:del w:id="1095" w:author="Farleigh,Kevin S (BPA) - PSW-6" w:date="2024-09-11T09:06:00Z">
        <w:r w:rsidR="00A67E47" w:rsidRPr="007B106E">
          <w:rPr>
            <w:i/>
            <w:color w:val="FF00FF"/>
          </w:rPr>
          <w:delText>«Customer Name»</w:delText>
        </w:r>
      </w:del>
      <w:ins w:id="1096" w:author="Farleigh,Kevin S (BPA) - PSW-6" w:date="2024-09-11T09:06:00Z">
        <w:r w:rsidR="0001393F">
          <w:rPr>
            <w:i/>
            <w:color w:val="FF00FF"/>
          </w:rPr>
          <w:t>customer</w:t>
        </w:r>
      </w:ins>
      <w:r w:rsidRPr="007B106E">
        <w:rPr>
          <w:i/>
          <w:color w:val="FF00FF"/>
        </w:rPr>
        <w:t xml:space="preserve"> does </w:t>
      </w:r>
      <w:r>
        <w:rPr>
          <w:i/>
          <w:color w:val="FF00FF"/>
        </w:rPr>
        <w:t xml:space="preserve">NOT </w:t>
      </w:r>
      <w:r w:rsidRPr="007B106E">
        <w:rPr>
          <w:i/>
          <w:color w:val="FF00FF"/>
        </w:rPr>
        <w:t>have any Consumer-Owned Resources serving</w:t>
      </w:r>
      <w:r>
        <w:rPr>
          <w:i/>
          <w:color w:val="FF00FF"/>
        </w:rPr>
        <w:t xml:space="preserve"> load other than</w:t>
      </w:r>
      <w:r w:rsidRPr="007B106E">
        <w:rPr>
          <w:i/>
          <w:color w:val="FF00FF"/>
        </w:rPr>
        <w:t xml:space="preserve"> </w:t>
      </w:r>
      <w:del w:id="1097" w:author="Farleigh,Kevin S (BPA) - PSW-6" w:date="2024-09-11T09:06:00Z">
        <w:r w:rsidR="00A67E47" w:rsidRPr="007B106E">
          <w:rPr>
            <w:i/>
            <w:color w:val="FF00FF"/>
          </w:rPr>
          <w:delText>Onsite</w:delText>
        </w:r>
      </w:del>
      <w:ins w:id="1098"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w:t>
      </w:r>
      <w:del w:id="1099" w:author="Miller,Robyn M (BPA) - PSS-6" w:date="2024-11-19T12:19:00Z" w16du:dateUtc="2024-11-19T20:19:00Z">
        <w:r w:rsidDel="002A74AE">
          <w:rPr>
            <w:i/>
            <w:color w:val="FF00FF"/>
          </w:rPr>
          <w:delText xml:space="preserve"> text</w:delText>
        </w:r>
      </w:del>
      <w:r w:rsidRPr="007B106E">
        <w:rPr>
          <w:i/>
          <w:color w:val="FF00FF"/>
        </w:rPr>
        <w:t>:</w:t>
      </w:r>
    </w:p>
    <w:p w14:paraId="25495773" w14:textId="44AF4E57" w:rsidR="002E6900" w:rsidRDefault="002E6900" w:rsidP="002E6900">
      <w:pPr>
        <w:tabs>
          <w:tab w:val="left" w:pos="1440"/>
        </w:tabs>
        <w:ind w:left="1440"/>
      </w:pPr>
      <w:r>
        <w:t xml:space="preserve">Pursuant to </w:t>
      </w:r>
      <w:r w:rsidRPr="00C10C96">
        <w:rPr>
          <w:highlight w:val="yellow"/>
        </w:rPr>
        <w:t>section 3.6</w:t>
      </w:r>
      <w:r>
        <w:t xml:space="preserve"> of the body of this Agreement, </w:t>
      </w:r>
      <w:r>
        <w:rPr>
          <w:color w:val="FF0000"/>
        </w:rPr>
        <w:t>«Customer Name»</w:t>
      </w:r>
      <w:r>
        <w:t xml:space="preserve"> does not have any</w:t>
      </w:r>
      <w:r w:rsidRPr="00E1764D">
        <w:t xml:space="preserve"> </w:t>
      </w:r>
      <w:r>
        <w:t xml:space="preserve">Consumer-Owned Resources serving load other than </w:t>
      </w:r>
      <w:del w:id="1100" w:author="Farleigh,Kevin S (BPA) - PSW-6" w:date="2024-09-11T09:06:00Z">
        <w:r w:rsidR="00A67E47">
          <w:delText>Onsite</w:delText>
        </w:r>
      </w:del>
      <w:ins w:id="1101" w:author="Farleigh,Kevin S (BPA) - PSW-6" w:date="2024-09-11T09:06:00Z">
        <w:r>
          <w:t>On</w:t>
        </w:r>
        <w:r w:rsidR="007165E7">
          <w:t>-</w:t>
        </w:r>
        <w:r w:rsidR="00354EDD">
          <w:t>S</w:t>
        </w:r>
        <w:r>
          <w:t>ite</w:t>
        </w:r>
      </w:ins>
      <w:r>
        <w:t xml:space="preserve"> Consumer Load at this time.</w:t>
      </w:r>
    </w:p>
    <w:p w14:paraId="09ACAC93" w14:textId="77777777" w:rsidR="002E6900" w:rsidRPr="00D31500" w:rsidRDefault="002E6900" w:rsidP="002E6900">
      <w:pPr>
        <w:ind w:left="1440"/>
        <w:rPr>
          <w:i/>
          <w:color w:val="FF00FF"/>
        </w:rPr>
      </w:pPr>
      <w:r w:rsidRPr="00D31500">
        <w:rPr>
          <w:i/>
          <w:color w:val="FF00FF"/>
        </w:rPr>
        <w:t xml:space="preserve">End Option </w:t>
      </w:r>
      <w:r>
        <w:rPr>
          <w:i/>
          <w:color w:val="FF00FF"/>
        </w:rPr>
        <w:t>1</w:t>
      </w:r>
      <w:r w:rsidRPr="00D31500">
        <w:rPr>
          <w:i/>
          <w:color w:val="FF00FF"/>
        </w:rPr>
        <w:t>.</w:t>
      </w:r>
    </w:p>
    <w:p w14:paraId="4065360E" w14:textId="77777777" w:rsidR="002E6900" w:rsidRPr="006C0C62" w:rsidRDefault="002E6900" w:rsidP="002E6900">
      <w:pPr>
        <w:tabs>
          <w:tab w:val="left" w:pos="1440"/>
        </w:tabs>
        <w:ind w:left="1440"/>
      </w:pPr>
    </w:p>
    <w:p w14:paraId="05D788D6" w14:textId="54A5DC49" w:rsidR="002E6900" w:rsidRPr="00093886" w:rsidRDefault="002E6900" w:rsidP="002E6900">
      <w:pPr>
        <w:keepNext/>
        <w:ind w:left="1440"/>
        <w:rPr>
          <w:i/>
          <w:color w:val="FF00FF"/>
          <w:szCs w:val="22"/>
        </w:rPr>
      </w:pPr>
      <w:r>
        <w:rPr>
          <w:i/>
          <w:color w:val="FF00FF"/>
          <w:u w:val="single"/>
        </w:rPr>
        <w:t>Option 2</w:t>
      </w:r>
      <w:r w:rsidRPr="00C92CDF">
        <w:rPr>
          <w:i/>
          <w:color w:val="FF00FF"/>
        </w:rPr>
        <w:t>:</w:t>
      </w:r>
      <w:r w:rsidRPr="003258E3">
        <w:rPr>
          <w:i/>
          <w:color w:val="FF00FF"/>
        </w:rPr>
        <w:t xml:space="preserve">  </w:t>
      </w:r>
      <w:r w:rsidRPr="007B106E">
        <w:rPr>
          <w:i/>
          <w:color w:val="FF00FF"/>
        </w:rPr>
        <w:t xml:space="preserve">If </w:t>
      </w:r>
      <w:del w:id="1102" w:author="Farleigh,Kevin S (BPA) - PSW-6" w:date="2024-09-11T09:06:00Z">
        <w:r w:rsidR="00A67E47" w:rsidRPr="007B106E">
          <w:rPr>
            <w:i/>
            <w:color w:val="FF00FF"/>
          </w:rPr>
          <w:delText>«Customer Name</w:delText>
        </w:r>
        <w:r w:rsidR="00A67E47" w:rsidRPr="006C0C62">
          <w:rPr>
            <w:i/>
            <w:color w:val="FF00FF"/>
          </w:rPr>
          <w:delText>»</w:delText>
        </w:r>
      </w:del>
      <w:ins w:id="1103" w:author="Farleigh,Kevin S (BPA) - PSW-6" w:date="2024-09-11T09:06:00Z">
        <w:r w:rsidR="0001393F">
          <w:rPr>
            <w:i/>
            <w:color w:val="FF00FF"/>
          </w:rPr>
          <w:t>customer</w:t>
        </w:r>
      </w:ins>
      <w:r w:rsidRPr="007B106E">
        <w:rPr>
          <w:i/>
          <w:color w:val="FF00FF"/>
        </w:rPr>
        <w:t xml:space="preserve"> has Consumer-Owned Resources serving </w:t>
      </w:r>
      <w:r>
        <w:rPr>
          <w:i/>
          <w:color w:val="FF00FF"/>
        </w:rPr>
        <w:t xml:space="preserve">load other than </w:t>
      </w:r>
      <w:del w:id="1104" w:author="Farleigh,Kevin S (BPA) - PSW-6" w:date="2024-09-11T09:06:00Z">
        <w:r w:rsidR="00A67E47" w:rsidRPr="007B106E">
          <w:rPr>
            <w:i/>
            <w:color w:val="FF00FF"/>
          </w:rPr>
          <w:delText>Onsite</w:delText>
        </w:r>
      </w:del>
      <w:ins w:id="1105"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 and complete sections (1)(A) and (B) below for each resource:</w:t>
      </w:r>
    </w:p>
    <w:p w14:paraId="38A933BD" w14:textId="7A00D29A" w:rsidR="002E6900" w:rsidRDefault="002E6900" w:rsidP="002E6900">
      <w:pPr>
        <w:ind w:left="1440"/>
      </w:pPr>
      <w:r>
        <w:rPr>
          <w:szCs w:val="22"/>
        </w:rPr>
        <w:t xml:space="preserve">Pursuant </w:t>
      </w:r>
      <w:r w:rsidRPr="000976A1">
        <w:rPr>
          <w:szCs w:val="22"/>
        </w:rPr>
        <w:t xml:space="preserve">to </w:t>
      </w:r>
      <w:r w:rsidRPr="00C10C96">
        <w:rPr>
          <w:szCs w:val="22"/>
          <w:highlight w:val="yellow"/>
        </w:rPr>
        <w:t>section 3.6</w:t>
      </w:r>
      <w:r w:rsidRPr="000976A1">
        <w:rPr>
          <w:szCs w:val="22"/>
        </w:rPr>
        <w:t xml:space="preserve"> of the body of this</w:t>
      </w:r>
      <w:r>
        <w:rPr>
          <w:szCs w:val="22"/>
        </w:rPr>
        <w:t xml:space="preserve"> Agreement, all of </w:t>
      </w:r>
      <w:r>
        <w:rPr>
          <w:color w:val="FF0000"/>
        </w:rPr>
        <w:t>«Customer Name»</w:t>
      </w:r>
      <w:r>
        <w:t xml:space="preserve">’s Consumer-Owned Resources serving load other than </w:t>
      </w:r>
      <w:del w:id="1106" w:author="Farleigh,Kevin S (BPA) - PSW-6" w:date="2024-09-11T09:06:00Z">
        <w:r w:rsidR="00A67E47">
          <w:delText>Onsite</w:delText>
        </w:r>
      </w:del>
      <w:ins w:id="1107" w:author="Farleigh,Kevin S (BPA) - PSW-6" w:date="2024-09-11T09:06:00Z">
        <w:r>
          <w:t>On</w:t>
        </w:r>
        <w:r w:rsidR="007165E7">
          <w:t>-</w:t>
        </w:r>
        <w:r w:rsidR="00354EDD">
          <w:t>S</w:t>
        </w:r>
        <w:r>
          <w:t>ite</w:t>
        </w:r>
      </w:ins>
      <w:r>
        <w:t xml:space="preserve"> Consumer Load are listed below.</w:t>
      </w:r>
    </w:p>
    <w:p w14:paraId="4E32A3C4" w14:textId="77777777" w:rsidR="002E6900" w:rsidRPr="00165CA6" w:rsidRDefault="002E6900" w:rsidP="002E6900">
      <w:pPr>
        <w:keepNext/>
        <w:ind w:left="720" w:firstLine="720"/>
        <w:rPr>
          <w:szCs w:val="22"/>
        </w:rPr>
      </w:pPr>
    </w:p>
    <w:p w14:paraId="07C16256"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20E61F56" w14:textId="77777777" w:rsidR="002E6900" w:rsidRPr="009D518C" w:rsidRDefault="002E6900" w:rsidP="002E6900">
      <w:pPr>
        <w:keepNext/>
        <w:ind w:left="1440" w:firstLine="720"/>
      </w:pPr>
    </w:p>
    <w:p w14:paraId="374CF285"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1E00AEB6" w14:textId="77777777" w:rsidR="002E6900" w:rsidRPr="00A3280D" w:rsidRDefault="002E6900" w:rsidP="002E6900">
      <w:pPr>
        <w:keepNext/>
        <w:ind w:left="2160" w:firstLine="720"/>
      </w:pPr>
    </w:p>
    <w:tbl>
      <w:tblPr>
        <w:tblW w:w="7300" w:type="dxa"/>
        <w:jc w:val="right"/>
        <w:tblLook w:val="0000" w:firstRow="0" w:lastRow="0" w:firstColumn="0" w:lastColumn="0" w:noHBand="0" w:noVBand="0"/>
      </w:tblPr>
      <w:tblGrid>
        <w:gridCol w:w="2820"/>
        <w:gridCol w:w="2620"/>
        <w:gridCol w:w="1860"/>
      </w:tblGrid>
      <w:tr w:rsidR="002E6900" w:rsidRPr="00532440" w14:paraId="4EAD2661" w14:textId="77777777" w:rsidTr="00444C75">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1B3B4028"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4B18EF4F"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16A18D0F"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r>
      <w:tr w:rsidR="002E6900" w:rsidRPr="00532440" w14:paraId="4A034508" w14:textId="77777777" w:rsidTr="00444C75">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63A63E56" w14:textId="77777777" w:rsidR="002E6900" w:rsidRPr="004E7772" w:rsidRDefault="002E6900" w:rsidP="00444C75">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BB2670B" w14:textId="77777777" w:rsidR="002E6900" w:rsidRPr="004E7772" w:rsidRDefault="002E6900" w:rsidP="00444C75">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0628103A" w14:textId="77777777" w:rsidR="002E6900" w:rsidRPr="004E7772" w:rsidRDefault="002E6900" w:rsidP="00444C75">
            <w:pPr>
              <w:jc w:val="center"/>
              <w:rPr>
                <w:rFonts w:cs="Arial"/>
                <w:b/>
                <w:bCs/>
                <w:sz w:val="18"/>
                <w:szCs w:val="18"/>
              </w:rPr>
            </w:pPr>
          </w:p>
        </w:tc>
      </w:tr>
    </w:tbl>
    <w:p w14:paraId="7A7C1414" w14:textId="77777777" w:rsidR="002E6900" w:rsidRPr="00A3280D" w:rsidRDefault="002E6900" w:rsidP="002E6900">
      <w:pPr>
        <w:ind w:left="1440" w:firstLine="720"/>
      </w:pPr>
    </w:p>
    <w:p w14:paraId="051B2ABF" w14:textId="77777777" w:rsidR="002E6900" w:rsidRPr="009D518C" w:rsidRDefault="002E6900" w:rsidP="002E6900">
      <w:pPr>
        <w:keepNext/>
        <w:ind w:left="1440" w:firstLine="720"/>
        <w:rPr>
          <w:b/>
        </w:rPr>
      </w:pPr>
      <w:r w:rsidRPr="009D518C">
        <w:t>(</w:t>
      </w:r>
      <w:r>
        <w:t>B</w:t>
      </w:r>
      <w:r w:rsidRPr="009D518C">
        <w:t>)</w:t>
      </w:r>
      <w:r w:rsidRPr="009D518C">
        <w:tab/>
      </w:r>
      <w:r w:rsidRPr="009D518C">
        <w:rPr>
          <w:b/>
        </w:rPr>
        <w:t>Expected Resource Output</w:t>
      </w:r>
    </w:p>
    <w:p w14:paraId="7E438F04"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1740"/>
        <w:gridCol w:w="783"/>
        <w:gridCol w:w="783"/>
        <w:gridCol w:w="783"/>
        <w:gridCol w:w="783"/>
        <w:gridCol w:w="783"/>
        <w:gridCol w:w="783"/>
        <w:gridCol w:w="783"/>
        <w:gridCol w:w="784"/>
      </w:tblGrid>
      <w:tr w:rsidR="000122DD" w:rsidRPr="00CD6915" w14:paraId="10B713B2" w14:textId="77777777" w:rsidTr="0019566A">
        <w:trPr>
          <w:trHeight w:val="20"/>
          <w:jc w:val="right"/>
        </w:trPr>
        <w:tc>
          <w:tcPr>
            <w:tcW w:w="800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45FF7ED" w14:textId="77777777" w:rsidR="000122DD" w:rsidRPr="00CD6915" w:rsidRDefault="000122DD" w:rsidP="00BD3431">
            <w:pPr>
              <w:keepNext/>
              <w:keepLines/>
              <w:jc w:val="center"/>
              <w:rPr>
                <w:rFonts w:cs="Arial"/>
                <w:b/>
                <w:bCs/>
                <w:sz w:val="20"/>
                <w:szCs w:val="20"/>
              </w:rPr>
            </w:pPr>
            <w:r w:rsidRPr="00CD6915">
              <w:rPr>
                <w:rFonts w:cs="Arial"/>
                <w:b/>
                <w:bCs/>
                <w:sz w:val="20"/>
                <w:szCs w:val="20"/>
              </w:rPr>
              <w:t>Expected Output – Energy (aMW)</w:t>
            </w:r>
          </w:p>
        </w:tc>
      </w:tr>
      <w:tr w:rsidR="0019566A" w:rsidRPr="00C05FA8" w14:paraId="2ADDFED9" w14:textId="16C471E7"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5A7B49E9"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46CF5CF7" w14:textId="0C9C6857" w:rsidR="0019566A" w:rsidRPr="00CD6915" w:rsidRDefault="0019566A" w:rsidP="00BD3431">
            <w:pPr>
              <w:keepNext/>
              <w:keepLines/>
              <w:jc w:val="center"/>
              <w:rPr>
                <w:rFonts w:cs="Arial"/>
                <w:b/>
                <w:sz w:val="20"/>
                <w:szCs w:val="20"/>
              </w:rPr>
            </w:pPr>
            <w:del w:id="1108" w:author="Farleigh,Kevin S (BPA) - PSW-6" w:date="2024-09-11T09:06:00Z">
              <w:r w:rsidRPr="00CD6915">
                <w:rPr>
                  <w:rFonts w:cs="Arial"/>
                  <w:b/>
                  <w:sz w:val="20"/>
                  <w:szCs w:val="22"/>
                </w:rPr>
                <w:delText>2012</w:delText>
              </w:r>
            </w:del>
            <w:ins w:id="1109"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1C2E4A19" w14:textId="675B97F6" w:rsidR="0019566A" w:rsidRPr="00CD6915" w:rsidRDefault="0019566A" w:rsidP="00BD3431">
            <w:pPr>
              <w:keepNext/>
              <w:keepLines/>
              <w:jc w:val="center"/>
              <w:rPr>
                <w:rFonts w:cs="Arial"/>
                <w:b/>
                <w:sz w:val="20"/>
                <w:szCs w:val="20"/>
              </w:rPr>
            </w:pPr>
            <w:del w:id="1110" w:author="Farleigh,Kevin S (BPA) - PSW-6" w:date="2024-09-11T09:06:00Z">
              <w:r w:rsidRPr="00CD6915">
                <w:rPr>
                  <w:rFonts w:cs="Arial"/>
                  <w:b/>
                  <w:sz w:val="20"/>
                  <w:szCs w:val="22"/>
                </w:rPr>
                <w:delText>2013</w:delText>
              </w:r>
            </w:del>
            <w:ins w:id="1111" w:author="Farleigh,Kevin S (BPA) - PSW-6" w:date="2024-09-11T09:06:00Z">
              <w:r w:rsidRPr="00CD6915">
                <w:rPr>
                  <w:rFonts w:cs="Arial"/>
                  <w:b/>
                  <w:sz w:val="20"/>
                  <w:szCs w:val="22"/>
                </w:rPr>
                <w:t>20</w:t>
              </w:r>
              <w:r>
                <w:rPr>
                  <w:rFonts w:cs="Arial"/>
                  <w:b/>
                  <w:sz w:val="20"/>
                  <w:szCs w:val="22"/>
                </w:rPr>
                <w:t>30</w:t>
              </w:r>
            </w:ins>
          </w:p>
        </w:tc>
        <w:tc>
          <w:tcPr>
            <w:tcW w:w="783" w:type="dxa"/>
            <w:tcBorders>
              <w:top w:val="nil"/>
              <w:left w:val="nil"/>
              <w:bottom w:val="single" w:sz="4" w:space="0" w:color="auto"/>
              <w:right w:val="single" w:sz="4" w:space="0" w:color="auto"/>
            </w:tcBorders>
            <w:shd w:val="clear" w:color="auto" w:fill="auto"/>
            <w:vAlign w:val="center"/>
          </w:tcPr>
          <w:p w14:paraId="36DD56CE" w14:textId="3FE1A7B6" w:rsidR="0019566A" w:rsidRPr="00CD6915" w:rsidRDefault="0019566A" w:rsidP="00BD3431">
            <w:pPr>
              <w:keepNext/>
              <w:keepLines/>
              <w:jc w:val="center"/>
              <w:rPr>
                <w:rFonts w:cs="Arial"/>
                <w:b/>
                <w:sz w:val="20"/>
                <w:szCs w:val="20"/>
              </w:rPr>
            </w:pPr>
            <w:del w:id="1112" w:author="Farleigh,Kevin S (BPA) - PSW-6" w:date="2024-09-11T09:06:00Z">
              <w:r w:rsidRPr="00CD6915">
                <w:rPr>
                  <w:rFonts w:cs="Arial"/>
                  <w:b/>
                  <w:sz w:val="20"/>
                  <w:szCs w:val="22"/>
                </w:rPr>
                <w:delText>2014</w:delText>
              </w:r>
            </w:del>
            <w:ins w:id="1113"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6457FFBD" w14:textId="4EEBC7CF" w:rsidR="0019566A" w:rsidRPr="00CD6915" w:rsidRDefault="0019566A" w:rsidP="00BD3431">
            <w:pPr>
              <w:keepNext/>
              <w:keepLines/>
              <w:jc w:val="center"/>
              <w:rPr>
                <w:rFonts w:cs="Arial"/>
                <w:b/>
                <w:sz w:val="20"/>
                <w:szCs w:val="20"/>
              </w:rPr>
            </w:pPr>
            <w:del w:id="1114" w:author="Farleigh,Kevin S (BPA) - PSW-6" w:date="2024-09-11T09:06:00Z">
              <w:r w:rsidRPr="00CD6915">
                <w:rPr>
                  <w:rFonts w:cs="Arial"/>
                  <w:b/>
                  <w:sz w:val="20"/>
                  <w:szCs w:val="22"/>
                </w:rPr>
                <w:delText>2015</w:delText>
              </w:r>
            </w:del>
            <w:ins w:id="1115" w:author="Farleigh,Kevin S (BPA) - PSW-6" w:date="2024-09-11T09:06:00Z">
              <w:r w:rsidRPr="00CD6915">
                <w:rPr>
                  <w:rFonts w:cs="Arial"/>
                  <w:b/>
                  <w:sz w:val="20"/>
                  <w:szCs w:val="22"/>
                </w:rPr>
                <w:t>20</w:t>
              </w:r>
              <w:r>
                <w:rPr>
                  <w:rFonts w:cs="Arial"/>
                  <w:b/>
                  <w:sz w:val="20"/>
                  <w:szCs w:val="22"/>
                </w:rPr>
                <w:t>32</w:t>
              </w:r>
            </w:ins>
          </w:p>
        </w:tc>
        <w:tc>
          <w:tcPr>
            <w:tcW w:w="783" w:type="dxa"/>
            <w:tcBorders>
              <w:top w:val="nil"/>
              <w:left w:val="nil"/>
              <w:bottom w:val="single" w:sz="4" w:space="0" w:color="auto"/>
              <w:right w:val="single" w:sz="4" w:space="0" w:color="auto"/>
            </w:tcBorders>
            <w:shd w:val="clear" w:color="auto" w:fill="auto"/>
            <w:vAlign w:val="center"/>
          </w:tcPr>
          <w:p w14:paraId="1EFAECE0" w14:textId="465D301B" w:rsidR="0019566A" w:rsidRPr="00CD6915" w:rsidRDefault="0019566A" w:rsidP="00BD3431">
            <w:pPr>
              <w:keepNext/>
              <w:keepLines/>
              <w:jc w:val="center"/>
              <w:rPr>
                <w:rFonts w:cs="Arial"/>
                <w:b/>
                <w:sz w:val="20"/>
                <w:szCs w:val="20"/>
              </w:rPr>
            </w:pPr>
            <w:del w:id="1116" w:author="Farleigh,Kevin S (BPA) - PSW-6" w:date="2024-09-11T09:06:00Z">
              <w:r w:rsidRPr="00CD6915">
                <w:rPr>
                  <w:rFonts w:cs="Arial"/>
                  <w:b/>
                  <w:sz w:val="20"/>
                  <w:szCs w:val="22"/>
                </w:rPr>
                <w:delText>2016</w:delText>
              </w:r>
            </w:del>
            <w:ins w:id="1117"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1B5E007B" w14:textId="000B68D5" w:rsidR="0019566A" w:rsidRPr="00CD6915" w:rsidRDefault="0019566A" w:rsidP="00BD3431">
            <w:pPr>
              <w:keepNext/>
              <w:keepLines/>
              <w:jc w:val="center"/>
              <w:rPr>
                <w:rFonts w:cs="Arial"/>
                <w:b/>
                <w:sz w:val="20"/>
                <w:szCs w:val="20"/>
              </w:rPr>
            </w:pPr>
            <w:del w:id="1118" w:author="Farleigh,Kevin S (BPA) - PSW-6" w:date="2024-09-11T09:06:00Z">
              <w:r w:rsidRPr="00CD6915">
                <w:rPr>
                  <w:rFonts w:cs="Arial"/>
                  <w:b/>
                  <w:sz w:val="20"/>
                  <w:szCs w:val="22"/>
                </w:rPr>
                <w:delText>2017</w:delText>
              </w:r>
            </w:del>
            <w:ins w:id="1119" w:author="Farleigh,Kevin S (BPA) - PSW-6" w:date="2024-09-11T09:06:00Z">
              <w:r w:rsidRPr="00CD6915">
                <w:rPr>
                  <w:rFonts w:cs="Arial"/>
                  <w:b/>
                  <w:sz w:val="20"/>
                  <w:szCs w:val="22"/>
                </w:rPr>
                <w:t>20</w:t>
              </w:r>
              <w:r>
                <w:rPr>
                  <w:rFonts w:cs="Arial"/>
                  <w:b/>
                  <w:sz w:val="20"/>
                  <w:szCs w:val="22"/>
                </w:rPr>
                <w:t>34</w:t>
              </w:r>
            </w:ins>
          </w:p>
        </w:tc>
        <w:tc>
          <w:tcPr>
            <w:tcW w:w="783" w:type="dxa"/>
            <w:tcBorders>
              <w:top w:val="nil"/>
              <w:left w:val="nil"/>
              <w:bottom w:val="single" w:sz="4" w:space="0" w:color="auto"/>
              <w:right w:val="single" w:sz="4" w:space="0" w:color="auto"/>
            </w:tcBorders>
            <w:shd w:val="clear" w:color="auto" w:fill="auto"/>
            <w:vAlign w:val="center"/>
          </w:tcPr>
          <w:p w14:paraId="00451D85" w14:textId="50C171DE" w:rsidR="0019566A" w:rsidRPr="00CD6915" w:rsidRDefault="0019566A" w:rsidP="00BD3431">
            <w:pPr>
              <w:keepNext/>
              <w:keepLines/>
              <w:jc w:val="center"/>
              <w:rPr>
                <w:rFonts w:cs="Arial"/>
                <w:b/>
                <w:sz w:val="20"/>
                <w:szCs w:val="20"/>
              </w:rPr>
            </w:pPr>
            <w:del w:id="1120" w:author="Farleigh,Kevin S (BPA) - PSW-6" w:date="2024-09-11T09:06:00Z">
              <w:r w:rsidRPr="00CD6915">
                <w:rPr>
                  <w:rFonts w:cs="Arial"/>
                  <w:b/>
                  <w:sz w:val="20"/>
                  <w:szCs w:val="22"/>
                </w:rPr>
                <w:delText>2018</w:delText>
              </w:r>
            </w:del>
            <w:ins w:id="1121" w:author="Farleigh,Kevin S (BPA) - PSW-6" w:date="2024-09-11T09:06:00Z">
              <w:r w:rsidRPr="00CD6915">
                <w:rPr>
                  <w:rFonts w:cs="Arial"/>
                  <w:b/>
                  <w:sz w:val="20"/>
                  <w:szCs w:val="22"/>
                </w:rPr>
                <w:t>20</w:t>
              </w:r>
              <w:r>
                <w:rPr>
                  <w:rFonts w:cs="Arial"/>
                  <w:b/>
                  <w:sz w:val="20"/>
                  <w:szCs w:val="22"/>
                </w:rPr>
                <w:t>35</w:t>
              </w:r>
            </w:ins>
          </w:p>
        </w:tc>
        <w:tc>
          <w:tcPr>
            <w:tcW w:w="784" w:type="dxa"/>
            <w:tcBorders>
              <w:top w:val="nil"/>
              <w:left w:val="nil"/>
              <w:bottom w:val="single" w:sz="4" w:space="0" w:color="auto"/>
              <w:right w:val="single" w:sz="4" w:space="0" w:color="auto"/>
            </w:tcBorders>
            <w:shd w:val="clear" w:color="auto" w:fill="auto"/>
            <w:vAlign w:val="center"/>
          </w:tcPr>
          <w:p w14:paraId="768A1895" w14:textId="283A3E39" w:rsidR="0019566A" w:rsidRPr="00CD6915" w:rsidRDefault="0019566A" w:rsidP="00BD3431">
            <w:pPr>
              <w:keepNext/>
              <w:keepLines/>
              <w:jc w:val="center"/>
              <w:rPr>
                <w:rFonts w:cs="Arial"/>
                <w:b/>
                <w:sz w:val="20"/>
                <w:szCs w:val="20"/>
              </w:rPr>
            </w:pPr>
            <w:del w:id="1122" w:author="Farleigh,Kevin S (BPA) - PSW-6" w:date="2024-09-11T09:06:00Z">
              <w:r w:rsidRPr="00CD6915">
                <w:rPr>
                  <w:rFonts w:cs="Arial"/>
                  <w:b/>
                  <w:sz w:val="20"/>
                  <w:szCs w:val="22"/>
                </w:rPr>
                <w:delText>2019</w:delText>
              </w:r>
            </w:del>
            <w:ins w:id="1123" w:author="Farleigh,Kevin S (BPA) - PSW-6" w:date="2024-09-11T09:06:00Z">
              <w:r w:rsidRPr="00CD6915">
                <w:rPr>
                  <w:rFonts w:cs="Arial"/>
                  <w:b/>
                  <w:sz w:val="20"/>
                  <w:szCs w:val="22"/>
                </w:rPr>
                <w:t>20</w:t>
              </w:r>
              <w:r>
                <w:rPr>
                  <w:rFonts w:cs="Arial"/>
                  <w:b/>
                  <w:sz w:val="20"/>
                  <w:szCs w:val="22"/>
                </w:rPr>
                <w:t>36</w:t>
              </w:r>
            </w:ins>
          </w:p>
        </w:tc>
      </w:tr>
      <w:tr w:rsidR="0019566A" w:rsidRPr="00C05FA8" w14:paraId="28AB4680" w14:textId="0427D6C6"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2186904B" w14:textId="77777777" w:rsidR="0019566A" w:rsidRPr="00C05FA8" w:rsidRDefault="0019566A" w:rsidP="00BD3431">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425A4F55"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DA251AA"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239BCE"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1D1EC1"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431A1C2"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F1792E7"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66B7279" w14:textId="77777777" w:rsidR="0019566A" w:rsidRPr="009708FE" w:rsidRDefault="0019566A" w:rsidP="00BD3431">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53135B88" w14:textId="77777777" w:rsidR="0019566A" w:rsidRPr="009708FE" w:rsidRDefault="0019566A" w:rsidP="00BD3431">
            <w:pPr>
              <w:keepNext/>
              <w:keepLines/>
              <w:jc w:val="center"/>
              <w:rPr>
                <w:rFonts w:cs="Arial"/>
                <w:bCs/>
                <w:sz w:val="18"/>
                <w:szCs w:val="18"/>
              </w:rPr>
            </w:pPr>
          </w:p>
        </w:tc>
      </w:tr>
      <w:tr w:rsidR="0019566A" w:rsidRPr="00C05FA8" w14:paraId="61256C46" w14:textId="41B489B8"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4DBC6B06"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3" w:type="dxa"/>
            <w:tcBorders>
              <w:top w:val="nil"/>
              <w:left w:val="nil"/>
              <w:bottom w:val="single" w:sz="4" w:space="0" w:color="auto"/>
              <w:right w:val="single" w:sz="4" w:space="0" w:color="auto"/>
            </w:tcBorders>
            <w:shd w:val="clear" w:color="auto" w:fill="auto"/>
            <w:vAlign w:val="center"/>
          </w:tcPr>
          <w:p w14:paraId="5062ACCE" w14:textId="1830C3DB" w:rsidR="0019566A" w:rsidRPr="00CD6915" w:rsidRDefault="0019566A" w:rsidP="00BD3431">
            <w:pPr>
              <w:keepNext/>
              <w:keepLines/>
              <w:jc w:val="center"/>
              <w:rPr>
                <w:rFonts w:cs="Arial"/>
                <w:b/>
                <w:sz w:val="20"/>
                <w:szCs w:val="20"/>
              </w:rPr>
            </w:pPr>
            <w:del w:id="1124" w:author="Farleigh,Kevin S (BPA) - PSW-6" w:date="2024-09-11T09:06:00Z">
              <w:r w:rsidRPr="00CD6915">
                <w:rPr>
                  <w:rFonts w:cs="Arial"/>
                  <w:b/>
                  <w:sz w:val="20"/>
                  <w:szCs w:val="22"/>
                </w:rPr>
                <w:delText>2021</w:delText>
              </w:r>
            </w:del>
            <w:ins w:id="1125"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748C3CB0" w14:textId="21D65FEF" w:rsidR="0019566A" w:rsidRPr="00CD6915" w:rsidRDefault="0019566A" w:rsidP="00BD3431">
            <w:pPr>
              <w:keepNext/>
              <w:keepLines/>
              <w:jc w:val="center"/>
              <w:rPr>
                <w:rFonts w:cs="Arial"/>
                <w:b/>
                <w:sz w:val="20"/>
                <w:szCs w:val="20"/>
              </w:rPr>
            </w:pPr>
            <w:del w:id="1126" w:author="Farleigh,Kevin S (BPA) - PSW-6" w:date="2024-09-11T09:06:00Z">
              <w:r w:rsidRPr="00CD6915">
                <w:rPr>
                  <w:rFonts w:cs="Arial"/>
                  <w:b/>
                  <w:sz w:val="20"/>
                  <w:szCs w:val="22"/>
                </w:rPr>
                <w:delText>2022</w:delText>
              </w:r>
            </w:del>
            <w:ins w:id="1127" w:author="Farleigh,Kevin S (BPA) - PSW-6" w:date="2024-09-11T09:06:00Z">
              <w:r w:rsidRPr="009708FE">
                <w:rPr>
                  <w:rFonts w:cs="Arial"/>
                  <w:b/>
                  <w:sz w:val="20"/>
                  <w:szCs w:val="20"/>
                </w:rPr>
                <w:t>20</w:t>
              </w:r>
              <w:r>
                <w:rPr>
                  <w:rFonts w:cs="Arial"/>
                  <w:b/>
                  <w:sz w:val="20"/>
                  <w:szCs w:val="20"/>
                </w:rPr>
                <w:t>38</w:t>
              </w:r>
            </w:ins>
          </w:p>
        </w:tc>
        <w:tc>
          <w:tcPr>
            <w:tcW w:w="783" w:type="dxa"/>
            <w:tcBorders>
              <w:top w:val="nil"/>
              <w:left w:val="nil"/>
              <w:bottom w:val="single" w:sz="4" w:space="0" w:color="auto"/>
              <w:right w:val="single" w:sz="4" w:space="0" w:color="auto"/>
            </w:tcBorders>
            <w:shd w:val="clear" w:color="auto" w:fill="auto"/>
            <w:vAlign w:val="center"/>
          </w:tcPr>
          <w:p w14:paraId="430134AF" w14:textId="382B1038" w:rsidR="0019566A" w:rsidRPr="00CD6915" w:rsidRDefault="0019566A" w:rsidP="00BD3431">
            <w:pPr>
              <w:keepNext/>
              <w:keepLines/>
              <w:jc w:val="center"/>
              <w:rPr>
                <w:rFonts w:cs="Arial"/>
                <w:b/>
                <w:sz w:val="20"/>
                <w:szCs w:val="20"/>
              </w:rPr>
            </w:pPr>
            <w:del w:id="1128" w:author="Farleigh,Kevin S (BPA) - PSW-6" w:date="2024-09-11T09:06:00Z">
              <w:r w:rsidRPr="00CD6915">
                <w:rPr>
                  <w:rFonts w:cs="Arial"/>
                  <w:b/>
                  <w:sz w:val="20"/>
                  <w:szCs w:val="22"/>
                </w:rPr>
                <w:delText>2023</w:delText>
              </w:r>
            </w:del>
            <w:ins w:id="1129"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204EE416" w14:textId="6719F741" w:rsidR="0019566A" w:rsidRPr="00CD6915" w:rsidRDefault="0019566A" w:rsidP="00BD3431">
            <w:pPr>
              <w:keepNext/>
              <w:keepLines/>
              <w:jc w:val="center"/>
              <w:rPr>
                <w:rFonts w:cs="Arial"/>
                <w:b/>
                <w:sz w:val="20"/>
                <w:szCs w:val="20"/>
              </w:rPr>
            </w:pPr>
            <w:del w:id="1130" w:author="Farleigh,Kevin S (BPA) - PSW-6" w:date="2024-09-11T09:06:00Z">
              <w:r w:rsidRPr="00CD6915">
                <w:rPr>
                  <w:rFonts w:cs="Arial"/>
                  <w:b/>
                  <w:sz w:val="20"/>
                  <w:szCs w:val="22"/>
                </w:rPr>
                <w:delText>2024</w:delText>
              </w:r>
            </w:del>
            <w:ins w:id="1131" w:author="Farleigh,Kevin S (BPA) - PSW-6" w:date="2024-09-11T09:06:00Z">
              <w:r w:rsidRPr="009708FE">
                <w:rPr>
                  <w:rFonts w:cs="Arial"/>
                  <w:b/>
                  <w:sz w:val="20"/>
                  <w:szCs w:val="20"/>
                </w:rPr>
                <w:t>20</w:t>
              </w:r>
              <w:r>
                <w:rPr>
                  <w:rFonts w:cs="Arial"/>
                  <w:b/>
                  <w:sz w:val="20"/>
                  <w:szCs w:val="20"/>
                </w:rPr>
                <w:t>40</w:t>
              </w:r>
            </w:ins>
          </w:p>
        </w:tc>
        <w:tc>
          <w:tcPr>
            <w:tcW w:w="783" w:type="dxa"/>
            <w:tcBorders>
              <w:top w:val="nil"/>
              <w:left w:val="nil"/>
              <w:bottom w:val="single" w:sz="4" w:space="0" w:color="auto"/>
              <w:right w:val="single" w:sz="4" w:space="0" w:color="auto"/>
            </w:tcBorders>
            <w:shd w:val="clear" w:color="auto" w:fill="auto"/>
            <w:vAlign w:val="center"/>
          </w:tcPr>
          <w:p w14:paraId="0D90D08D" w14:textId="6A2F5A51" w:rsidR="0019566A" w:rsidRPr="00CD6915" w:rsidRDefault="0019566A" w:rsidP="00BD3431">
            <w:pPr>
              <w:keepNext/>
              <w:keepLines/>
              <w:jc w:val="center"/>
              <w:rPr>
                <w:rFonts w:cs="Arial"/>
                <w:b/>
                <w:sz w:val="20"/>
                <w:szCs w:val="20"/>
              </w:rPr>
            </w:pPr>
            <w:del w:id="1132" w:author="Farleigh,Kevin S (BPA) - PSW-6" w:date="2024-09-11T09:06:00Z">
              <w:r w:rsidRPr="00CD6915">
                <w:rPr>
                  <w:rFonts w:cs="Arial"/>
                  <w:b/>
                  <w:sz w:val="20"/>
                  <w:szCs w:val="22"/>
                </w:rPr>
                <w:delText>2025</w:delText>
              </w:r>
            </w:del>
            <w:ins w:id="1133"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079D5950" w14:textId="35A8D03C" w:rsidR="0019566A" w:rsidRPr="00CD6915" w:rsidRDefault="0019566A" w:rsidP="00BD3431">
            <w:pPr>
              <w:keepNext/>
              <w:keepLines/>
              <w:jc w:val="center"/>
              <w:rPr>
                <w:rFonts w:cs="Arial"/>
                <w:b/>
                <w:sz w:val="20"/>
                <w:szCs w:val="20"/>
              </w:rPr>
            </w:pPr>
            <w:del w:id="1134" w:author="Farleigh,Kevin S (BPA) - PSW-6" w:date="2024-09-11T09:06:00Z">
              <w:r w:rsidRPr="00CD6915">
                <w:rPr>
                  <w:rFonts w:cs="Arial"/>
                  <w:b/>
                  <w:sz w:val="20"/>
                  <w:szCs w:val="22"/>
                </w:rPr>
                <w:delText>2026</w:delText>
              </w:r>
            </w:del>
            <w:ins w:id="1135" w:author="Farleigh,Kevin S (BPA) - PSW-6" w:date="2024-09-11T09:06:00Z">
              <w:r w:rsidRPr="009708FE">
                <w:rPr>
                  <w:rFonts w:cs="Arial"/>
                  <w:b/>
                  <w:sz w:val="20"/>
                  <w:szCs w:val="20"/>
                </w:rPr>
                <w:t>20</w:t>
              </w:r>
              <w:r>
                <w:rPr>
                  <w:rFonts w:cs="Arial"/>
                  <w:b/>
                  <w:sz w:val="20"/>
                  <w:szCs w:val="20"/>
                </w:rPr>
                <w:t>42</w:t>
              </w:r>
            </w:ins>
          </w:p>
        </w:tc>
        <w:tc>
          <w:tcPr>
            <w:tcW w:w="783" w:type="dxa"/>
            <w:tcBorders>
              <w:top w:val="nil"/>
              <w:left w:val="nil"/>
              <w:bottom w:val="single" w:sz="4" w:space="0" w:color="auto"/>
              <w:right w:val="single" w:sz="4" w:space="0" w:color="auto"/>
            </w:tcBorders>
            <w:shd w:val="clear" w:color="auto" w:fill="auto"/>
            <w:vAlign w:val="center"/>
          </w:tcPr>
          <w:p w14:paraId="3A780C5B" w14:textId="28495C79" w:rsidR="0019566A" w:rsidRPr="00CD6915" w:rsidRDefault="0019566A" w:rsidP="00BD3431">
            <w:pPr>
              <w:keepNext/>
              <w:keepLines/>
              <w:jc w:val="center"/>
              <w:rPr>
                <w:rFonts w:cs="Arial"/>
                <w:b/>
                <w:sz w:val="20"/>
                <w:szCs w:val="20"/>
              </w:rPr>
            </w:pPr>
            <w:del w:id="1136" w:author="Farleigh,Kevin S (BPA) - PSW-6" w:date="2024-09-11T09:06:00Z">
              <w:r w:rsidRPr="00CD6915">
                <w:rPr>
                  <w:rFonts w:cs="Arial"/>
                  <w:b/>
                  <w:sz w:val="20"/>
                  <w:szCs w:val="22"/>
                </w:rPr>
                <w:delText>2027</w:delText>
              </w:r>
            </w:del>
            <w:ins w:id="1137" w:author="Farleigh,Kevin S (BPA) - PSW-6" w:date="2024-09-11T09:06:00Z">
              <w:r w:rsidRPr="009708FE">
                <w:rPr>
                  <w:rFonts w:cs="Arial"/>
                  <w:b/>
                  <w:sz w:val="20"/>
                  <w:szCs w:val="20"/>
                </w:rPr>
                <w:t>20</w:t>
              </w:r>
              <w:r>
                <w:rPr>
                  <w:rFonts w:cs="Arial"/>
                  <w:b/>
                  <w:sz w:val="20"/>
                  <w:szCs w:val="20"/>
                </w:rPr>
                <w:t>43</w:t>
              </w:r>
            </w:ins>
          </w:p>
        </w:tc>
        <w:tc>
          <w:tcPr>
            <w:tcW w:w="784" w:type="dxa"/>
            <w:tcBorders>
              <w:top w:val="nil"/>
              <w:left w:val="nil"/>
              <w:bottom w:val="single" w:sz="4" w:space="0" w:color="auto"/>
              <w:right w:val="single" w:sz="4" w:space="0" w:color="auto"/>
            </w:tcBorders>
            <w:shd w:val="clear" w:color="auto" w:fill="auto"/>
            <w:vAlign w:val="center"/>
          </w:tcPr>
          <w:p w14:paraId="2A7EE50A" w14:textId="216D5D29" w:rsidR="0019566A" w:rsidRPr="00CD6915" w:rsidRDefault="0019566A" w:rsidP="00BD3431">
            <w:pPr>
              <w:keepNext/>
              <w:keepLines/>
              <w:jc w:val="center"/>
              <w:rPr>
                <w:rFonts w:cs="Arial"/>
                <w:b/>
                <w:sz w:val="20"/>
                <w:szCs w:val="20"/>
              </w:rPr>
            </w:pPr>
            <w:del w:id="1138" w:author="Farleigh,Kevin S (BPA) - PSW-6" w:date="2024-09-11T09:06:00Z">
              <w:r w:rsidRPr="00CD6915">
                <w:rPr>
                  <w:rFonts w:cs="Arial"/>
                  <w:b/>
                  <w:sz w:val="20"/>
                  <w:szCs w:val="22"/>
                </w:rPr>
                <w:delText>2028</w:delText>
              </w:r>
            </w:del>
            <w:ins w:id="1139" w:author="Farleigh,Kevin S (BPA) - PSW-6" w:date="2024-09-11T09:06:00Z">
              <w:r w:rsidRPr="009708FE">
                <w:rPr>
                  <w:rFonts w:cs="Arial"/>
                  <w:b/>
                  <w:sz w:val="20"/>
                  <w:szCs w:val="20"/>
                </w:rPr>
                <w:t>20</w:t>
              </w:r>
              <w:r>
                <w:rPr>
                  <w:rFonts w:cs="Arial"/>
                  <w:b/>
                  <w:sz w:val="20"/>
                  <w:szCs w:val="20"/>
                </w:rPr>
                <w:t>44</w:t>
              </w:r>
            </w:ins>
          </w:p>
        </w:tc>
      </w:tr>
      <w:tr w:rsidR="0019566A" w:rsidRPr="00C05FA8" w14:paraId="753D0534" w14:textId="481877EE" w:rsidTr="0019566A">
        <w:trPr>
          <w:trHeight w:val="20"/>
          <w:jc w:val="right"/>
        </w:trPr>
        <w:tc>
          <w:tcPr>
            <w:tcW w:w="1740" w:type="dxa"/>
            <w:tcBorders>
              <w:top w:val="nil"/>
              <w:left w:val="single" w:sz="4" w:space="0" w:color="auto"/>
              <w:bottom w:val="single" w:sz="4" w:space="0" w:color="auto"/>
              <w:right w:val="single" w:sz="4" w:space="0" w:color="auto"/>
            </w:tcBorders>
            <w:shd w:val="clear" w:color="auto" w:fill="auto"/>
            <w:vAlign w:val="center"/>
          </w:tcPr>
          <w:p w14:paraId="73B7A9BF" w14:textId="77777777" w:rsidR="0019566A" w:rsidRPr="00C05FA8" w:rsidRDefault="0019566A" w:rsidP="00BD3431">
            <w:pPr>
              <w:keepNext/>
              <w:keepLines/>
              <w:jc w:val="center"/>
              <w:rPr>
                <w:rFonts w:cs="Arial"/>
                <w:b/>
                <w:bCs/>
                <w:sz w:val="20"/>
                <w:szCs w:val="20"/>
              </w:rPr>
            </w:pPr>
            <w:r w:rsidRPr="00C05FA8">
              <w:rPr>
                <w:rFonts w:cs="Arial"/>
                <w:b/>
                <w:bCs/>
                <w:sz w:val="20"/>
                <w:szCs w:val="22"/>
              </w:rPr>
              <w:t>Annual aMW</w:t>
            </w:r>
          </w:p>
        </w:tc>
        <w:tc>
          <w:tcPr>
            <w:tcW w:w="783" w:type="dxa"/>
            <w:tcBorders>
              <w:top w:val="nil"/>
              <w:left w:val="nil"/>
              <w:bottom w:val="single" w:sz="4" w:space="0" w:color="auto"/>
              <w:right w:val="single" w:sz="4" w:space="0" w:color="auto"/>
            </w:tcBorders>
            <w:shd w:val="clear" w:color="auto" w:fill="auto"/>
            <w:vAlign w:val="center"/>
          </w:tcPr>
          <w:p w14:paraId="67F7E8F0"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CB0366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F23C084"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99D8383"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ACB004C"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8D736ED"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6321B4" w14:textId="77777777" w:rsidR="0019566A" w:rsidRPr="009708FE" w:rsidRDefault="0019566A" w:rsidP="00BD3431">
            <w:pPr>
              <w:keepNext/>
              <w:keepLines/>
              <w:jc w:val="center"/>
              <w:rPr>
                <w:rFonts w:cs="Arial"/>
                <w:bCs/>
                <w:sz w:val="18"/>
                <w:szCs w:val="18"/>
              </w:rPr>
            </w:pPr>
          </w:p>
        </w:tc>
        <w:tc>
          <w:tcPr>
            <w:tcW w:w="784" w:type="dxa"/>
            <w:tcBorders>
              <w:top w:val="nil"/>
              <w:left w:val="nil"/>
              <w:bottom w:val="single" w:sz="4" w:space="0" w:color="auto"/>
              <w:right w:val="single" w:sz="4" w:space="0" w:color="auto"/>
            </w:tcBorders>
            <w:shd w:val="clear" w:color="auto" w:fill="auto"/>
            <w:vAlign w:val="center"/>
          </w:tcPr>
          <w:p w14:paraId="2D10B6AE" w14:textId="77777777" w:rsidR="0019566A" w:rsidRPr="009708FE" w:rsidRDefault="0019566A" w:rsidP="00BD3431">
            <w:pPr>
              <w:keepNext/>
              <w:keepLines/>
              <w:jc w:val="center"/>
              <w:rPr>
                <w:rFonts w:cs="Arial"/>
                <w:bCs/>
                <w:sz w:val="18"/>
                <w:szCs w:val="18"/>
              </w:rPr>
            </w:pPr>
          </w:p>
        </w:tc>
      </w:tr>
      <w:tr w:rsidR="000122DD" w:rsidRPr="00AE5282" w14:paraId="5A298F9C" w14:textId="77777777" w:rsidTr="0019566A">
        <w:trPr>
          <w:trHeight w:val="20"/>
          <w:jc w:val="right"/>
        </w:trPr>
        <w:tc>
          <w:tcPr>
            <w:tcW w:w="8005" w:type="dxa"/>
            <w:gridSpan w:val="9"/>
            <w:tcBorders>
              <w:top w:val="nil"/>
              <w:left w:val="single" w:sz="4" w:space="0" w:color="auto"/>
              <w:bottom w:val="single" w:sz="4" w:space="0" w:color="auto"/>
              <w:right w:val="single" w:sz="4" w:space="0" w:color="auto"/>
            </w:tcBorders>
            <w:shd w:val="clear" w:color="auto" w:fill="auto"/>
            <w:vAlign w:val="center"/>
          </w:tcPr>
          <w:p w14:paraId="40FD8D7B" w14:textId="515A020C" w:rsidR="000122DD" w:rsidRPr="00A62735" w:rsidRDefault="000122DD"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7B72E67A" w14:textId="77777777" w:rsidR="002E6900" w:rsidRDefault="002E6900" w:rsidP="002E6900">
      <w:pPr>
        <w:ind w:left="1440"/>
        <w:rPr>
          <w:i/>
          <w:color w:val="FF00FF"/>
        </w:rPr>
      </w:pPr>
      <w:r w:rsidRPr="00D31500">
        <w:rPr>
          <w:i/>
          <w:color w:val="FF00FF"/>
        </w:rPr>
        <w:t xml:space="preserve">End Option </w:t>
      </w:r>
      <w:r>
        <w:rPr>
          <w:i/>
          <w:color w:val="FF00FF"/>
        </w:rPr>
        <w:t>2</w:t>
      </w:r>
      <w:r w:rsidRPr="00D31500">
        <w:rPr>
          <w:i/>
          <w:color w:val="FF00FF"/>
        </w:rPr>
        <w:t>.</w:t>
      </w:r>
    </w:p>
    <w:p w14:paraId="0200CF8F" w14:textId="77777777" w:rsidR="002E6900" w:rsidRPr="00991174" w:rsidRDefault="002E6900" w:rsidP="002E6900">
      <w:pPr>
        <w:ind w:left="1440" w:hanging="720"/>
        <w:rPr>
          <w:color w:val="000000"/>
          <w:szCs w:val="22"/>
        </w:rPr>
      </w:pPr>
    </w:p>
    <w:p w14:paraId="74275087" w14:textId="4B2E5BAE" w:rsidR="002E6900" w:rsidRDefault="002E6900" w:rsidP="002E6900">
      <w:pPr>
        <w:keepNext/>
        <w:ind w:left="1440" w:hanging="720"/>
        <w:rPr>
          <w:b/>
          <w:color w:val="000000"/>
          <w:szCs w:val="22"/>
        </w:rPr>
      </w:pPr>
      <w:r>
        <w:rPr>
          <w:color w:val="000000"/>
          <w:szCs w:val="22"/>
        </w:rPr>
        <w:t>7</w:t>
      </w:r>
      <w:r w:rsidRPr="00614B91">
        <w:rPr>
          <w:color w:val="000000"/>
          <w:szCs w:val="22"/>
        </w:rPr>
        <w:t>.</w:t>
      </w:r>
      <w:r>
        <w:rPr>
          <w:color w:val="000000"/>
          <w:szCs w:val="22"/>
        </w:rPr>
        <w:t>3</w:t>
      </w:r>
      <w:r>
        <w:rPr>
          <w:b/>
          <w:color w:val="000000"/>
          <w:szCs w:val="22"/>
        </w:rPr>
        <w:tab/>
      </w:r>
      <w:r w:rsidRPr="00614B91">
        <w:rPr>
          <w:b/>
          <w:color w:val="000000"/>
          <w:szCs w:val="22"/>
        </w:rPr>
        <w:t xml:space="preserve">Consumer-Owned Resources Serving </w:t>
      </w:r>
      <w:r>
        <w:rPr>
          <w:b/>
          <w:color w:val="000000"/>
          <w:szCs w:val="22"/>
        </w:rPr>
        <w:t xml:space="preserve">Both </w:t>
      </w:r>
      <w:del w:id="1140" w:author="Farleigh,Kevin S (BPA) - PSW-6" w:date="2024-09-11T09:06:00Z">
        <w:r w:rsidR="00A67E47">
          <w:rPr>
            <w:b/>
            <w:color w:val="000000"/>
            <w:szCs w:val="22"/>
          </w:rPr>
          <w:delText>Onsite</w:delText>
        </w:r>
      </w:del>
      <w:ins w:id="1141" w:author="Farleigh,Kevin S (BPA) - PSW-6" w:date="2024-09-11T09:06:00Z">
        <w:r>
          <w:rPr>
            <w:b/>
            <w:color w:val="000000"/>
            <w:szCs w:val="22"/>
          </w:rPr>
          <w:t>On</w:t>
        </w:r>
        <w:r w:rsidR="007165E7">
          <w:rPr>
            <w:b/>
            <w:color w:val="000000"/>
            <w:szCs w:val="22"/>
          </w:rPr>
          <w:t>-</w:t>
        </w:r>
        <w:r w:rsidR="00354EDD">
          <w:rPr>
            <w:b/>
            <w:color w:val="000000"/>
            <w:szCs w:val="22"/>
          </w:rPr>
          <w:t>S</w:t>
        </w:r>
        <w:r>
          <w:rPr>
            <w:b/>
            <w:color w:val="000000"/>
            <w:szCs w:val="22"/>
          </w:rPr>
          <w:t>ite</w:t>
        </w:r>
      </w:ins>
      <w:r>
        <w:rPr>
          <w:b/>
          <w:color w:val="000000"/>
          <w:szCs w:val="22"/>
        </w:rPr>
        <w:t xml:space="preserve"> Consumer Load and Load Other than </w:t>
      </w:r>
      <w:del w:id="1142" w:author="Farleigh,Kevin S (BPA) - PSW-6" w:date="2024-09-11T09:06:00Z">
        <w:r w:rsidR="00A67E47">
          <w:rPr>
            <w:b/>
            <w:color w:val="000000"/>
            <w:szCs w:val="22"/>
          </w:rPr>
          <w:delText>Onsite</w:delText>
        </w:r>
      </w:del>
      <w:ins w:id="1143" w:author="Farleigh,Kevin S (BPA) - PSW-6" w:date="2024-09-11T09:06:00Z">
        <w:r>
          <w:rPr>
            <w:b/>
            <w:color w:val="000000"/>
            <w:szCs w:val="22"/>
          </w:rPr>
          <w:t>On</w:t>
        </w:r>
        <w:r w:rsidR="007165E7">
          <w:rPr>
            <w:b/>
            <w:color w:val="000000"/>
            <w:szCs w:val="22"/>
          </w:rPr>
          <w:t>-</w:t>
        </w:r>
        <w:r w:rsidR="00354EDD">
          <w:rPr>
            <w:b/>
            <w:color w:val="000000"/>
            <w:szCs w:val="22"/>
          </w:rPr>
          <w:t>S</w:t>
        </w:r>
        <w:r>
          <w:rPr>
            <w:b/>
            <w:color w:val="000000"/>
            <w:szCs w:val="22"/>
          </w:rPr>
          <w:t>ite</w:t>
        </w:r>
      </w:ins>
      <w:r>
        <w:rPr>
          <w:b/>
          <w:color w:val="000000"/>
          <w:szCs w:val="22"/>
        </w:rPr>
        <w:t xml:space="preserve"> </w:t>
      </w:r>
      <w:r w:rsidRPr="00614B91">
        <w:rPr>
          <w:b/>
          <w:color w:val="000000"/>
          <w:szCs w:val="22"/>
        </w:rPr>
        <w:t>Consumer Load</w:t>
      </w:r>
    </w:p>
    <w:p w14:paraId="23493200" w14:textId="43D3A231" w:rsidR="002E6900" w:rsidRDefault="002E6900" w:rsidP="002E6900">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w:t>
      </w:r>
      <w:del w:id="1144" w:author="Farleigh,Kevin S (BPA) - PSW-6" w:date="2024-09-11T09:06:00Z">
        <w:r w:rsidR="00A67E47" w:rsidRPr="007B106E">
          <w:rPr>
            <w:i/>
            <w:color w:val="FF00FF"/>
          </w:rPr>
          <w:delText>«Customer Name»</w:delText>
        </w:r>
      </w:del>
      <w:ins w:id="1145" w:author="Farleigh,Kevin S (BPA) - PSW-6" w:date="2024-09-11T09:06:00Z">
        <w:r w:rsidR="0001393F">
          <w:rPr>
            <w:i/>
            <w:color w:val="FF00FF"/>
          </w:rPr>
          <w:t>customer</w:t>
        </w:r>
      </w:ins>
      <w:r w:rsidRPr="007B106E">
        <w:rPr>
          <w:i/>
          <w:color w:val="FF00FF"/>
        </w:rPr>
        <w:t xml:space="preserve"> does </w:t>
      </w:r>
      <w:r>
        <w:rPr>
          <w:i/>
          <w:color w:val="FF00FF"/>
        </w:rPr>
        <w:t>NOT</w:t>
      </w:r>
      <w:r w:rsidRPr="007B106E">
        <w:rPr>
          <w:i/>
          <w:color w:val="FF00FF"/>
        </w:rPr>
        <w:t xml:space="preserve"> have any Consumer-Owned Resources serving</w:t>
      </w:r>
      <w:r>
        <w:rPr>
          <w:i/>
          <w:color w:val="FF00FF"/>
        </w:rPr>
        <w:t xml:space="preserve"> both </w:t>
      </w:r>
      <w:del w:id="1146" w:author="Farleigh,Kevin S (BPA) - PSW-6" w:date="2024-09-11T09:06:00Z">
        <w:r w:rsidR="00A67E47">
          <w:rPr>
            <w:i/>
            <w:color w:val="FF00FF"/>
          </w:rPr>
          <w:delText>Onsite</w:delText>
        </w:r>
      </w:del>
      <w:ins w:id="1147"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 load Other than </w:t>
      </w:r>
      <w:del w:id="1148" w:author="Farleigh,Kevin S (BPA) - PSW-6" w:date="2024-09-11T09:06:00Z">
        <w:r w:rsidR="00A67E47">
          <w:rPr>
            <w:i/>
            <w:color w:val="FF00FF"/>
          </w:rPr>
          <w:delText>Onsite</w:delText>
        </w:r>
      </w:del>
      <w:ins w:id="1149"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w:t>
      </w:r>
      <w:r w:rsidRPr="007B106E">
        <w:rPr>
          <w:i/>
          <w:color w:val="FF00FF"/>
        </w:rPr>
        <w:t xml:space="preserve">oad </w:t>
      </w:r>
      <w:r>
        <w:rPr>
          <w:i/>
          <w:color w:val="FF00FF"/>
        </w:rPr>
        <w:t>include the following text</w:t>
      </w:r>
      <w:r w:rsidRPr="007B106E">
        <w:rPr>
          <w:i/>
          <w:color w:val="FF00FF"/>
        </w:rPr>
        <w:t>:</w:t>
      </w:r>
    </w:p>
    <w:p w14:paraId="4A0FE438" w14:textId="4CB978F1" w:rsidR="002E6900" w:rsidRDefault="002E6900" w:rsidP="002E6900">
      <w:pPr>
        <w:tabs>
          <w:tab w:val="left" w:pos="1440"/>
        </w:tabs>
        <w:ind w:left="1440"/>
      </w:pPr>
      <w:r>
        <w:t xml:space="preserve">Pursuant to </w:t>
      </w:r>
      <w:r w:rsidRPr="00C10C96">
        <w:rPr>
          <w:highlight w:val="yellow"/>
        </w:rPr>
        <w:t>section 3.6</w:t>
      </w:r>
      <w:r>
        <w:t xml:space="preserve"> of the body of this Agreement, </w:t>
      </w:r>
      <w:r>
        <w:rPr>
          <w:color w:val="FF0000"/>
        </w:rPr>
        <w:t>«Customer Name»</w:t>
      </w:r>
      <w:r>
        <w:t xml:space="preserve"> does not have any</w:t>
      </w:r>
      <w:r w:rsidRPr="00E1764D">
        <w:t xml:space="preserve"> </w:t>
      </w:r>
      <w:r>
        <w:t xml:space="preserve">Consumer-Owned Resources serving both </w:t>
      </w:r>
      <w:del w:id="1150" w:author="Farleigh,Kevin S (BPA) - PSW-6" w:date="2024-09-11T09:06:00Z">
        <w:r w:rsidR="00A67E47">
          <w:delText>Onsite</w:delText>
        </w:r>
      </w:del>
      <w:ins w:id="1151" w:author="Farleigh,Kevin S (BPA) - PSW-6" w:date="2024-09-11T09:06:00Z">
        <w:r>
          <w:t>On</w:t>
        </w:r>
        <w:r w:rsidR="007165E7">
          <w:t>-</w:t>
        </w:r>
        <w:r w:rsidR="00354EDD">
          <w:t>S</w:t>
        </w:r>
        <w:r>
          <w:t>ite</w:t>
        </w:r>
      </w:ins>
      <w:r>
        <w:t xml:space="preserve"> Consumer Load and load other than </w:t>
      </w:r>
      <w:del w:id="1152" w:author="Farleigh,Kevin S (BPA) - PSW-6" w:date="2024-09-11T09:06:00Z">
        <w:r w:rsidR="00A67E47">
          <w:delText>Onsite</w:delText>
        </w:r>
      </w:del>
      <w:ins w:id="1153" w:author="Farleigh,Kevin S (BPA) - PSW-6" w:date="2024-09-11T09:06:00Z">
        <w:r>
          <w:t>On</w:t>
        </w:r>
        <w:r w:rsidR="007165E7">
          <w:t>-</w:t>
        </w:r>
        <w:r w:rsidR="00354EDD">
          <w:t>S</w:t>
        </w:r>
        <w:r>
          <w:t>ite</w:t>
        </w:r>
      </w:ins>
      <w:r>
        <w:t xml:space="preserve"> Consumer Load at this time.</w:t>
      </w:r>
    </w:p>
    <w:p w14:paraId="5EB3175A" w14:textId="77777777" w:rsidR="002E6900" w:rsidRDefault="002E6900" w:rsidP="002E6900">
      <w:pPr>
        <w:ind w:left="1440"/>
        <w:rPr>
          <w:i/>
          <w:color w:val="FF00FF"/>
        </w:rPr>
      </w:pPr>
      <w:r w:rsidRPr="00D31500">
        <w:rPr>
          <w:i/>
          <w:color w:val="FF00FF"/>
        </w:rPr>
        <w:t xml:space="preserve">End Option </w:t>
      </w:r>
      <w:r>
        <w:rPr>
          <w:i/>
          <w:color w:val="FF00FF"/>
        </w:rPr>
        <w:t>1</w:t>
      </w:r>
      <w:r w:rsidRPr="00D31500">
        <w:rPr>
          <w:i/>
          <w:color w:val="FF00FF"/>
        </w:rPr>
        <w:t>.</w:t>
      </w:r>
    </w:p>
    <w:p w14:paraId="1793BDD3" w14:textId="77777777" w:rsidR="002E6900" w:rsidRPr="006C0C62" w:rsidRDefault="002E6900" w:rsidP="002E6900">
      <w:pPr>
        <w:ind w:left="1440"/>
      </w:pPr>
    </w:p>
    <w:p w14:paraId="19E6113C" w14:textId="6FA8308D" w:rsidR="002E6900" w:rsidRPr="007B106E" w:rsidRDefault="002E6900" w:rsidP="002E6900">
      <w:pPr>
        <w:keepNext/>
        <w:tabs>
          <w:tab w:val="left" w:pos="720"/>
        </w:tabs>
        <w:ind w:left="1440"/>
        <w:rPr>
          <w:i/>
          <w:color w:val="FF00FF"/>
        </w:rPr>
      </w:pPr>
      <w:r>
        <w:rPr>
          <w:i/>
          <w:color w:val="FF00FF"/>
          <w:u w:val="single"/>
        </w:rPr>
        <w:t>Option 2</w:t>
      </w:r>
      <w:r w:rsidRPr="0073228B">
        <w:rPr>
          <w:i/>
          <w:color w:val="FF00FF"/>
        </w:rPr>
        <w:t>:</w:t>
      </w:r>
      <w:r w:rsidRPr="007B106E">
        <w:rPr>
          <w:i/>
          <w:color w:val="FF00FF"/>
        </w:rPr>
        <w:t xml:space="preserve">  If </w:t>
      </w:r>
      <w:del w:id="1154" w:author="Farleigh,Kevin S (BPA) - PSW-6" w:date="2024-09-11T09:06:00Z">
        <w:r w:rsidR="00A67E47" w:rsidRPr="007B106E">
          <w:rPr>
            <w:i/>
            <w:color w:val="FF00FF"/>
          </w:rPr>
          <w:delText>«Customer Name»</w:delText>
        </w:r>
      </w:del>
      <w:ins w:id="1155" w:author="Farleigh,Kevin S (BPA) - PSW-6" w:date="2024-09-11T09:06:00Z">
        <w:r w:rsidR="0001393F">
          <w:rPr>
            <w:i/>
            <w:color w:val="FF00FF"/>
          </w:rPr>
          <w:t>customer</w:t>
        </w:r>
      </w:ins>
      <w:r w:rsidRPr="007B106E">
        <w:rPr>
          <w:i/>
          <w:color w:val="FF00FF"/>
        </w:rPr>
        <w:t xml:space="preserve"> has Consumer-Owned Resources serving</w:t>
      </w:r>
      <w:r>
        <w:rPr>
          <w:i/>
          <w:color w:val="FF00FF"/>
        </w:rPr>
        <w:t xml:space="preserve"> both </w:t>
      </w:r>
      <w:del w:id="1156" w:author="Farleigh,Kevin S (BPA) - PSW-6" w:date="2024-09-11T09:06:00Z">
        <w:r w:rsidR="00A67E47">
          <w:rPr>
            <w:i/>
            <w:color w:val="FF00FF"/>
          </w:rPr>
          <w:delText>Onsite</w:delText>
        </w:r>
      </w:del>
      <w:ins w:id="1157"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w:t>
      </w:r>
      <w:r w:rsidRPr="007B106E">
        <w:rPr>
          <w:i/>
          <w:color w:val="FF00FF"/>
        </w:rPr>
        <w:t xml:space="preserve"> load other than </w:t>
      </w:r>
      <w:del w:id="1158" w:author="Farleigh,Kevin S (BPA) - PSW-6" w:date="2024-09-11T09:06:00Z">
        <w:r w:rsidR="00A67E47" w:rsidRPr="007B106E">
          <w:rPr>
            <w:i/>
            <w:color w:val="FF00FF"/>
          </w:rPr>
          <w:delText>Onsite</w:delText>
        </w:r>
      </w:del>
      <w:ins w:id="1159"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include the following text and complete sections (1)(A) – (D) below for each resource:</w:t>
      </w:r>
    </w:p>
    <w:p w14:paraId="2A2FEC83" w14:textId="2929CAEC" w:rsidR="002E6900" w:rsidRDefault="002E6900" w:rsidP="002E6900">
      <w:pPr>
        <w:ind w:left="1440"/>
      </w:pPr>
      <w:r>
        <w:rPr>
          <w:szCs w:val="22"/>
        </w:rPr>
        <w:t xml:space="preserve">Pursuant </w:t>
      </w:r>
      <w:r w:rsidRPr="000976A1">
        <w:rPr>
          <w:szCs w:val="22"/>
        </w:rPr>
        <w:t>to section 3.6 of the body of this</w:t>
      </w:r>
      <w:r>
        <w:rPr>
          <w:szCs w:val="22"/>
        </w:rPr>
        <w:t xml:space="preserve"> Agreement, all of </w:t>
      </w:r>
      <w:r>
        <w:rPr>
          <w:color w:val="FF0000"/>
        </w:rPr>
        <w:t>«Customer Name»</w:t>
      </w:r>
      <w:r>
        <w:t xml:space="preserve">’s Consumer-Owned Resources serving both </w:t>
      </w:r>
      <w:del w:id="1160" w:author="Farleigh,Kevin S (BPA) - PSW-6" w:date="2024-09-11T09:06:00Z">
        <w:r w:rsidR="00A67E47">
          <w:delText>Onsite</w:delText>
        </w:r>
      </w:del>
      <w:ins w:id="1161" w:author="Farleigh,Kevin S (BPA) - PSW-6" w:date="2024-09-11T09:06:00Z">
        <w:r>
          <w:t>On</w:t>
        </w:r>
        <w:r w:rsidR="007165E7">
          <w:t>-</w:t>
        </w:r>
        <w:r w:rsidR="00354EDD">
          <w:t>S</w:t>
        </w:r>
        <w:r>
          <w:t>ite</w:t>
        </w:r>
      </w:ins>
      <w:r>
        <w:t xml:space="preserve"> Consumer Load and load other than </w:t>
      </w:r>
      <w:del w:id="1162" w:author="Farleigh,Kevin S (BPA) - PSW-6" w:date="2024-09-11T09:06:00Z">
        <w:r w:rsidR="00A67E47">
          <w:delText>Onsite</w:delText>
        </w:r>
      </w:del>
      <w:ins w:id="1163" w:author="Farleigh,Kevin S (BPA) - PSW-6" w:date="2024-09-11T09:06:00Z">
        <w:r>
          <w:t>On</w:t>
        </w:r>
        <w:r w:rsidR="007165E7">
          <w:t>-</w:t>
        </w:r>
        <w:r w:rsidR="00354EDD">
          <w:t>S</w:t>
        </w:r>
        <w:r>
          <w:t>ite</w:t>
        </w:r>
      </w:ins>
      <w:r>
        <w:t xml:space="preserve"> Consumer Load are listed in tables below.</w:t>
      </w:r>
    </w:p>
    <w:p w14:paraId="0B911C88" w14:textId="77777777" w:rsidR="002E6900" w:rsidRDefault="002E6900" w:rsidP="002E6900">
      <w:pPr>
        <w:ind w:left="1440"/>
      </w:pPr>
    </w:p>
    <w:p w14:paraId="5900570F"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7D18C97D" w14:textId="77777777" w:rsidR="002E6900" w:rsidRPr="009D518C" w:rsidRDefault="002E6900" w:rsidP="002E6900">
      <w:pPr>
        <w:keepNext/>
        <w:ind w:left="1440" w:firstLine="720"/>
      </w:pPr>
    </w:p>
    <w:p w14:paraId="3AF6C7F5"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2861CC1C" w14:textId="77777777" w:rsidR="002E6900" w:rsidRPr="00A3280D" w:rsidRDefault="002E6900" w:rsidP="002E6900">
      <w:pPr>
        <w:keepNext/>
        <w:ind w:left="2160" w:firstLine="720"/>
      </w:pPr>
    </w:p>
    <w:tbl>
      <w:tblPr>
        <w:tblW w:w="7375" w:type="dxa"/>
        <w:jc w:val="right"/>
        <w:tblLook w:val="0000" w:firstRow="0" w:lastRow="0" w:firstColumn="0" w:lastColumn="0" w:noHBand="0" w:noVBand="0"/>
      </w:tblPr>
      <w:tblGrid>
        <w:gridCol w:w="2335"/>
        <w:gridCol w:w="1530"/>
        <w:gridCol w:w="1763"/>
        <w:gridCol w:w="1747"/>
      </w:tblGrid>
      <w:tr w:rsidR="00A83338" w:rsidRPr="00532440" w14:paraId="2EBC068E" w14:textId="6F5332F0" w:rsidTr="00A83338">
        <w:trPr>
          <w:trHeight w:val="20"/>
          <w:jc w:val="right"/>
        </w:trPr>
        <w:tc>
          <w:tcPr>
            <w:tcW w:w="2335" w:type="dxa"/>
            <w:tcBorders>
              <w:top w:val="single" w:sz="4" w:space="0" w:color="auto"/>
              <w:left w:val="single" w:sz="4" w:space="0" w:color="auto"/>
              <w:bottom w:val="single" w:sz="4" w:space="0" w:color="auto"/>
              <w:right w:val="single" w:sz="4" w:space="0" w:color="auto"/>
            </w:tcBorders>
            <w:shd w:val="clear" w:color="auto" w:fill="auto"/>
            <w:vAlign w:val="center"/>
          </w:tcPr>
          <w:p w14:paraId="4AE01A4C"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1530" w:type="dxa"/>
            <w:tcBorders>
              <w:top w:val="single" w:sz="4" w:space="0" w:color="auto"/>
              <w:left w:val="nil"/>
              <w:bottom w:val="single" w:sz="4" w:space="0" w:color="auto"/>
              <w:right w:val="single" w:sz="4" w:space="0" w:color="auto"/>
            </w:tcBorders>
            <w:shd w:val="clear" w:color="auto" w:fill="auto"/>
            <w:vAlign w:val="center"/>
          </w:tcPr>
          <w:p w14:paraId="125DC46E"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763" w:type="dxa"/>
            <w:tcBorders>
              <w:top w:val="single" w:sz="4" w:space="0" w:color="auto"/>
              <w:left w:val="nil"/>
              <w:bottom w:val="single" w:sz="4" w:space="0" w:color="auto"/>
              <w:right w:val="single" w:sz="4" w:space="0" w:color="auto"/>
            </w:tcBorders>
            <w:shd w:val="clear" w:color="auto" w:fill="auto"/>
            <w:vAlign w:val="center"/>
          </w:tcPr>
          <w:p w14:paraId="32457C3D"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c>
          <w:tcPr>
            <w:tcW w:w="1747" w:type="dxa"/>
            <w:tcBorders>
              <w:top w:val="single" w:sz="4" w:space="0" w:color="auto"/>
              <w:left w:val="nil"/>
              <w:bottom w:val="single" w:sz="4" w:space="0" w:color="auto"/>
              <w:right w:val="single" w:sz="4" w:space="0" w:color="auto"/>
            </w:tcBorders>
            <w:vAlign w:val="center"/>
          </w:tcPr>
          <w:p w14:paraId="72E65587" w14:textId="0EC16B56" w:rsidR="00EE1569" w:rsidRDefault="00EE1569" w:rsidP="00EE1569">
            <w:pPr>
              <w:keepNext/>
              <w:jc w:val="center"/>
              <w:rPr>
                <w:rFonts w:cs="Arial"/>
                <w:b/>
                <w:bCs/>
                <w:sz w:val="18"/>
                <w:szCs w:val="18"/>
              </w:rPr>
            </w:pPr>
            <w:r>
              <w:rPr>
                <w:rFonts w:cs="Arial"/>
                <w:b/>
                <w:bCs/>
                <w:sz w:val="18"/>
                <w:szCs w:val="18"/>
              </w:rPr>
              <w:t>Delivery Plan</w:t>
            </w:r>
          </w:p>
        </w:tc>
      </w:tr>
      <w:tr w:rsidR="00A83338" w:rsidRPr="00532440" w14:paraId="7EFAA598" w14:textId="11CDC586" w:rsidTr="00B95AED">
        <w:trPr>
          <w:trHeight w:val="20"/>
          <w:jc w:val="right"/>
        </w:trPr>
        <w:tc>
          <w:tcPr>
            <w:tcW w:w="2335" w:type="dxa"/>
            <w:tcBorders>
              <w:top w:val="nil"/>
              <w:left w:val="single" w:sz="4" w:space="0" w:color="auto"/>
              <w:bottom w:val="single" w:sz="4" w:space="0" w:color="auto"/>
              <w:right w:val="single" w:sz="4" w:space="0" w:color="auto"/>
            </w:tcBorders>
            <w:shd w:val="clear" w:color="auto" w:fill="auto"/>
            <w:noWrap/>
            <w:vAlign w:val="center"/>
          </w:tcPr>
          <w:p w14:paraId="7E54399E" w14:textId="77777777" w:rsidR="002E6900" w:rsidRPr="004E7772" w:rsidRDefault="002E6900" w:rsidP="00444C75">
            <w:pPr>
              <w:rPr>
                <w:rFonts w:cs="Arial"/>
                <w:sz w:val="18"/>
                <w:szCs w:val="18"/>
              </w:rPr>
            </w:pPr>
          </w:p>
        </w:tc>
        <w:tc>
          <w:tcPr>
            <w:tcW w:w="1530" w:type="dxa"/>
            <w:tcBorders>
              <w:top w:val="nil"/>
              <w:left w:val="nil"/>
              <w:bottom w:val="single" w:sz="4" w:space="0" w:color="auto"/>
              <w:right w:val="single" w:sz="4" w:space="0" w:color="auto"/>
            </w:tcBorders>
            <w:shd w:val="clear" w:color="auto" w:fill="auto"/>
            <w:vAlign w:val="center"/>
          </w:tcPr>
          <w:p w14:paraId="00335FE8" w14:textId="77777777" w:rsidR="002E6900" w:rsidRPr="004E7772" w:rsidRDefault="002E6900" w:rsidP="00444C75">
            <w:pPr>
              <w:jc w:val="center"/>
              <w:rPr>
                <w:rFonts w:cs="Arial"/>
                <w:b/>
                <w:bCs/>
                <w:sz w:val="18"/>
                <w:szCs w:val="18"/>
              </w:rPr>
            </w:pPr>
          </w:p>
        </w:tc>
        <w:tc>
          <w:tcPr>
            <w:tcW w:w="1763" w:type="dxa"/>
            <w:tcBorders>
              <w:top w:val="nil"/>
              <w:left w:val="nil"/>
              <w:bottom w:val="single" w:sz="4" w:space="0" w:color="auto"/>
              <w:right w:val="single" w:sz="4" w:space="0" w:color="auto"/>
            </w:tcBorders>
            <w:shd w:val="clear" w:color="auto" w:fill="auto"/>
            <w:vAlign w:val="center"/>
          </w:tcPr>
          <w:p w14:paraId="4DF30459" w14:textId="77777777" w:rsidR="002E6900" w:rsidRPr="004E7772" w:rsidRDefault="002E6900" w:rsidP="00444C75">
            <w:pPr>
              <w:jc w:val="center"/>
              <w:rPr>
                <w:rFonts w:cs="Arial"/>
                <w:b/>
                <w:bCs/>
                <w:sz w:val="18"/>
                <w:szCs w:val="18"/>
              </w:rPr>
            </w:pPr>
          </w:p>
        </w:tc>
        <w:tc>
          <w:tcPr>
            <w:tcW w:w="1747" w:type="dxa"/>
            <w:tcBorders>
              <w:top w:val="nil"/>
              <w:left w:val="nil"/>
              <w:bottom w:val="single" w:sz="4" w:space="0" w:color="auto"/>
              <w:right w:val="single" w:sz="4" w:space="0" w:color="auto"/>
            </w:tcBorders>
          </w:tcPr>
          <w:p w14:paraId="4D1DC26F" w14:textId="77777777" w:rsidR="00EE1569" w:rsidRPr="004E7772" w:rsidRDefault="00EE1569" w:rsidP="00444C75">
            <w:pPr>
              <w:jc w:val="center"/>
              <w:rPr>
                <w:rFonts w:cs="Arial"/>
                <w:b/>
                <w:bCs/>
                <w:sz w:val="18"/>
                <w:szCs w:val="18"/>
              </w:rPr>
            </w:pPr>
          </w:p>
        </w:tc>
      </w:tr>
    </w:tbl>
    <w:p w14:paraId="70AFA995" w14:textId="77777777" w:rsidR="002E6900" w:rsidRPr="00A3280D" w:rsidRDefault="002E6900" w:rsidP="002E6900">
      <w:pPr>
        <w:ind w:left="1440" w:firstLine="720"/>
      </w:pPr>
    </w:p>
    <w:p w14:paraId="1E09B297" w14:textId="77777777" w:rsidR="002E6900" w:rsidRPr="009D518C" w:rsidRDefault="002E6900" w:rsidP="002E6900">
      <w:pPr>
        <w:keepNext/>
        <w:ind w:left="1440" w:firstLine="720"/>
        <w:rPr>
          <w:b/>
        </w:rPr>
      </w:pPr>
      <w:r w:rsidRPr="009D518C">
        <w:lastRenderedPageBreak/>
        <w:t>(</w:t>
      </w:r>
      <w:r>
        <w:t>B</w:t>
      </w:r>
      <w:r w:rsidRPr="009D518C">
        <w:t>)</w:t>
      </w:r>
      <w:r w:rsidRPr="009D518C">
        <w:tab/>
      </w:r>
      <w:r w:rsidRPr="009D518C">
        <w:rPr>
          <w:b/>
        </w:rPr>
        <w:t>Expected Resource Output</w:t>
      </w:r>
    </w:p>
    <w:p w14:paraId="75150F43"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0122DD" w:rsidRPr="00CD6915" w14:paraId="31457297" w14:textId="77777777" w:rsidTr="0019566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AA2C3FC" w14:textId="77777777" w:rsidR="000122DD" w:rsidRPr="00CD6915" w:rsidRDefault="000122DD" w:rsidP="00BD3431">
            <w:pPr>
              <w:keepNext/>
              <w:keepLines/>
              <w:jc w:val="center"/>
              <w:rPr>
                <w:rFonts w:cs="Arial"/>
                <w:b/>
                <w:bCs/>
                <w:sz w:val="20"/>
                <w:szCs w:val="20"/>
              </w:rPr>
            </w:pPr>
            <w:r w:rsidRPr="00CD6915">
              <w:rPr>
                <w:rFonts w:cs="Arial"/>
                <w:b/>
                <w:bCs/>
                <w:sz w:val="20"/>
                <w:szCs w:val="20"/>
              </w:rPr>
              <w:t>Expected Output – Energy (aMW)</w:t>
            </w:r>
          </w:p>
        </w:tc>
      </w:tr>
      <w:tr w:rsidR="0019566A" w:rsidRPr="00C05FA8" w14:paraId="35DDF880" w14:textId="28AE5E2A"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049CEBD"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3A8D183B" w14:textId="435A8678" w:rsidR="0019566A" w:rsidRPr="00CD6915" w:rsidRDefault="0019566A" w:rsidP="00BD3431">
            <w:pPr>
              <w:keepNext/>
              <w:keepLines/>
              <w:jc w:val="center"/>
              <w:rPr>
                <w:rFonts w:cs="Arial"/>
                <w:b/>
                <w:sz w:val="20"/>
                <w:szCs w:val="20"/>
              </w:rPr>
            </w:pPr>
            <w:del w:id="1164" w:author="Farleigh,Kevin S (BPA) - PSW-6" w:date="2024-09-11T09:06:00Z">
              <w:r w:rsidRPr="00CD6915">
                <w:rPr>
                  <w:rFonts w:cs="Arial"/>
                  <w:b/>
                  <w:sz w:val="20"/>
                  <w:szCs w:val="22"/>
                </w:rPr>
                <w:delText>2012</w:delText>
              </w:r>
            </w:del>
            <w:ins w:id="1165"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51E754AB" w14:textId="02E56F0E" w:rsidR="0019566A" w:rsidRPr="00CD6915" w:rsidRDefault="0019566A" w:rsidP="00BD3431">
            <w:pPr>
              <w:keepNext/>
              <w:keepLines/>
              <w:jc w:val="center"/>
              <w:rPr>
                <w:rFonts w:cs="Arial"/>
                <w:b/>
                <w:sz w:val="20"/>
                <w:szCs w:val="20"/>
              </w:rPr>
            </w:pPr>
            <w:del w:id="1166" w:author="Farleigh,Kevin S (BPA) - PSW-6" w:date="2024-09-11T09:06:00Z">
              <w:r w:rsidRPr="00CD6915">
                <w:rPr>
                  <w:rFonts w:cs="Arial"/>
                  <w:b/>
                  <w:sz w:val="20"/>
                  <w:szCs w:val="22"/>
                </w:rPr>
                <w:delText>2013</w:delText>
              </w:r>
            </w:del>
            <w:ins w:id="1167" w:author="Farleigh,Kevin S (BPA) - PSW-6" w:date="2024-09-11T09:06: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32A7F7AB" w14:textId="36E22E2C" w:rsidR="0019566A" w:rsidRPr="00CD6915" w:rsidRDefault="0019566A" w:rsidP="00BD3431">
            <w:pPr>
              <w:keepNext/>
              <w:keepLines/>
              <w:jc w:val="center"/>
              <w:rPr>
                <w:rFonts w:cs="Arial"/>
                <w:b/>
                <w:sz w:val="20"/>
                <w:szCs w:val="20"/>
              </w:rPr>
            </w:pPr>
            <w:del w:id="1168" w:author="Farleigh,Kevin S (BPA) - PSW-6" w:date="2024-09-11T09:06:00Z">
              <w:r w:rsidRPr="00CD6915">
                <w:rPr>
                  <w:rFonts w:cs="Arial"/>
                  <w:b/>
                  <w:sz w:val="20"/>
                  <w:szCs w:val="22"/>
                </w:rPr>
                <w:delText>2014</w:delText>
              </w:r>
            </w:del>
            <w:ins w:id="1169"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70D522E6" w14:textId="1E122FC5" w:rsidR="0019566A" w:rsidRPr="00CD6915" w:rsidRDefault="0019566A" w:rsidP="00BD3431">
            <w:pPr>
              <w:keepNext/>
              <w:keepLines/>
              <w:jc w:val="center"/>
              <w:rPr>
                <w:rFonts w:cs="Arial"/>
                <w:b/>
                <w:sz w:val="20"/>
                <w:szCs w:val="20"/>
              </w:rPr>
            </w:pPr>
            <w:del w:id="1170" w:author="Farleigh,Kevin S (BPA) - PSW-6" w:date="2024-09-11T09:06:00Z">
              <w:r w:rsidRPr="00CD6915">
                <w:rPr>
                  <w:rFonts w:cs="Arial"/>
                  <w:b/>
                  <w:sz w:val="20"/>
                  <w:szCs w:val="22"/>
                </w:rPr>
                <w:delText>2015</w:delText>
              </w:r>
            </w:del>
            <w:ins w:id="1171" w:author="Farleigh,Kevin S (BPA) - PSW-6" w:date="2024-09-11T09:06: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3BA8D235" w14:textId="3ABF649F" w:rsidR="0019566A" w:rsidRPr="00CD6915" w:rsidRDefault="0019566A" w:rsidP="00BD3431">
            <w:pPr>
              <w:keepNext/>
              <w:keepLines/>
              <w:jc w:val="center"/>
              <w:rPr>
                <w:rFonts w:cs="Arial"/>
                <w:b/>
                <w:sz w:val="20"/>
                <w:szCs w:val="20"/>
              </w:rPr>
            </w:pPr>
            <w:del w:id="1172" w:author="Farleigh,Kevin S (BPA) - PSW-6" w:date="2024-09-11T09:06:00Z">
              <w:r w:rsidRPr="00CD6915">
                <w:rPr>
                  <w:rFonts w:cs="Arial"/>
                  <w:b/>
                  <w:sz w:val="20"/>
                  <w:szCs w:val="22"/>
                </w:rPr>
                <w:delText>2016</w:delText>
              </w:r>
            </w:del>
            <w:ins w:id="1173"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56951072" w14:textId="5B83E93F" w:rsidR="0019566A" w:rsidRPr="00CD6915" w:rsidRDefault="0019566A" w:rsidP="00BD3431">
            <w:pPr>
              <w:keepNext/>
              <w:keepLines/>
              <w:jc w:val="center"/>
              <w:rPr>
                <w:rFonts w:cs="Arial"/>
                <w:b/>
                <w:sz w:val="20"/>
                <w:szCs w:val="20"/>
              </w:rPr>
            </w:pPr>
            <w:del w:id="1174" w:author="Farleigh,Kevin S (BPA) - PSW-6" w:date="2024-09-11T09:06:00Z">
              <w:r w:rsidRPr="00CD6915">
                <w:rPr>
                  <w:rFonts w:cs="Arial"/>
                  <w:b/>
                  <w:sz w:val="20"/>
                  <w:szCs w:val="22"/>
                </w:rPr>
                <w:delText>2017</w:delText>
              </w:r>
            </w:del>
            <w:ins w:id="1175" w:author="Farleigh,Kevin S (BPA) - PSW-6" w:date="2024-09-11T09:06: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2FA4D369" w14:textId="6E980CA5" w:rsidR="0019566A" w:rsidRPr="00CD6915" w:rsidRDefault="0019566A" w:rsidP="00BD3431">
            <w:pPr>
              <w:keepNext/>
              <w:keepLines/>
              <w:jc w:val="center"/>
              <w:rPr>
                <w:rFonts w:cs="Arial"/>
                <w:b/>
                <w:sz w:val="20"/>
                <w:szCs w:val="20"/>
              </w:rPr>
            </w:pPr>
            <w:del w:id="1176" w:author="Farleigh,Kevin S (BPA) - PSW-6" w:date="2024-09-11T09:06:00Z">
              <w:r w:rsidRPr="00CD6915">
                <w:rPr>
                  <w:rFonts w:cs="Arial"/>
                  <w:b/>
                  <w:sz w:val="20"/>
                  <w:szCs w:val="22"/>
                </w:rPr>
                <w:delText>2018</w:delText>
              </w:r>
            </w:del>
            <w:ins w:id="1177" w:author="Farleigh,Kevin S (BPA) - PSW-6" w:date="2024-09-11T09:06: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614F2F7F" w14:textId="5A2A1252" w:rsidR="0019566A" w:rsidRPr="00CD6915" w:rsidRDefault="0019566A" w:rsidP="00BD3431">
            <w:pPr>
              <w:keepNext/>
              <w:keepLines/>
              <w:jc w:val="center"/>
              <w:rPr>
                <w:rFonts w:cs="Arial"/>
                <w:b/>
                <w:sz w:val="20"/>
                <w:szCs w:val="20"/>
              </w:rPr>
            </w:pPr>
            <w:del w:id="1178" w:author="Farleigh,Kevin S (BPA) - PSW-6" w:date="2024-09-11T09:06:00Z">
              <w:r w:rsidRPr="00CD6915">
                <w:rPr>
                  <w:rFonts w:cs="Arial"/>
                  <w:b/>
                  <w:sz w:val="20"/>
                  <w:szCs w:val="22"/>
                </w:rPr>
                <w:delText>2019</w:delText>
              </w:r>
            </w:del>
            <w:ins w:id="1179" w:author="Farleigh,Kevin S (BPA) - PSW-6" w:date="2024-09-11T09:06:00Z">
              <w:r w:rsidRPr="00CD6915">
                <w:rPr>
                  <w:rFonts w:cs="Arial"/>
                  <w:b/>
                  <w:sz w:val="20"/>
                  <w:szCs w:val="22"/>
                </w:rPr>
                <w:t>20</w:t>
              </w:r>
              <w:r>
                <w:rPr>
                  <w:rFonts w:cs="Arial"/>
                  <w:b/>
                  <w:sz w:val="20"/>
                  <w:szCs w:val="22"/>
                </w:rPr>
                <w:t>36</w:t>
              </w:r>
            </w:ins>
          </w:p>
        </w:tc>
      </w:tr>
      <w:tr w:rsidR="0019566A" w:rsidRPr="00C05FA8" w14:paraId="3F846719" w14:textId="21C4A368"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F93066B" w14:textId="77777777" w:rsidR="0019566A" w:rsidRPr="00C05FA8" w:rsidRDefault="0019566A" w:rsidP="00BD3431">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6669E80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7F70E04"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2BE16F25"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271A10F"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5C3C5BEB"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29F2B4E"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7F4D0D2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49FE6563" w14:textId="77777777" w:rsidR="0019566A" w:rsidRPr="009708FE" w:rsidRDefault="0019566A" w:rsidP="00BD3431">
            <w:pPr>
              <w:keepNext/>
              <w:keepLines/>
              <w:jc w:val="center"/>
              <w:rPr>
                <w:rFonts w:cs="Arial"/>
                <w:bCs/>
                <w:sz w:val="18"/>
                <w:szCs w:val="18"/>
              </w:rPr>
            </w:pPr>
          </w:p>
        </w:tc>
      </w:tr>
      <w:tr w:rsidR="0019566A" w:rsidRPr="00C05FA8" w14:paraId="2AFE9DB8" w14:textId="735FF4DE"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557405A5"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F09636E" w14:textId="74782F70" w:rsidR="0019566A" w:rsidRPr="00CD6915" w:rsidRDefault="0019566A" w:rsidP="00BD3431">
            <w:pPr>
              <w:keepNext/>
              <w:keepLines/>
              <w:jc w:val="center"/>
              <w:rPr>
                <w:rFonts w:cs="Arial"/>
                <w:b/>
                <w:sz w:val="20"/>
                <w:szCs w:val="20"/>
              </w:rPr>
            </w:pPr>
            <w:del w:id="1180" w:author="Farleigh,Kevin S (BPA) - PSW-6" w:date="2024-09-11T09:06:00Z">
              <w:r w:rsidRPr="00CD6915">
                <w:rPr>
                  <w:rFonts w:cs="Arial"/>
                  <w:b/>
                  <w:sz w:val="20"/>
                  <w:szCs w:val="22"/>
                </w:rPr>
                <w:delText>2021</w:delText>
              </w:r>
            </w:del>
            <w:ins w:id="1181"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063860A9" w14:textId="41C0D572" w:rsidR="0019566A" w:rsidRPr="00CD6915" w:rsidRDefault="0019566A" w:rsidP="00BD3431">
            <w:pPr>
              <w:keepNext/>
              <w:keepLines/>
              <w:jc w:val="center"/>
              <w:rPr>
                <w:rFonts w:cs="Arial"/>
                <w:b/>
                <w:sz w:val="20"/>
                <w:szCs w:val="20"/>
              </w:rPr>
            </w:pPr>
            <w:del w:id="1182" w:author="Farleigh,Kevin S (BPA) - PSW-6" w:date="2024-09-11T09:06:00Z">
              <w:r w:rsidRPr="00CD6915">
                <w:rPr>
                  <w:rFonts w:cs="Arial"/>
                  <w:b/>
                  <w:sz w:val="20"/>
                  <w:szCs w:val="22"/>
                </w:rPr>
                <w:delText>2022</w:delText>
              </w:r>
            </w:del>
            <w:ins w:id="1183" w:author="Farleigh,Kevin S (BPA) - PSW-6" w:date="2024-09-11T09:06: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3BE0E3E0" w14:textId="1DC956B3" w:rsidR="0019566A" w:rsidRPr="00CD6915" w:rsidRDefault="0019566A" w:rsidP="00BD3431">
            <w:pPr>
              <w:keepNext/>
              <w:keepLines/>
              <w:jc w:val="center"/>
              <w:rPr>
                <w:rFonts w:cs="Arial"/>
                <w:b/>
                <w:sz w:val="20"/>
                <w:szCs w:val="20"/>
              </w:rPr>
            </w:pPr>
            <w:del w:id="1184" w:author="Farleigh,Kevin S (BPA) - PSW-6" w:date="2024-09-11T09:06:00Z">
              <w:r w:rsidRPr="00CD6915">
                <w:rPr>
                  <w:rFonts w:cs="Arial"/>
                  <w:b/>
                  <w:sz w:val="20"/>
                  <w:szCs w:val="22"/>
                </w:rPr>
                <w:delText>2023</w:delText>
              </w:r>
            </w:del>
            <w:ins w:id="1185"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3D92CFDB" w14:textId="500FD42A" w:rsidR="0019566A" w:rsidRPr="00CD6915" w:rsidRDefault="0019566A" w:rsidP="00BD3431">
            <w:pPr>
              <w:keepNext/>
              <w:keepLines/>
              <w:jc w:val="center"/>
              <w:rPr>
                <w:rFonts w:cs="Arial"/>
                <w:b/>
                <w:sz w:val="20"/>
                <w:szCs w:val="20"/>
              </w:rPr>
            </w:pPr>
            <w:del w:id="1186" w:author="Farleigh,Kevin S (BPA) - PSW-6" w:date="2024-09-11T09:06:00Z">
              <w:r w:rsidRPr="00CD6915">
                <w:rPr>
                  <w:rFonts w:cs="Arial"/>
                  <w:b/>
                  <w:sz w:val="20"/>
                  <w:szCs w:val="22"/>
                </w:rPr>
                <w:delText>2024</w:delText>
              </w:r>
            </w:del>
            <w:ins w:id="1187" w:author="Farleigh,Kevin S (BPA) - PSW-6" w:date="2024-09-11T09:06: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443CE956" w14:textId="0A4B1F82" w:rsidR="0019566A" w:rsidRPr="00CD6915" w:rsidRDefault="0019566A" w:rsidP="00BD3431">
            <w:pPr>
              <w:keepNext/>
              <w:keepLines/>
              <w:jc w:val="center"/>
              <w:rPr>
                <w:rFonts w:cs="Arial"/>
                <w:b/>
                <w:sz w:val="20"/>
                <w:szCs w:val="20"/>
              </w:rPr>
            </w:pPr>
            <w:del w:id="1188" w:author="Farleigh,Kevin S (BPA) - PSW-6" w:date="2024-09-11T09:06:00Z">
              <w:r w:rsidRPr="00CD6915">
                <w:rPr>
                  <w:rFonts w:cs="Arial"/>
                  <w:b/>
                  <w:sz w:val="20"/>
                  <w:szCs w:val="22"/>
                </w:rPr>
                <w:delText>2025</w:delText>
              </w:r>
            </w:del>
            <w:ins w:id="1189"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6FD06DD8" w14:textId="7F04864E" w:rsidR="0019566A" w:rsidRPr="00CD6915" w:rsidRDefault="0019566A" w:rsidP="00BD3431">
            <w:pPr>
              <w:keepNext/>
              <w:keepLines/>
              <w:jc w:val="center"/>
              <w:rPr>
                <w:rFonts w:cs="Arial"/>
                <w:b/>
                <w:sz w:val="20"/>
                <w:szCs w:val="20"/>
              </w:rPr>
            </w:pPr>
            <w:del w:id="1190" w:author="Farleigh,Kevin S (BPA) - PSW-6" w:date="2024-09-11T09:06:00Z">
              <w:r w:rsidRPr="00CD6915">
                <w:rPr>
                  <w:rFonts w:cs="Arial"/>
                  <w:b/>
                  <w:sz w:val="20"/>
                  <w:szCs w:val="22"/>
                </w:rPr>
                <w:delText>2026</w:delText>
              </w:r>
            </w:del>
            <w:ins w:id="1191" w:author="Farleigh,Kevin S (BPA) - PSW-6" w:date="2024-09-11T09:06: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2A12DD00" w14:textId="6BA1547F" w:rsidR="0019566A" w:rsidRPr="00CD6915" w:rsidRDefault="0019566A" w:rsidP="00BD3431">
            <w:pPr>
              <w:keepNext/>
              <w:keepLines/>
              <w:jc w:val="center"/>
              <w:rPr>
                <w:rFonts w:cs="Arial"/>
                <w:b/>
                <w:sz w:val="20"/>
                <w:szCs w:val="20"/>
              </w:rPr>
            </w:pPr>
            <w:del w:id="1192" w:author="Farleigh,Kevin S (BPA) - PSW-6" w:date="2024-09-11T09:06:00Z">
              <w:r w:rsidRPr="00CD6915">
                <w:rPr>
                  <w:rFonts w:cs="Arial"/>
                  <w:b/>
                  <w:sz w:val="20"/>
                  <w:szCs w:val="22"/>
                </w:rPr>
                <w:delText>2027</w:delText>
              </w:r>
            </w:del>
            <w:ins w:id="1193" w:author="Farleigh,Kevin S (BPA) - PSW-6" w:date="2024-09-11T09:06: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30B50146" w14:textId="27337736" w:rsidR="0019566A" w:rsidRPr="00CD6915" w:rsidRDefault="0019566A" w:rsidP="00BD3431">
            <w:pPr>
              <w:keepNext/>
              <w:keepLines/>
              <w:jc w:val="center"/>
              <w:rPr>
                <w:rFonts w:cs="Arial"/>
                <w:b/>
                <w:sz w:val="20"/>
                <w:szCs w:val="20"/>
              </w:rPr>
            </w:pPr>
            <w:del w:id="1194" w:author="Farleigh,Kevin S (BPA) - PSW-6" w:date="2024-09-11T09:06:00Z">
              <w:r w:rsidRPr="00CD6915">
                <w:rPr>
                  <w:rFonts w:cs="Arial"/>
                  <w:b/>
                  <w:sz w:val="20"/>
                  <w:szCs w:val="22"/>
                </w:rPr>
                <w:delText>2028</w:delText>
              </w:r>
            </w:del>
            <w:ins w:id="1195" w:author="Farleigh,Kevin S (BPA) - PSW-6" w:date="2024-09-11T09:06:00Z">
              <w:r w:rsidRPr="009708FE">
                <w:rPr>
                  <w:rFonts w:cs="Arial"/>
                  <w:b/>
                  <w:sz w:val="20"/>
                  <w:szCs w:val="20"/>
                </w:rPr>
                <w:t>20</w:t>
              </w:r>
              <w:r>
                <w:rPr>
                  <w:rFonts w:cs="Arial"/>
                  <w:b/>
                  <w:sz w:val="20"/>
                  <w:szCs w:val="20"/>
                </w:rPr>
                <w:t>44</w:t>
              </w:r>
            </w:ins>
          </w:p>
        </w:tc>
      </w:tr>
      <w:tr w:rsidR="0019566A" w:rsidRPr="00C05FA8" w14:paraId="08D1134B" w14:textId="3E6629D4"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4F553AB" w14:textId="77777777" w:rsidR="0019566A" w:rsidRPr="00C05FA8" w:rsidRDefault="0019566A" w:rsidP="00BD3431">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529786F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A215BEB"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CD003F7"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334DA0C"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D9DC47E"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6887F036"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2172AAC"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DCCE746" w14:textId="77777777" w:rsidR="0019566A" w:rsidRPr="009708FE" w:rsidRDefault="0019566A" w:rsidP="00BD3431">
            <w:pPr>
              <w:keepNext/>
              <w:keepLines/>
              <w:jc w:val="center"/>
              <w:rPr>
                <w:rFonts w:cs="Arial"/>
                <w:bCs/>
                <w:sz w:val="18"/>
                <w:szCs w:val="18"/>
              </w:rPr>
            </w:pPr>
          </w:p>
        </w:tc>
      </w:tr>
      <w:tr w:rsidR="000122DD" w:rsidRPr="00AE5282" w14:paraId="74142C9A" w14:textId="77777777" w:rsidTr="0019566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57DDD3D3" w14:textId="7D4A0798" w:rsidR="000122DD" w:rsidRPr="00A62735" w:rsidRDefault="000122DD"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1427FAF6" w14:textId="77777777" w:rsidR="002E6900" w:rsidRDefault="002E6900" w:rsidP="002E6900">
      <w:pPr>
        <w:ind w:left="2880" w:hanging="720"/>
        <w:rPr>
          <w:color w:val="000000"/>
          <w:szCs w:val="22"/>
        </w:rPr>
      </w:pPr>
    </w:p>
    <w:p w14:paraId="5CD3781F" w14:textId="1CC229AE" w:rsidR="002E6900" w:rsidRPr="009D518C" w:rsidRDefault="002E6900" w:rsidP="002E6900">
      <w:pPr>
        <w:keepNext/>
        <w:ind w:left="1440" w:firstLine="720"/>
        <w:rPr>
          <w:b/>
        </w:rPr>
      </w:pPr>
      <w:r w:rsidRPr="009D518C">
        <w:t>(</w:t>
      </w:r>
      <w:r>
        <w:t>C</w:t>
      </w:r>
      <w:r w:rsidRPr="009D518C">
        <w:t>)</w:t>
      </w:r>
      <w:r w:rsidRPr="009D518C">
        <w:tab/>
      </w:r>
      <w:r w:rsidRPr="009D518C">
        <w:rPr>
          <w:b/>
        </w:rPr>
        <w:t xml:space="preserve">Expected </w:t>
      </w:r>
      <w:del w:id="1196" w:author="Farleigh,Kevin S (BPA) - PSW-6" w:date="2024-09-11T09:06:00Z">
        <w:r w:rsidR="00A67E47">
          <w:rPr>
            <w:b/>
          </w:rPr>
          <w:delText>Onsite</w:delText>
        </w:r>
      </w:del>
      <w:ins w:id="1197" w:author="Farleigh,Kevin S (BPA) - PSW-6" w:date="2024-09-11T09:06:00Z">
        <w:r>
          <w:rPr>
            <w:b/>
          </w:rPr>
          <w:t>On</w:t>
        </w:r>
        <w:r w:rsidR="006F7AA9">
          <w:rPr>
            <w:b/>
          </w:rPr>
          <w:t>-</w:t>
        </w:r>
        <w:r w:rsidR="00354EDD">
          <w:rPr>
            <w:b/>
          </w:rPr>
          <w:t>S</w:t>
        </w:r>
        <w:r>
          <w:rPr>
            <w:b/>
          </w:rPr>
          <w:t>ite</w:t>
        </w:r>
      </w:ins>
      <w:r>
        <w:rPr>
          <w:b/>
        </w:rPr>
        <w:t xml:space="preserve"> Consumer Load</w:t>
      </w:r>
    </w:p>
    <w:p w14:paraId="37B4256A" w14:textId="77777777" w:rsidR="002E6900" w:rsidRPr="002211AA" w:rsidRDefault="002E6900" w:rsidP="002E6900">
      <w:pPr>
        <w:keepNext/>
        <w:ind w:left="2880"/>
      </w:pPr>
    </w:p>
    <w:tbl>
      <w:tblPr>
        <w:tblW w:w="0" w:type="auto"/>
        <w:jc w:val="right"/>
        <w:tblLayout w:type="fixed"/>
        <w:tblLook w:val="0000" w:firstRow="0" w:lastRow="0" w:firstColumn="0" w:lastColumn="0" w:noHBand="0" w:noVBand="0"/>
      </w:tblPr>
      <w:tblGrid>
        <w:gridCol w:w="2465"/>
        <w:gridCol w:w="782"/>
        <w:gridCol w:w="783"/>
        <w:gridCol w:w="782"/>
        <w:gridCol w:w="783"/>
        <w:gridCol w:w="782"/>
        <w:gridCol w:w="783"/>
        <w:gridCol w:w="782"/>
        <w:gridCol w:w="783"/>
      </w:tblGrid>
      <w:tr w:rsidR="000122DD" w:rsidRPr="00CD6915" w14:paraId="3CDD9B15" w14:textId="77777777" w:rsidTr="0019566A">
        <w:trPr>
          <w:trHeight w:val="20"/>
          <w:jc w:val="right"/>
        </w:trPr>
        <w:tc>
          <w:tcPr>
            <w:tcW w:w="8725"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2DF576DC" w14:textId="5FC5B4FA" w:rsidR="000122DD" w:rsidRPr="00CD6915" w:rsidRDefault="000122DD" w:rsidP="00BD3431">
            <w:pPr>
              <w:keepNext/>
              <w:keepLines/>
              <w:jc w:val="center"/>
              <w:rPr>
                <w:rFonts w:cs="Arial"/>
                <w:b/>
                <w:bCs/>
                <w:sz w:val="20"/>
                <w:szCs w:val="20"/>
              </w:rPr>
            </w:pPr>
            <w:r w:rsidRPr="00CD6915">
              <w:rPr>
                <w:rFonts w:cs="Arial"/>
                <w:b/>
                <w:bCs/>
                <w:sz w:val="20"/>
                <w:szCs w:val="20"/>
              </w:rPr>
              <w:t xml:space="preserve">Expected </w:t>
            </w:r>
            <w:del w:id="1198" w:author="Farleigh,Kevin S (BPA) - PSW-6" w:date="2024-09-11T09:06:00Z">
              <w:r w:rsidR="00A67E47">
                <w:rPr>
                  <w:rFonts w:cs="Arial"/>
                  <w:b/>
                  <w:bCs/>
                  <w:sz w:val="20"/>
                  <w:szCs w:val="20"/>
                </w:rPr>
                <w:delText>Onsite Consumer Load</w:delText>
              </w:r>
            </w:del>
            <w:ins w:id="1199" w:author="Farleigh,Kevin S (BPA) - PSW-6" w:date="2024-09-11T09:06:00Z">
              <w:r w:rsidRPr="00CD6915">
                <w:rPr>
                  <w:rFonts w:cs="Arial"/>
                  <w:b/>
                  <w:bCs/>
                  <w:sz w:val="20"/>
                  <w:szCs w:val="20"/>
                </w:rPr>
                <w:t>Output</w:t>
              </w:r>
            </w:ins>
            <w:r w:rsidRPr="00CD6915">
              <w:rPr>
                <w:rFonts w:cs="Arial"/>
                <w:b/>
                <w:bCs/>
                <w:sz w:val="20"/>
                <w:szCs w:val="20"/>
              </w:rPr>
              <w:t xml:space="preserve"> – Energy (aMW)</w:t>
            </w:r>
          </w:p>
        </w:tc>
      </w:tr>
      <w:tr w:rsidR="0019566A" w:rsidRPr="00C05FA8" w14:paraId="4F6643CE" w14:textId="330DD925"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C934135"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58395A28" w14:textId="3EBCC093" w:rsidR="0019566A" w:rsidRPr="00CD6915" w:rsidRDefault="0019566A" w:rsidP="00BD3431">
            <w:pPr>
              <w:keepNext/>
              <w:keepLines/>
              <w:jc w:val="center"/>
              <w:rPr>
                <w:rFonts w:cs="Arial"/>
                <w:b/>
                <w:sz w:val="20"/>
                <w:szCs w:val="20"/>
              </w:rPr>
            </w:pPr>
            <w:del w:id="1200" w:author="Farleigh,Kevin S (BPA) - PSW-6" w:date="2024-09-11T09:06:00Z">
              <w:r w:rsidRPr="00CD6915">
                <w:rPr>
                  <w:rFonts w:cs="Arial"/>
                  <w:b/>
                  <w:sz w:val="20"/>
                  <w:szCs w:val="22"/>
                </w:rPr>
                <w:delText>2012</w:delText>
              </w:r>
            </w:del>
            <w:ins w:id="1201" w:author="Farleigh,Kevin S (BPA) - PSW-6" w:date="2024-09-11T09:06:00Z">
              <w:r w:rsidRPr="00CD6915">
                <w:rPr>
                  <w:rFonts w:cs="Arial"/>
                  <w:b/>
                  <w:sz w:val="20"/>
                  <w:szCs w:val="22"/>
                </w:rPr>
                <w:t>20</w:t>
              </w:r>
              <w:r>
                <w:rPr>
                  <w:rFonts w:cs="Arial"/>
                  <w:b/>
                  <w:sz w:val="20"/>
                  <w:szCs w:val="22"/>
                </w:rPr>
                <w:t>29</w:t>
              </w:r>
            </w:ins>
          </w:p>
        </w:tc>
        <w:tc>
          <w:tcPr>
            <w:tcW w:w="783" w:type="dxa"/>
            <w:tcBorders>
              <w:top w:val="nil"/>
              <w:left w:val="nil"/>
              <w:bottom w:val="single" w:sz="4" w:space="0" w:color="auto"/>
              <w:right w:val="single" w:sz="4" w:space="0" w:color="auto"/>
            </w:tcBorders>
            <w:shd w:val="clear" w:color="auto" w:fill="auto"/>
            <w:vAlign w:val="center"/>
          </w:tcPr>
          <w:p w14:paraId="2B448A72" w14:textId="6A349480" w:rsidR="0019566A" w:rsidRPr="00CD6915" w:rsidRDefault="0019566A" w:rsidP="00BD3431">
            <w:pPr>
              <w:keepNext/>
              <w:keepLines/>
              <w:jc w:val="center"/>
              <w:rPr>
                <w:rFonts w:cs="Arial"/>
                <w:b/>
                <w:sz w:val="20"/>
                <w:szCs w:val="20"/>
              </w:rPr>
            </w:pPr>
            <w:del w:id="1202" w:author="Farleigh,Kevin S (BPA) - PSW-6" w:date="2024-09-11T09:06:00Z">
              <w:r w:rsidRPr="00CD6915">
                <w:rPr>
                  <w:rFonts w:cs="Arial"/>
                  <w:b/>
                  <w:sz w:val="20"/>
                  <w:szCs w:val="22"/>
                </w:rPr>
                <w:delText>2013</w:delText>
              </w:r>
            </w:del>
            <w:ins w:id="1203" w:author="Farleigh,Kevin S (BPA) - PSW-6" w:date="2024-09-11T09:06:00Z">
              <w:r w:rsidRPr="00CD6915">
                <w:rPr>
                  <w:rFonts w:cs="Arial"/>
                  <w:b/>
                  <w:sz w:val="20"/>
                  <w:szCs w:val="22"/>
                </w:rPr>
                <w:t>20</w:t>
              </w:r>
              <w:r>
                <w:rPr>
                  <w:rFonts w:cs="Arial"/>
                  <w:b/>
                  <w:sz w:val="20"/>
                  <w:szCs w:val="22"/>
                </w:rPr>
                <w:t>30</w:t>
              </w:r>
            </w:ins>
          </w:p>
        </w:tc>
        <w:tc>
          <w:tcPr>
            <w:tcW w:w="782" w:type="dxa"/>
            <w:tcBorders>
              <w:top w:val="nil"/>
              <w:left w:val="nil"/>
              <w:bottom w:val="single" w:sz="4" w:space="0" w:color="auto"/>
              <w:right w:val="single" w:sz="4" w:space="0" w:color="auto"/>
            </w:tcBorders>
            <w:shd w:val="clear" w:color="auto" w:fill="auto"/>
            <w:vAlign w:val="center"/>
          </w:tcPr>
          <w:p w14:paraId="7F80100D" w14:textId="7E31EF2D" w:rsidR="0019566A" w:rsidRPr="00CD6915" w:rsidRDefault="0019566A" w:rsidP="00BD3431">
            <w:pPr>
              <w:keepNext/>
              <w:keepLines/>
              <w:jc w:val="center"/>
              <w:rPr>
                <w:rFonts w:cs="Arial"/>
                <w:b/>
                <w:sz w:val="20"/>
                <w:szCs w:val="20"/>
              </w:rPr>
            </w:pPr>
            <w:del w:id="1204" w:author="Farleigh,Kevin S (BPA) - PSW-6" w:date="2024-09-11T09:06:00Z">
              <w:r w:rsidRPr="00CD6915">
                <w:rPr>
                  <w:rFonts w:cs="Arial"/>
                  <w:b/>
                  <w:sz w:val="20"/>
                  <w:szCs w:val="22"/>
                </w:rPr>
                <w:delText>2014</w:delText>
              </w:r>
            </w:del>
            <w:ins w:id="1205" w:author="Farleigh,Kevin S (BPA) - PSW-6" w:date="2024-09-11T09:06:00Z">
              <w:r w:rsidRPr="00CD6915">
                <w:rPr>
                  <w:rFonts w:cs="Arial"/>
                  <w:b/>
                  <w:sz w:val="20"/>
                  <w:szCs w:val="22"/>
                </w:rPr>
                <w:t>20</w:t>
              </w:r>
              <w:r>
                <w:rPr>
                  <w:rFonts w:cs="Arial"/>
                  <w:b/>
                  <w:sz w:val="20"/>
                  <w:szCs w:val="22"/>
                </w:rPr>
                <w:t>31</w:t>
              </w:r>
            </w:ins>
          </w:p>
        </w:tc>
        <w:tc>
          <w:tcPr>
            <w:tcW w:w="783" w:type="dxa"/>
            <w:tcBorders>
              <w:top w:val="nil"/>
              <w:left w:val="nil"/>
              <w:bottom w:val="single" w:sz="4" w:space="0" w:color="auto"/>
              <w:right w:val="single" w:sz="4" w:space="0" w:color="auto"/>
            </w:tcBorders>
            <w:shd w:val="clear" w:color="auto" w:fill="auto"/>
            <w:vAlign w:val="center"/>
          </w:tcPr>
          <w:p w14:paraId="6EF4BE5A" w14:textId="5CB19B24" w:rsidR="0019566A" w:rsidRPr="00CD6915" w:rsidRDefault="0019566A" w:rsidP="00BD3431">
            <w:pPr>
              <w:keepNext/>
              <w:keepLines/>
              <w:jc w:val="center"/>
              <w:rPr>
                <w:rFonts w:cs="Arial"/>
                <w:b/>
                <w:sz w:val="20"/>
                <w:szCs w:val="20"/>
              </w:rPr>
            </w:pPr>
            <w:del w:id="1206" w:author="Farleigh,Kevin S (BPA) - PSW-6" w:date="2024-09-11T09:06:00Z">
              <w:r w:rsidRPr="00CD6915">
                <w:rPr>
                  <w:rFonts w:cs="Arial"/>
                  <w:b/>
                  <w:sz w:val="20"/>
                  <w:szCs w:val="22"/>
                </w:rPr>
                <w:delText>2015</w:delText>
              </w:r>
            </w:del>
            <w:ins w:id="1207" w:author="Farleigh,Kevin S (BPA) - PSW-6" w:date="2024-09-11T09:06:00Z">
              <w:r w:rsidRPr="00CD6915">
                <w:rPr>
                  <w:rFonts w:cs="Arial"/>
                  <w:b/>
                  <w:sz w:val="20"/>
                  <w:szCs w:val="22"/>
                </w:rPr>
                <w:t>20</w:t>
              </w:r>
              <w:r>
                <w:rPr>
                  <w:rFonts w:cs="Arial"/>
                  <w:b/>
                  <w:sz w:val="20"/>
                  <w:szCs w:val="22"/>
                </w:rPr>
                <w:t>32</w:t>
              </w:r>
            </w:ins>
          </w:p>
        </w:tc>
        <w:tc>
          <w:tcPr>
            <w:tcW w:w="782" w:type="dxa"/>
            <w:tcBorders>
              <w:top w:val="nil"/>
              <w:left w:val="nil"/>
              <w:bottom w:val="single" w:sz="4" w:space="0" w:color="auto"/>
              <w:right w:val="single" w:sz="4" w:space="0" w:color="auto"/>
            </w:tcBorders>
            <w:shd w:val="clear" w:color="auto" w:fill="auto"/>
            <w:vAlign w:val="center"/>
          </w:tcPr>
          <w:p w14:paraId="3E3777CF" w14:textId="24998F6B" w:rsidR="0019566A" w:rsidRPr="00CD6915" w:rsidRDefault="0019566A" w:rsidP="00BD3431">
            <w:pPr>
              <w:keepNext/>
              <w:keepLines/>
              <w:jc w:val="center"/>
              <w:rPr>
                <w:rFonts w:cs="Arial"/>
                <w:b/>
                <w:sz w:val="20"/>
                <w:szCs w:val="20"/>
              </w:rPr>
            </w:pPr>
            <w:del w:id="1208" w:author="Farleigh,Kevin S (BPA) - PSW-6" w:date="2024-09-11T09:06:00Z">
              <w:r w:rsidRPr="00CD6915">
                <w:rPr>
                  <w:rFonts w:cs="Arial"/>
                  <w:b/>
                  <w:sz w:val="20"/>
                  <w:szCs w:val="22"/>
                </w:rPr>
                <w:delText>2016</w:delText>
              </w:r>
            </w:del>
            <w:ins w:id="1209" w:author="Farleigh,Kevin S (BPA) - PSW-6" w:date="2024-09-11T09:06:00Z">
              <w:r w:rsidRPr="00CD6915">
                <w:rPr>
                  <w:rFonts w:cs="Arial"/>
                  <w:b/>
                  <w:sz w:val="20"/>
                  <w:szCs w:val="22"/>
                </w:rPr>
                <w:t>20</w:t>
              </w:r>
              <w:r>
                <w:rPr>
                  <w:rFonts w:cs="Arial"/>
                  <w:b/>
                  <w:sz w:val="20"/>
                  <w:szCs w:val="22"/>
                </w:rPr>
                <w:t>33</w:t>
              </w:r>
            </w:ins>
          </w:p>
        </w:tc>
        <w:tc>
          <w:tcPr>
            <w:tcW w:w="783" w:type="dxa"/>
            <w:tcBorders>
              <w:top w:val="nil"/>
              <w:left w:val="nil"/>
              <w:bottom w:val="single" w:sz="4" w:space="0" w:color="auto"/>
              <w:right w:val="single" w:sz="4" w:space="0" w:color="auto"/>
            </w:tcBorders>
            <w:shd w:val="clear" w:color="auto" w:fill="auto"/>
            <w:vAlign w:val="center"/>
          </w:tcPr>
          <w:p w14:paraId="70FC1670" w14:textId="321FBF75" w:rsidR="0019566A" w:rsidRPr="00CD6915" w:rsidRDefault="0019566A" w:rsidP="00BD3431">
            <w:pPr>
              <w:keepNext/>
              <w:keepLines/>
              <w:jc w:val="center"/>
              <w:rPr>
                <w:rFonts w:cs="Arial"/>
                <w:b/>
                <w:sz w:val="20"/>
                <w:szCs w:val="20"/>
              </w:rPr>
            </w:pPr>
            <w:del w:id="1210" w:author="Farleigh,Kevin S (BPA) - PSW-6" w:date="2024-09-11T09:06:00Z">
              <w:r w:rsidRPr="00CD6915">
                <w:rPr>
                  <w:rFonts w:cs="Arial"/>
                  <w:b/>
                  <w:sz w:val="20"/>
                  <w:szCs w:val="22"/>
                </w:rPr>
                <w:delText>2017</w:delText>
              </w:r>
            </w:del>
            <w:ins w:id="1211" w:author="Farleigh,Kevin S (BPA) - PSW-6" w:date="2024-09-11T09:06:00Z">
              <w:r w:rsidRPr="00CD6915">
                <w:rPr>
                  <w:rFonts w:cs="Arial"/>
                  <w:b/>
                  <w:sz w:val="20"/>
                  <w:szCs w:val="22"/>
                </w:rPr>
                <w:t>20</w:t>
              </w:r>
              <w:r>
                <w:rPr>
                  <w:rFonts w:cs="Arial"/>
                  <w:b/>
                  <w:sz w:val="20"/>
                  <w:szCs w:val="22"/>
                </w:rPr>
                <w:t>34</w:t>
              </w:r>
            </w:ins>
          </w:p>
        </w:tc>
        <w:tc>
          <w:tcPr>
            <w:tcW w:w="782" w:type="dxa"/>
            <w:tcBorders>
              <w:top w:val="nil"/>
              <w:left w:val="nil"/>
              <w:bottom w:val="single" w:sz="4" w:space="0" w:color="auto"/>
              <w:right w:val="single" w:sz="4" w:space="0" w:color="auto"/>
            </w:tcBorders>
            <w:shd w:val="clear" w:color="auto" w:fill="auto"/>
            <w:vAlign w:val="center"/>
          </w:tcPr>
          <w:p w14:paraId="11F5C984" w14:textId="0700BF34" w:rsidR="0019566A" w:rsidRPr="00CD6915" w:rsidRDefault="0019566A" w:rsidP="00BD3431">
            <w:pPr>
              <w:keepNext/>
              <w:keepLines/>
              <w:jc w:val="center"/>
              <w:rPr>
                <w:rFonts w:cs="Arial"/>
                <w:b/>
                <w:sz w:val="20"/>
                <w:szCs w:val="20"/>
              </w:rPr>
            </w:pPr>
            <w:del w:id="1212" w:author="Farleigh,Kevin S (BPA) - PSW-6" w:date="2024-09-11T09:06:00Z">
              <w:r w:rsidRPr="00CD6915">
                <w:rPr>
                  <w:rFonts w:cs="Arial"/>
                  <w:b/>
                  <w:sz w:val="20"/>
                  <w:szCs w:val="22"/>
                </w:rPr>
                <w:delText>2018</w:delText>
              </w:r>
            </w:del>
            <w:ins w:id="1213" w:author="Farleigh,Kevin S (BPA) - PSW-6" w:date="2024-09-11T09:06:00Z">
              <w:r w:rsidRPr="00CD6915">
                <w:rPr>
                  <w:rFonts w:cs="Arial"/>
                  <w:b/>
                  <w:sz w:val="20"/>
                  <w:szCs w:val="22"/>
                </w:rPr>
                <w:t>20</w:t>
              </w:r>
              <w:r>
                <w:rPr>
                  <w:rFonts w:cs="Arial"/>
                  <w:b/>
                  <w:sz w:val="20"/>
                  <w:szCs w:val="22"/>
                </w:rPr>
                <w:t>35</w:t>
              </w:r>
            </w:ins>
          </w:p>
        </w:tc>
        <w:tc>
          <w:tcPr>
            <w:tcW w:w="783" w:type="dxa"/>
            <w:tcBorders>
              <w:top w:val="nil"/>
              <w:left w:val="nil"/>
              <w:bottom w:val="single" w:sz="4" w:space="0" w:color="auto"/>
              <w:right w:val="single" w:sz="4" w:space="0" w:color="auto"/>
            </w:tcBorders>
            <w:shd w:val="clear" w:color="auto" w:fill="auto"/>
            <w:vAlign w:val="center"/>
          </w:tcPr>
          <w:p w14:paraId="1D408620" w14:textId="42B3DD3F" w:rsidR="0019566A" w:rsidRPr="00CD6915" w:rsidRDefault="0019566A" w:rsidP="00BD3431">
            <w:pPr>
              <w:keepNext/>
              <w:keepLines/>
              <w:jc w:val="center"/>
              <w:rPr>
                <w:rFonts w:cs="Arial"/>
                <w:b/>
                <w:sz w:val="20"/>
                <w:szCs w:val="20"/>
              </w:rPr>
            </w:pPr>
            <w:del w:id="1214" w:author="Farleigh,Kevin S (BPA) - PSW-6" w:date="2024-09-11T09:06:00Z">
              <w:r w:rsidRPr="00CD6915">
                <w:rPr>
                  <w:rFonts w:cs="Arial"/>
                  <w:b/>
                  <w:sz w:val="20"/>
                  <w:szCs w:val="22"/>
                </w:rPr>
                <w:delText>2019</w:delText>
              </w:r>
            </w:del>
            <w:ins w:id="1215" w:author="Farleigh,Kevin S (BPA) - PSW-6" w:date="2024-09-11T09:06:00Z">
              <w:r w:rsidRPr="00CD6915">
                <w:rPr>
                  <w:rFonts w:cs="Arial"/>
                  <w:b/>
                  <w:sz w:val="20"/>
                  <w:szCs w:val="22"/>
                </w:rPr>
                <w:t>20</w:t>
              </w:r>
              <w:r>
                <w:rPr>
                  <w:rFonts w:cs="Arial"/>
                  <w:b/>
                  <w:sz w:val="20"/>
                  <w:szCs w:val="22"/>
                </w:rPr>
                <w:t>36</w:t>
              </w:r>
            </w:ins>
          </w:p>
        </w:tc>
      </w:tr>
      <w:tr w:rsidR="0019566A" w:rsidRPr="00C05FA8" w14:paraId="4E663E97" w14:textId="7D14416C"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214408EF" w14:textId="77777777" w:rsidR="0019566A" w:rsidRPr="00C05FA8" w:rsidRDefault="0019566A" w:rsidP="00BD3431">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4A177D29"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02295A8D"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07837FBC"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AC7FEBA"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45841594"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773CAE85"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E0029C3"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74F0B03" w14:textId="77777777" w:rsidR="0019566A" w:rsidRPr="009708FE" w:rsidRDefault="0019566A" w:rsidP="00BD3431">
            <w:pPr>
              <w:keepNext/>
              <w:keepLines/>
              <w:jc w:val="center"/>
              <w:rPr>
                <w:rFonts w:cs="Arial"/>
                <w:bCs/>
                <w:sz w:val="18"/>
                <w:szCs w:val="18"/>
              </w:rPr>
            </w:pPr>
          </w:p>
        </w:tc>
      </w:tr>
      <w:tr w:rsidR="0019566A" w:rsidRPr="00C05FA8" w14:paraId="70D44A24" w14:textId="5AF77C1D"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437C1227" w14:textId="77777777" w:rsidR="0019566A" w:rsidRPr="00C05FA8" w:rsidRDefault="0019566A" w:rsidP="00BD3431">
            <w:pPr>
              <w:keepNext/>
              <w:keepLines/>
              <w:jc w:val="center"/>
              <w:rPr>
                <w:rFonts w:cs="Arial"/>
                <w:b/>
                <w:bCs/>
                <w:sz w:val="20"/>
                <w:szCs w:val="20"/>
              </w:rPr>
            </w:pPr>
            <w:r w:rsidRPr="00C05FA8">
              <w:rPr>
                <w:rFonts w:cs="Arial"/>
                <w:b/>
                <w:bCs/>
                <w:sz w:val="20"/>
                <w:szCs w:val="22"/>
              </w:rPr>
              <w:t>Fiscal Year</w:t>
            </w:r>
          </w:p>
        </w:tc>
        <w:tc>
          <w:tcPr>
            <w:tcW w:w="782" w:type="dxa"/>
            <w:tcBorders>
              <w:top w:val="nil"/>
              <w:left w:val="nil"/>
              <w:bottom w:val="single" w:sz="4" w:space="0" w:color="auto"/>
              <w:right w:val="single" w:sz="4" w:space="0" w:color="auto"/>
            </w:tcBorders>
            <w:shd w:val="clear" w:color="auto" w:fill="auto"/>
            <w:vAlign w:val="center"/>
          </w:tcPr>
          <w:p w14:paraId="09D14035" w14:textId="72E047A2" w:rsidR="0019566A" w:rsidRPr="00CD6915" w:rsidRDefault="0019566A" w:rsidP="00BD3431">
            <w:pPr>
              <w:keepNext/>
              <w:keepLines/>
              <w:jc w:val="center"/>
              <w:rPr>
                <w:rFonts w:cs="Arial"/>
                <w:b/>
                <w:sz w:val="20"/>
                <w:szCs w:val="20"/>
              </w:rPr>
            </w:pPr>
            <w:del w:id="1216" w:author="Farleigh,Kevin S (BPA) - PSW-6" w:date="2024-09-11T09:06:00Z">
              <w:r w:rsidRPr="00CD6915">
                <w:rPr>
                  <w:rFonts w:cs="Arial"/>
                  <w:b/>
                  <w:sz w:val="20"/>
                  <w:szCs w:val="22"/>
                </w:rPr>
                <w:delText>2021</w:delText>
              </w:r>
            </w:del>
            <w:ins w:id="1217" w:author="Farleigh,Kevin S (BPA) - PSW-6" w:date="2024-09-11T09:06:00Z">
              <w:r w:rsidRPr="009708FE">
                <w:rPr>
                  <w:rFonts w:cs="Arial"/>
                  <w:b/>
                  <w:sz w:val="20"/>
                  <w:szCs w:val="20"/>
                </w:rPr>
                <w:t>20</w:t>
              </w:r>
              <w:r>
                <w:rPr>
                  <w:rFonts w:cs="Arial"/>
                  <w:b/>
                  <w:sz w:val="20"/>
                  <w:szCs w:val="20"/>
                </w:rPr>
                <w:t>37</w:t>
              </w:r>
            </w:ins>
          </w:p>
        </w:tc>
        <w:tc>
          <w:tcPr>
            <w:tcW w:w="783" w:type="dxa"/>
            <w:tcBorders>
              <w:top w:val="nil"/>
              <w:left w:val="nil"/>
              <w:bottom w:val="single" w:sz="4" w:space="0" w:color="auto"/>
              <w:right w:val="single" w:sz="4" w:space="0" w:color="auto"/>
            </w:tcBorders>
            <w:shd w:val="clear" w:color="auto" w:fill="auto"/>
            <w:vAlign w:val="center"/>
          </w:tcPr>
          <w:p w14:paraId="3B98E328" w14:textId="212911FB" w:rsidR="0019566A" w:rsidRPr="00CD6915" w:rsidRDefault="0019566A" w:rsidP="00BD3431">
            <w:pPr>
              <w:keepNext/>
              <w:keepLines/>
              <w:jc w:val="center"/>
              <w:rPr>
                <w:rFonts w:cs="Arial"/>
                <w:b/>
                <w:sz w:val="20"/>
                <w:szCs w:val="20"/>
              </w:rPr>
            </w:pPr>
            <w:del w:id="1218" w:author="Farleigh,Kevin S (BPA) - PSW-6" w:date="2024-09-11T09:06:00Z">
              <w:r w:rsidRPr="00CD6915">
                <w:rPr>
                  <w:rFonts w:cs="Arial"/>
                  <w:b/>
                  <w:sz w:val="20"/>
                  <w:szCs w:val="22"/>
                </w:rPr>
                <w:delText>2022</w:delText>
              </w:r>
            </w:del>
            <w:ins w:id="1219" w:author="Farleigh,Kevin S (BPA) - PSW-6" w:date="2024-09-11T09:06:00Z">
              <w:r w:rsidRPr="009708FE">
                <w:rPr>
                  <w:rFonts w:cs="Arial"/>
                  <w:b/>
                  <w:sz w:val="20"/>
                  <w:szCs w:val="20"/>
                </w:rPr>
                <w:t>20</w:t>
              </w:r>
              <w:r>
                <w:rPr>
                  <w:rFonts w:cs="Arial"/>
                  <w:b/>
                  <w:sz w:val="20"/>
                  <w:szCs w:val="20"/>
                </w:rPr>
                <w:t>38</w:t>
              </w:r>
            </w:ins>
          </w:p>
        </w:tc>
        <w:tc>
          <w:tcPr>
            <w:tcW w:w="782" w:type="dxa"/>
            <w:tcBorders>
              <w:top w:val="nil"/>
              <w:left w:val="nil"/>
              <w:bottom w:val="single" w:sz="4" w:space="0" w:color="auto"/>
              <w:right w:val="single" w:sz="4" w:space="0" w:color="auto"/>
            </w:tcBorders>
            <w:shd w:val="clear" w:color="auto" w:fill="auto"/>
            <w:vAlign w:val="center"/>
          </w:tcPr>
          <w:p w14:paraId="734F4E52" w14:textId="3FA3950A" w:rsidR="0019566A" w:rsidRPr="00CD6915" w:rsidRDefault="0019566A" w:rsidP="00BD3431">
            <w:pPr>
              <w:keepNext/>
              <w:keepLines/>
              <w:jc w:val="center"/>
              <w:rPr>
                <w:rFonts w:cs="Arial"/>
                <w:b/>
                <w:sz w:val="20"/>
                <w:szCs w:val="20"/>
              </w:rPr>
            </w:pPr>
            <w:del w:id="1220" w:author="Farleigh,Kevin S (BPA) - PSW-6" w:date="2024-09-11T09:06:00Z">
              <w:r w:rsidRPr="00CD6915">
                <w:rPr>
                  <w:rFonts w:cs="Arial"/>
                  <w:b/>
                  <w:sz w:val="20"/>
                  <w:szCs w:val="22"/>
                </w:rPr>
                <w:delText>2023</w:delText>
              </w:r>
            </w:del>
            <w:ins w:id="1221" w:author="Farleigh,Kevin S (BPA) - PSW-6" w:date="2024-09-11T09:06:00Z">
              <w:r w:rsidRPr="009708FE">
                <w:rPr>
                  <w:rFonts w:cs="Arial"/>
                  <w:b/>
                  <w:sz w:val="20"/>
                  <w:szCs w:val="20"/>
                </w:rPr>
                <w:t>20</w:t>
              </w:r>
              <w:r>
                <w:rPr>
                  <w:rFonts w:cs="Arial"/>
                  <w:b/>
                  <w:sz w:val="20"/>
                  <w:szCs w:val="20"/>
                </w:rPr>
                <w:t>39</w:t>
              </w:r>
            </w:ins>
          </w:p>
        </w:tc>
        <w:tc>
          <w:tcPr>
            <w:tcW w:w="783" w:type="dxa"/>
            <w:tcBorders>
              <w:top w:val="nil"/>
              <w:left w:val="nil"/>
              <w:bottom w:val="single" w:sz="4" w:space="0" w:color="auto"/>
              <w:right w:val="single" w:sz="4" w:space="0" w:color="auto"/>
            </w:tcBorders>
            <w:shd w:val="clear" w:color="auto" w:fill="auto"/>
            <w:vAlign w:val="center"/>
          </w:tcPr>
          <w:p w14:paraId="447C82FF" w14:textId="019965B9" w:rsidR="0019566A" w:rsidRPr="00CD6915" w:rsidRDefault="0019566A" w:rsidP="00BD3431">
            <w:pPr>
              <w:keepNext/>
              <w:keepLines/>
              <w:jc w:val="center"/>
              <w:rPr>
                <w:rFonts w:cs="Arial"/>
                <w:b/>
                <w:sz w:val="20"/>
                <w:szCs w:val="20"/>
              </w:rPr>
            </w:pPr>
            <w:del w:id="1222" w:author="Farleigh,Kevin S (BPA) - PSW-6" w:date="2024-09-11T09:06:00Z">
              <w:r w:rsidRPr="00CD6915">
                <w:rPr>
                  <w:rFonts w:cs="Arial"/>
                  <w:b/>
                  <w:sz w:val="20"/>
                  <w:szCs w:val="22"/>
                </w:rPr>
                <w:delText>2024</w:delText>
              </w:r>
            </w:del>
            <w:ins w:id="1223" w:author="Farleigh,Kevin S (BPA) - PSW-6" w:date="2024-09-11T09:06:00Z">
              <w:r w:rsidRPr="009708FE">
                <w:rPr>
                  <w:rFonts w:cs="Arial"/>
                  <w:b/>
                  <w:sz w:val="20"/>
                  <w:szCs w:val="20"/>
                </w:rPr>
                <w:t>20</w:t>
              </w:r>
              <w:r>
                <w:rPr>
                  <w:rFonts w:cs="Arial"/>
                  <w:b/>
                  <w:sz w:val="20"/>
                  <w:szCs w:val="20"/>
                </w:rPr>
                <w:t>40</w:t>
              </w:r>
            </w:ins>
          </w:p>
        </w:tc>
        <w:tc>
          <w:tcPr>
            <w:tcW w:w="782" w:type="dxa"/>
            <w:tcBorders>
              <w:top w:val="nil"/>
              <w:left w:val="nil"/>
              <w:bottom w:val="single" w:sz="4" w:space="0" w:color="auto"/>
              <w:right w:val="single" w:sz="4" w:space="0" w:color="auto"/>
            </w:tcBorders>
            <w:shd w:val="clear" w:color="auto" w:fill="auto"/>
            <w:vAlign w:val="center"/>
          </w:tcPr>
          <w:p w14:paraId="77BA36FE" w14:textId="74E00973" w:rsidR="0019566A" w:rsidRPr="00CD6915" w:rsidRDefault="0019566A" w:rsidP="00BD3431">
            <w:pPr>
              <w:keepNext/>
              <w:keepLines/>
              <w:jc w:val="center"/>
              <w:rPr>
                <w:rFonts w:cs="Arial"/>
                <w:b/>
                <w:sz w:val="20"/>
                <w:szCs w:val="20"/>
              </w:rPr>
            </w:pPr>
            <w:del w:id="1224" w:author="Farleigh,Kevin S (BPA) - PSW-6" w:date="2024-09-11T09:06:00Z">
              <w:r w:rsidRPr="00CD6915">
                <w:rPr>
                  <w:rFonts w:cs="Arial"/>
                  <w:b/>
                  <w:sz w:val="20"/>
                  <w:szCs w:val="22"/>
                </w:rPr>
                <w:delText>2025</w:delText>
              </w:r>
            </w:del>
            <w:ins w:id="1225" w:author="Farleigh,Kevin S (BPA) - PSW-6" w:date="2024-09-11T09:06:00Z">
              <w:r w:rsidRPr="009708FE">
                <w:rPr>
                  <w:rFonts w:cs="Arial"/>
                  <w:b/>
                  <w:sz w:val="20"/>
                  <w:szCs w:val="20"/>
                </w:rPr>
                <w:t>20</w:t>
              </w:r>
              <w:r>
                <w:rPr>
                  <w:rFonts w:cs="Arial"/>
                  <w:b/>
                  <w:sz w:val="20"/>
                  <w:szCs w:val="20"/>
                </w:rPr>
                <w:t>41</w:t>
              </w:r>
            </w:ins>
          </w:p>
        </w:tc>
        <w:tc>
          <w:tcPr>
            <w:tcW w:w="783" w:type="dxa"/>
            <w:tcBorders>
              <w:top w:val="nil"/>
              <w:left w:val="nil"/>
              <w:bottom w:val="single" w:sz="4" w:space="0" w:color="auto"/>
              <w:right w:val="single" w:sz="4" w:space="0" w:color="auto"/>
            </w:tcBorders>
            <w:shd w:val="clear" w:color="auto" w:fill="auto"/>
            <w:vAlign w:val="center"/>
          </w:tcPr>
          <w:p w14:paraId="3DDC9D9E" w14:textId="51D7772A" w:rsidR="0019566A" w:rsidRPr="00CD6915" w:rsidRDefault="0019566A" w:rsidP="00BD3431">
            <w:pPr>
              <w:keepNext/>
              <w:keepLines/>
              <w:jc w:val="center"/>
              <w:rPr>
                <w:rFonts w:cs="Arial"/>
                <w:b/>
                <w:sz w:val="20"/>
                <w:szCs w:val="20"/>
              </w:rPr>
            </w:pPr>
            <w:del w:id="1226" w:author="Farleigh,Kevin S (BPA) - PSW-6" w:date="2024-09-11T09:06:00Z">
              <w:r w:rsidRPr="00CD6915">
                <w:rPr>
                  <w:rFonts w:cs="Arial"/>
                  <w:b/>
                  <w:sz w:val="20"/>
                  <w:szCs w:val="22"/>
                </w:rPr>
                <w:delText>2026</w:delText>
              </w:r>
            </w:del>
            <w:ins w:id="1227" w:author="Farleigh,Kevin S (BPA) - PSW-6" w:date="2024-09-11T09:06:00Z">
              <w:r w:rsidRPr="009708FE">
                <w:rPr>
                  <w:rFonts w:cs="Arial"/>
                  <w:b/>
                  <w:sz w:val="20"/>
                  <w:szCs w:val="20"/>
                </w:rPr>
                <w:t>20</w:t>
              </w:r>
              <w:r>
                <w:rPr>
                  <w:rFonts w:cs="Arial"/>
                  <w:b/>
                  <w:sz w:val="20"/>
                  <w:szCs w:val="20"/>
                </w:rPr>
                <w:t>42</w:t>
              </w:r>
            </w:ins>
          </w:p>
        </w:tc>
        <w:tc>
          <w:tcPr>
            <w:tcW w:w="782" w:type="dxa"/>
            <w:tcBorders>
              <w:top w:val="nil"/>
              <w:left w:val="nil"/>
              <w:bottom w:val="single" w:sz="4" w:space="0" w:color="auto"/>
              <w:right w:val="single" w:sz="4" w:space="0" w:color="auto"/>
            </w:tcBorders>
            <w:shd w:val="clear" w:color="auto" w:fill="auto"/>
            <w:vAlign w:val="center"/>
          </w:tcPr>
          <w:p w14:paraId="53978D3D" w14:textId="52036B56" w:rsidR="0019566A" w:rsidRPr="00CD6915" w:rsidRDefault="0019566A" w:rsidP="00BD3431">
            <w:pPr>
              <w:keepNext/>
              <w:keepLines/>
              <w:jc w:val="center"/>
              <w:rPr>
                <w:rFonts w:cs="Arial"/>
                <w:b/>
                <w:sz w:val="20"/>
                <w:szCs w:val="20"/>
              </w:rPr>
            </w:pPr>
            <w:del w:id="1228" w:author="Farleigh,Kevin S (BPA) - PSW-6" w:date="2024-09-11T09:06:00Z">
              <w:r w:rsidRPr="00CD6915">
                <w:rPr>
                  <w:rFonts w:cs="Arial"/>
                  <w:b/>
                  <w:sz w:val="20"/>
                  <w:szCs w:val="22"/>
                </w:rPr>
                <w:delText>2027</w:delText>
              </w:r>
            </w:del>
            <w:ins w:id="1229" w:author="Farleigh,Kevin S (BPA) - PSW-6" w:date="2024-09-11T09:06:00Z">
              <w:r w:rsidRPr="009708FE">
                <w:rPr>
                  <w:rFonts w:cs="Arial"/>
                  <w:b/>
                  <w:sz w:val="20"/>
                  <w:szCs w:val="20"/>
                </w:rPr>
                <w:t>20</w:t>
              </w:r>
              <w:r>
                <w:rPr>
                  <w:rFonts w:cs="Arial"/>
                  <w:b/>
                  <w:sz w:val="20"/>
                  <w:szCs w:val="20"/>
                </w:rPr>
                <w:t>43</w:t>
              </w:r>
            </w:ins>
          </w:p>
        </w:tc>
        <w:tc>
          <w:tcPr>
            <w:tcW w:w="783" w:type="dxa"/>
            <w:tcBorders>
              <w:top w:val="nil"/>
              <w:left w:val="nil"/>
              <w:bottom w:val="single" w:sz="4" w:space="0" w:color="auto"/>
              <w:right w:val="single" w:sz="4" w:space="0" w:color="auto"/>
            </w:tcBorders>
            <w:shd w:val="clear" w:color="auto" w:fill="auto"/>
            <w:vAlign w:val="center"/>
          </w:tcPr>
          <w:p w14:paraId="78124B00" w14:textId="68399D5A" w:rsidR="0019566A" w:rsidRPr="00CD6915" w:rsidRDefault="0019566A" w:rsidP="00BD3431">
            <w:pPr>
              <w:keepNext/>
              <w:keepLines/>
              <w:jc w:val="center"/>
              <w:rPr>
                <w:rFonts w:cs="Arial"/>
                <w:b/>
                <w:sz w:val="20"/>
                <w:szCs w:val="20"/>
              </w:rPr>
            </w:pPr>
            <w:del w:id="1230" w:author="Farleigh,Kevin S (BPA) - PSW-6" w:date="2024-09-11T09:06:00Z">
              <w:r w:rsidRPr="00CD6915">
                <w:rPr>
                  <w:rFonts w:cs="Arial"/>
                  <w:b/>
                  <w:sz w:val="20"/>
                  <w:szCs w:val="22"/>
                </w:rPr>
                <w:delText>2028</w:delText>
              </w:r>
            </w:del>
            <w:ins w:id="1231" w:author="Farleigh,Kevin S (BPA) - PSW-6" w:date="2024-09-11T09:06:00Z">
              <w:r w:rsidRPr="009708FE">
                <w:rPr>
                  <w:rFonts w:cs="Arial"/>
                  <w:b/>
                  <w:sz w:val="20"/>
                  <w:szCs w:val="20"/>
                </w:rPr>
                <w:t>20</w:t>
              </w:r>
              <w:r>
                <w:rPr>
                  <w:rFonts w:cs="Arial"/>
                  <w:b/>
                  <w:sz w:val="20"/>
                  <w:szCs w:val="20"/>
                </w:rPr>
                <w:t>44</w:t>
              </w:r>
            </w:ins>
          </w:p>
        </w:tc>
      </w:tr>
      <w:tr w:rsidR="0019566A" w:rsidRPr="00C05FA8" w14:paraId="66110855" w14:textId="1A2B9704" w:rsidTr="0019566A">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1B2D2CC2" w14:textId="77777777" w:rsidR="0019566A" w:rsidRPr="00C05FA8" w:rsidRDefault="0019566A" w:rsidP="00BD3431">
            <w:pPr>
              <w:keepNext/>
              <w:keepLines/>
              <w:jc w:val="center"/>
              <w:rPr>
                <w:rFonts w:cs="Arial"/>
                <w:b/>
                <w:bCs/>
                <w:sz w:val="20"/>
                <w:szCs w:val="20"/>
              </w:rPr>
            </w:pPr>
            <w:r w:rsidRPr="00C05FA8">
              <w:rPr>
                <w:rFonts w:cs="Arial"/>
                <w:b/>
                <w:bCs/>
                <w:sz w:val="20"/>
                <w:szCs w:val="22"/>
              </w:rPr>
              <w:t>Annual aMW</w:t>
            </w:r>
          </w:p>
        </w:tc>
        <w:tc>
          <w:tcPr>
            <w:tcW w:w="782" w:type="dxa"/>
            <w:tcBorders>
              <w:top w:val="nil"/>
              <w:left w:val="nil"/>
              <w:bottom w:val="single" w:sz="4" w:space="0" w:color="auto"/>
              <w:right w:val="single" w:sz="4" w:space="0" w:color="auto"/>
            </w:tcBorders>
            <w:shd w:val="clear" w:color="auto" w:fill="auto"/>
            <w:vAlign w:val="center"/>
          </w:tcPr>
          <w:p w14:paraId="2F1AD4B0"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335E1EFB"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3CD7621E"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2DDBF80F"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AC82526"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1B460A82" w14:textId="77777777" w:rsidR="0019566A" w:rsidRPr="009708FE" w:rsidRDefault="0019566A" w:rsidP="00BD3431">
            <w:pPr>
              <w:keepNext/>
              <w:keepLines/>
              <w:jc w:val="center"/>
              <w:rPr>
                <w:rFonts w:cs="Arial"/>
                <w:bCs/>
                <w:sz w:val="18"/>
                <w:szCs w:val="18"/>
              </w:rPr>
            </w:pPr>
          </w:p>
        </w:tc>
        <w:tc>
          <w:tcPr>
            <w:tcW w:w="782" w:type="dxa"/>
            <w:tcBorders>
              <w:top w:val="nil"/>
              <w:left w:val="nil"/>
              <w:bottom w:val="single" w:sz="4" w:space="0" w:color="auto"/>
              <w:right w:val="single" w:sz="4" w:space="0" w:color="auto"/>
            </w:tcBorders>
            <w:shd w:val="clear" w:color="auto" w:fill="auto"/>
            <w:vAlign w:val="center"/>
          </w:tcPr>
          <w:p w14:paraId="690DDFB0" w14:textId="77777777" w:rsidR="0019566A" w:rsidRPr="009708FE" w:rsidRDefault="0019566A" w:rsidP="00BD3431">
            <w:pPr>
              <w:keepNext/>
              <w:keepLines/>
              <w:jc w:val="center"/>
              <w:rPr>
                <w:rFonts w:cs="Arial"/>
                <w:bCs/>
                <w:sz w:val="18"/>
                <w:szCs w:val="18"/>
              </w:rPr>
            </w:pPr>
          </w:p>
        </w:tc>
        <w:tc>
          <w:tcPr>
            <w:tcW w:w="783" w:type="dxa"/>
            <w:tcBorders>
              <w:top w:val="nil"/>
              <w:left w:val="nil"/>
              <w:bottom w:val="single" w:sz="4" w:space="0" w:color="auto"/>
              <w:right w:val="single" w:sz="4" w:space="0" w:color="auto"/>
            </w:tcBorders>
            <w:shd w:val="clear" w:color="auto" w:fill="auto"/>
            <w:vAlign w:val="center"/>
          </w:tcPr>
          <w:p w14:paraId="544B4132" w14:textId="77777777" w:rsidR="0019566A" w:rsidRPr="009708FE" w:rsidRDefault="0019566A" w:rsidP="00BD3431">
            <w:pPr>
              <w:keepNext/>
              <w:keepLines/>
              <w:jc w:val="center"/>
              <w:rPr>
                <w:rFonts w:cs="Arial"/>
                <w:bCs/>
                <w:sz w:val="18"/>
                <w:szCs w:val="18"/>
              </w:rPr>
            </w:pPr>
          </w:p>
        </w:tc>
      </w:tr>
      <w:tr w:rsidR="000122DD" w:rsidRPr="00AE5282" w14:paraId="71BC5F73" w14:textId="77777777" w:rsidTr="0019566A">
        <w:trPr>
          <w:trHeight w:val="20"/>
          <w:jc w:val="right"/>
        </w:trPr>
        <w:tc>
          <w:tcPr>
            <w:tcW w:w="8725" w:type="dxa"/>
            <w:gridSpan w:val="9"/>
            <w:tcBorders>
              <w:top w:val="nil"/>
              <w:left w:val="single" w:sz="4" w:space="0" w:color="auto"/>
              <w:bottom w:val="single" w:sz="4" w:space="0" w:color="auto"/>
              <w:right w:val="single" w:sz="4" w:space="0" w:color="auto"/>
            </w:tcBorders>
            <w:shd w:val="clear" w:color="auto" w:fill="auto"/>
            <w:vAlign w:val="center"/>
          </w:tcPr>
          <w:p w14:paraId="367997AC" w14:textId="5357D92B" w:rsidR="000122DD" w:rsidRPr="00A62735" w:rsidRDefault="000122DD"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144D4610" w14:textId="77777777" w:rsidR="002E6900" w:rsidRDefault="002E6900" w:rsidP="002E6900">
      <w:pPr>
        <w:ind w:left="2880" w:hanging="720"/>
        <w:rPr>
          <w:color w:val="000000"/>
          <w:szCs w:val="22"/>
        </w:rPr>
      </w:pPr>
    </w:p>
    <w:p w14:paraId="7385A0FC" w14:textId="2EB541ED" w:rsidR="002E6900" w:rsidRPr="007B106E" w:rsidRDefault="002E6900" w:rsidP="002E6900">
      <w:pPr>
        <w:keepNext/>
        <w:tabs>
          <w:tab w:val="left" w:pos="720"/>
        </w:tabs>
        <w:ind w:left="2160"/>
        <w:rPr>
          <w:i/>
          <w:color w:val="FF00FF"/>
        </w:rPr>
      </w:pPr>
      <w:r>
        <w:rPr>
          <w:i/>
          <w:color w:val="FF00FF"/>
          <w:u w:val="single"/>
        </w:rPr>
        <w:t>Sub-Option A</w:t>
      </w:r>
      <w:r w:rsidRPr="0073228B">
        <w:rPr>
          <w:i/>
          <w:color w:val="FF00FF"/>
        </w:rPr>
        <w:t>:</w:t>
      </w:r>
      <w:r w:rsidRPr="007B106E">
        <w:rPr>
          <w:i/>
          <w:color w:val="FF00FF"/>
        </w:rPr>
        <w:t xml:space="preserve">  If </w:t>
      </w:r>
      <w:del w:id="1232" w:author="Farleigh,Kevin S (BPA) - PSW-6" w:date="2024-09-11T09:06:00Z">
        <w:r w:rsidR="00A67E47" w:rsidRPr="007B106E">
          <w:rPr>
            <w:i/>
            <w:color w:val="FF00FF"/>
          </w:rPr>
          <w:delText>«Customer Name»</w:delText>
        </w:r>
      </w:del>
      <w:ins w:id="1233" w:author="Farleigh,Kevin S (BPA) - PSW-6" w:date="2024-09-11T09:06:00Z">
        <w:r w:rsidR="0001393F">
          <w:rPr>
            <w:i/>
            <w:color w:val="FF00FF"/>
          </w:rPr>
          <w:t>customer</w:t>
        </w:r>
      </w:ins>
      <w:r w:rsidRPr="007B106E">
        <w:rPr>
          <w:i/>
          <w:color w:val="FF00FF"/>
        </w:rPr>
        <w:t xml:space="preserve"> has Consumer-Owned Resources serving</w:t>
      </w:r>
      <w:r>
        <w:rPr>
          <w:i/>
          <w:color w:val="FF00FF"/>
        </w:rPr>
        <w:t xml:space="preserve"> both </w:t>
      </w:r>
      <w:del w:id="1234" w:author="Farleigh,Kevin S (BPA) - PSW-6" w:date="2024-09-11T09:06:00Z">
        <w:r w:rsidR="00A67E47">
          <w:rPr>
            <w:i/>
            <w:color w:val="FF00FF"/>
          </w:rPr>
          <w:delText>Onsite</w:delText>
        </w:r>
      </w:del>
      <w:ins w:id="1235"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w:t>
      </w:r>
      <w:r w:rsidRPr="007B106E">
        <w:rPr>
          <w:i/>
          <w:color w:val="FF00FF"/>
        </w:rPr>
        <w:t xml:space="preserve"> load other than </w:t>
      </w:r>
      <w:del w:id="1236" w:author="Farleigh,Kevin S (BPA) - PSW-6" w:date="2024-09-11T09:06:00Z">
        <w:r w:rsidR="00A67E47" w:rsidRPr="007B106E">
          <w:rPr>
            <w:i/>
            <w:color w:val="FF00FF"/>
          </w:rPr>
          <w:delText>Onsite</w:delText>
        </w:r>
      </w:del>
      <w:ins w:id="1237"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 xml:space="preserve">AND </w:t>
      </w:r>
      <w:del w:id="1238" w:author="Farleigh,Kevin S (BPA) - PSW-6" w:date="2024-09-11T09:06:00Z">
        <w:r w:rsidR="00A67E47" w:rsidRPr="007B106E">
          <w:rPr>
            <w:i/>
            <w:color w:val="FF00FF"/>
          </w:rPr>
          <w:delText>«Customer Name»</w:delText>
        </w:r>
      </w:del>
      <w:ins w:id="1239" w:author="Farleigh,Kevin S (BPA) - PSW-6" w:date="2024-09-11T09:06:00Z">
        <w:r w:rsidR="0001393F">
          <w:rPr>
            <w:i/>
            <w:color w:val="FF00FF"/>
          </w:rPr>
          <w:t>they</w:t>
        </w:r>
      </w:ins>
      <w:r w:rsidRPr="007B106E">
        <w:rPr>
          <w:i/>
          <w:color w:val="FF00FF"/>
        </w:rPr>
        <w:t xml:space="preserve"> </w:t>
      </w:r>
      <w:r>
        <w:rPr>
          <w:i/>
          <w:color w:val="FF00FF"/>
        </w:rPr>
        <w:t xml:space="preserve">chose OPTION A in section </w:t>
      </w:r>
      <w:r w:rsidRPr="00A83338">
        <w:rPr>
          <w:i/>
          <w:color w:val="FF00FF"/>
          <w:highlight w:val="yellow"/>
        </w:rPr>
        <w:t>3.6.5</w:t>
      </w:r>
      <w:ins w:id="1240" w:author="Miller,Robyn M (BPA) - PSS-6" w:date="2024-11-19T12:21:00Z" w16du:dateUtc="2024-11-19T20:21:00Z">
        <w:r w:rsidR="002A74AE">
          <w:rPr>
            <w:i/>
            <w:color w:val="FF00FF"/>
          </w:rPr>
          <w:t xml:space="preserve"> of the body of this Agreement</w:t>
        </w:r>
      </w:ins>
      <w:ins w:id="1241" w:author="Farleigh,Kevin S (BPA) - PSW-6" w:date="2024-09-11T09:06:00Z">
        <w:r w:rsidR="0001393F">
          <w:rPr>
            <w:i/>
            <w:color w:val="FF00FF"/>
          </w:rPr>
          <w:t>,</w:t>
        </w:r>
      </w:ins>
      <w:r>
        <w:rPr>
          <w:i/>
          <w:color w:val="FF00FF"/>
        </w:rPr>
        <w:t xml:space="preserve"> then complete the following table:</w:t>
      </w:r>
    </w:p>
    <w:p w14:paraId="687DE732" w14:textId="59C3AC17" w:rsidR="002E6900" w:rsidRDefault="002E6900" w:rsidP="002E6900">
      <w:pPr>
        <w:keepNext/>
        <w:ind w:left="2880" w:hanging="720"/>
        <w:rPr>
          <w:b/>
        </w:rPr>
      </w:pPr>
      <w:r w:rsidRPr="009D518C">
        <w:t>(</w:t>
      </w:r>
      <w:r>
        <w:t>D</w:t>
      </w:r>
      <w:r w:rsidRPr="009D518C">
        <w:t>)</w:t>
      </w:r>
      <w:r w:rsidRPr="009D518C">
        <w:tab/>
      </w:r>
      <w:r w:rsidRPr="00472FE9">
        <w:rPr>
          <w:b/>
        </w:rPr>
        <w:t xml:space="preserve">Maximum Amounts Serving </w:t>
      </w:r>
      <w:del w:id="1242" w:author="Farleigh,Kevin S (BPA) - PSW-6" w:date="2024-09-11T09:06:00Z">
        <w:r w:rsidR="00A67E47" w:rsidRPr="00472FE9">
          <w:rPr>
            <w:b/>
          </w:rPr>
          <w:delText>Onsite</w:delText>
        </w:r>
      </w:del>
      <w:ins w:id="1243" w:author="Farleigh,Kevin S (BPA) - PSW-6" w:date="2024-09-11T09:06:00Z">
        <w:r w:rsidRPr="00472FE9">
          <w:rPr>
            <w:b/>
          </w:rPr>
          <w:t>On</w:t>
        </w:r>
        <w:r w:rsidR="007165E7">
          <w:rPr>
            <w:b/>
          </w:rPr>
          <w:t>-</w:t>
        </w:r>
        <w:r w:rsidR="00354EDD">
          <w:rPr>
            <w:b/>
          </w:rPr>
          <w:t>S</w:t>
        </w:r>
        <w:r w:rsidRPr="00472FE9">
          <w:rPr>
            <w:b/>
          </w:rPr>
          <w:t>ite</w:t>
        </w:r>
      </w:ins>
      <w:r w:rsidRPr="00472FE9">
        <w:rPr>
          <w:b/>
        </w:rPr>
        <w:t xml:space="preserve"> Consumer Load</w:t>
      </w:r>
    </w:p>
    <w:p w14:paraId="411B488C" w14:textId="77777777" w:rsidR="002E6900" w:rsidRPr="002211AA" w:rsidRDefault="002E6900" w:rsidP="002E6900">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E6900" w:rsidRPr="00E71F8E" w14:paraId="77CD8191" w14:textId="77777777" w:rsidTr="00444C75">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4EBB0577" w14:textId="42ADC9FE" w:rsidR="002E6900" w:rsidRPr="00E71F8E" w:rsidRDefault="002E6900" w:rsidP="00444C75">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w:t>
            </w:r>
            <w:r w:rsidRPr="00E71F8E">
              <w:rPr>
                <w:rFonts w:cs="Arial"/>
                <w:b/>
                <w:bCs/>
                <w:sz w:val="20"/>
                <w:szCs w:val="20"/>
              </w:rPr>
              <w:t xml:space="preserve">Amounts Serving </w:t>
            </w:r>
            <w:del w:id="1244" w:author="Farleigh,Kevin S (BPA) - PSW-6" w:date="2024-09-11T09:06:00Z">
              <w:r w:rsidR="00A67E47" w:rsidRPr="00E71F8E">
                <w:rPr>
                  <w:rFonts w:cs="Arial"/>
                  <w:b/>
                  <w:bCs/>
                  <w:sz w:val="20"/>
                  <w:szCs w:val="20"/>
                </w:rPr>
                <w:delText>Onsite</w:delText>
              </w:r>
            </w:del>
            <w:ins w:id="1245" w:author="Farleigh,Kevin S (BPA) - PSW-6" w:date="2024-09-11T09:06:00Z">
              <w:r w:rsidRPr="00E71F8E">
                <w:rPr>
                  <w:rFonts w:cs="Arial"/>
                  <w:b/>
                  <w:bCs/>
                  <w:sz w:val="20"/>
                  <w:szCs w:val="20"/>
                </w:rPr>
                <w:t>On</w:t>
              </w:r>
              <w:r w:rsidR="006F7AA9">
                <w:rPr>
                  <w:rFonts w:cs="Arial"/>
                  <w:b/>
                  <w:bCs/>
                  <w:sz w:val="20"/>
                  <w:szCs w:val="20"/>
                </w:rPr>
                <w:t>-</w:t>
              </w:r>
              <w:r w:rsidR="00354EDD">
                <w:rPr>
                  <w:rFonts w:cs="Arial"/>
                  <w:b/>
                  <w:bCs/>
                  <w:sz w:val="20"/>
                  <w:szCs w:val="20"/>
                </w:rPr>
                <w:t>S</w:t>
              </w:r>
              <w:r w:rsidRPr="00E71F8E">
                <w:rPr>
                  <w:rFonts w:cs="Arial"/>
                  <w:b/>
                  <w:bCs/>
                  <w:sz w:val="20"/>
                  <w:szCs w:val="20"/>
                </w:rPr>
                <w:t>ite</w:t>
              </w:r>
            </w:ins>
            <w:r w:rsidRPr="00E71F8E">
              <w:rPr>
                <w:rFonts w:cs="Arial"/>
                <w:b/>
                <w:bCs/>
                <w:sz w:val="20"/>
                <w:szCs w:val="20"/>
              </w:rPr>
              <w:t xml:space="preserve"> Consumer Load</w:t>
            </w:r>
          </w:p>
        </w:tc>
      </w:tr>
      <w:tr w:rsidR="002E6900" w:rsidRPr="00E71F8E" w14:paraId="19A4CB32"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21F081A0" w14:textId="77777777" w:rsidR="002E6900" w:rsidRPr="00E71F8E" w:rsidRDefault="002E6900" w:rsidP="00444C75">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22A9AAF9" w14:textId="77777777" w:rsidR="002E6900" w:rsidRPr="00E71F8E" w:rsidRDefault="002E6900" w:rsidP="00444C75">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6210CFBF" w14:textId="77777777" w:rsidR="002E6900" w:rsidRPr="00E71F8E" w:rsidRDefault="002E6900" w:rsidP="00444C75">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39FEC28E" w14:textId="77777777" w:rsidR="002E6900" w:rsidRPr="00E71F8E" w:rsidRDefault="002E6900" w:rsidP="00444C75">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7D7A9833" w14:textId="77777777" w:rsidR="002E6900" w:rsidRPr="00E71F8E" w:rsidRDefault="002E6900" w:rsidP="00444C75">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632DDBD4" w14:textId="77777777" w:rsidR="002E6900" w:rsidRPr="00E71F8E" w:rsidRDefault="002E6900" w:rsidP="00444C75">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7157453B" w14:textId="77777777" w:rsidR="002E6900" w:rsidRPr="00E71F8E" w:rsidRDefault="002E6900" w:rsidP="00444C75">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3C07D3E2" w14:textId="77777777" w:rsidR="002E6900" w:rsidRPr="00E71F8E" w:rsidRDefault="002E6900" w:rsidP="00444C75">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3584ADD" w14:textId="77777777" w:rsidR="002E6900" w:rsidRPr="00E71F8E" w:rsidRDefault="002E6900" w:rsidP="00444C75">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D3CB7E2" w14:textId="77777777" w:rsidR="002E6900" w:rsidRPr="00E71F8E" w:rsidRDefault="002E6900" w:rsidP="00444C75">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5D672A66" w14:textId="77777777" w:rsidR="002E6900" w:rsidRPr="00E71F8E" w:rsidRDefault="002E6900" w:rsidP="00444C75">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59D267F7" w14:textId="77777777" w:rsidR="002E6900" w:rsidRPr="00E71F8E" w:rsidRDefault="002E6900" w:rsidP="00444C75">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77EB518F" w14:textId="77777777" w:rsidR="002E6900" w:rsidRPr="00E71F8E" w:rsidRDefault="002E6900" w:rsidP="00444C75">
            <w:pPr>
              <w:keepNext/>
              <w:jc w:val="center"/>
              <w:rPr>
                <w:rFonts w:cs="Arial"/>
                <w:b/>
                <w:bCs/>
                <w:sz w:val="20"/>
                <w:szCs w:val="20"/>
              </w:rPr>
            </w:pPr>
            <w:r w:rsidRPr="00E71F8E">
              <w:rPr>
                <w:rFonts w:cs="Arial"/>
                <w:b/>
                <w:bCs/>
                <w:sz w:val="20"/>
                <w:szCs w:val="20"/>
              </w:rPr>
              <w:t>Sep</w:t>
            </w:r>
          </w:p>
        </w:tc>
      </w:tr>
      <w:tr w:rsidR="002E6900" w:rsidRPr="00E71F8E" w14:paraId="6B38F901"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213F489" w14:textId="77777777" w:rsidR="002E6900" w:rsidRPr="00E71F8E" w:rsidRDefault="002E6900" w:rsidP="00444C75">
            <w:pPr>
              <w:keepNext/>
              <w:jc w:val="center"/>
              <w:rPr>
                <w:rFonts w:cs="Arial"/>
                <w:b/>
                <w:bCs/>
                <w:sz w:val="20"/>
                <w:szCs w:val="20"/>
              </w:rPr>
            </w:pPr>
            <w:r w:rsidRPr="00E71F8E">
              <w:rPr>
                <w:rFonts w:cs="Arial"/>
                <w:b/>
                <w:bCs/>
                <w:sz w:val="20"/>
                <w:szCs w:val="20"/>
              </w:rPr>
              <w:t xml:space="preserve">HLH </w:t>
            </w:r>
            <w:r>
              <w:rPr>
                <w:rFonts w:cs="Arial"/>
                <w:b/>
                <w:bCs/>
                <w:sz w:val="20"/>
                <w:szCs w:val="20"/>
              </w:rPr>
              <w:t>(</w:t>
            </w:r>
            <w:r w:rsidRPr="00E71F8E">
              <w:rPr>
                <w:rFonts w:cs="Arial"/>
                <w:b/>
                <w:bCs/>
                <w:sz w:val="20"/>
                <w:szCs w:val="20"/>
              </w:rPr>
              <w:t>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32990E87"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4CF13F4"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073D595A"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7997FC6"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6C7C3F8"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8B5D04B"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204A6DC"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6782290D"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76DBD7B"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80ABE6D"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F380B8D"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42003A7" w14:textId="77777777" w:rsidR="002E6900" w:rsidRPr="00E71F8E" w:rsidRDefault="002E6900" w:rsidP="00444C75">
            <w:pPr>
              <w:keepNext/>
              <w:jc w:val="center"/>
              <w:rPr>
                <w:rFonts w:cs="Arial"/>
                <w:sz w:val="20"/>
                <w:szCs w:val="20"/>
              </w:rPr>
            </w:pPr>
          </w:p>
        </w:tc>
      </w:tr>
      <w:tr w:rsidR="002E6900" w:rsidRPr="00E71F8E" w14:paraId="44AB4899"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03B58551" w14:textId="77777777" w:rsidR="002E6900" w:rsidRPr="00E71F8E" w:rsidRDefault="002E6900" w:rsidP="00444C75">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65C821E8"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9C9A4F0"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7C954FE"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61CE6AE4"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6E785C5"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3B03A158"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15519173"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545B281"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0DDDF4E1"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17081284"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2BBAFCF7"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F874D3F" w14:textId="77777777" w:rsidR="002E6900" w:rsidRPr="00E71F8E" w:rsidRDefault="002E6900" w:rsidP="00444C75">
            <w:pPr>
              <w:keepNext/>
              <w:jc w:val="center"/>
              <w:rPr>
                <w:rFonts w:cs="Arial"/>
                <w:sz w:val="20"/>
                <w:szCs w:val="20"/>
              </w:rPr>
            </w:pPr>
          </w:p>
        </w:tc>
      </w:tr>
      <w:tr w:rsidR="002E6900" w:rsidRPr="00E71F8E" w14:paraId="5AF3EECE" w14:textId="77777777" w:rsidTr="00444C75">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7A0CDFD5" w14:textId="032EB5D7" w:rsidR="002E6900" w:rsidRPr="00A62735" w:rsidRDefault="002E6900" w:rsidP="00A83338">
            <w:pPr>
              <w:keepNext/>
              <w:tabs>
                <w:tab w:val="left" w:pos="720"/>
              </w:tabs>
              <w:rPr>
                <w:rFonts w:cs="Arial"/>
                <w:iCs/>
              </w:rPr>
            </w:pPr>
            <w:r w:rsidRPr="00A62735">
              <w:rPr>
                <w:iCs/>
                <w:sz w:val="20"/>
                <w:u w:val="single"/>
              </w:rPr>
              <w:t>Note:</w:t>
            </w:r>
            <w:r w:rsidRPr="00A62735">
              <w:rPr>
                <w:iCs/>
                <w:sz w:val="20"/>
              </w:rPr>
              <w:t xml:space="preserve">  Fill in the table above with megawatts rounded to one decimal place. </w:t>
            </w:r>
          </w:p>
        </w:tc>
      </w:tr>
    </w:tbl>
    <w:p w14:paraId="5B1D3B90" w14:textId="77777777" w:rsidR="002E6900" w:rsidRDefault="002E6900" w:rsidP="002E6900">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A</w:t>
      </w:r>
      <w:r w:rsidRPr="00D31500">
        <w:rPr>
          <w:i/>
          <w:color w:val="FF00FF"/>
        </w:rPr>
        <w:t>.</w:t>
      </w:r>
    </w:p>
    <w:p w14:paraId="0B82DE47" w14:textId="77777777" w:rsidR="002E6900" w:rsidRPr="00165CA6" w:rsidRDefault="002E6900" w:rsidP="002E6900">
      <w:pPr>
        <w:ind w:left="2160"/>
      </w:pPr>
    </w:p>
    <w:p w14:paraId="369610E7" w14:textId="001ADB81" w:rsidR="002E6900" w:rsidRPr="007B106E" w:rsidRDefault="002E6900" w:rsidP="002E6900">
      <w:pPr>
        <w:keepNext/>
        <w:tabs>
          <w:tab w:val="left" w:pos="720"/>
        </w:tabs>
        <w:ind w:left="2160"/>
        <w:rPr>
          <w:i/>
          <w:color w:val="FF00FF"/>
        </w:rPr>
      </w:pPr>
      <w:r>
        <w:rPr>
          <w:i/>
          <w:color w:val="FF00FF"/>
          <w:u w:val="single"/>
        </w:rPr>
        <w:t>Sub-Option B</w:t>
      </w:r>
      <w:r w:rsidRPr="0073228B">
        <w:rPr>
          <w:i/>
          <w:color w:val="FF00FF"/>
        </w:rPr>
        <w:t>:</w:t>
      </w:r>
      <w:r w:rsidRPr="007B106E">
        <w:rPr>
          <w:i/>
          <w:color w:val="FF00FF"/>
        </w:rPr>
        <w:t xml:space="preserve">  If </w:t>
      </w:r>
      <w:del w:id="1246" w:author="Farleigh,Kevin S (BPA) - PSW-6" w:date="2024-09-11T09:06:00Z">
        <w:r w:rsidR="00A67E47" w:rsidRPr="007B106E">
          <w:rPr>
            <w:i/>
            <w:color w:val="FF00FF"/>
          </w:rPr>
          <w:delText>«Customer Name»</w:delText>
        </w:r>
      </w:del>
      <w:ins w:id="1247" w:author="Farleigh,Kevin S (BPA) - PSW-6" w:date="2024-09-11T09:06:00Z">
        <w:r w:rsidR="0001393F">
          <w:rPr>
            <w:i/>
            <w:color w:val="FF00FF"/>
          </w:rPr>
          <w:t>customer</w:t>
        </w:r>
      </w:ins>
      <w:r w:rsidRPr="007B106E">
        <w:rPr>
          <w:i/>
          <w:color w:val="FF00FF"/>
        </w:rPr>
        <w:t xml:space="preserve"> has Consumer-Owned Resources serving</w:t>
      </w:r>
      <w:r>
        <w:rPr>
          <w:i/>
          <w:color w:val="FF00FF"/>
        </w:rPr>
        <w:t xml:space="preserve"> both </w:t>
      </w:r>
      <w:del w:id="1248" w:author="Farleigh,Kevin S (BPA) - PSW-6" w:date="2024-09-11T09:06:00Z">
        <w:r w:rsidR="00A67E47">
          <w:rPr>
            <w:i/>
            <w:color w:val="FF00FF"/>
          </w:rPr>
          <w:delText>Onsite</w:delText>
        </w:r>
      </w:del>
      <w:ins w:id="1249" w:author="Farleigh,Kevin S (BPA) - PSW-6" w:date="2024-09-11T09:06:00Z">
        <w:r>
          <w:rPr>
            <w:i/>
            <w:color w:val="FF00FF"/>
          </w:rPr>
          <w:t>On</w:t>
        </w:r>
        <w:r w:rsidR="007165E7">
          <w:rPr>
            <w:i/>
            <w:color w:val="FF00FF"/>
          </w:rPr>
          <w:t>-</w:t>
        </w:r>
        <w:r w:rsidR="00354EDD">
          <w:rPr>
            <w:i/>
            <w:color w:val="FF00FF"/>
          </w:rPr>
          <w:t>S</w:t>
        </w:r>
        <w:r>
          <w:rPr>
            <w:i/>
            <w:color w:val="FF00FF"/>
          </w:rPr>
          <w:t>ite</w:t>
        </w:r>
      </w:ins>
      <w:r>
        <w:rPr>
          <w:i/>
          <w:color w:val="FF00FF"/>
        </w:rPr>
        <w:t xml:space="preserve"> Consumer Load and</w:t>
      </w:r>
      <w:r w:rsidRPr="007B106E">
        <w:rPr>
          <w:i/>
          <w:color w:val="FF00FF"/>
        </w:rPr>
        <w:t xml:space="preserve"> load other than </w:t>
      </w:r>
      <w:del w:id="1250" w:author="Farleigh,Kevin S (BPA) - PSW-6" w:date="2024-09-11T09:06:00Z">
        <w:r w:rsidR="00A67E47" w:rsidRPr="007B106E">
          <w:rPr>
            <w:i/>
            <w:color w:val="FF00FF"/>
          </w:rPr>
          <w:delText>Onsite</w:delText>
        </w:r>
      </w:del>
      <w:ins w:id="1251" w:author="Farleigh,Kevin S (BPA) - PSW-6" w:date="2024-09-11T09:06:00Z">
        <w:r w:rsidRPr="007B106E">
          <w:rPr>
            <w:i/>
            <w:color w:val="FF00FF"/>
          </w:rPr>
          <w:t>On</w:t>
        </w:r>
        <w:r w:rsidR="007165E7">
          <w:rPr>
            <w:i/>
            <w:color w:val="FF00FF"/>
          </w:rPr>
          <w:t>-</w:t>
        </w:r>
        <w:r w:rsidR="00354EDD">
          <w:rPr>
            <w:i/>
            <w:color w:val="FF00FF"/>
          </w:rPr>
          <w:t>S</w:t>
        </w:r>
        <w:r w:rsidRPr="007B106E">
          <w:rPr>
            <w:i/>
            <w:color w:val="FF00FF"/>
          </w:rPr>
          <w:t>ite</w:t>
        </w:r>
      </w:ins>
      <w:r w:rsidRPr="007B106E">
        <w:rPr>
          <w:i/>
          <w:color w:val="FF00FF"/>
        </w:rPr>
        <w:t xml:space="preserve"> Consumer Load </w:t>
      </w:r>
      <w:r>
        <w:rPr>
          <w:i/>
          <w:color w:val="FF00FF"/>
        </w:rPr>
        <w:t xml:space="preserve">AND </w:t>
      </w:r>
      <w:del w:id="1252" w:author="Miller,Robyn M (BPA) - PSS-6" w:date="2024-11-19T12:21:00Z" w16du:dateUtc="2024-11-19T20:21:00Z">
        <w:r w:rsidRPr="007B106E" w:rsidDel="002A74AE">
          <w:rPr>
            <w:i/>
            <w:color w:val="FF00FF"/>
          </w:rPr>
          <w:delText>«Customer Name»</w:delText>
        </w:r>
      </w:del>
      <w:ins w:id="1253" w:author="Miller,Robyn M (BPA) - PSS-6" w:date="2024-11-19T12:21:00Z" w16du:dateUtc="2024-11-19T20:21:00Z">
        <w:r w:rsidR="002A74AE">
          <w:rPr>
            <w:i/>
            <w:color w:val="FF00FF"/>
          </w:rPr>
          <w:t>they</w:t>
        </w:r>
      </w:ins>
      <w:r w:rsidRPr="007B106E">
        <w:rPr>
          <w:i/>
          <w:color w:val="FF00FF"/>
        </w:rPr>
        <w:t xml:space="preserve"> </w:t>
      </w:r>
      <w:r>
        <w:rPr>
          <w:i/>
          <w:color w:val="FF00FF"/>
        </w:rPr>
        <w:t>chose OPTION B in section 3.6.5</w:t>
      </w:r>
      <w:ins w:id="1254" w:author="Miller,Robyn M (BPA) - PSS-6" w:date="2024-11-19T12:21:00Z" w16du:dateUtc="2024-11-19T20:21:00Z">
        <w:r w:rsidR="002A74AE">
          <w:rPr>
            <w:i/>
            <w:color w:val="FF00FF"/>
          </w:rPr>
          <w:t xml:space="preserve"> of the body of this Agreement</w:t>
        </w:r>
      </w:ins>
      <w:r>
        <w:rPr>
          <w:i/>
          <w:color w:val="FF00FF"/>
        </w:rPr>
        <w:t xml:space="preserve"> then complete the following table:</w:t>
      </w:r>
    </w:p>
    <w:p w14:paraId="36132FDB" w14:textId="6A150E5F" w:rsidR="002E6900" w:rsidRDefault="002E6900" w:rsidP="002E6900">
      <w:pPr>
        <w:keepNext/>
        <w:ind w:left="2880" w:hanging="720"/>
        <w:rPr>
          <w:b/>
        </w:rPr>
      </w:pPr>
      <w:r w:rsidRPr="009D518C">
        <w:t>(</w:t>
      </w:r>
      <w:r>
        <w:t>D</w:t>
      </w:r>
      <w:r w:rsidRPr="009D518C">
        <w:t>)</w:t>
      </w:r>
      <w:r w:rsidRPr="009D518C">
        <w:tab/>
      </w:r>
      <w:r w:rsidRPr="00472FE9">
        <w:rPr>
          <w:b/>
        </w:rPr>
        <w:t xml:space="preserve">Maximum </w:t>
      </w:r>
      <w:r>
        <w:rPr>
          <w:b/>
        </w:rPr>
        <w:t xml:space="preserve">BPA-Served </w:t>
      </w:r>
      <w:del w:id="1255" w:author="Farleigh,Kevin S (BPA) - PSW-6" w:date="2024-09-11T09:06:00Z">
        <w:r w:rsidR="00A67E47" w:rsidRPr="00472FE9">
          <w:rPr>
            <w:b/>
          </w:rPr>
          <w:delText>Onsite</w:delText>
        </w:r>
      </w:del>
      <w:ins w:id="1256" w:author="Farleigh,Kevin S (BPA) - PSW-6" w:date="2024-09-11T09:06:00Z">
        <w:r w:rsidRPr="00472FE9">
          <w:rPr>
            <w:b/>
          </w:rPr>
          <w:t>On</w:t>
        </w:r>
        <w:r w:rsidR="007165E7">
          <w:rPr>
            <w:b/>
          </w:rPr>
          <w:t>-</w:t>
        </w:r>
        <w:r w:rsidR="00354EDD">
          <w:rPr>
            <w:b/>
          </w:rPr>
          <w:t>S</w:t>
        </w:r>
        <w:r w:rsidRPr="00472FE9">
          <w:rPr>
            <w:b/>
          </w:rPr>
          <w:t>ite</w:t>
        </w:r>
      </w:ins>
      <w:r w:rsidRPr="00472FE9">
        <w:rPr>
          <w:b/>
        </w:rPr>
        <w:t xml:space="preserve"> Consumer</w:t>
      </w:r>
      <w:r>
        <w:rPr>
          <w:b/>
        </w:rPr>
        <w:t xml:space="preserve"> </w:t>
      </w:r>
      <w:r w:rsidRPr="00472FE9">
        <w:rPr>
          <w:b/>
        </w:rPr>
        <w:t>Load</w:t>
      </w:r>
    </w:p>
    <w:p w14:paraId="191FB868" w14:textId="77777777" w:rsidR="002E6900" w:rsidRPr="002211AA" w:rsidRDefault="002E6900" w:rsidP="002E6900">
      <w:pPr>
        <w:keepNext/>
        <w:ind w:left="2880"/>
      </w:pPr>
    </w:p>
    <w:tbl>
      <w:tblPr>
        <w:tblW w:w="10240" w:type="dxa"/>
        <w:jc w:val="center"/>
        <w:tblLook w:val="0000" w:firstRow="0" w:lastRow="0" w:firstColumn="0" w:lastColumn="0" w:noHBand="0" w:noVBand="0"/>
      </w:tblPr>
      <w:tblGrid>
        <w:gridCol w:w="1062"/>
        <w:gridCol w:w="763"/>
        <w:gridCol w:w="766"/>
        <w:gridCol w:w="765"/>
        <w:gridCol w:w="764"/>
        <w:gridCol w:w="764"/>
        <w:gridCol w:w="767"/>
        <w:gridCol w:w="764"/>
        <w:gridCol w:w="769"/>
        <w:gridCol w:w="766"/>
        <w:gridCol w:w="760"/>
        <w:gridCol w:w="766"/>
        <w:gridCol w:w="764"/>
      </w:tblGrid>
      <w:tr w:rsidR="002E6900" w:rsidRPr="00E71F8E" w14:paraId="156B41B6" w14:textId="77777777" w:rsidTr="00444C75">
        <w:trPr>
          <w:trHeight w:val="20"/>
          <w:jc w:val="center"/>
        </w:trPr>
        <w:tc>
          <w:tcPr>
            <w:tcW w:w="10240" w:type="dxa"/>
            <w:gridSpan w:val="13"/>
            <w:tcBorders>
              <w:top w:val="single" w:sz="4" w:space="0" w:color="auto"/>
              <w:left w:val="single" w:sz="4" w:space="0" w:color="auto"/>
              <w:bottom w:val="single" w:sz="4" w:space="0" w:color="auto"/>
              <w:right w:val="single" w:sz="4" w:space="0" w:color="auto"/>
            </w:tcBorders>
            <w:shd w:val="clear" w:color="auto" w:fill="auto"/>
            <w:vAlign w:val="bottom"/>
          </w:tcPr>
          <w:p w14:paraId="70F22B12" w14:textId="77777777" w:rsidR="002E6900" w:rsidRPr="00E71F8E" w:rsidRDefault="002E6900" w:rsidP="00444C75">
            <w:pPr>
              <w:keepNext/>
              <w:jc w:val="center"/>
              <w:rPr>
                <w:rFonts w:cs="Arial"/>
                <w:b/>
                <w:bCs/>
                <w:sz w:val="20"/>
                <w:szCs w:val="20"/>
              </w:rPr>
            </w:pPr>
            <w:r w:rsidRPr="00E71F8E">
              <w:rPr>
                <w:rFonts w:cs="Arial"/>
                <w:b/>
                <w:bCs/>
                <w:sz w:val="20"/>
                <w:szCs w:val="20"/>
              </w:rPr>
              <w:t xml:space="preserve">Maximum </w:t>
            </w:r>
            <w:r>
              <w:rPr>
                <w:rFonts w:cs="Arial"/>
                <w:b/>
                <w:bCs/>
                <w:sz w:val="20"/>
                <w:szCs w:val="20"/>
              </w:rPr>
              <w:t xml:space="preserve">Hourly Amounts of </w:t>
            </w:r>
            <w:r w:rsidRPr="00E71F8E">
              <w:rPr>
                <w:rFonts w:cs="Arial"/>
                <w:b/>
                <w:bCs/>
                <w:sz w:val="20"/>
                <w:szCs w:val="20"/>
              </w:rPr>
              <w:t>Onsite Consumer Load</w:t>
            </w:r>
            <w:r>
              <w:rPr>
                <w:rFonts w:cs="Arial"/>
                <w:b/>
                <w:bCs/>
                <w:sz w:val="20"/>
                <w:szCs w:val="20"/>
              </w:rPr>
              <w:t xml:space="preserve"> Served by BPA</w:t>
            </w:r>
          </w:p>
        </w:tc>
      </w:tr>
      <w:tr w:rsidR="002E6900" w:rsidRPr="00E71F8E" w14:paraId="70B4C9D7"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4EC49372" w14:textId="77777777" w:rsidR="002E6900" w:rsidRPr="00E71F8E" w:rsidRDefault="002E6900" w:rsidP="00444C75">
            <w:pPr>
              <w:keepNext/>
              <w:jc w:val="center"/>
              <w:rPr>
                <w:rFonts w:cs="Arial"/>
                <w:sz w:val="20"/>
                <w:szCs w:val="20"/>
              </w:rPr>
            </w:pPr>
          </w:p>
        </w:tc>
        <w:tc>
          <w:tcPr>
            <w:tcW w:w="763" w:type="dxa"/>
            <w:tcBorders>
              <w:top w:val="nil"/>
              <w:left w:val="nil"/>
              <w:bottom w:val="single" w:sz="4" w:space="0" w:color="auto"/>
              <w:right w:val="single" w:sz="4" w:space="0" w:color="auto"/>
            </w:tcBorders>
            <w:shd w:val="clear" w:color="auto" w:fill="auto"/>
            <w:vAlign w:val="bottom"/>
          </w:tcPr>
          <w:p w14:paraId="66595C52" w14:textId="77777777" w:rsidR="002E6900" w:rsidRPr="00E71F8E" w:rsidRDefault="002E6900" w:rsidP="00444C75">
            <w:pPr>
              <w:keepNext/>
              <w:jc w:val="center"/>
              <w:rPr>
                <w:rFonts w:cs="Arial"/>
                <w:b/>
                <w:bCs/>
                <w:sz w:val="20"/>
                <w:szCs w:val="20"/>
              </w:rPr>
            </w:pPr>
            <w:r w:rsidRPr="00E71F8E">
              <w:rPr>
                <w:rFonts w:cs="Arial"/>
                <w:b/>
                <w:bCs/>
                <w:sz w:val="20"/>
                <w:szCs w:val="20"/>
              </w:rPr>
              <w:t>Oct</w:t>
            </w:r>
          </w:p>
        </w:tc>
        <w:tc>
          <w:tcPr>
            <w:tcW w:w="766" w:type="dxa"/>
            <w:tcBorders>
              <w:top w:val="nil"/>
              <w:left w:val="nil"/>
              <w:bottom w:val="single" w:sz="4" w:space="0" w:color="auto"/>
              <w:right w:val="single" w:sz="4" w:space="0" w:color="auto"/>
            </w:tcBorders>
            <w:shd w:val="clear" w:color="auto" w:fill="auto"/>
            <w:vAlign w:val="bottom"/>
          </w:tcPr>
          <w:p w14:paraId="0D37A2D0" w14:textId="77777777" w:rsidR="002E6900" w:rsidRPr="00E71F8E" w:rsidRDefault="002E6900" w:rsidP="00444C75">
            <w:pPr>
              <w:keepNext/>
              <w:jc w:val="center"/>
              <w:rPr>
                <w:rFonts w:cs="Arial"/>
                <w:b/>
                <w:bCs/>
                <w:sz w:val="20"/>
                <w:szCs w:val="20"/>
              </w:rPr>
            </w:pPr>
            <w:r w:rsidRPr="00E71F8E">
              <w:rPr>
                <w:rFonts w:cs="Arial"/>
                <w:b/>
                <w:bCs/>
                <w:sz w:val="20"/>
                <w:szCs w:val="20"/>
              </w:rPr>
              <w:t>Nov</w:t>
            </w:r>
          </w:p>
        </w:tc>
        <w:tc>
          <w:tcPr>
            <w:tcW w:w="765" w:type="dxa"/>
            <w:tcBorders>
              <w:top w:val="nil"/>
              <w:left w:val="nil"/>
              <w:bottom w:val="single" w:sz="4" w:space="0" w:color="auto"/>
              <w:right w:val="single" w:sz="4" w:space="0" w:color="auto"/>
            </w:tcBorders>
            <w:shd w:val="clear" w:color="auto" w:fill="auto"/>
            <w:vAlign w:val="bottom"/>
          </w:tcPr>
          <w:p w14:paraId="2A6DC40E" w14:textId="77777777" w:rsidR="002E6900" w:rsidRPr="00E71F8E" w:rsidRDefault="002E6900" w:rsidP="00444C75">
            <w:pPr>
              <w:keepNext/>
              <w:jc w:val="center"/>
              <w:rPr>
                <w:rFonts w:cs="Arial"/>
                <w:b/>
                <w:bCs/>
                <w:sz w:val="20"/>
                <w:szCs w:val="20"/>
              </w:rPr>
            </w:pPr>
            <w:r w:rsidRPr="00E71F8E">
              <w:rPr>
                <w:rFonts w:cs="Arial"/>
                <w:b/>
                <w:bCs/>
                <w:sz w:val="20"/>
                <w:szCs w:val="20"/>
              </w:rPr>
              <w:t>Dec</w:t>
            </w:r>
          </w:p>
        </w:tc>
        <w:tc>
          <w:tcPr>
            <w:tcW w:w="764" w:type="dxa"/>
            <w:tcBorders>
              <w:top w:val="nil"/>
              <w:left w:val="nil"/>
              <w:bottom w:val="single" w:sz="4" w:space="0" w:color="auto"/>
              <w:right w:val="single" w:sz="4" w:space="0" w:color="auto"/>
            </w:tcBorders>
            <w:shd w:val="clear" w:color="auto" w:fill="auto"/>
            <w:vAlign w:val="bottom"/>
          </w:tcPr>
          <w:p w14:paraId="5007134B" w14:textId="77777777" w:rsidR="002E6900" w:rsidRPr="00E71F8E" w:rsidRDefault="002E6900" w:rsidP="00444C75">
            <w:pPr>
              <w:keepNext/>
              <w:jc w:val="center"/>
              <w:rPr>
                <w:rFonts w:cs="Arial"/>
                <w:b/>
                <w:bCs/>
                <w:sz w:val="20"/>
                <w:szCs w:val="20"/>
              </w:rPr>
            </w:pPr>
            <w:r w:rsidRPr="00E71F8E">
              <w:rPr>
                <w:rFonts w:cs="Arial"/>
                <w:b/>
                <w:bCs/>
                <w:sz w:val="20"/>
                <w:szCs w:val="20"/>
              </w:rPr>
              <w:t>Jan</w:t>
            </w:r>
          </w:p>
        </w:tc>
        <w:tc>
          <w:tcPr>
            <w:tcW w:w="764" w:type="dxa"/>
            <w:tcBorders>
              <w:top w:val="nil"/>
              <w:left w:val="nil"/>
              <w:bottom w:val="single" w:sz="4" w:space="0" w:color="auto"/>
              <w:right w:val="single" w:sz="4" w:space="0" w:color="auto"/>
            </w:tcBorders>
            <w:shd w:val="clear" w:color="auto" w:fill="auto"/>
            <w:vAlign w:val="bottom"/>
          </w:tcPr>
          <w:p w14:paraId="3A7C05A7" w14:textId="77777777" w:rsidR="002E6900" w:rsidRPr="00E71F8E" w:rsidRDefault="002E6900" w:rsidP="00444C75">
            <w:pPr>
              <w:keepNext/>
              <w:jc w:val="center"/>
              <w:rPr>
                <w:rFonts w:cs="Arial"/>
                <w:b/>
                <w:bCs/>
                <w:sz w:val="20"/>
                <w:szCs w:val="20"/>
              </w:rPr>
            </w:pPr>
            <w:r w:rsidRPr="00E71F8E">
              <w:rPr>
                <w:rFonts w:cs="Arial"/>
                <w:b/>
                <w:bCs/>
                <w:sz w:val="20"/>
                <w:szCs w:val="20"/>
              </w:rPr>
              <w:t>Feb</w:t>
            </w:r>
          </w:p>
        </w:tc>
        <w:tc>
          <w:tcPr>
            <w:tcW w:w="767" w:type="dxa"/>
            <w:tcBorders>
              <w:top w:val="nil"/>
              <w:left w:val="nil"/>
              <w:bottom w:val="single" w:sz="4" w:space="0" w:color="auto"/>
              <w:right w:val="single" w:sz="4" w:space="0" w:color="auto"/>
            </w:tcBorders>
            <w:shd w:val="clear" w:color="auto" w:fill="auto"/>
            <w:vAlign w:val="bottom"/>
          </w:tcPr>
          <w:p w14:paraId="42F1B69A" w14:textId="77777777" w:rsidR="002E6900" w:rsidRPr="00E71F8E" w:rsidRDefault="002E6900" w:rsidP="00444C75">
            <w:pPr>
              <w:keepNext/>
              <w:jc w:val="center"/>
              <w:rPr>
                <w:rFonts w:cs="Arial"/>
                <w:b/>
                <w:bCs/>
                <w:sz w:val="20"/>
                <w:szCs w:val="20"/>
              </w:rPr>
            </w:pPr>
            <w:r w:rsidRPr="00E71F8E">
              <w:rPr>
                <w:rFonts w:cs="Arial"/>
                <w:b/>
                <w:bCs/>
                <w:sz w:val="20"/>
                <w:szCs w:val="20"/>
              </w:rPr>
              <w:t>Mar</w:t>
            </w:r>
          </w:p>
        </w:tc>
        <w:tc>
          <w:tcPr>
            <w:tcW w:w="764" w:type="dxa"/>
            <w:tcBorders>
              <w:top w:val="nil"/>
              <w:left w:val="nil"/>
              <w:bottom w:val="single" w:sz="4" w:space="0" w:color="auto"/>
              <w:right w:val="single" w:sz="4" w:space="0" w:color="auto"/>
            </w:tcBorders>
            <w:shd w:val="clear" w:color="auto" w:fill="auto"/>
            <w:vAlign w:val="bottom"/>
          </w:tcPr>
          <w:p w14:paraId="4DF7111B" w14:textId="77777777" w:rsidR="002E6900" w:rsidRPr="00E71F8E" w:rsidRDefault="002E6900" w:rsidP="00444C75">
            <w:pPr>
              <w:keepNext/>
              <w:jc w:val="center"/>
              <w:rPr>
                <w:rFonts w:cs="Arial"/>
                <w:b/>
                <w:bCs/>
                <w:sz w:val="20"/>
                <w:szCs w:val="20"/>
              </w:rPr>
            </w:pPr>
            <w:r w:rsidRPr="00E71F8E">
              <w:rPr>
                <w:rFonts w:cs="Arial"/>
                <w:b/>
                <w:bCs/>
                <w:sz w:val="20"/>
                <w:szCs w:val="20"/>
              </w:rPr>
              <w:t>Apr</w:t>
            </w:r>
          </w:p>
        </w:tc>
        <w:tc>
          <w:tcPr>
            <w:tcW w:w="769" w:type="dxa"/>
            <w:tcBorders>
              <w:top w:val="nil"/>
              <w:left w:val="nil"/>
              <w:bottom w:val="single" w:sz="4" w:space="0" w:color="auto"/>
              <w:right w:val="single" w:sz="4" w:space="0" w:color="auto"/>
            </w:tcBorders>
            <w:shd w:val="clear" w:color="auto" w:fill="auto"/>
            <w:vAlign w:val="bottom"/>
          </w:tcPr>
          <w:p w14:paraId="1A580683" w14:textId="77777777" w:rsidR="002E6900" w:rsidRPr="00E71F8E" w:rsidRDefault="002E6900" w:rsidP="00444C75">
            <w:pPr>
              <w:keepNext/>
              <w:jc w:val="center"/>
              <w:rPr>
                <w:rFonts w:cs="Arial"/>
                <w:b/>
                <w:bCs/>
                <w:sz w:val="20"/>
                <w:szCs w:val="20"/>
              </w:rPr>
            </w:pPr>
            <w:r w:rsidRPr="00E71F8E">
              <w:rPr>
                <w:rFonts w:cs="Arial"/>
                <w:b/>
                <w:bCs/>
                <w:sz w:val="20"/>
                <w:szCs w:val="20"/>
              </w:rPr>
              <w:t>May</w:t>
            </w:r>
          </w:p>
        </w:tc>
        <w:tc>
          <w:tcPr>
            <w:tcW w:w="766" w:type="dxa"/>
            <w:tcBorders>
              <w:top w:val="nil"/>
              <w:left w:val="nil"/>
              <w:bottom w:val="single" w:sz="4" w:space="0" w:color="auto"/>
              <w:right w:val="single" w:sz="4" w:space="0" w:color="auto"/>
            </w:tcBorders>
            <w:shd w:val="clear" w:color="auto" w:fill="auto"/>
            <w:vAlign w:val="bottom"/>
          </w:tcPr>
          <w:p w14:paraId="3DFE90EE" w14:textId="77777777" w:rsidR="002E6900" w:rsidRPr="00E71F8E" w:rsidRDefault="002E6900" w:rsidP="00444C75">
            <w:pPr>
              <w:keepNext/>
              <w:jc w:val="center"/>
              <w:rPr>
                <w:rFonts w:cs="Arial"/>
                <w:b/>
                <w:bCs/>
                <w:sz w:val="20"/>
                <w:szCs w:val="20"/>
              </w:rPr>
            </w:pPr>
            <w:r w:rsidRPr="00E71F8E">
              <w:rPr>
                <w:rFonts w:cs="Arial"/>
                <w:b/>
                <w:bCs/>
                <w:sz w:val="20"/>
                <w:szCs w:val="20"/>
              </w:rPr>
              <w:t>Jun</w:t>
            </w:r>
          </w:p>
        </w:tc>
        <w:tc>
          <w:tcPr>
            <w:tcW w:w="760" w:type="dxa"/>
            <w:tcBorders>
              <w:top w:val="nil"/>
              <w:left w:val="nil"/>
              <w:bottom w:val="single" w:sz="4" w:space="0" w:color="auto"/>
              <w:right w:val="single" w:sz="4" w:space="0" w:color="auto"/>
            </w:tcBorders>
            <w:shd w:val="clear" w:color="auto" w:fill="auto"/>
            <w:vAlign w:val="bottom"/>
          </w:tcPr>
          <w:p w14:paraId="6A0ABCEC" w14:textId="77777777" w:rsidR="002E6900" w:rsidRPr="00E71F8E" w:rsidRDefault="002E6900" w:rsidP="00444C75">
            <w:pPr>
              <w:keepNext/>
              <w:jc w:val="center"/>
              <w:rPr>
                <w:rFonts w:cs="Arial"/>
                <w:b/>
                <w:bCs/>
                <w:sz w:val="20"/>
                <w:szCs w:val="20"/>
              </w:rPr>
            </w:pPr>
            <w:r w:rsidRPr="00E71F8E">
              <w:rPr>
                <w:rFonts w:cs="Arial"/>
                <w:b/>
                <w:bCs/>
                <w:sz w:val="20"/>
                <w:szCs w:val="20"/>
              </w:rPr>
              <w:t>Jul</w:t>
            </w:r>
          </w:p>
        </w:tc>
        <w:tc>
          <w:tcPr>
            <w:tcW w:w="766" w:type="dxa"/>
            <w:tcBorders>
              <w:top w:val="nil"/>
              <w:left w:val="nil"/>
              <w:bottom w:val="single" w:sz="4" w:space="0" w:color="auto"/>
              <w:right w:val="single" w:sz="4" w:space="0" w:color="auto"/>
            </w:tcBorders>
            <w:shd w:val="clear" w:color="auto" w:fill="auto"/>
            <w:vAlign w:val="bottom"/>
          </w:tcPr>
          <w:p w14:paraId="38FE87FF" w14:textId="77777777" w:rsidR="002E6900" w:rsidRPr="00E71F8E" w:rsidRDefault="002E6900" w:rsidP="00444C75">
            <w:pPr>
              <w:keepNext/>
              <w:jc w:val="center"/>
              <w:rPr>
                <w:rFonts w:cs="Arial"/>
                <w:b/>
                <w:bCs/>
                <w:sz w:val="20"/>
                <w:szCs w:val="20"/>
              </w:rPr>
            </w:pPr>
            <w:r w:rsidRPr="00E71F8E">
              <w:rPr>
                <w:rFonts w:cs="Arial"/>
                <w:b/>
                <w:bCs/>
                <w:sz w:val="20"/>
                <w:szCs w:val="20"/>
              </w:rPr>
              <w:t>Aug</w:t>
            </w:r>
          </w:p>
        </w:tc>
        <w:tc>
          <w:tcPr>
            <w:tcW w:w="764" w:type="dxa"/>
            <w:tcBorders>
              <w:top w:val="nil"/>
              <w:left w:val="nil"/>
              <w:bottom w:val="single" w:sz="4" w:space="0" w:color="auto"/>
              <w:right w:val="single" w:sz="4" w:space="0" w:color="auto"/>
            </w:tcBorders>
            <w:shd w:val="clear" w:color="auto" w:fill="auto"/>
            <w:vAlign w:val="bottom"/>
          </w:tcPr>
          <w:p w14:paraId="17B40872" w14:textId="77777777" w:rsidR="002E6900" w:rsidRPr="00E71F8E" w:rsidRDefault="002E6900" w:rsidP="00444C75">
            <w:pPr>
              <w:keepNext/>
              <w:jc w:val="center"/>
              <w:rPr>
                <w:rFonts w:cs="Arial"/>
                <w:b/>
                <w:bCs/>
                <w:sz w:val="20"/>
                <w:szCs w:val="20"/>
              </w:rPr>
            </w:pPr>
            <w:r w:rsidRPr="00E71F8E">
              <w:rPr>
                <w:rFonts w:cs="Arial"/>
                <w:b/>
                <w:bCs/>
                <w:sz w:val="20"/>
                <w:szCs w:val="20"/>
              </w:rPr>
              <w:t>Sep</w:t>
            </w:r>
          </w:p>
        </w:tc>
      </w:tr>
      <w:tr w:rsidR="002E6900" w:rsidRPr="00E71F8E" w14:paraId="29211EE1"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62B0216F" w14:textId="77777777" w:rsidR="002E6900" w:rsidRPr="00E71F8E" w:rsidRDefault="002E6900" w:rsidP="00444C75">
            <w:pPr>
              <w:keepNext/>
              <w:jc w:val="center"/>
              <w:rPr>
                <w:rFonts w:cs="Arial"/>
                <w:b/>
                <w:bCs/>
                <w:sz w:val="20"/>
                <w:szCs w:val="20"/>
              </w:rPr>
            </w:pPr>
            <w:r w:rsidRPr="00E71F8E">
              <w:rPr>
                <w:rFonts w:cs="Arial"/>
                <w:b/>
                <w:bCs/>
                <w:sz w:val="20"/>
                <w:szCs w:val="20"/>
              </w:rPr>
              <w:t>HLH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19FF818F"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A1A0371"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5303049B"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5D48035"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34473930"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B69A84D"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0F6A5EDA"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7EC5929B"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7C963419"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2959A396"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6EE578BF"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74562D9F" w14:textId="77777777" w:rsidR="002E6900" w:rsidRPr="00E71F8E" w:rsidRDefault="002E6900" w:rsidP="00444C75">
            <w:pPr>
              <w:keepNext/>
              <w:jc w:val="center"/>
              <w:rPr>
                <w:rFonts w:cs="Arial"/>
                <w:sz w:val="20"/>
                <w:szCs w:val="20"/>
              </w:rPr>
            </w:pPr>
          </w:p>
        </w:tc>
      </w:tr>
      <w:tr w:rsidR="002E6900" w:rsidRPr="00E71F8E" w14:paraId="4864EB85" w14:textId="77777777" w:rsidTr="00444C75">
        <w:trPr>
          <w:trHeight w:val="20"/>
          <w:jc w:val="center"/>
        </w:trPr>
        <w:tc>
          <w:tcPr>
            <w:tcW w:w="1062" w:type="dxa"/>
            <w:tcBorders>
              <w:top w:val="nil"/>
              <w:left w:val="single" w:sz="4" w:space="0" w:color="auto"/>
              <w:bottom w:val="single" w:sz="4" w:space="0" w:color="auto"/>
              <w:right w:val="single" w:sz="4" w:space="0" w:color="auto"/>
            </w:tcBorders>
            <w:shd w:val="clear" w:color="auto" w:fill="auto"/>
            <w:vAlign w:val="bottom"/>
          </w:tcPr>
          <w:p w14:paraId="76AA69CA" w14:textId="77777777" w:rsidR="002E6900" w:rsidRPr="00E71F8E" w:rsidRDefault="002E6900" w:rsidP="00444C75">
            <w:pPr>
              <w:keepNext/>
              <w:jc w:val="center"/>
              <w:rPr>
                <w:rFonts w:cs="Arial"/>
                <w:b/>
                <w:bCs/>
                <w:sz w:val="20"/>
                <w:szCs w:val="20"/>
              </w:rPr>
            </w:pPr>
            <w:r w:rsidRPr="00E71F8E">
              <w:rPr>
                <w:rFonts w:cs="Arial"/>
                <w:b/>
                <w:bCs/>
                <w:sz w:val="20"/>
                <w:szCs w:val="20"/>
              </w:rPr>
              <w:t>LLH (MW</w:t>
            </w:r>
            <w:r>
              <w:rPr>
                <w:rFonts w:cs="Arial"/>
                <w:b/>
                <w:bCs/>
                <w:sz w:val="20"/>
                <w:szCs w:val="20"/>
              </w:rPr>
              <w:t>/</w:t>
            </w:r>
            <w:r w:rsidRPr="00E71F8E">
              <w:rPr>
                <w:rFonts w:cs="Arial"/>
                <w:b/>
                <w:bCs/>
                <w:sz w:val="20"/>
                <w:szCs w:val="20"/>
              </w:rPr>
              <w:t>h</w:t>
            </w:r>
            <w:r>
              <w:rPr>
                <w:rFonts w:cs="Arial"/>
                <w:b/>
                <w:bCs/>
                <w:sz w:val="20"/>
                <w:szCs w:val="20"/>
              </w:rPr>
              <w:t>r</w:t>
            </w:r>
            <w:r w:rsidRPr="00E71F8E">
              <w:rPr>
                <w:rFonts w:cs="Arial"/>
                <w:b/>
                <w:bCs/>
                <w:sz w:val="20"/>
                <w:szCs w:val="20"/>
              </w:rPr>
              <w:t>)</w:t>
            </w:r>
          </w:p>
        </w:tc>
        <w:tc>
          <w:tcPr>
            <w:tcW w:w="763" w:type="dxa"/>
            <w:tcBorders>
              <w:top w:val="nil"/>
              <w:left w:val="nil"/>
              <w:bottom w:val="single" w:sz="4" w:space="0" w:color="auto"/>
              <w:right w:val="single" w:sz="4" w:space="0" w:color="auto"/>
            </w:tcBorders>
            <w:shd w:val="clear" w:color="auto" w:fill="auto"/>
            <w:vAlign w:val="bottom"/>
          </w:tcPr>
          <w:p w14:paraId="02A9523D"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4C49859" w14:textId="77777777" w:rsidR="002E6900" w:rsidRPr="00E71F8E" w:rsidRDefault="002E6900" w:rsidP="00444C75">
            <w:pPr>
              <w:keepNext/>
              <w:jc w:val="center"/>
              <w:rPr>
                <w:rFonts w:cs="Arial"/>
                <w:sz w:val="20"/>
                <w:szCs w:val="20"/>
              </w:rPr>
            </w:pPr>
          </w:p>
        </w:tc>
        <w:tc>
          <w:tcPr>
            <w:tcW w:w="765" w:type="dxa"/>
            <w:tcBorders>
              <w:top w:val="nil"/>
              <w:left w:val="nil"/>
              <w:bottom w:val="single" w:sz="4" w:space="0" w:color="auto"/>
              <w:right w:val="single" w:sz="4" w:space="0" w:color="auto"/>
            </w:tcBorders>
            <w:shd w:val="clear" w:color="auto" w:fill="auto"/>
            <w:vAlign w:val="bottom"/>
          </w:tcPr>
          <w:p w14:paraId="75154BEC"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D0E996A"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4205AF0" w14:textId="77777777" w:rsidR="002E6900" w:rsidRPr="00E71F8E" w:rsidRDefault="002E6900" w:rsidP="00444C75">
            <w:pPr>
              <w:keepNext/>
              <w:jc w:val="center"/>
              <w:rPr>
                <w:rFonts w:cs="Arial"/>
                <w:sz w:val="20"/>
                <w:szCs w:val="20"/>
              </w:rPr>
            </w:pPr>
          </w:p>
        </w:tc>
        <w:tc>
          <w:tcPr>
            <w:tcW w:w="767" w:type="dxa"/>
            <w:tcBorders>
              <w:top w:val="nil"/>
              <w:left w:val="nil"/>
              <w:bottom w:val="single" w:sz="4" w:space="0" w:color="auto"/>
              <w:right w:val="single" w:sz="4" w:space="0" w:color="auto"/>
            </w:tcBorders>
            <w:shd w:val="clear" w:color="auto" w:fill="auto"/>
            <w:vAlign w:val="bottom"/>
          </w:tcPr>
          <w:p w14:paraId="284D8474"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40DF12C2" w14:textId="77777777" w:rsidR="002E6900" w:rsidRPr="00E71F8E" w:rsidRDefault="002E6900" w:rsidP="00444C75">
            <w:pPr>
              <w:keepNext/>
              <w:jc w:val="center"/>
              <w:rPr>
                <w:rFonts w:cs="Arial"/>
                <w:sz w:val="20"/>
                <w:szCs w:val="20"/>
              </w:rPr>
            </w:pPr>
          </w:p>
        </w:tc>
        <w:tc>
          <w:tcPr>
            <w:tcW w:w="769" w:type="dxa"/>
            <w:tcBorders>
              <w:top w:val="nil"/>
              <w:left w:val="nil"/>
              <w:bottom w:val="single" w:sz="4" w:space="0" w:color="auto"/>
              <w:right w:val="single" w:sz="4" w:space="0" w:color="auto"/>
            </w:tcBorders>
            <w:shd w:val="clear" w:color="auto" w:fill="auto"/>
            <w:vAlign w:val="bottom"/>
          </w:tcPr>
          <w:p w14:paraId="48DF744B"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3F7D3697" w14:textId="77777777" w:rsidR="002E6900" w:rsidRPr="00E71F8E" w:rsidRDefault="002E6900" w:rsidP="00444C75">
            <w:pPr>
              <w:keepNext/>
              <w:jc w:val="center"/>
              <w:rPr>
                <w:rFonts w:cs="Arial"/>
                <w:sz w:val="20"/>
                <w:szCs w:val="20"/>
              </w:rPr>
            </w:pPr>
          </w:p>
        </w:tc>
        <w:tc>
          <w:tcPr>
            <w:tcW w:w="760" w:type="dxa"/>
            <w:tcBorders>
              <w:top w:val="nil"/>
              <w:left w:val="nil"/>
              <w:bottom w:val="single" w:sz="4" w:space="0" w:color="auto"/>
              <w:right w:val="single" w:sz="4" w:space="0" w:color="auto"/>
            </w:tcBorders>
            <w:shd w:val="clear" w:color="auto" w:fill="auto"/>
            <w:vAlign w:val="bottom"/>
          </w:tcPr>
          <w:p w14:paraId="41A4146C" w14:textId="77777777" w:rsidR="002E6900" w:rsidRPr="00E71F8E" w:rsidRDefault="002E6900" w:rsidP="00444C75">
            <w:pPr>
              <w:keepNext/>
              <w:jc w:val="center"/>
              <w:rPr>
                <w:rFonts w:cs="Arial"/>
                <w:sz w:val="20"/>
                <w:szCs w:val="20"/>
              </w:rPr>
            </w:pPr>
          </w:p>
        </w:tc>
        <w:tc>
          <w:tcPr>
            <w:tcW w:w="766" w:type="dxa"/>
            <w:tcBorders>
              <w:top w:val="nil"/>
              <w:left w:val="nil"/>
              <w:bottom w:val="single" w:sz="4" w:space="0" w:color="auto"/>
              <w:right w:val="single" w:sz="4" w:space="0" w:color="auto"/>
            </w:tcBorders>
            <w:shd w:val="clear" w:color="auto" w:fill="auto"/>
            <w:vAlign w:val="bottom"/>
          </w:tcPr>
          <w:p w14:paraId="4EB05DB5" w14:textId="77777777" w:rsidR="002E6900" w:rsidRPr="00E71F8E" w:rsidRDefault="002E6900" w:rsidP="00444C75">
            <w:pPr>
              <w:keepNext/>
              <w:jc w:val="center"/>
              <w:rPr>
                <w:rFonts w:cs="Arial"/>
                <w:sz w:val="20"/>
                <w:szCs w:val="20"/>
              </w:rPr>
            </w:pPr>
          </w:p>
        </w:tc>
        <w:tc>
          <w:tcPr>
            <w:tcW w:w="764" w:type="dxa"/>
            <w:tcBorders>
              <w:top w:val="nil"/>
              <w:left w:val="nil"/>
              <w:bottom w:val="single" w:sz="4" w:space="0" w:color="auto"/>
              <w:right w:val="single" w:sz="4" w:space="0" w:color="auto"/>
            </w:tcBorders>
            <w:shd w:val="clear" w:color="auto" w:fill="auto"/>
            <w:vAlign w:val="bottom"/>
          </w:tcPr>
          <w:p w14:paraId="5F07C6DD" w14:textId="77777777" w:rsidR="002E6900" w:rsidRPr="00E71F8E" w:rsidRDefault="002E6900" w:rsidP="00444C75">
            <w:pPr>
              <w:keepNext/>
              <w:jc w:val="center"/>
              <w:rPr>
                <w:rFonts w:cs="Arial"/>
                <w:sz w:val="20"/>
                <w:szCs w:val="20"/>
              </w:rPr>
            </w:pPr>
          </w:p>
        </w:tc>
      </w:tr>
      <w:tr w:rsidR="000122DD" w:rsidRPr="00E71F8E" w14:paraId="00A0A421" w14:textId="77777777" w:rsidTr="00A83338">
        <w:trPr>
          <w:cantSplit/>
          <w:trHeight w:val="20"/>
          <w:jc w:val="center"/>
        </w:trPr>
        <w:tc>
          <w:tcPr>
            <w:tcW w:w="10240" w:type="dxa"/>
            <w:gridSpan w:val="13"/>
            <w:tcBorders>
              <w:top w:val="single" w:sz="4" w:space="0" w:color="auto"/>
              <w:left w:val="single" w:sz="4" w:space="0" w:color="auto"/>
              <w:bottom w:val="single" w:sz="4" w:space="0" w:color="auto"/>
              <w:right w:val="single" w:sz="4" w:space="0" w:color="000000"/>
            </w:tcBorders>
            <w:shd w:val="clear" w:color="auto" w:fill="auto"/>
            <w:vAlign w:val="center"/>
          </w:tcPr>
          <w:p w14:paraId="62AC21FC" w14:textId="0BD62143" w:rsidR="000122DD" w:rsidRPr="00A62735" w:rsidRDefault="000122DD" w:rsidP="000122DD">
            <w:pPr>
              <w:pStyle w:val="CommentText"/>
              <w:rPr>
                <w:rFonts w:cs="Arial"/>
                <w:iCs/>
              </w:rPr>
            </w:pPr>
            <w:r w:rsidRPr="00A62735">
              <w:rPr>
                <w:iCs/>
                <w:u w:val="single"/>
              </w:rPr>
              <w:t>Note:</w:t>
            </w:r>
            <w:r w:rsidRPr="00A62735">
              <w:rPr>
                <w:iCs/>
              </w:rPr>
              <w:t xml:space="preserve">  Fill in the table above with megawatts rounded to one decimal place.</w:t>
            </w:r>
            <w:r w:rsidRPr="00A62735">
              <w:rPr>
                <w:rFonts w:cs="Arial"/>
                <w:iCs/>
              </w:rPr>
              <w:t xml:space="preserve"> </w:t>
            </w:r>
          </w:p>
        </w:tc>
      </w:tr>
    </w:tbl>
    <w:p w14:paraId="2DC548D3" w14:textId="77777777" w:rsidR="002E6900" w:rsidRDefault="002E6900" w:rsidP="002E6900">
      <w:pPr>
        <w:ind w:left="2160"/>
        <w:rPr>
          <w:i/>
          <w:color w:val="FF00FF"/>
        </w:rPr>
      </w:pPr>
      <w:r w:rsidRPr="00D31500">
        <w:rPr>
          <w:i/>
          <w:color w:val="FF00FF"/>
        </w:rPr>
        <w:t xml:space="preserve">End </w:t>
      </w:r>
      <w:r>
        <w:rPr>
          <w:i/>
          <w:color w:val="FF00FF"/>
        </w:rPr>
        <w:t>Sub-</w:t>
      </w:r>
      <w:r w:rsidRPr="00D31500">
        <w:rPr>
          <w:i/>
          <w:color w:val="FF00FF"/>
        </w:rPr>
        <w:t xml:space="preserve">Option </w:t>
      </w:r>
      <w:r>
        <w:rPr>
          <w:i/>
          <w:color w:val="FF00FF"/>
        </w:rPr>
        <w:t>B</w:t>
      </w:r>
      <w:r w:rsidRPr="00D31500">
        <w:rPr>
          <w:i/>
          <w:color w:val="FF00FF"/>
        </w:rPr>
        <w:t>.</w:t>
      </w:r>
    </w:p>
    <w:p w14:paraId="0487A165" w14:textId="77777777" w:rsidR="002E6900" w:rsidRDefault="002E6900" w:rsidP="002E6900">
      <w:pPr>
        <w:ind w:left="1440"/>
        <w:rPr>
          <w:i/>
          <w:color w:val="FF00FF"/>
        </w:rPr>
      </w:pPr>
      <w:r w:rsidRPr="00D31500">
        <w:rPr>
          <w:i/>
          <w:color w:val="FF00FF"/>
        </w:rPr>
        <w:t xml:space="preserve">End Option </w:t>
      </w:r>
      <w:r>
        <w:rPr>
          <w:i/>
          <w:color w:val="FF00FF"/>
        </w:rPr>
        <w:t>2</w:t>
      </w:r>
      <w:r w:rsidRPr="00D31500">
        <w:rPr>
          <w:i/>
          <w:color w:val="FF00FF"/>
        </w:rPr>
        <w:t>.</w:t>
      </w:r>
    </w:p>
    <w:p w14:paraId="62475D65" w14:textId="77777777" w:rsidR="002E6900" w:rsidRDefault="002E6900" w:rsidP="002E6900">
      <w:pPr>
        <w:tabs>
          <w:tab w:val="left" w:pos="6061"/>
        </w:tabs>
        <w:ind w:left="1440" w:hanging="720"/>
        <w:rPr>
          <w:color w:val="000000"/>
          <w:szCs w:val="22"/>
        </w:rPr>
      </w:pPr>
    </w:p>
    <w:p w14:paraId="6CD0764E" w14:textId="77777777" w:rsidR="00A62494" w:rsidRPr="003D45BF" w:rsidRDefault="00A62494" w:rsidP="00A62494">
      <w:pPr>
        <w:keepNext/>
        <w:rPr>
          <w:ins w:id="1257" w:author="Olive,Kelly J (BPA) - PSS-6" w:date="2024-10-28T16:45:00Z"/>
          <w:i/>
          <w:color w:val="008000"/>
          <w:szCs w:val="22"/>
        </w:rPr>
      </w:pPr>
      <w:ins w:id="1258" w:author="Olive,Kelly J (BPA) - PSS-6" w:date="2024-10-28T16:45:00Z">
        <w:r w:rsidRPr="003D45BF">
          <w:rPr>
            <w:i/>
            <w:color w:val="008000"/>
            <w:szCs w:val="22"/>
          </w:rPr>
          <w:t xml:space="preserve">Include in </w:t>
        </w:r>
        <w:r>
          <w:rPr>
            <w:b/>
            <w:i/>
            <w:color w:val="008000"/>
            <w:szCs w:val="22"/>
          </w:rPr>
          <w:t xml:space="preserve">LOAD FOLLOWING </w:t>
        </w:r>
        <w:r w:rsidRPr="003D45BF">
          <w:rPr>
            <w:i/>
            <w:color w:val="008000"/>
            <w:szCs w:val="22"/>
          </w:rPr>
          <w:t>template:</w:t>
        </w:r>
      </w:ins>
    </w:p>
    <w:p w14:paraId="66D6C8A3" w14:textId="1AEF2BDE" w:rsidR="002E6900" w:rsidRDefault="002E6900" w:rsidP="002E6900">
      <w:pPr>
        <w:keepNext/>
        <w:ind w:left="1440" w:hanging="720"/>
        <w:rPr>
          <w:b/>
          <w:color w:val="000000"/>
          <w:szCs w:val="22"/>
        </w:rPr>
      </w:pPr>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 xml:space="preserve">Serving </w:t>
      </w:r>
      <w:commentRangeStart w:id="1259"/>
      <w:ins w:id="1260" w:author="Olive,Kelly J (BPA) - PSS-6" w:date="2024-10-28T16:50:00Z">
        <w:r w:rsidR="00C76250">
          <w:rPr>
            <w:b/>
            <w:color w:val="000000"/>
            <w:szCs w:val="22"/>
          </w:rPr>
          <w:t xml:space="preserve">Planned NLSL </w:t>
        </w:r>
      </w:ins>
      <w:commentRangeEnd w:id="1259"/>
      <w:r w:rsidR="00E14877">
        <w:rPr>
          <w:rStyle w:val="CommentReference"/>
          <w:szCs w:val="20"/>
        </w:rPr>
        <w:commentReference w:id="1259"/>
      </w:r>
      <w:ins w:id="1261" w:author="Olive,Kelly J (BPA) - PSS-6" w:date="2024-12-13T09:41:00Z" w16du:dateUtc="2024-12-13T17:41:00Z">
        <w:r w:rsidR="00180722" w:rsidDel="00180722">
          <w:rPr>
            <w:b/>
            <w:color w:val="000000"/>
            <w:szCs w:val="22"/>
          </w:rPr>
          <w:t xml:space="preserve"> </w:t>
        </w:r>
        <w:r w:rsidR="00180722">
          <w:rPr>
            <w:b/>
            <w:color w:val="000000"/>
            <w:szCs w:val="22"/>
          </w:rPr>
          <w:t>or</w:t>
        </w:r>
      </w:ins>
      <w:ins w:id="1262" w:author="Farleigh,Kevin S (BPA) - PSW-6" w:date="2024-11-12T18:44:00Z" w16du:dateUtc="2024-11-13T02:44:00Z">
        <w:del w:id="1263" w:author="Olive,Kelly J (BPA) - PSS-6" w:date="2024-12-13T09:41:00Z" w16du:dateUtc="2024-12-13T17:41:00Z">
          <w:r w:rsidR="0070365B" w:rsidDel="00180722">
            <w:rPr>
              <w:b/>
              <w:color w:val="000000"/>
              <w:szCs w:val="22"/>
            </w:rPr>
            <w:delText>and</w:delText>
          </w:r>
        </w:del>
        <w:del w:id="1264" w:author="Olive,Kelly J (BPA) - PSS-6" w:date="2024-12-13T09:40:00Z" w16du:dateUtc="2024-12-13T17:40:00Z">
          <w:r w:rsidR="0070365B" w:rsidDel="00180722">
            <w:rPr>
              <w:b/>
              <w:color w:val="000000"/>
              <w:szCs w:val="22"/>
            </w:rPr>
            <w:delText>/</w:delText>
          </w:r>
        </w:del>
      </w:ins>
      <w:del w:id="1265" w:author="Olive,Kelly J (BPA) - PSS-6" w:date="2024-12-13T09:40:00Z" w16du:dateUtc="2024-12-13T17:40:00Z">
        <w:r w:rsidDel="00180722">
          <w:rPr>
            <w:b/>
            <w:color w:val="000000"/>
            <w:szCs w:val="22"/>
          </w:rPr>
          <w:delText>an</w:delText>
        </w:r>
      </w:del>
      <w:r>
        <w:rPr>
          <w:b/>
          <w:color w:val="000000"/>
          <w:szCs w:val="22"/>
        </w:rPr>
        <w:t xml:space="preserve"> NLSL</w:t>
      </w:r>
    </w:p>
    <w:p w14:paraId="58DC0EBF" w14:textId="6B36D59B" w:rsidR="002E6900" w:rsidRDefault="002E6900" w:rsidP="002E6900">
      <w:pPr>
        <w:keepNext/>
        <w:tabs>
          <w:tab w:val="left" w:pos="1440"/>
        </w:tabs>
        <w:ind w:left="1440"/>
        <w:rPr>
          <w:i/>
          <w:color w:val="FF00FF"/>
        </w:rPr>
      </w:pPr>
      <w:r>
        <w:rPr>
          <w:i/>
          <w:color w:val="FF00FF"/>
          <w:u w:val="single"/>
        </w:rPr>
        <w:t>Option 1</w:t>
      </w:r>
      <w:r w:rsidRPr="0073228B">
        <w:rPr>
          <w:i/>
          <w:color w:val="FF00FF"/>
        </w:rPr>
        <w:t>:</w:t>
      </w:r>
      <w:r w:rsidRPr="007B106E">
        <w:rPr>
          <w:i/>
          <w:color w:val="FF00FF"/>
        </w:rPr>
        <w:t xml:space="preserve">  If </w:t>
      </w:r>
      <w:del w:id="1266" w:author="Miller,Robyn M (BPA) - PSS-6" w:date="2024-11-19T12:22:00Z" w16du:dateUtc="2024-11-19T20:22:00Z">
        <w:r w:rsidRPr="007B106E" w:rsidDel="002A74AE">
          <w:rPr>
            <w:i/>
            <w:color w:val="FF00FF"/>
          </w:rPr>
          <w:delText>«Customer Name»</w:delText>
        </w:r>
      </w:del>
      <w:ins w:id="1267" w:author="Miller,Robyn M (BPA) - PSS-6" w:date="2024-11-19T12:22:00Z" w16du:dateUtc="2024-11-19T20:22:00Z">
        <w:r w:rsidR="002A74AE">
          <w:rPr>
            <w:i/>
            <w:color w:val="FF00FF"/>
          </w:rPr>
          <w:t>customer</w:t>
        </w:r>
      </w:ins>
      <w:r w:rsidRPr="007B106E">
        <w:rPr>
          <w:i/>
          <w:color w:val="FF00FF"/>
        </w:rPr>
        <w:t xml:space="preserve"> does </w:t>
      </w:r>
      <w:r>
        <w:rPr>
          <w:i/>
          <w:color w:val="FF00FF"/>
        </w:rPr>
        <w:t>NOT</w:t>
      </w:r>
      <w:r w:rsidRPr="007B106E">
        <w:rPr>
          <w:i/>
          <w:color w:val="FF00FF"/>
        </w:rPr>
        <w:t xml:space="preserve"> have any Consumer-Owned Resources </w:t>
      </w:r>
      <w:r>
        <w:rPr>
          <w:i/>
          <w:color w:val="FF00FF"/>
        </w:rPr>
        <w:t xml:space="preserve">serving </w:t>
      </w:r>
      <w:ins w:id="1268" w:author="Olive,Kelly J (BPA) - PSS-6" w:date="2024-10-28T16:50:00Z">
        <w:r w:rsidR="00C76250">
          <w:rPr>
            <w:i/>
            <w:color w:val="FF00FF"/>
          </w:rPr>
          <w:t xml:space="preserve">a Planned NLSL or </w:t>
        </w:r>
      </w:ins>
      <w:r w:rsidRPr="007B106E">
        <w:rPr>
          <w:i/>
          <w:color w:val="FF00FF"/>
        </w:rPr>
        <w:t xml:space="preserve">an NLSL </w:t>
      </w:r>
      <w:r>
        <w:rPr>
          <w:i/>
          <w:color w:val="FF00FF"/>
        </w:rPr>
        <w:t>include the following</w:t>
      </w:r>
      <w:del w:id="1269" w:author="Miller,Robyn M (BPA) - PSS-6" w:date="2024-11-19T12:22:00Z" w16du:dateUtc="2024-11-19T20:22:00Z">
        <w:r w:rsidDel="002A74AE">
          <w:rPr>
            <w:i/>
            <w:color w:val="FF00FF"/>
          </w:rPr>
          <w:delText xml:space="preserve"> text</w:delText>
        </w:r>
      </w:del>
      <w:r w:rsidRPr="007B106E">
        <w:rPr>
          <w:i/>
          <w:color w:val="FF00FF"/>
        </w:rPr>
        <w:t>:</w:t>
      </w:r>
    </w:p>
    <w:p w14:paraId="0D2EA70E" w14:textId="7DA42480" w:rsidR="002E6900" w:rsidDel="002A74AE" w:rsidRDefault="002E6900" w:rsidP="002E6900">
      <w:pPr>
        <w:tabs>
          <w:tab w:val="left" w:pos="1440"/>
        </w:tabs>
        <w:ind w:left="1440"/>
        <w:rPr>
          <w:del w:id="1270" w:author="Miller,Robyn M (BPA) - PSS-6" w:date="2024-11-19T12:23:00Z" w16du:dateUtc="2024-11-19T20:23:00Z"/>
        </w:rPr>
      </w:pPr>
      <w:r>
        <w:t xml:space="preserve">Pursuant to </w:t>
      </w:r>
      <w:r w:rsidRPr="00C10C96">
        <w:rPr>
          <w:highlight w:val="yellow"/>
        </w:rPr>
        <w:t>section </w:t>
      </w:r>
      <w:del w:id="1271" w:author="Olive,Kelly J (BPA) - PSS-6" w:date="2024-10-28T16:42:00Z">
        <w:r w:rsidRPr="002A74AE" w:rsidDel="00A62494">
          <w:rPr>
            <w:highlight w:val="yellow"/>
          </w:rPr>
          <w:delText>23</w:delText>
        </w:r>
      </w:del>
      <w:ins w:id="1272" w:author="Olive,Kelly J (BPA) - PSS-6" w:date="2024-10-28T16:42:00Z">
        <w:r w:rsidR="00A62494" w:rsidRPr="002A74AE">
          <w:rPr>
            <w:highlight w:val="yellow"/>
          </w:rPr>
          <w:t>20</w:t>
        </w:r>
      </w:ins>
      <w:r w:rsidRPr="002A74AE">
        <w:rPr>
          <w:highlight w:val="yellow"/>
        </w:rPr>
        <w:t>.3.</w:t>
      </w:r>
      <w:del w:id="1273" w:author="Olive,Kelly J (BPA) - PSS-6" w:date="2024-10-28T16:43:00Z">
        <w:r w:rsidRPr="002A74AE" w:rsidDel="00A62494">
          <w:rPr>
            <w:highlight w:val="yellow"/>
          </w:rPr>
          <w:delText>7</w:delText>
        </w:r>
        <w:r w:rsidRPr="00C10C96" w:rsidDel="00A62494">
          <w:rPr>
            <w:highlight w:val="yellow"/>
          </w:rPr>
          <w:delText xml:space="preserve"> </w:delText>
        </w:r>
      </w:del>
      <w:ins w:id="1274" w:author="Olive,Kelly J (BPA) - PSS-6" w:date="2024-10-28T16:43:00Z">
        <w:r w:rsidR="00A62494" w:rsidRPr="00C10C96">
          <w:rPr>
            <w:highlight w:val="yellow"/>
          </w:rPr>
          <w:t>10</w:t>
        </w:r>
        <w:r w:rsidR="00A62494">
          <w:t xml:space="preserve"> </w:t>
        </w:r>
      </w:ins>
      <w:r>
        <w:t xml:space="preserve">of the body of this Agreement, </w:t>
      </w:r>
      <w:r>
        <w:rPr>
          <w:color w:val="FF0000"/>
        </w:rPr>
        <w:t>«Customer Name»</w:t>
      </w:r>
      <w:r>
        <w:t xml:space="preserve"> does not have any</w:t>
      </w:r>
      <w:r w:rsidRPr="00E1764D">
        <w:t xml:space="preserve"> </w:t>
      </w:r>
      <w:r>
        <w:t xml:space="preserve">Consumer-Owned Resources serving </w:t>
      </w:r>
      <w:ins w:id="1275" w:author="Olive,Kelly J (BPA) - PSS-6" w:date="2024-10-28T16:50:00Z">
        <w:r w:rsidR="00C76250">
          <w:t xml:space="preserve">a Planned NLSL or </w:t>
        </w:r>
      </w:ins>
      <w:r>
        <w:t>an NLSL at this time.</w:t>
      </w:r>
    </w:p>
    <w:p w14:paraId="51CB8C9E" w14:textId="77777777" w:rsidR="002E6900" w:rsidRDefault="002E6900" w:rsidP="00C10C96">
      <w:pPr>
        <w:tabs>
          <w:tab w:val="left" w:pos="1440"/>
        </w:tabs>
        <w:ind w:left="1440"/>
        <w:rPr>
          <w:i/>
          <w:color w:val="FF00FF"/>
        </w:rPr>
      </w:pPr>
      <w:r w:rsidRPr="00D31500">
        <w:rPr>
          <w:i/>
          <w:color w:val="FF00FF"/>
        </w:rPr>
        <w:t xml:space="preserve">End Option </w:t>
      </w:r>
      <w:r>
        <w:rPr>
          <w:i/>
          <w:color w:val="FF00FF"/>
        </w:rPr>
        <w:t>1</w:t>
      </w:r>
      <w:r w:rsidRPr="00D31500">
        <w:rPr>
          <w:i/>
          <w:color w:val="FF00FF"/>
        </w:rPr>
        <w:t>.</w:t>
      </w:r>
    </w:p>
    <w:p w14:paraId="08DE5CA6" w14:textId="77777777" w:rsidR="002E6900" w:rsidRPr="00E1143C" w:rsidRDefault="002E6900" w:rsidP="002E6900">
      <w:pPr>
        <w:ind w:left="1440"/>
      </w:pPr>
    </w:p>
    <w:p w14:paraId="5594F836" w14:textId="4B393D8A" w:rsidR="002E6900" w:rsidRDefault="002E6900" w:rsidP="002E6900">
      <w:pPr>
        <w:keepNext/>
        <w:ind w:left="1440"/>
        <w:rPr>
          <w:i/>
          <w:color w:val="FF00FF"/>
        </w:rPr>
      </w:pPr>
      <w:r>
        <w:rPr>
          <w:i/>
          <w:color w:val="FF00FF"/>
          <w:u w:val="single"/>
        </w:rPr>
        <w:t>Option 2</w:t>
      </w:r>
      <w:r w:rsidRPr="0073228B">
        <w:rPr>
          <w:i/>
          <w:color w:val="FF00FF"/>
        </w:rPr>
        <w:t>:</w:t>
      </w:r>
      <w:r w:rsidRPr="007B106E">
        <w:rPr>
          <w:i/>
          <w:color w:val="FF00FF"/>
        </w:rPr>
        <w:t xml:space="preserve">  If </w:t>
      </w:r>
      <w:del w:id="1276" w:author="Miller,Robyn M (BPA) - PSS-6" w:date="2024-11-19T12:22:00Z" w16du:dateUtc="2024-11-19T20:22:00Z">
        <w:r w:rsidRPr="007B106E" w:rsidDel="002A74AE">
          <w:rPr>
            <w:i/>
            <w:color w:val="FF00FF"/>
          </w:rPr>
          <w:delText>«Customer Name»</w:delText>
        </w:r>
      </w:del>
      <w:ins w:id="1277" w:author="Miller,Robyn M (BPA) - PSS-6" w:date="2024-11-19T12:22:00Z" w16du:dateUtc="2024-11-19T20:22:00Z">
        <w:r w:rsidR="002A74AE">
          <w:rPr>
            <w:i/>
            <w:color w:val="FF00FF"/>
          </w:rPr>
          <w:t>customer</w:t>
        </w:r>
      </w:ins>
      <w:r w:rsidRPr="007B106E">
        <w:rPr>
          <w:i/>
          <w:color w:val="FF00FF"/>
        </w:rPr>
        <w:t xml:space="preserve"> has Consumer-Owned Resources serving </w:t>
      </w:r>
      <w:ins w:id="1278" w:author="Olive,Kelly J (BPA) - PSS-6" w:date="2024-10-28T16:50:00Z">
        <w:r w:rsidR="00C76250">
          <w:rPr>
            <w:i/>
            <w:color w:val="FF00FF"/>
          </w:rPr>
          <w:t xml:space="preserve">a Planned NLSL or </w:t>
        </w:r>
      </w:ins>
      <w:r w:rsidRPr="007B106E">
        <w:rPr>
          <w:i/>
          <w:color w:val="FF00FF"/>
        </w:rPr>
        <w:t xml:space="preserve">an NLSL </w:t>
      </w:r>
      <w:r>
        <w:rPr>
          <w:i/>
          <w:color w:val="FF00FF"/>
        </w:rPr>
        <w:t>include the following</w:t>
      </w:r>
      <w:del w:id="1279" w:author="Miller,Robyn M (BPA) - PSS-6" w:date="2024-11-19T12:23:00Z" w16du:dateUtc="2024-11-19T20:23:00Z">
        <w:r w:rsidDel="002A74AE">
          <w:rPr>
            <w:i/>
            <w:color w:val="FF00FF"/>
          </w:rPr>
          <w:delText xml:space="preserve"> text</w:delText>
        </w:r>
      </w:del>
      <w:r>
        <w:rPr>
          <w:i/>
          <w:color w:val="FF00FF"/>
        </w:rPr>
        <w:t xml:space="preserve"> and complete sections (1)(A) and (B).</w:t>
      </w:r>
    </w:p>
    <w:p w14:paraId="53D68AB0" w14:textId="25F5D057" w:rsidR="002A74AE" w:rsidRDefault="002E6900" w:rsidP="002A74AE">
      <w:pPr>
        <w:ind w:left="1440"/>
        <w:rPr>
          <w:ins w:id="1280" w:author="Miller,Robyn M (BPA) - PSS-6" w:date="2024-11-19T12:23:00Z" w16du:dateUtc="2024-11-19T20:23:00Z"/>
          <w:i/>
          <w:color w:val="FF00FF"/>
        </w:rPr>
      </w:pPr>
      <w:r>
        <w:rPr>
          <w:szCs w:val="22"/>
        </w:rPr>
        <w:t xml:space="preserve">Pursuant </w:t>
      </w:r>
      <w:r w:rsidRPr="000976A1">
        <w:rPr>
          <w:szCs w:val="22"/>
        </w:rPr>
        <w:t xml:space="preserve">to </w:t>
      </w:r>
      <w:r w:rsidRPr="00C10C96">
        <w:rPr>
          <w:szCs w:val="22"/>
          <w:highlight w:val="yellow"/>
        </w:rPr>
        <w:t>section </w:t>
      </w:r>
      <w:del w:id="1281" w:author="Olive,Kelly J (BPA) - PSS-6" w:date="2024-10-28T16:42:00Z">
        <w:r w:rsidRPr="002A74AE" w:rsidDel="00A62494">
          <w:rPr>
            <w:highlight w:val="yellow"/>
          </w:rPr>
          <w:delText>23</w:delText>
        </w:r>
      </w:del>
      <w:ins w:id="1282" w:author="Olive,Kelly J (BPA) - PSS-6" w:date="2024-10-28T16:42:00Z">
        <w:r w:rsidR="00A62494" w:rsidRPr="002A74AE">
          <w:rPr>
            <w:highlight w:val="yellow"/>
          </w:rPr>
          <w:t>20</w:t>
        </w:r>
      </w:ins>
      <w:r w:rsidRPr="002A74AE">
        <w:rPr>
          <w:highlight w:val="yellow"/>
        </w:rPr>
        <w:t>.3.</w:t>
      </w:r>
      <w:del w:id="1283" w:author="Olive,Kelly J (BPA) - PSS-6" w:date="2024-10-28T16:43:00Z">
        <w:r w:rsidRPr="002A74AE" w:rsidDel="00A62494">
          <w:rPr>
            <w:highlight w:val="yellow"/>
          </w:rPr>
          <w:delText>7</w:delText>
        </w:r>
        <w:r w:rsidRPr="00C10C96" w:rsidDel="00A62494">
          <w:rPr>
            <w:szCs w:val="22"/>
            <w:highlight w:val="yellow"/>
          </w:rPr>
          <w:delText xml:space="preserve"> </w:delText>
        </w:r>
      </w:del>
      <w:ins w:id="1284" w:author="Olive,Kelly J (BPA) - PSS-6" w:date="2024-10-28T16:43:00Z">
        <w:r w:rsidR="00A62494" w:rsidRPr="00C10C96">
          <w:rPr>
            <w:highlight w:val="yellow"/>
          </w:rPr>
          <w:t>10</w:t>
        </w:r>
        <w:r w:rsidR="00A62494" w:rsidRPr="000976A1">
          <w:rPr>
            <w:szCs w:val="22"/>
          </w:rPr>
          <w:t xml:space="preserve"> </w:t>
        </w:r>
      </w:ins>
      <w:r w:rsidRPr="000976A1">
        <w:rPr>
          <w:szCs w:val="22"/>
        </w:rPr>
        <w:t>of the body of</w:t>
      </w:r>
      <w:r>
        <w:rPr>
          <w:szCs w:val="22"/>
        </w:rPr>
        <w:t xml:space="preserve"> this Agreement, all of </w:t>
      </w:r>
      <w:r>
        <w:rPr>
          <w:color w:val="FF0000"/>
        </w:rPr>
        <w:t>«Customer Name»</w:t>
      </w:r>
      <w:r>
        <w:t xml:space="preserve">’s Consumer-Owned Resources serving </w:t>
      </w:r>
      <w:ins w:id="1285" w:author="Olive,Kelly J (BPA) - PSS-6" w:date="2024-10-28T16:51:00Z">
        <w:r w:rsidR="00C76250">
          <w:t xml:space="preserve">a Planned NLSL </w:t>
        </w:r>
      </w:ins>
      <w:ins w:id="1286" w:author="Farleigh,Kevin S (BPA) - PSW-6" w:date="2024-11-19T10:43:00Z" w16du:dateUtc="2024-11-19T18:43:00Z">
        <w:r w:rsidR="001D6DD8">
          <w:t>and/</w:t>
        </w:r>
      </w:ins>
      <w:ins w:id="1287" w:author="Olive,Kelly J (BPA) - PSS-6" w:date="2024-10-28T16:51:00Z">
        <w:r w:rsidR="00C76250">
          <w:t xml:space="preserve">or </w:t>
        </w:r>
      </w:ins>
      <w:r>
        <w:t>an NLSL are listed below.</w:t>
      </w:r>
      <w:ins w:id="1288" w:author="Miller,Robyn M (BPA) - PSS-6" w:date="2024-11-19T12:23:00Z" w16du:dateUtc="2024-11-19T20:23:00Z">
        <w:r w:rsidR="002A74AE" w:rsidRPr="00D31500">
          <w:rPr>
            <w:i/>
            <w:color w:val="FF00FF"/>
          </w:rPr>
          <w:t xml:space="preserve">End Option </w:t>
        </w:r>
        <w:r w:rsidR="002A74AE">
          <w:rPr>
            <w:i/>
            <w:color w:val="FF00FF"/>
          </w:rPr>
          <w:t>2</w:t>
        </w:r>
        <w:r w:rsidR="002A74AE" w:rsidRPr="00D31500">
          <w:rPr>
            <w:i/>
            <w:color w:val="FF00FF"/>
          </w:rPr>
          <w:t>.</w:t>
        </w:r>
      </w:ins>
    </w:p>
    <w:p w14:paraId="4F031A64" w14:textId="470A92C8" w:rsidR="002E6900" w:rsidDel="002A74AE" w:rsidRDefault="002E6900" w:rsidP="002E6900">
      <w:pPr>
        <w:ind w:left="1440"/>
        <w:rPr>
          <w:del w:id="1289" w:author="Miller,Robyn M (BPA) - PSS-6" w:date="2024-11-19T12:23:00Z" w16du:dateUtc="2024-11-19T20:23:00Z"/>
        </w:rPr>
      </w:pPr>
    </w:p>
    <w:p w14:paraId="5CAB7128" w14:textId="102BAC91" w:rsidR="00A62494" w:rsidRPr="003D45BF" w:rsidRDefault="00A62494" w:rsidP="00A62494">
      <w:pPr>
        <w:keepNext/>
        <w:rPr>
          <w:ins w:id="1290" w:author="Olive,Kelly J (BPA) - PSS-6" w:date="2024-10-28T16:46:00Z"/>
          <w:i/>
          <w:color w:val="008000"/>
          <w:szCs w:val="22"/>
        </w:rPr>
      </w:pPr>
      <w:ins w:id="1291" w:author="Olive,Kelly J (BPA) - PSS-6" w:date="2024-10-28T16:46:00Z">
        <w:r>
          <w:rPr>
            <w:i/>
            <w:color w:val="008000"/>
            <w:szCs w:val="22"/>
          </w:rPr>
          <w:t>End</w:t>
        </w:r>
        <w:r w:rsidRPr="003D45BF">
          <w:rPr>
            <w:i/>
            <w:color w:val="008000"/>
            <w:szCs w:val="22"/>
          </w:rPr>
          <w:t xml:space="preserve"> </w:t>
        </w:r>
        <w:r>
          <w:rPr>
            <w:b/>
            <w:i/>
            <w:color w:val="008000"/>
            <w:szCs w:val="22"/>
          </w:rPr>
          <w:t xml:space="preserve">LOAD FOLLOWING </w:t>
        </w:r>
        <w:r w:rsidRPr="003D45BF">
          <w:rPr>
            <w:i/>
            <w:color w:val="008000"/>
            <w:szCs w:val="22"/>
          </w:rPr>
          <w:t>template</w:t>
        </w:r>
        <w:r>
          <w:rPr>
            <w:i/>
            <w:color w:val="008000"/>
            <w:szCs w:val="22"/>
          </w:rPr>
          <w:t>.</w:t>
        </w:r>
      </w:ins>
    </w:p>
    <w:p w14:paraId="451841F3" w14:textId="77777777" w:rsidR="002E6900" w:rsidRDefault="002E6900" w:rsidP="002E6900">
      <w:pPr>
        <w:ind w:left="1440"/>
        <w:rPr>
          <w:ins w:id="1292" w:author="Olive,Kelly J (BPA) - PSS-6" w:date="2024-10-28T16:46:00Z"/>
        </w:rPr>
      </w:pPr>
    </w:p>
    <w:p w14:paraId="557E0E2D" w14:textId="04224064" w:rsidR="00A62494" w:rsidRPr="003D45BF" w:rsidRDefault="00A62494" w:rsidP="00A62494">
      <w:pPr>
        <w:keepNext/>
        <w:rPr>
          <w:ins w:id="1293" w:author="Olive,Kelly J (BPA) - PSS-6" w:date="2024-10-28T16:46:00Z"/>
          <w:i/>
          <w:color w:val="008000"/>
          <w:szCs w:val="22"/>
        </w:rPr>
      </w:pPr>
      <w:ins w:id="1294" w:author="Olive,Kelly J (BPA) - PSS-6" w:date="2024-10-28T16:46:00Z">
        <w:r w:rsidRPr="003D45BF">
          <w:rPr>
            <w:i/>
            <w:color w:val="008000"/>
            <w:szCs w:val="22"/>
          </w:rPr>
          <w:t>Include in</w:t>
        </w:r>
        <w:r>
          <w:rPr>
            <w:i/>
            <w:color w:val="008000"/>
            <w:szCs w:val="22"/>
          </w:rPr>
          <w:t xml:space="preserve"> </w:t>
        </w:r>
        <w:r w:rsidRPr="00DB527E">
          <w:rPr>
            <w:b/>
            <w:bCs/>
            <w:i/>
            <w:color w:val="008000"/>
            <w:szCs w:val="22"/>
          </w:rPr>
          <w:t>BLOCK</w:t>
        </w:r>
        <w:r>
          <w:rPr>
            <w:i/>
            <w:color w:val="008000"/>
            <w:szCs w:val="22"/>
          </w:rPr>
          <w:t xml:space="preserve"> and </w:t>
        </w:r>
        <w:r w:rsidRPr="00DB527E">
          <w:rPr>
            <w:b/>
            <w:bCs/>
            <w:i/>
            <w:color w:val="008000"/>
            <w:szCs w:val="22"/>
          </w:rPr>
          <w:t>SLICE/BLOCK</w:t>
        </w:r>
        <w:r>
          <w:rPr>
            <w:b/>
            <w:i/>
            <w:color w:val="008000"/>
            <w:szCs w:val="22"/>
          </w:rPr>
          <w:t xml:space="preserve"> </w:t>
        </w:r>
        <w:r w:rsidRPr="003D45BF">
          <w:rPr>
            <w:i/>
            <w:color w:val="008000"/>
            <w:szCs w:val="22"/>
          </w:rPr>
          <w:t>template</w:t>
        </w:r>
        <w:r>
          <w:rPr>
            <w:i/>
            <w:color w:val="008000"/>
            <w:szCs w:val="22"/>
          </w:rPr>
          <w:t>s</w:t>
        </w:r>
        <w:r w:rsidRPr="003D45BF">
          <w:rPr>
            <w:i/>
            <w:color w:val="008000"/>
            <w:szCs w:val="22"/>
          </w:rPr>
          <w:t>:</w:t>
        </w:r>
      </w:ins>
    </w:p>
    <w:p w14:paraId="132760DA" w14:textId="3826974C" w:rsidR="00A62494" w:rsidRDefault="00A62494" w:rsidP="00A62494">
      <w:pPr>
        <w:keepNext/>
        <w:ind w:left="1440" w:hanging="720"/>
        <w:rPr>
          <w:ins w:id="1295" w:author="Olive,Kelly J (BPA) - PSS-6" w:date="2024-10-28T16:46:00Z"/>
          <w:b/>
          <w:color w:val="000000"/>
          <w:szCs w:val="22"/>
        </w:rPr>
      </w:pPr>
      <w:ins w:id="1296" w:author="Olive,Kelly J (BPA) - PSS-6" w:date="2024-10-28T16:46:00Z">
        <w:r>
          <w:rPr>
            <w:color w:val="000000"/>
            <w:szCs w:val="22"/>
          </w:rPr>
          <w:t>7</w:t>
        </w:r>
        <w:r w:rsidRPr="00614B91">
          <w:rPr>
            <w:color w:val="000000"/>
            <w:szCs w:val="22"/>
          </w:rPr>
          <w:t>.</w:t>
        </w:r>
        <w:r>
          <w:rPr>
            <w:color w:val="000000"/>
            <w:szCs w:val="22"/>
          </w:rPr>
          <w:t>4</w:t>
        </w:r>
        <w:r>
          <w:rPr>
            <w:b/>
            <w:color w:val="000000"/>
            <w:szCs w:val="22"/>
          </w:rPr>
          <w:tab/>
        </w:r>
        <w:r w:rsidRPr="00614B91">
          <w:rPr>
            <w:b/>
            <w:color w:val="000000"/>
            <w:szCs w:val="22"/>
          </w:rPr>
          <w:t xml:space="preserve">Consumer-Owned Resources </w:t>
        </w:r>
        <w:r>
          <w:rPr>
            <w:b/>
            <w:color w:val="000000"/>
            <w:szCs w:val="22"/>
          </w:rPr>
          <w:t xml:space="preserve">Serving </w:t>
        </w:r>
      </w:ins>
      <w:ins w:id="1297" w:author="Farleigh,Kevin S (BPA) - PSW-6" w:date="2024-11-12T18:47:00Z" w16du:dateUtc="2024-11-13T02:47:00Z">
        <w:del w:id="1298" w:author="Olive,Kelly J (BPA) - PSS-6" w:date="2024-12-13T09:40:00Z" w16du:dateUtc="2024-12-13T17:40:00Z">
          <w:r w:rsidR="0070365B" w:rsidDel="00180722">
            <w:rPr>
              <w:b/>
              <w:color w:val="000000"/>
              <w:szCs w:val="22"/>
            </w:rPr>
            <w:delText xml:space="preserve">a </w:delText>
          </w:r>
        </w:del>
        <w:r w:rsidR="0070365B">
          <w:rPr>
            <w:b/>
            <w:color w:val="000000"/>
            <w:szCs w:val="22"/>
          </w:rPr>
          <w:t>Planned NLSL</w:t>
        </w:r>
        <w:r w:rsidR="00002084">
          <w:rPr>
            <w:b/>
            <w:color w:val="000000"/>
            <w:szCs w:val="22"/>
          </w:rPr>
          <w:t xml:space="preserve"> </w:t>
        </w:r>
        <w:del w:id="1299" w:author="Olive,Kelly J (BPA) - PSS-6" w:date="2024-12-13T09:41:00Z" w16du:dateUtc="2024-12-13T17:41:00Z">
          <w:r w:rsidR="00002084" w:rsidDel="00180722">
            <w:rPr>
              <w:b/>
              <w:color w:val="000000"/>
              <w:szCs w:val="22"/>
            </w:rPr>
            <w:delText>and/</w:delText>
          </w:r>
        </w:del>
        <w:r w:rsidR="00002084">
          <w:rPr>
            <w:b/>
            <w:color w:val="000000"/>
            <w:szCs w:val="22"/>
          </w:rPr>
          <w:t xml:space="preserve">or </w:t>
        </w:r>
      </w:ins>
      <w:ins w:id="1300" w:author="Olive,Kelly J (BPA) - PSS-6" w:date="2024-10-28T16:46:00Z">
        <w:r>
          <w:rPr>
            <w:b/>
            <w:color w:val="000000"/>
            <w:szCs w:val="22"/>
          </w:rPr>
          <w:t>NLSL</w:t>
        </w:r>
      </w:ins>
    </w:p>
    <w:p w14:paraId="68BB4D0E" w14:textId="522A2F70" w:rsidR="00A62494" w:rsidRDefault="00A62494" w:rsidP="00A62494">
      <w:pPr>
        <w:keepNext/>
        <w:tabs>
          <w:tab w:val="left" w:pos="1440"/>
        </w:tabs>
        <w:ind w:left="1440"/>
        <w:rPr>
          <w:ins w:id="1301" w:author="Olive,Kelly J (BPA) - PSS-6" w:date="2024-10-28T16:46:00Z"/>
          <w:i/>
          <w:color w:val="FF00FF"/>
        </w:rPr>
      </w:pPr>
      <w:ins w:id="1302" w:author="Olive,Kelly J (BPA) - PSS-6" w:date="2024-10-28T16:46:00Z">
        <w:r>
          <w:rPr>
            <w:i/>
            <w:color w:val="FF00FF"/>
            <w:u w:val="single"/>
          </w:rPr>
          <w:t>Option 1</w:t>
        </w:r>
        <w:r w:rsidRPr="0073228B">
          <w:rPr>
            <w:i/>
            <w:color w:val="FF00FF"/>
          </w:rPr>
          <w:t>:</w:t>
        </w:r>
        <w:r w:rsidRPr="007B106E">
          <w:rPr>
            <w:i/>
            <w:color w:val="FF00FF"/>
          </w:rPr>
          <w:t xml:space="preserve">  If </w:t>
        </w:r>
        <w:del w:id="1303" w:author="Miller,Robyn M (BPA) - PSS-6" w:date="2024-11-19T12:23:00Z" w16du:dateUtc="2024-11-19T20:23:00Z">
          <w:r w:rsidRPr="007B106E" w:rsidDel="002A74AE">
            <w:rPr>
              <w:i/>
              <w:color w:val="FF00FF"/>
            </w:rPr>
            <w:delText>«</w:delText>
          </w:r>
        </w:del>
        <w:del w:id="1304" w:author="Miller,Robyn M (BPA) - PSS-6" w:date="2024-11-19T12:24:00Z" w16du:dateUtc="2024-11-19T20:24:00Z">
          <w:r w:rsidRPr="007B106E" w:rsidDel="002A74AE">
            <w:rPr>
              <w:i/>
              <w:color w:val="FF00FF"/>
            </w:rPr>
            <w:delText>C</w:delText>
          </w:r>
        </w:del>
      </w:ins>
      <w:ins w:id="1305" w:author="Miller,Robyn M (BPA) - PSS-6" w:date="2024-11-19T12:24:00Z" w16du:dateUtc="2024-11-19T20:24:00Z">
        <w:r w:rsidR="002A74AE">
          <w:rPr>
            <w:i/>
            <w:color w:val="FF00FF"/>
          </w:rPr>
          <w:t>c</w:t>
        </w:r>
      </w:ins>
      <w:ins w:id="1306" w:author="Olive,Kelly J (BPA) - PSS-6" w:date="2024-10-28T16:46:00Z">
        <w:r w:rsidRPr="007B106E">
          <w:rPr>
            <w:i/>
            <w:color w:val="FF00FF"/>
          </w:rPr>
          <w:t xml:space="preserve">ustomer </w:t>
        </w:r>
        <w:del w:id="1307" w:author="Miller,Robyn M (BPA) - PSS-6" w:date="2024-11-19T12:24:00Z" w16du:dateUtc="2024-11-19T20:24:00Z">
          <w:r w:rsidRPr="007B106E" w:rsidDel="002A74AE">
            <w:rPr>
              <w:i/>
              <w:color w:val="FF00FF"/>
            </w:rPr>
            <w:delText xml:space="preserve">Name» </w:delText>
          </w:r>
        </w:del>
        <w:r w:rsidRPr="007B106E">
          <w:rPr>
            <w:i/>
            <w:color w:val="FF00FF"/>
          </w:rPr>
          <w:t xml:space="preserve">does </w:t>
        </w:r>
        <w:r>
          <w:rPr>
            <w:i/>
            <w:color w:val="FF00FF"/>
          </w:rPr>
          <w:t>NOT</w:t>
        </w:r>
        <w:r w:rsidRPr="007B106E">
          <w:rPr>
            <w:i/>
            <w:color w:val="FF00FF"/>
          </w:rPr>
          <w:t xml:space="preserve"> have any Consumer-Owned Resources </w:t>
        </w:r>
        <w:r>
          <w:rPr>
            <w:i/>
            <w:color w:val="FF00FF"/>
          </w:rPr>
          <w:t xml:space="preserve">serving </w:t>
        </w:r>
      </w:ins>
      <w:ins w:id="1308" w:author="Farleigh,Kevin S (BPA) - PSW-6" w:date="2024-11-12T18:48:00Z" w16du:dateUtc="2024-11-13T02:48:00Z">
        <w:r w:rsidR="00002084">
          <w:rPr>
            <w:i/>
            <w:color w:val="FF00FF"/>
          </w:rPr>
          <w:t xml:space="preserve">a planned NLSL or </w:t>
        </w:r>
      </w:ins>
      <w:ins w:id="1309" w:author="Olive,Kelly J (BPA) - PSS-6" w:date="2024-10-28T16:46:00Z">
        <w:r w:rsidRPr="007B106E">
          <w:rPr>
            <w:i/>
            <w:color w:val="FF00FF"/>
          </w:rPr>
          <w:t xml:space="preserve">an NLSL </w:t>
        </w:r>
        <w:r>
          <w:rPr>
            <w:i/>
            <w:color w:val="FF00FF"/>
          </w:rPr>
          <w:t>include the following text</w:t>
        </w:r>
        <w:r w:rsidRPr="007B106E">
          <w:rPr>
            <w:i/>
            <w:color w:val="FF00FF"/>
          </w:rPr>
          <w:t>:</w:t>
        </w:r>
      </w:ins>
    </w:p>
    <w:p w14:paraId="74880553" w14:textId="588FF72F" w:rsidR="00A62494" w:rsidDel="002A74AE" w:rsidRDefault="00A62494" w:rsidP="00A62494">
      <w:pPr>
        <w:tabs>
          <w:tab w:val="left" w:pos="1440"/>
        </w:tabs>
        <w:ind w:left="1440"/>
        <w:rPr>
          <w:ins w:id="1310" w:author="Olive,Kelly J (BPA) - PSS-6" w:date="2024-10-28T16:46:00Z"/>
          <w:del w:id="1311" w:author="Miller,Robyn M (BPA) - PSS-6" w:date="2024-11-19T12:24:00Z" w16du:dateUtc="2024-11-19T20:24:00Z"/>
        </w:rPr>
      </w:pPr>
      <w:ins w:id="1312" w:author="Olive,Kelly J (BPA) - PSS-6" w:date="2024-10-28T16:46:00Z">
        <w:r>
          <w:t xml:space="preserve">Pursuant to </w:t>
        </w:r>
        <w:r w:rsidRPr="00C10C96">
          <w:rPr>
            <w:highlight w:val="yellow"/>
          </w:rPr>
          <w:t>section </w:t>
        </w:r>
        <w:r w:rsidRPr="002A74AE">
          <w:rPr>
            <w:highlight w:val="yellow"/>
          </w:rPr>
          <w:t>20.3.</w:t>
        </w:r>
      </w:ins>
      <w:ins w:id="1313" w:author="Olive,Kelly J (BPA) - PSS-6" w:date="2024-10-28T16:47:00Z">
        <w:r w:rsidRPr="00C10C96">
          <w:rPr>
            <w:highlight w:val="yellow"/>
          </w:rPr>
          <w:t>8</w:t>
        </w:r>
      </w:ins>
      <w:ins w:id="1314" w:author="Olive,Kelly J (BPA) - PSS-6" w:date="2024-10-28T16:46:00Z">
        <w:r>
          <w:t xml:space="preserve"> of the body of this Agreement, </w:t>
        </w:r>
        <w:r>
          <w:rPr>
            <w:color w:val="FF0000"/>
          </w:rPr>
          <w:t>«Customer Name»</w:t>
        </w:r>
        <w:r>
          <w:t xml:space="preserve"> does not have any</w:t>
        </w:r>
        <w:r w:rsidRPr="00E1764D">
          <w:t xml:space="preserve"> </w:t>
        </w:r>
        <w:r>
          <w:t xml:space="preserve">Consumer-Owned Resources serving </w:t>
        </w:r>
      </w:ins>
      <w:ins w:id="1315" w:author="Olive,Kelly J (BPA) - PSS-6" w:date="2024-10-28T16:51:00Z">
        <w:r w:rsidR="00C76250">
          <w:t xml:space="preserve">a Planned NLSL or </w:t>
        </w:r>
      </w:ins>
      <w:ins w:id="1316" w:author="Olive,Kelly J (BPA) - PSS-6" w:date="2024-10-28T16:46:00Z">
        <w:r>
          <w:t>an NLSL at this time.</w:t>
        </w:r>
      </w:ins>
    </w:p>
    <w:p w14:paraId="214128EE" w14:textId="77777777" w:rsidR="00A62494" w:rsidRDefault="00A62494" w:rsidP="00C10C96">
      <w:pPr>
        <w:tabs>
          <w:tab w:val="left" w:pos="1440"/>
        </w:tabs>
        <w:ind w:left="1440"/>
        <w:rPr>
          <w:ins w:id="1317" w:author="Olive,Kelly J (BPA) - PSS-6" w:date="2024-10-28T16:46:00Z"/>
          <w:i/>
          <w:color w:val="FF00FF"/>
        </w:rPr>
      </w:pPr>
      <w:ins w:id="1318" w:author="Olive,Kelly J (BPA) - PSS-6" w:date="2024-10-28T16:46:00Z">
        <w:r w:rsidRPr="00D31500">
          <w:rPr>
            <w:i/>
            <w:color w:val="FF00FF"/>
          </w:rPr>
          <w:t xml:space="preserve">End Option </w:t>
        </w:r>
        <w:r>
          <w:rPr>
            <w:i/>
            <w:color w:val="FF00FF"/>
          </w:rPr>
          <w:t>1</w:t>
        </w:r>
        <w:r w:rsidRPr="00D31500">
          <w:rPr>
            <w:i/>
            <w:color w:val="FF00FF"/>
          </w:rPr>
          <w:t>.</w:t>
        </w:r>
      </w:ins>
    </w:p>
    <w:p w14:paraId="5BCBFBF7" w14:textId="77777777" w:rsidR="00A62494" w:rsidRPr="00E1143C" w:rsidRDefault="00A62494" w:rsidP="00A62494">
      <w:pPr>
        <w:ind w:left="1440"/>
        <w:rPr>
          <w:ins w:id="1319" w:author="Olive,Kelly J (BPA) - PSS-6" w:date="2024-10-28T16:46:00Z"/>
        </w:rPr>
      </w:pPr>
    </w:p>
    <w:p w14:paraId="3B8E13D7" w14:textId="0949FDBF" w:rsidR="00A62494" w:rsidRDefault="00A62494" w:rsidP="00A62494">
      <w:pPr>
        <w:keepNext/>
        <w:ind w:left="1440"/>
        <w:rPr>
          <w:ins w:id="1320" w:author="Olive,Kelly J (BPA) - PSS-6" w:date="2024-10-28T16:46:00Z"/>
          <w:i/>
          <w:color w:val="FF00FF"/>
        </w:rPr>
      </w:pPr>
      <w:ins w:id="1321" w:author="Olive,Kelly J (BPA) - PSS-6" w:date="2024-10-28T16:46:00Z">
        <w:r>
          <w:rPr>
            <w:i/>
            <w:color w:val="FF00FF"/>
            <w:u w:val="single"/>
          </w:rPr>
          <w:t>Option 2</w:t>
        </w:r>
        <w:r w:rsidRPr="0073228B">
          <w:rPr>
            <w:i/>
            <w:color w:val="FF00FF"/>
          </w:rPr>
          <w:t>:</w:t>
        </w:r>
        <w:r w:rsidRPr="007B106E">
          <w:rPr>
            <w:i/>
            <w:color w:val="FF00FF"/>
          </w:rPr>
          <w:t xml:space="preserve">  If </w:t>
        </w:r>
        <w:del w:id="1322" w:author="Miller,Robyn M (BPA) - PSS-6" w:date="2024-11-19T12:24:00Z" w16du:dateUtc="2024-11-19T20:24:00Z">
          <w:r w:rsidRPr="007B106E" w:rsidDel="002A74AE">
            <w:rPr>
              <w:i/>
              <w:color w:val="FF00FF"/>
            </w:rPr>
            <w:delText>«C</w:delText>
          </w:r>
        </w:del>
      </w:ins>
      <w:ins w:id="1323" w:author="Miller,Robyn M (BPA) - PSS-6" w:date="2024-11-19T12:24:00Z" w16du:dateUtc="2024-11-19T20:24:00Z">
        <w:r w:rsidR="002A74AE">
          <w:rPr>
            <w:i/>
            <w:color w:val="FF00FF"/>
          </w:rPr>
          <w:t>c</w:t>
        </w:r>
      </w:ins>
      <w:ins w:id="1324" w:author="Olive,Kelly J (BPA) - PSS-6" w:date="2024-10-28T16:46:00Z">
        <w:r w:rsidRPr="007B106E">
          <w:rPr>
            <w:i/>
            <w:color w:val="FF00FF"/>
          </w:rPr>
          <w:t xml:space="preserve">ustomer </w:t>
        </w:r>
        <w:del w:id="1325" w:author="Miller,Robyn M (BPA) - PSS-6" w:date="2024-11-19T12:24:00Z" w16du:dateUtc="2024-11-19T20:24:00Z">
          <w:r w:rsidRPr="007B106E" w:rsidDel="002A74AE">
            <w:rPr>
              <w:i/>
              <w:color w:val="FF00FF"/>
            </w:rPr>
            <w:delText xml:space="preserve">Name» </w:delText>
          </w:r>
        </w:del>
        <w:r w:rsidRPr="007B106E">
          <w:rPr>
            <w:i/>
            <w:color w:val="FF00FF"/>
          </w:rPr>
          <w:t xml:space="preserve">has Consumer-Owned Resources serving </w:t>
        </w:r>
      </w:ins>
      <w:ins w:id="1326" w:author="Farleigh,Kevin S (BPA) - PSW-6" w:date="2024-11-12T18:48:00Z" w16du:dateUtc="2024-11-13T02:48:00Z">
        <w:r w:rsidR="00002084">
          <w:rPr>
            <w:i/>
            <w:color w:val="FF00FF"/>
          </w:rPr>
          <w:t xml:space="preserve">a planned NLSL or </w:t>
        </w:r>
      </w:ins>
      <w:ins w:id="1327" w:author="Olive,Kelly J (BPA) - PSS-6" w:date="2024-10-28T16:46:00Z">
        <w:r w:rsidRPr="007B106E">
          <w:rPr>
            <w:i/>
            <w:color w:val="FF00FF"/>
          </w:rPr>
          <w:t xml:space="preserve">an NLSL </w:t>
        </w:r>
        <w:r>
          <w:rPr>
            <w:i/>
            <w:color w:val="FF00FF"/>
          </w:rPr>
          <w:t>include the following text and complete sections (1)(A) and (B).</w:t>
        </w:r>
      </w:ins>
    </w:p>
    <w:p w14:paraId="549BE22A" w14:textId="0511197E" w:rsidR="00A62494" w:rsidRDefault="00A62494" w:rsidP="00A62494">
      <w:pPr>
        <w:ind w:left="1440"/>
        <w:rPr>
          <w:ins w:id="1328" w:author="Olive,Kelly J (BPA) - PSS-6" w:date="2024-10-28T16:46:00Z"/>
        </w:rPr>
      </w:pPr>
      <w:ins w:id="1329" w:author="Olive,Kelly J (BPA) - PSS-6" w:date="2024-10-28T16:46:00Z">
        <w:r>
          <w:rPr>
            <w:szCs w:val="22"/>
          </w:rPr>
          <w:t xml:space="preserve">Pursuant </w:t>
        </w:r>
        <w:r w:rsidRPr="000976A1">
          <w:rPr>
            <w:szCs w:val="22"/>
          </w:rPr>
          <w:t xml:space="preserve">to </w:t>
        </w:r>
        <w:r w:rsidRPr="00C10C96">
          <w:rPr>
            <w:szCs w:val="22"/>
            <w:highlight w:val="yellow"/>
          </w:rPr>
          <w:t>section </w:t>
        </w:r>
        <w:r w:rsidRPr="002A74AE">
          <w:rPr>
            <w:highlight w:val="yellow"/>
          </w:rPr>
          <w:t>20.3.</w:t>
        </w:r>
      </w:ins>
      <w:ins w:id="1330" w:author="Olive,Kelly J (BPA) - PSS-6" w:date="2024-10-28T16:47:00Z">
        <w:r w:rsidRPr="00C10C96">
          <w:rPr>
            <w:highlight w:val="yellow"/>
          </w:rPr>
          <w:t>8</w:t>
        </w:r>
      </w:ins>
      <w:ins w:id="1331" w:author="Olive,Kelly J (BPA) - PSS-6" w:date="2024-10-28T16:46:00Z">
        <w:r w:rsidRPr="000976A1">
          <w:rPr>
            <w:szCs w:val="22"/>
          </w:rPr>
          <w:t xml:space="preserve"> of the body of</w:t>
        </w:r>
        <w:r>
          <w:rPr>
            <w:szCs w:val="22"/>
          </w:rPr>
          <w:t xml:space="preserve"> this Agreement, all of </w:t>
        </w:r>
        <w:r>
          <w:rPr>
            <w:color w:val="FF0000"/>
          </w:rPr>
          <w:t>«Customer Name»</w:t>
        </w:r>
        <w:r>
          <w:t xml:space="preserve">’s Consumer-Owned Resources serving </w:t>
        </w:r>
      </w:ins>
      <w:ins w:id="1332" w:author="Olive,Kelly J (BPA) - PSS-6" w:date="2024-10-28T16:51:00Z">
        <w:r w:rsidR="00C76250">
          <w:t xml:space="preserve">a Planned NLSL </w:t>
        </w:r>
      </w:ins>
      <w:ins w:id="1333" w:author="Farleigh,Kevin S (BPA) - PSW-6" w:date="2024-11-19T10:45:00Z" w16du:dateUtc="2024-11-19T18:45:00Z">
        <w:r w:rsidR="001D6DD8">
          <w:t>and/</w:t>
        </w:r>
      </w:ins>
      <w:ins w:id="1334" w:author="Olive,Kelly J (BPA) - PSS-6" w:date="2024-10-28T16:51:00Z">
        <w:r w:rsidR="00C76250">
          <w:t xml:space="preserve">or </w:t>
        </w:r>
      </w:ins>
      <w:ins w:id="1335" w:author="Olive,Kelly J (BPA) - PSS-6" w:date="2024-10-28T16:46:00Z">
        <w:r>
          <w:t>an NLSL are listed below.</w:t>
        </w:r>
      </w:ins>
      <w:ins w:id="1336" w:author="Miller,Robyn M (BPA) - PSS-6" w:date="2024-11-19T12:24:00Z" w16du:dateUtc="2024-11-19T20:24:00Z">
        <w:r w:rsidR="002A74AE" w:rsidRPr="00D31500">
          <w:rPr>
            <w:i/>
            <w:color w:val="FF00FF"/>
          </w:rPr>
          <w:t xml:space="preserve">End Option </w:t>
        </w:r>
        <w:r w:rsidR="002A74AE">
          <w:rPr>
            <w:i/>
            <w:color w:val="FF00FF"/>
          </w:rPr>
          <w:t>2</w:t>
        </w:r>
        <w:r w:rsidR="002A74AE" w:rsidRPr="00D31500">
          <w:rPr>
            <w:i/>
            <w:color w:val="FF00FF"/>
          </w:rPr>
          <w:t>.</w:t>
        </w:r>
      </w:ins>
    </w:p>
    <w:p w14:paraId="7F163B81" w14:textId="23F23AB5" w:rsidR="00A62494" w:rsidRDefault="00A62494" w:rsidP="00DB527E">
      <w:pPr>
        <w:rPr>
          <w:ins w:id="1337" w:author="Olive,Kelly J (BPA) - PSS-6" w:date="2024-10-28T16:46:00Z"/>
        </w:rPr>
      </w:pPr>
      <w:ins w:id="1338" w:author="Olive,Kelly J (BPA) - PSS-6" w:date="2024-10-28T16:47:00Z">
        <w:r>
          <w:rPr>
            <w:i/>
            <w:color w:val="008000"/>
            <w:szCs w:val="22"/>
          </w:rPr>
          <w:t xml:space="preserve">End </w:t>
        </w:r>
        <w:r w:rsidRPr="00DB527E">
          <w:rPr>
            <w:b/>
            <w:bCs/>
            <w:i/>
            <w:color w:val="008000"/>
            <w:szCs w:val="22"/>
          </w:rPr>
          <w:t>BLOCK</w:t>
        </w:r>
        <w:r>
          <w:rPr>
            <w:i/>
            <w:color w:val="008000"/>
            <w:szCs w:val="22"/>
          </w:rPr>
          <w:t xml:space="preserve"> and </w:t>
        </w:r>
        <w:r w:rsidRPr="00DB527E">
          <w:rPr>
            <w:b/>
            <w:bCs/>
            <w:i/>
            <w:color w:val="008000"/>
            <w:szCs w:val="22"/>
          </w:rPr>
          <w:t>SLICE/BLOCK</w:t>
        </w:r>
        <w:r>
          <w:rPr>
            <w:b/>
            <w:i/>
            <w:color w:val="008000"/>
            <w:szCs w:val="22"/>
          </w:rPr>
          <w:t xml:space="preserve"> </w:t>
        </w:r>
        <w:r w:rsidRPr="003D45BF">
          <w:rPr>
            <w:i/>
            <w:color w:val="008000"/>
            <w:szCs w:val="22"/>
          </w:rPr>
          <w:t>template</w:t>
        </w:r>
        <w:r>
          <w:rPr>
            <w:i/>
            <w:color w:val="008000"/>
            <w:szCs w:val="22"/>
          </w:rPr>
          <w:t>s</w:t>
        </w:r>
      </w:ins>
    </w:p>
    <w:p w14:paraId="300B156D" w14:textId="77777777" w:rsidR="00A62494" w:rsidRPr="00993D6F" w:rsidRDefault="00A62494" w:rsidP="002E6900">
      <w:pPr>
        <w:ind w:left="1440"/>
      </w:pPr>
    </w:p>
    <w:p w14:paraId="4EA6D607" w14:textId="77777777" w:rsidR="002E6900" w:rsidRPr="00D50EF5" w:rsidRDefault="002E6900" w:rsidP="002E6900">
      <w:pPr>
        <w:keepNext/>
        <w:ind w:left="720" w:firstLine="720"/>
      </w:pPr>
      <w:r w:rsidRPr="009D518C">
        <w:rPr>
          <w:szCs w:val="22"/>
        </w:rPr>
        <w:t>(</w:t>
      </w:r>
      <w:r>
        <w:rPr>
          <w:szCs w:val="22"/>
        </w:rPr>
        <w:t>1</w:t>
      </w:r>
      <w:r w:rsidRPr="009D518C">
        <w:rPr>
          <w:szCs w:val="22"/>
        </w:rPr>
        <w:t>)</w:t>
      </w:r>
      <w:r w:rsidRPr="009D518C">
        <w:rPr>
          <w:szCs w:val="22"/>
        </w:rPr>
        <w:tab/>
      </w:r>
      <w:r w:rsidRPr="009D518C">
        <w:rPr>
          <w:b/>
          <w:color w:val="FF0000"/>
        </w:rPr>
        <w:t>«Resource Name»</w:t>
      </w:r>
    </w:p>
    <w:p w14:paraId="716DA0B5" w14:textId="77777777" w:rsidR="002E6900" w:rsidRPr="009D518C" w:rsidRDefault="002E6900" w:rsidP="002E6900">
      <w:pPr>
        <w:keepNext/>
        <w:ind w:left="1440" w:firstLine="720"/>
      </w:pPr>
    </w:p>
    <w:p w14:paraId="15BB3B9D" w14:textId="77777777" w:rsidR="002E6900" w:rsidRDefault="002E6900" w:rsidP="002E6900">
      <w:pPr>
        <w:keepNext/>
        <w:ind w:left="1440" w:firstLine="720"/>
        <w:rPr>
          <w:b/>
        </w:rPr>
      </w:pPr>
      <w:r w:rsidRPr="009D518C">
        <w:t>(</w:t>
      </w:r>
      <w:r>
        <w:t>A</w:t>
      </w:r>
      <w:r w:rsidRPr="009D518C">
        <w:t>)</w:t>
      </w:r>
      <w:r w:rsidRPr="009D518C">
        <w:tab/>
      </w:r>
      <w:r w:rsidRPr="009D518C">
        <w:rPr>
          <w:b/>
        </w:rPr>
        <w:t>Resource Profile</w:t>
      </w:r>
    </w:p>
    <w:p w14:paraId="4AEAB340" w14:textId="77777777" w:rsidR="002E6900" w:rsidRPr="00A3280D" w:rsidRDefault="002E6900" w:rsidP="002E6900">
      <w:pPr>
        <w:keepNext/>
        <w:ind w:left="2160" w:firstLine="720"/>
      </w:pPr>
    </w:p>
    <w:tbl>
      <w:tblPr>
        <w:tblW w:w="7300" w:type="dxa"/>
        <w:jc w:val="right"/>
        <w:tblLook w:val="0000" w:firstRow="0" w:lastRow="0" w:firstColumn="0" w:lastColumn="0" w:noHBand="0" w:noVBand="0"/>
      </w:tblPr>
      <w:tblGrid>
        <w:gridCol w:w="2820"/>
        <w:gridCol w:w="2620"/>
        <w:gridCol w:w="1860"/>
      </w:tblGrid>
      <w:tr w:rsidR="002E6900" w:rsidRPr="00532440" w14:paraId="4BA9C5C4" w14:textId="77777777" w:rsidTr="00444C75">
        <w:trPr>
          <w:trHeight w:val="20"/>
          <w:jc w:val="right"/>
        </w:trPr>
        <w:tc>
          <w:tcPr>
            <w:tcW w:w="2820" w:type="dxa"/>
            <w:tcBorders>
              <w:top w:val="single" w:sz="4" w:space="0" w:color="auto"/>
              <w:left w:val="single" w:sz="4" w:space="0" w:color="auto"/>
              <w:bottom w:val="single" w:sz="4" w:space="0" w:color="auto"/>
              <w:right w:val="single" w:sz="4" w:space="0" w:color="auto"/>
            </w:tcBorders>
            <w:shd w:val="clear" w:color="auto" w:fill="auto"/>
            <w:vAlign w:val="center"/>
          </w:tcPr>
          <w:p w14:paraId="28EB8773" w14:textId="77777777" w:rsidR="002E6900" w:rsidRPr="00532440" w:rsidRDefault="002E6900" w:rsidP="00444C75">
            <w:pPr>
              <w:keepNext/>
              <w:jc w:val="center"/>
              <w:rPr>
                <w:rFonts w:cs="Arial"/>
                <w:b/>
                <w:bCs/>
                <w:sz w:val="18"/>
                <w:szCs w:val="18"/>
              </w:rPr>
            </w:pPr>
            <w:r>
              <w:rPr>
                <w:rFonts w:cs="Arial"/>
                <w:b/>
                <w:bCs/>
                <w:sz w:val="18"/>
                <w:szCs w:val="18"/>
              </w:rPr>
              <w:t>Resource Owner</w:t>
            </w:r>
          </w:p>
        </w:tc>
        <w:tc>
          <w:tcPr>
            <w:tcW w:w="2620" w:type="dxa"/>
            <w:tcBorders>
              <w:top w:val="single" w:sz="4" w:space="0" w:color="auto"/>
              <w:left w:val="nil"/>
              <w:bottom w:val="single" w:sz="4" w:space="0" w:color="auto"/>
              <w:right w:val="single" w:sz="4" w:space="0" w:color="auto"/>
            </w:tcBorders>
            <w:shd w:val="clear" w:color="auto" w:fill="auto"/>
            <w:vAlign w:val="center"/>
          </w:tcPr>
          <w:p w14:paraId="6EB82183" w14:textId="77777777" w:rsidR="002E6900" w:rsidRPr="00532440" w:rsidRDefault="002E6900" w:rsidP="00444C75">
            <w:pPr>
              <w:keepNext/>
              <w:jc w:val="center"/>
              <w:rPr>
                <w:rFonts w:cs="Arial"/>
                <w:b/>
                <w:bCs/>
                <w:sz w:val="18"/>
                <w:szCs w:val="18"/>
              </w:rPr>
            </w:pPr>
            <w:r w:rsidRPr="00532440">
              <w:rPr>
                <w:rFonts w:cs="Arial"/>
                <w:b/>
                <w:bCs/>
                <w:sz w:val="18"/>
                <w:szCs w:val="18"/>
              </w:rPr>
              <w:t>Fuel Type</w:t>
            </w:r>
          </w:p>
        </w:tc>
        <w:tc>
          <w:tcPr>
            <w:tcW w:w="1860" w:type="dxa"/>
            <w:tcBorders>
              <w:top w:val="single" w:sz="4" w:space="0" w:color="auto"/>
              <w:left w:val="nil"/>
              <w:bottom w:val="single" w:sz="4" w:space="0" w:color="auto"/>
              <w:right w:val="single" w:sz="4" w:space="0" w:color="auto"/>
            </w:tcBorders>
            <w:shd w:val="clear" w:color="auto" w:fill="auto"/>
            <w:vAlign w:val="center"/>
          </w:tcPr>
          <w:p w14:paraId="28EA9D85" w14:textId="77777777" w:rsidR="002E6900" w:rsidRPr="00532440" w:rsidRDefault="002E6900" w:rsidP="00444C75">
            <w:pPr>
              <w:keepNext/>
              <w:jc w:val="center"/>
              <w:rPr>
                <w:rFonts w:cs="Arial"/>
                <w:b/>
                <w:bCs/>
                <w:sz w:val="18"/>
                <w:szCs w:val="18"/>
              </w:rPr>
            </w:pPr>
            <w:r w:rsidRPr="00532440">
              <w:rPr>
                <w:rFonts w:cs="Arial"/>
                <w:b/>
                <w:bCs/>
                <w:sz w:val="18"/>
                <w:szCs w:val="18"/>
              </w:rPr>
              <w:t>Nameplate Capability (MW)</w:t>
            </w:r>
          </w:p>
        </w:tc>
      </w:tr>
      <w:tr w:rsidR="002E6900" w:rsidRPr="00532440" w14:paraId="429F4844" w14:textId="77777777" w:rsidTr="00444C75">
        <w:trPr>
          <w:trHeight w:val="20"/>
          <w:jc w:val="right"/>
        </w:trPr>
        <w:tc>
          <w:tcPr>
            <w:tcW w:w="2820" w:type="dxa"/>
            <w:tcBorders>
              <w:top w:val="nil"/>
              <w:left w:val="single" w:sz="4" w:space="0" w:color="auto"/>
              <w:bottom w:val="single" w:sz="4" w:space="0" w:color="auto"/>
              <w:right w:val="single" w:sz="4" w:space="0" w:color="auto"/>
            </w:tcBorders>
            <w:shd w:val="clear" w:color="auto" w:fill="auto"/>
            <w:noWrap/>
            <w:vAlign w:val="center"/>
          </w:tcPr>
          <w:p w14:paraId="4B14D0DC" w14:textId="77777777" w:rsidR="002E6900" w:rsidRPr="004E7772" w:rsidRDefault="002E6900" w:rsidP="00444C75">
            <w:pPr>
              <w:rPr>
                <w:rFonts w:cs="Arial"/>
                <w:sz w:val="18"/>
                <w:szCs w:val="18"/>
              </w:rPr>
            </w:pPr>
          </w:p>
        </w:tc>
        <w:tc>
          <w:tcPr>
            <w:tcW w:w="2620" w:type="dxa"/>
            <w:tcBorders>
              <w:top w:val="nil"/>
              <w:left w:val="nil"/>
              <w:bottom w:val="single" w:sz="4" w:space="0" w:color="auto"/>
              <w:right w:val="single" w:sz="4" w:space="0" w:color="auto"/>
            </w:tcBorders>
            <w:shd w:val="clear" w:color="auto" w:fill="auto"/>
            <w:vAlign w:val="center"/>
          </w:tcPr>
          <w:p w14:paraId="789D6DE5" w14:textId="77777777" w:rsidR="002E6900" w:rsidRPr="004E7772" w:rsidRDefault="002E6900" w:rsidP="00444C75">
            <w:pPr>
              <w:jc w:val="center"/>
              <w:rPr>
                <w:rFonts w:cs="Arial"/>
                <w:b/>
                <w:bCs/>
                <w:sz w:val="18"/>
                <w:szCs w:val="18"/>
              </w:rPr>
            </w:pPr>
          </w:p>
        </w:tc>
        <w:tc>
          <w:tcPr>
            <w:tcW w:w="1860" w:type="dxa"/>
            <w:tcBorders>
              <w:top w:val="nil"/>
              <w:left w:val="nil"/>
              <w:bottom w:val="single" w:sz="4" w:space="0" w:color="auto"/>
              <w:right w:val="single" w:sz="4" w:space="0" w:color="auto"/>
            </w:tcBorders>
            <w:shd w:val="clear" w:color="auto" w:fill="auto"/>
            <w:vAlign w:val="center"/>
          </w:tcPr>
          <w:p w14:paraId="4A8DF290" w14:textId="77777777" w:rsidR="002E6900" w:rsidRPr="004E7772" w:rsidRDefault="002E6900" w:rsidP="00444C75">
            <w:pPr>
              <w:jc w:val="center"/>
              <w:rPr>
                <w:rFonts w:cs="Arial"/>
                <w:b/>
                <w:bCs/>
                <w:sz w:val="18"/>
                <w:szCs w:val="18"/>
              </w:rPr>
            </w:pPr>
          </w:p>
        </w:tc>
      </w:tr>
    </w:tbl>
    <w:p w14:paraId="73A43D41" w14:textId="77777777" w:rsidR="002E6900" w:rsidRPr="00A3280D" w:rsidRDefault="002E6900" w:rsidP="002E6900">
      <w:pPr>
        <w:ind w:left="1440" w:firstLine="720"/>
      </w:pPr>
    </w:p>
    <w:p w14:paraId="7ECEDDAC" w14:textId="77777777" w:rsidR="002E6900" w:rsidRDefault="002E6900" w:rsidP="002E6900">
      <w:pPr>
        <w:keepNext/>
        <w:ind w:left="1440" w:firstLine="720"/>
        <w:rPr>
          <w:b/>
        </w:rPr>
      </w:pPr>
      <w:r w:rsidRPr="009D518C">
        <w:t>(</w:t>
      </w:r>
      <w:r>
        <w:t>B</w:t>
      </w:r>
      <w:r w:rsidRPr="009D518C">
        <w:t>)</w:t>
      </w:r>
      <w:r w:rsidRPr="009D518C">
        <w:tab/>
      </w:r>
      <w:r w:rsidRPr="009D518C">
        <w:rPr>
          <w:b/>
        </w:rPr>
        <w:t>Expected Resource Output</w:t>
      </w:r>
    </w:p>
    <w:p w14:paraId="10B9B2CE" w14:textId="77777777" w:rsidR="000122DD" w:rsidRPr="00A83338" w:rsidRDefault="000122DD" w:rsidP="00A83338">
      <w:pPr>
        <w:keepNext/>
        <w:ind w:left="1440" w:firstLine="720"/>
        <w:rPr>
          <w:b/>
        </w:rPr>
      </w:pPr>
    </w:p>
    <w:tbl>
      <w:tblPr>
        <w:tblW w:w="0" w:type="auto"/>
        <w:jc w:val="right"/>
        <w:tblLayout w:type="fixed"/>
        <w:tblLook w:val="0000" w:firstRow="0" w:lastRow="0" w:firstColumn="0" w:lastColumn="0" w:noHBand="0" w:noVBand="0"/>
      </w:tblPr>
      <w:tblGrid>
        <w:gridCol w:w="2465"/>
        <w:gridCol w:w="700"/>
        <w:gridCol w:w="700"/>
        <w:gridCol w:w="700"/>
        <w:gridCol w:w="700"/>
        <w:gridCol w:w="700"/>
        <w:gridCol w:w="700"/>
        <w:gridCol w:w="700"/>
        <w:gridCol w:w="735"/>
      </w:tblGrid>
      <w:tr w:rsidR="00C10C96" w:rsidRPr="00CD6915" w14:paraId="1CE95DA8" w14:textId="77777777" w:rsidTr="00A83338">
        <w:trPr>
          <w:trHeight w:val="20"/>
          <w:jc w:val="right"/>
        </w:trPr>
        <w:tc>
          <w:tcPr>
            <w:tcW w:w="8100" w:type="dxa"/>
            <w:gridSpan w:val="9"/>
            <w:tcBorders>
              <w:top w:val="single" w:sz="4" w:space="0" w:color="auto"/>
              <w:left w:val="single" w:sz="4" w:space="0" w:color="auto"/>
              <w:bottom w:val="single" w:sz="4" w:space="0" w:color="auto"/>
              <w:right w:val="single" w:sz="4" w:space="0" w:color="000000"/>
            </w:tcBorders>
            <w:shd w:val="clear" w:color="auto" w:fill="auto"/>
            <w:noWrap/>
            <w:vAlign w:val="center"/>
          </w:tcPr>
          <w:p w14:paraId="502E57C1" w14:textId="77777777" w:rsidR="00C10C96" w:rsidRPr="00CD6915" w:rsidRDefault="00C10C96" w:rsidP="00BD3431">
            <w:pPr>
              <w:keepNext/>
              <w:keepLines/>
              <w:jc w:val="center"/>
              <w:rPr>
                <w:rFonts w:cs="Arial"/>
                <w:b/>
                <w:bCs/>
                <w:sz w:val="20"/>
                <w:szCs w:val="20"/>
              </w:rPr>
            </w:pPr>
            <w:r w:rsidRPr="00CD6915">
              <w:rPr>
                <w:rFonts w:cs="Arial"/>
                <w:b/>
                <w:bCs/>
                <w:sz w:val="20"/>
                <w:szCs w:val="20"/>
              </w:rPr>
              <w:t>Expected Output – Energy (aMW)</w:t>
            </w:r>
          </w:p>
        </w:tc>
      </w:tr>
      <w:tr w:rsidR="00C10C96" w:rsidRPr="00C05FA8" w14:paraId="7C3FCC7F" w14:textId="1A973220"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FBAC801" w14:textId="77777777" w:rsidR="00C10C96" w:rsidRPr="00C05FA8" w:rsidRDefault="00C10C96" w:rsidP="00BD3431">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7B979D42" w14:textId="44D5490C" w:rsidR="00C10C96" w:rsidRPr="00CD6915" w:rsidRDefault="00C10C96" w:rsidP="00BD3431">
            <w:pPr>
              <w:keepNext/>
              <w:keepLines/>
              <w:jc w:val="center"/>
              <w:rPr>
                <w:rFonts w:cs="Arial"/>
                <w:b/>
                <w:sz w:val="20"/>
                <w:szCs w:val="20"/>
              </w:rPr>
            </w:pPr>
            <w:del w:id="1339" w:author="Farleigh,Kevin S (BPA) - PSW-6" w:date="2024-09-11T09:06:00Z">
              <w:r w:rsidRPr="00CD6915">
                <w:rPr>
                  <w:rFonts w:cs="Arial"/>
                  <w:b/>
                  <w:sz w:val="20"/>
                  <w:szCs w:val="22"/>
                </w:rPr>
                <w:delText>2012</w:delText>
              </w:r>
            </w:del>
            <w:ins w:id="1340" w:author="Farleigh,Kevin S (BPA) - PSW-6" w:date="2024-09-11T09:06:00Z">
              <w:r w:rsidRPr="00CD6915">
                <w:rPr>
                  <w:rFonts w:cs="Arial"/>
                  <w:b/>
                  <w:sz w:val="20"/>
                  <w:szCs w:val="22"/>
                </w:rPr>
                <w:t>20</w:t>
              </w:r>
              <w:r>
                <w:rPr>
                  <w:rFonts w:cs="Arial"/>
                  <w:b/>
                  <w:sz w:val="20"/>
                  <w:szCs w:val="22"/>
                </w:rPr>
                <w:t>29</w:t>
              </w:r>
            </w:ins>
          </w:p>
        </w:tc>
        <w:tc>
          <w:tcPr>
            <w:tcW w:w="700" w:type="dxa"/>
            <w:tcBorders>
              <w:top w:val="nil"/>
              <w:left w:val="nil"/>
              <w:bottom w:val="single" w:sz="4" w:space="0" w:color="auto"/>
              <w:right w:val="single" w:sz="4" w:space="0" w:color="auto"/>
            </w:tcBorders>
            <w:shd w:val="clear" w:color="auto" w:fill="auto"/>
            <w:vAlign w:val="center"/>
          </w:tcPr>
          <w:p w14:paraId="0278F773" w14:textId="456038D6" w:rsidR="00C10C96" w:rsidRPr="00CD6915" w:rsidRDefault="00C10C96" w:rsidP="00BD3431">
            <w:pPr>
              <w:keepNext/>
              <w:keepLines/>
              <w:jc w:val="center"/>
              <w:rPr>
                <w:rFonts w:cs="Arial"/>
                <w:b/>
                <w:sz w:val="20"/>
                <w:szCs w:val="20"/>
              </w:rPr>
            </w:pPr>
            <w:del w:id="1341" w:author="Farleigh,Kevin S (BPA) - PSW-6" w:date="2024-09-11T09:06:00Z">
              <w:r w:rsidRPr="00CD6915">
                <w:rPr>
                  <w:rFonts w:cs="Arial"/>
                  <w:b/>
                  <w:sz w:val="20"/>
                  <w:szCs w:val="22"/>
                </w:rPr>
                <w:delText>2013</w:delText>
              </w:r>
            </w:del>
            <w:ins w:id="1342" w:author="Farleigh,Kevin S (BPA) - PSW-6" w:date="2024-09-11T09:06:00Z">
              <w:r w:rsidRPr="00CD6915">
                <w:rPr>
                  <w:rFonts w:cs="Arial"/>
                  <w:b/>
                  <w:sz w:val="20"/>
                  <w:szCs w:val="22"/>
                </w:rPr>
                <w:t>20</w:t>
              </w:r>
              <w:r>
                <w:rPr>
                  <w:rFonts w:cs="Arial"/>
                  <w:b/>
                  <w:sz w:val="20"/>
                  <w:szCs w:val="22"/>
                </w:rPr>
                <w:t>30</w:t>
              </w:r>
            </w:ins>
          </w:p>
        </w:tc>
        <w:tc>
          <w:tcPr>
            <w:tcW w:w="700" w:type="dxa"/>
            <w:tcBorders>
              <w:top w:val="nil"/>
              <w:left w:val="nil"/>
              <w:bottom w:val="single" w:sz="4" w:space="0" w:color="auto"/>
              <w:right w:val="single" w:sz="4" w:space="0" w:color="auto"/>
            </w:tcBorders>
            <w:shd w:val="clear" w:color="auto" w:fill="auto"/>
            <w:vAlign w:val="center"/>
          </w:tcPr>
          <w:p w14:paraId="75B99DAA" w14:textId="17713DAA" w:rsidR="00C10C96" w:rsidRPr="00CD6915" w:rsidRDefault="00C10C96" w:rsidP="00BD3431">
            <w:pPr>
              <w:keepNext/>
              <w:keepLines/>
              <w:jc w:val="center"/>
              <w:rPr>
                <w:rFonts w:cs="Arial"/>
                <w:b/>
                <w:sz w:val="20"/>
                <w:szCs w:val="20"/>
              </w:rPr>
            </w:pPr>
            <w:del w:id="1343" w:author="Farleigh,Kevin S (BPA) - PSW-6" w:date="2024-09-11T09:06:00Z">
              <w:r w:rsidRPr="00CD6915">
                <w:rPr>
                  <w:rFonts w:cs="Arial"/>
                  <w:b/>
                  <w:sz w:val="20"/>
                  <w:szCs w:val="22"/>
                </w:rPr>
                <w:delText>2014</w:delText>
              </w:r>
            </w:del>
            <w:ins w:id="1344" w:author="Farleigh,Kevin S (BPA) - PSW-6" w:date="2024-09-11T09:06:00Z">
              <w:r w:rsidRPr="00CD6915">
                <w:rPr>
                  <w:rFonts w:cs="Arial"/>
                  <w:b/>
                  <w:sz w:val="20"/>
                  <w:szCs w:val="22"/>
                </w:rPr>
                <w:t>20</w:t>
              </w:r>
              <w:r>
                <w:rPr>
                  <w:rFonts w:cs="Arial"/>
                  <w:b/>
                  <w:sz w:val="20"/>
                  <w:szCs w:val="22"/>
                </w:rPr>
                <w:t>31</w:t>
              </w:r>
            </w:ins>
          </w:p>
        </w:tc>
        <w:tc>
          <w:tcPr>
            <w:tcW w:w="700" w:type="dxa"/>
            <w:tcBorders>
              <w:top w:val="nil"/>
              <w:left w:val="nil"/>
              <w:bottom w:val="single" w:sz="4" w:space="0" w:color="auto"/>
              <w:right w:val="single" w:sz="4" w:space="0" w:color="auto"/>
            </w:tcBorders>
            <w:shd w:val="clear" w:color="auto" w:fill="auto"/>
            <w:vAlign w:val="center"/>
          </w:tcPr>
          <w:p w14:paraId="6CE26703" w14:textId="6E576704" w:rsidR="00C10C96" w:rsidRPr="00CD6915" w:rsidRDefault="00C10C96" w:rsidP="00BD3431">
            <w:pPr>
              <w:keepNext/>
              <w:keepLines/>
              <w:jc w:val="center"/>
              <w:rPr>
                <w:rFonts w:cs="Arial"/>
                <w:b/>
                <w:sz w:val="20"/>
                <w:szCs w:val="20"/>
              </w:rPr>
            </w:pPr>
            <w:del w:id="1345" w:author="Farleigh,Kevin S (BPA) - PSW-6" w:date="2024-09-11T09:06:00Z">
              <w:r w:rsidRPr="00CD6915">
                <w:rPr>
                  <w:rFonts w:cs="Arial"/>
                  <w:b/>
                  <w:sz w:val="20"/>
                  <w:szCs w:val="22"/>
                </w:rPr>
                <w:delText>2015</w:delText>
              </w:r>
            </w:del>
            <w:ins w:id="1346" w:author="Farleigh,Kevin S (BPA) - PSW-6" w:date="2024-09-11T09:06:00Z">
              <w:r w:rsidRPr="00CD6915">
                <w:rPr>
                  <w:rFonts w:cs="Arial"/>
                  <w:b/>
                  <w:sz w:val="20"/>
                  <w:szCs w:val="22"/>
                </w:rPr>
                <w:t>20</w:t>
              </w:r>
              <w:r>
                <w:rPr>
                  <w:rFonts w:cs="Arial"/>
                  <w:b/>
                  <w:sz w:val="20"/>
                  <w:szCs w:val="22"/>
                </w:rPr>
                <w:t>32</w:t>
              </w:r>
            </w:ins>
          </w:p>
        </w:tc>
        <w:tc>
          <w:tcPr>
            <w:tcW w:w="700" w:type="dxa"/>
            <w:tcBorders>
              <w:top w:val="nil"/>
              <w:left w:val="nil"/>
              <w:bottom w:val="single" w:sz="4" w:space="0" w:color="auto"/>
              <w:right w:val="single" w:sz="4" w:space="0" w:color="auto"/>
            </w:tcBorders>
            <w:shd w:val="clear" w:color="auto" w:fill="auto"/>
            <w:vAlign w:val="center"/>
          </w:tcPr>
          <w:p w14:paraId="4496D05B" w14:textId="2A17F080" w:rsidR="00C10C96" w:rsidRPr="00CD6915" w:rsidRDefault="00C10C96" w:rsidP="00BD3431">
            <w:pPr>
              <w:keepNext/>
              <w:keepLines/>
              <w:jc w:val="center"/>
              <w:rPr>
                <w:rFonts w:cs="Arial"/>
                <w:b/>
                <w:sz w:val="20"/>
                <w:szCs w:val="20"/>
              </w:rPr>
            </w:pPr>
            <w:del w:id="1347" w:author="Farleigh,Kevin S (BPA) - PSW-6" w:date="2024-09-11T09:06:00Z">
              <w:r w:rsidRPr="00CD6915">
                <w:rPr>
                  <w:rFonts w:cs="Arial"/>
                  <w:b/>
                  <w:sz w:val="20"/>
                  <w:szCs w:val="22"/>
                </w:rPr>
                <w:delText>2016</w:delText>
              </w:r>
            </w:del>
            <w:ins w:id="1348" w:author="Farleigh,Kevin S (BPA) - PSW-6" w:date="2024-09-11T09:06:00Z">
              <w:r w:rsidRPr="00CD6915">
                <w:rPr>
                  <w:rFonts w:cs="Arial"/>
                  <w:b/>
                  <w:sz w:val="20"/>
                  <w:szCs w:val="22"/>
                </w:rPr>
                <w:t>20</w:t>
              </w:r>
              <w:r>
                <w:rPr>
                  <w:rFonts w:cs="Arial"/>
                  <w:b/>
                  <w:sz w:val="20"/>
                  <w:szCs w:val="22"/>
                </w:rPr>
                <w:t>33</w:t>
              </w:r>
            </w:ins>
          </w:p>
        </w:tc>
        <w:tc>
          <w:tcPr>
            <w:tcW w:w="700" w:type="dxa"/>
            <w:tcBorders>
              <w:top w:val="nil"/>
              <w:left w:val="nil"/>
              <w:bottom w:val="single" w:sz="4" w:space="0" w:color="auto"/>
              <w:right w:val="single" w:sz="4" w:space="0" w:color="auto"/>
            </w:tcBorders>
            <w:shd w:val="clear" w:color="auto" w:fill="auto"/>
            <w:vAlign w:val="center"/>
          </w:tcPr>
          <w:p w14:paraId="68C40D0C" w14:textId="737235A4" w:rsidR="00C10C96" w:rsidRPr="00CD6915" w:rsidRDefault="00C10C96" w:rsidP="00BD3431">
            <w:pPr>
              <w:keepNext/>
              <w:keepLines/>
              <w:jc w:val="center"/>
              <w:rPr>
                <w:rFonts w:cs="Arial"/>
                <w:b/>
                <w:sz w:val="20"/>
                <w:szCs w:val="20"/>
              </w:rPr>
            </w:pPr>
            <w:del w:id="1349" w:author="Farleigh,Kevin S (BPA) - PSW-6" w:date="2024-09-11T09:06:00Z">
              <w:r w:rsidRPr="00CD6915">
                <w:rPr>
                  <w:rFonts w:cs="Arial"/>
                  <w:b/>
                  <w:sz w:val="20"/>
                  <w:szCs w:val="22"/>
                </w:rPr>
                <w:delText>2017</w:delText>
              </w:r>
            </w:del>
            <w:ins w:id="1350" w:author="Farleigh,Kevin S (BPA) - PSW-6" w:date="2024-09-11T09:06:00Z">
              <w:r w:rsidRPr="00CD6915">
                <w:rPr>
                  <w:rFonts w:cs="Arial"/>
                  <w:b/>
                  <w:sz w:val="20"/>
                  <w:szCs w:val="22"/>
                </w:rPr>
                <w:t>20</w:t>
              </w:r>
              <w:r>
                <w:rPr>
                  <w:rFonts w:cs="Arial"/>
                  <w:b/>
                  <w:sz w:val="20"/>
                  <w:szCs w:val="22"/>
                </w:rPr>
                <w:t>34</w:t>
              </w:r>
            </w:ins>
          </w:p>
        </w:tc>
        <w:tc>
          <w:tcPr>
            <w:tcW w:w="700" w:type="dxa"/>
            <w:tcBorders>
              <w:top w:val="nil"/>
              <w:left w:val="nil"/>
              <w:bottom w:val="single" w:sz="4" w:space="0" w:color="auto"/>
              <w:right w:val="single" w:sz="4" w:space="0" w:color="auto"/>
            </w:tcBorders>
            <w:shd w:val="clear" w:color="auto" w:fill="auto"/>
            <w:vAlign w:val="center"/>
          </w:tcPr>
          <w:p w14:paraId="443564F8" w14:textId="7F80B7EE" w:rsidR="00C10C96" w:rsidRPr="00CD6915" w:rsidRDefault="00C10C96" w:rsidP="00BD3431">
            <w:pPr>
              <w:keepNext/>
              <w:keepLines/>
              <w:jc w:val="center"/>
              <w:rPr>
                <w:rFonts w:cs="Arial"/>
                <w:b/>
                <w:sz w:val="20"/>
                <w:szCs w:val="20"/>
              </w:rPr>
            </w:pPr>
            <w:del w:id="1351" w:author="Farleigh,Kevin S (BPA) - PSW-6" w:date="2024-09-11T09:06:00Z">
              <w:r w:rsidRPr="00CD6915">
                <w:rPr>
                  <w:rFonts w:cs="Arial"/>
                  <w:b/>
                  <w:sz w:val="20"/>
                  <w:szCs w:val="22"/>
                </w:rPr>
                <w:delText>2018</w:delText>
              </w:r>
            </w:del>
            <w:ins w:id="1352" w:author="Farleigh,Kevin S (BPA) - PSW-6" w:date="2024-09-11T09:06:00Z">
              <w:r w:rsidRPr="00CD6915">
                <w:rPr>
                  <w:rFonts w:cs="Arial"/>
                  <w:b/>
                  <w:sz w:val="20"/>
                  <w:szCs w:val="22"/>
                </w:rPr>
                <w:t>20</w:t>
              </w:r>
              <w:r>
                <w:rPr>
                  <w:rFonts w:cs="Arial"/>
                  <w:b/>
                  <w:sz w:val="20"/>
                  <w:szCs w:val="22"/>
                </w:rPr>
                <w:t>35</w:t>
              </w:r>
            </w:ins>
          </w:p>
        </w:tc>
        <w:tc>
          <w:tcPr>
            <w:tcW w:w="735" w:type="dxa"/>
            <w:tcBorders>
              <w:top w:val="nil"/>
              <w:left w:val="nil"/>
              <w:bottom w:val="single" w:sz="4" w:space="0" w:color="auto"/>
              <w:right w:val="single" w:sz="4" w:space="0" w:color="auto"/>
            </w:tcBorders>
            <w:shd w:val="clear" w:color="auto" w:fill="auto"/>
            <w:vAlign w:val="center"/>
          </w:tcPr>
          <w:p w14:paraId="4F6F4F3E" w14:textId="081D2046" w:rsidR="00C10C96" w:rsidRPr="00CD6915" w:rsidRDefault="00C10C96" w:rsidP="00BD3431">
            <w:pPr>
              <w:keepNext/>
              <w:keepLines/>
              <w:jc w:val="center"/>
              <w:rPr>
                <w:rFonts w:cs="Arial"/>
                <w:b/>
                <w:sz w:val="20"/>
                <w:szCs w:val="20"/>
              </w:rPr>
            </w:pPr>
            <w:del w:id="1353" w:author="Farleigh,Kevin S (BPA) - PSW-6" w:date="2024-09-11T09:06:00Z">
              <w:r w:rsidRPr="00CD6915">
                <w:rPr>
                  <w:rFonts w:cs="Arial"/>
                  <w:b/>
                  <w:sz w:val="20"/>
                  <w:szCs w:val="22"/>
                </w:rPr>
                <w:delText>2019</w:delText>
              </w:r>
            </w:del>
            <w:ins w:id="1354" w:author="Farleigh,Kevin S (BPA) - PSW-6" w:date="2024-09-11T09:06:00Z">
              <w:r w:rsidRPr="00CD6915">
                <w:rPr>
                  <w:rFonts w:cs="Arial"/>
                  <w:b/>
                  <w:sz w:val="20"/>
                  <w:szCs w:val="22"/>
                </w:rPr>
                <w:t>20</w:t>
              </w:r>
              <w:r>
                <w:rPr>
                  <w:rFonts w:cs="Arial"/>
                  <w:b/>
                  <w:sz w:val="20"/>
                  <w:szCs w:val="22"/>
                </w:rPr>
                <w:t>36</w:t>
              </w:r>
            </w:ins>
          </w:p>
        </w:tc>
      </w:tr>
      <w:tr w:rsidR="00C10C96" w:rsidRPr="00C05FA8" w14:paraId="2ABF62E4" w14:textId="2D100C41"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36950F36" w14:textId="77777777" w:rsidR="00C10C96" w:rsidRPr="00C05FA8" w:rsidRDefault="00C10C96" w:rsidP="00BD3431">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0F7553D3"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31D8AE3"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3F65FA03"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350CDF"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C3BA14C"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6A7DC18"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0B34562" w14:textId="77777777" w:rsidR="00C10C96" w:rsidRPr="009708FE" w:rsidRDefault="00C10C96" w:rsidP="00BD3431">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38799113" w14:textId="77777777" w:rsidR="00C10C96" w:rsidRPr="009708FE" w:rsidRDefault="00C10C96" w:rsidP="00BD3431">
            <w:pPr>
              <w:keepNext/>
              <w:keepLines/>
              <w:jc w:val="center"/>
              <w:rPr>
                <w:rFonts w:cs="Arial"/>
                <w:bCs/>
                <w:sz w:val="18"/>
                <w:szCs w:val="18"/>
              </w:rPr>
            </w:pPr>
          </w:p>
        </w:tc>
      </w:tr>
      <w:tr w:rsidR="00C10C96" w:rsidRPr="00C05FA8" w14:paraId="1C690456" w14:textId="3F184E7D"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B418844" w14:textId="77777777" w:rsidR="00C10C96" w:rsidRPr="00C05FA8" w:rsidRDefault="00C10C96" w:rsidP="00BD3431">
            <w:pPr>
              <w:keepNext/>
              <w:keepLines/>
              <w:jc w:val="center"/>
              <w:rPr>
                <w:rFonts w:cs="Arial"/>
                <w:b/>
                <w:bCs/>
                <w:sz w:val="20"/>
                <w:szCs w:val="20"/>
              </w:rPr>
            </w:pPr>
            <w:r w:rsidRPr="00C05FA8">
              <w:rPr>
                <w:rFonts w:cs="Arial"/>
                <w:b/>
                <w:bCs/>
                <w:sz w:val="20"/>
                <w:szCs w:val="22"/>
              </w:rPr>
              <w:t>Fiscal Year</w:t>
            </w:r>
          </w:p>
        </w:tc>
        <w:tc>
          <w:tcPr>
            <w:tcW w:w="700" w:type="dxa"/>
            <w:tcBorders>
              <w:top w:val="nil"/>
              <w:left w:val="nil"/>
              <w:bottom w:val="single" w:sz="4" w:space="0" w:color="auto"/>
              <w:right w:val="single" w:sz="4" w:space="0" w:color="auto"/>
            </w:tcBorders>
            <w:shd w:val="clear" w:color="auto" w:fill="auto"/>
            <w:vAlign w:val="center"/>
          </w:tcPr>
          <w:p w14:paraId="6C155E76" w14:textId="7838BD15" w:rsidR="00C10C96" w:rsidRPr="00CD6915" w:rsidRDefault="00C10C96" w:rsidP="00BD3431">
            <w:pPr>
              <w:keepNext/>
              <w:keepLines/>
              <w:jc w:val="center"/>
              <w:rPr>
                <w:rFonts w:cs="Arial"/>
                <w:b/>
                <w:sz w:val="20"/>
                <w:szCs w:val="20"/>
              </w:rPr>
            </w:pPr>
            <w:del w:id="1355" w:author="Farleigh,Kevin S (BPA) - PSW-6" w:date="2024-09-11T09:06:00Z">
              <w:r w:rsidRPr="00CD6915">
                <w:rPr>
                  <w:rFonts w:cs="Arial"/>
                  <w:b/>
                  <w:sz w:val="20"/>
                  <w:szCs w:val="22"/>
                </w:rPr>
                <w:delText>2021</w:delText>
              </w:r>
            </w:del>
            <w:ins w:id="1356" w:author="Farleigh,Kevin S (BPA) - PSW-6" w:date="2024-09-11T09:06:00Z">
              <w:r w:rsidRPr="009708FE">
                <w:rPr>
                  <w:rFonts w:cs="Arial"/>
                  <w:b/>
                  <w:sz w:val="20"/>
                  <w:szCs w:val="20"/>
                </w:rPr>
                <w:t>20</w:t>
              </w:r>
              <w:r>
                <w:rPr>
                  <w:rFonts w:cs="Arial"/>
                  <w:b/>
                  <w:sz w:val="20"/>
                  <w:szCs w:val="20"/>
                </w:rPr>
                <w:t>37</w:t>
              </w:r>
            </w:ins>
          </w:p>
        </w:tc>
        <w:tc>
          <w:tcPr>
            <w:tcW w:w="700" w:type="dxa"/>
            <w:tcBorders>
              <w:top w:val="nil"/>
              <w:left w:val="nil"/>
              <w:bottom w:val="single" w:sz="4" w:space="0" w:color="auto"/>
              <w:right w:val="single" w:sz="4" w:space="0" w:color="auto"/>
            </w:tcBorders>
            <w:shd w:val="clear" w:color="auto" w:fill="auto"/>
            <w:vAlign w:val="center"/>
          </w:tcPr>
          <w:p w14:paraId="0AD5B2D5" w14:textId="33BAB9ED" w:rsidR="00C10C96" w:rsidRPr="00CD6915" w:rsidRDefault="00C10C96" w:rsidP="00BD3431">
            <w:pPr>
              <w:keepNext/>
              <w:keepLines/>
              <w:jc w:val="center"/>
              <w:rPr>
                <w:rFonts w:cs="Arial"/>
                <w:b/>
                <w:sz w:val="20"/>
                <w:szCs w:val="20"/>
              </w:rPr>
            </w:pPr>
            <w:del w:id="1357" w:author="Farleigh,Kevin S (BPA) - PSW-6" w:date="2024-09-11T09:06:00Z">
              <w:r w:rsidRPr="00CD6915">
                <w:rPr>
                  <w:rFonts w:cs="Arial"/>
                  <w:b/>
                  <w:sz w:val="20"/>
                  <w:szCs w:val="22"/>
                </w:rPr>
                <w:delText>2022</w:delText>
              </w:r>
            </w:del>
            <w:ins w:id="1358" w:author="Farleigh,Kevin S (BPA) - PSW-6" w:date="2024-09-11T09:06:00Z">
              <w:r w:rsidRPr="009708FE">
                <w:rPr>
                  <w:rFonts w:cs="Arial"/>
                  <w:b/>
                  <w:sz w:val="20"/>
                  <w:szCs w:val="20"/>
                </w:rPr>
                <w:t>20</w:t>
              </w:r>
              <w:r>
                <w:rPr>
                  <w:rFonts w:cs="Arial"/>
                  <w:b/>
                  <w:sz w:val="20"/>
                  <w:szCs w:val="20"/>
                </w:rPr>
                <w:t>38</w:t>
              </w:r>
            </w:ins>
          </w:p>
        </w:tc>
        <w:tc>
          <w:tcPr>
            <w:tcW w:w="700" w:type="dxa"/>
            <w:tcBorders>
              <w:top w:val="nil"/>
              <w:left w:val="nil"/>
              <w:bottom w:val="single" w:sz="4" w:space="0" w:color="auto"/>
              <w:right w:val="single" w:sz="4" w:space="0" w:color="auto"/>
            </w:tcBorders>
            <w:shd w:val="clear" w:color="auto" w:fill="auto"/>
            <w:vAlign w:val="center"/>
          </w:tcPr>
          <w:p w14:paraId="433A4076" w14:textId="1D7B9723" w:rsidR="00C10C96" w:rsidRPr="00CD6915" w:rsidRDefault="00C10C96" w:rsidP="00BD3431">
            <w:pPr>
              <w:keepNext/>
              <w:keepLines/>
              <w:jc w:val="center"/>
              <w:rPr>
                <w:rFonts w:cs="Arial"/>
                <w:b/>
                <w:sz w:val="20"/>
                <w:szCs w:val="20"/>
              </w:rPr>
            </w:pPr>
            <w:del w:id="1359" w:author="Farleigh,Kevin S (BPA) - PSW-6" w:date="2024-09-11T09:06:00Z">
              <w:r w:rsidRPr="00CD6915">
                <w:rPr>
                  <w:rFonts w:cs="Arial"/>
                  <w:b/>
                  <w:sz w:val="20"/>
                  <w:szCs w:val="22"/>
                </w:rPr>
                <w:delText>2023</w:delText>
              </w:r>
            </w:del>
            <w:ins w:id="1360" w:author="Farleigh,Kevin S (BPA) - PSW-6" w:date="2024-09-11T09:06:00Z">
              <w:r w:rsidRPr="009708FE">
                <w:rPr>
                  <w:rFonts w:cs="Arial"/>
                  <w:b/>
                  <w:sz w:val="20"/>
                  <w:szCs w:val="20"/>
                </w:rPr>
                <w:t>20</w:t>
              </w:r>
              <w:r>
                <w:rPr>
                  <w:rFonts w:cs="Arial"/>
                  <w:b/>
                  <w:sz w:val="20"/>
                  <w:szCs w:val="20"/>
                </w:rPr>
                <w:t>39</w:t>
              </w:r>
            </w:ins>
          </w:p>
        </w:tc>
        <w:tc>
          <w:tcPr>
            <w:tcW w:w="700" w:type="dxa"/>
            <w:tcBorders>
              <w:top w:val="nil"/>
              <w:left w:val="nil"/>
              <w:bottom w:val="single" w:sz="4" w:space="0" w:color="auto"/>
              <w:right w:val="single" w:sz="4" w:space="0" w:color="auto"/>
            </w:tcBorders>
            <w:shd w:val="clear" w:color="auto" w:fill="auto"/>
            <w:vAlign w:val="center"/>
          </w:tcPr>
          <w:p w14:paraId="2CC7D9B7" w14:textId="2961CB9E" w:rsidR="00C10C96" w:rsidRPr="00CD6915" w:rsidRDefault="00C10C96" w:rsidP="00BD3431">
            <w:pPr>
              <w:keepNext/>
              <w:keepLines/>
              <w:jc w:val="center"/>
              <w:rPr>
                <w:rFonts w:cs="Arial"/>
                <w:b/>
                <w:sz w:val="20"/>
                <w:szCs w:val="20"/>
              </w:rPr>
            </w:pPr>
            <w:del w:id="1361" w:author="Farleigh,Kevin S (BPA) - PSW-6" w:date="2024-09-11T09:06:00Z">
              <w:r w:rsidRPr="00CD6915">
                <w:rPr>
                  <w:rFonts w:cs="Arial"/>
                  <w:b/>
                  <w:sz w:val="20"/>
                  <w:szCs w:val="22"/>
                </w:rPr>
                <w:delText>2024</w:delText>
              </w:r>
            </w:del>
            <w:ins w:id="1362" w:author="Farleigh,Kevin S (BPA) - PSW-6" w:date="2024-09-11T09:06:00Z">
              <w:r w:rsidRPr="009708FE">
                <w:rPr>
                  <w:rFonts w:cs="Arial"/>
                  <w:b/>
                  <w:sz w:val="20"/>
                  <w:szCs w:val="20"/>
                </w:rPr>
                <w:t>20</w:t>
              </w:r>
              <w:r>
                <w:rPr>
                  <w:rFonts w:cs="Arial"/>
                  <w:b/>
                  <w:sz w:val="20"/>
                  <w:szCs w:val="20"/>
                </w:rPr>
                <w:t>40</w:t>
              </w:r>
            </w:ins>
          </w:p>
        </w:tc>
        <w:tc>
          <w:tcPr>
            <w:tcW w:w="700" w:type="dxa"/>
            <w:tcBorders>
              <w:top w:val="nil"/>
              <w:left w:val="nil"/>
              <w:bottom w:val="single" w:sz="4" w:space="0" w:color="auto"/>
              <w:right w:val="single" w:sz="4" w:space="0" w:color="auto"/>
            </w:tcBorders>
            <w:shd w:val="clear" w:color="auto" w:fill="auto"/>
            <w:vAlign w:val="center"/>
          </w:tcPr>
          <w:p w14:paraId="09F81C13" w14:textId="27CD4531" w:rsidR="00C10C96" w:rsidRPr="00CD6915" w:rsidRDefault="00C10C96" w:rsidP="00BD3431">
            <w:pPr>
              <w:keepNext/>
              <w:keepLines/>
              <w:jc w:val="center"/>
              <w:rPr>
                <w:rFonts w:cs="Arial"/>
                <w:b/>
                <w:sz w:val="20"/>
                <w:szCs w:val="20"/>
              </w:rPr>
            </w:pPr>
            <w:del w:id="1363" w:author="Farleigh,Kevin S (BPA) - PSW-6" w:date="2024-09-11T09:06:00Z">
              <w:r w:rsidRPr="00CD6915">
                <w:rPr>
                  <w:rFonts w:cs="Arial"/>
                  <w:b/>
                  <w:sz w:val="20"/>
                  <w:szCs w:val="22"/>
                </w:rPr>
                <w:delText>2025</w:delText>
              </w:r>
            </w:del>
            <w:ins w:id="1364" w:author="Farleigh,Kevin S (BPA) - PSW-6" w:date="2024-09-11T09:06:00Z">
              <w:r w:rsidRPr="009708FE">
                <w:rPr>
                  <w:rFonts w:cs="Arial"/>
                  <w:b/>
                  <w:sz w:val="20"/>
                  <w:szCs w:val="20"/>
                </w:rPr>
                <w:t>20</w:t>
              </w:r>
              <w:r>
                <w:rPr>
                  <w:rFonts w:cs="Arial"/>
                  <w:b/>
                  <w:sz w:val="20"/>
                  <w:szCs w:val="20"/>
                </w:rPr>
                <w:t>41</w:t>
              </w:r>
            </w:ins>
          </w:p>
        </w:tc>
        <w:tc>
          <w:tcPr>
            <w:tcW w:w="700" w:type="dxa"/>
            <w:tcBorders>
              <w:top w:val="nil"/>
              <w:left w:val="nil"/>
              <w:bottom w:val="single" w:sz="4" w:space="0" w:color="auto"/>
              <w:right w:val="single" w:sz="4" w:space="0" w:color="auto"/>
            </w:tcBorders>
            <w:shd w:val="clear" w:color="auto" w:fill="auto"/>
            <w:vAlign w:val="center"/>
          </w:tcPr>
          <w:p w14:paraId="0E59A92C" w14:textId="08E425A5" w:rsidR="00C10C96" w:rsidRPr="00CD6915" w:rsidRDefault="00C10C96" w:rsidP="00BD3431">
            <w:pPr>
              <w:keepNext/>
              <w:keepLines/>
              <w:jc w:val="center"/>
              <w:rPr>
                <w:rFonts w:cs="Arial"/>
                <w:b/>
                <w:sz w:val="20"/>
                <w:szCs w:val="20"/>
              </w:rPr>
            </w:pPr>
            <w:del w:id="1365" w:author="Farleigh,Kevin S (BPA) - PSW-6" w:date="2024-09-11T09:06:00Z">
              <w:r w:rsidRPr="00CD6915">
                <w:rPr>
                  <w:rFonts w:cs="Arial"/>
                  <w:b/>
                  <w:sz w:val="20"/>
                  <w:szCs w:val="22"/>
                </w:rPr>
                <w:delText>2026</w:delText>
              </w:r>
            </w:del>
            <w:ins w:id="1366" w:author="Farleigh,Kevin S (BPA) - PSW-6" w:date="2024-09-11T09:06:00Z">
              <w:r w:rsidRPr="009708FE">
                <w:rPr>
                  <w:rFonts w:cs="Arial"/>
                  <w:b/>
                  <w:sz w:val="20"/>
                  <w:szCs w:val="20"/>
                </w:rPr>
                <w:t>20</w:t>
              </w:r>
              <w:r>
                <w:rPr>
                  <w:rFonts w:cs="Arial"/>
                  <w:b/>
                  <w:sz w:val="20"/>
                  <w:szCs w:val="20"/>
                </w:rPr>
                <w:t>42</w:t>
              </w:r>
            </w:ins>
          </w:p>
        </w:tc>
        <w:tc>
          <w:tcPr>
            <w:tcW w:w="700" w:type="dxa"/>
            <w:tcBorders>
              <w:top w:val="nil"/>
              <w:left w:val="nil"/>
              <w:bottom w:val="single" w:sz="4" w:space="0" w:color="auto"/>
              <w:right w:val="single" w:sz="4" w:space="0" w:color="auto"/>
            </w:tcBorders>
            <w:shd w:val="clear" w:color="auto" w:fill="auto"/>
            <w:vAlign w:val="center"/>
          </w:tcPr>
          <w:p w14:paraId="20BBAD2A" w14:textId="3384F14D" w:rsidR="00C10C96" w:rsidRPr="00CD6915" w:rsidRDefault="00C10C96" w:rsidP="00BD3431">
            <w:pPr>
              <w:keepNext/>
              <w:keepLines/>
              <w:jc w:val="center"/>
              <w:rPr>
                <w:rFonts w:cs="Arial"/>
                <w:b/>
                <w:sz w:val="20"/>
                <w:szCs w:val="20"/>
              </w:rPr>
            </w:pPr>
            <w:del w:id="1367" w:author="Farleigh,Kevin S (BPA) - PSW-6" w:date="2024-09-11T09:06:00Z">
              <w:r w:rsidRPr="00CD6915">
                <w:rPr>
                  <w:rFonts w:cs="Arial"/>
                  <w:b/>
                  <w:sz w:val="20"/>
                  <w:szCs w:val="22"/>
                </w:rPr>
                <w:delText>2027</w:delText>
              </w:r>
            </w:del>
            <w:ins w:id="1368" w:author="Farleigh,Kevin S (BPA) - PSW-6" w:date="2024-09-11T09:06:00Z">
              <w:r w:rsidRPr="009708FE">
                <w:rPr>
                  <w:rFonts w:cs="Arial"/>
                  <w:b/>
                  <w:sz w:val="20"/>
                  <w:szCs w:val="20"/>
                </w:rPr>
                <w:t>20</w:t>
              </w:r>
              <w:r>
                <w:rPr>
                  <w:rFonts w:cs="Arial"/>
                  <w:b/>
                  <w:sz w:val="20"/>
                  <w:szCs w:val="20"/>
                </w:rPr>
                <w:t>43</w:t>
              </w:r>
            </w:ins>
          </w:p>
        </w:tc>
        <w:tc>
          <w:tcPr>
            <w:tcW w:w="735" w:type="dxa"/>
            <w:tcBorders>
              <w:top w:val="nil"/>
              <w:left w:val="nil"/>
              <w:bottom w:val="single" w:sz="4" w:space="0" w:color="auto"/>
              <w:right w:val="single" w:sz="4" w:space="0" w:color="auto"/>
            </w:tcBorders>
            <w:shd w:val="clear" w:color="auto" w:fill="auto"/>
            <w:vAlign w:val="center"/>
          </w:tcPr>
          <w:p w14:paraId="5AEEF63A" w14:textId="0E29DFF5" w:rsidR="00C10C96" w:rsidRPr="00CD6915" w:rsidRDefault="00C10C96" w:rsidP="00BD3431">
            <w:pPr>
              <w:keepNext/>
              <w:keepLines/>
              <w:jc w:val="center"/>
              <w:rPr>
                <w:rFonts w:cs="Arial"/>
                <w:b/>
                <w:sz w:val="20"/>
                <w:szCs w:val="20"/>
              </w:rPr>
            </w:pPr>
            <w:del w:id="1369" w:author="Farleigh,Kevin S (BPA) - PSW-6" w:date="2024-09-11T09:06:00Z">
              <w:r w:rsidRPr="00CD6915">
                <w:rPr>
                  <w:rFonts w:cs="Arial"/>
                  <w:b/>
                  <w:sz w:val="20"/>
                  <w:szCs w:val="22"/>
                </w:rPr>
                <w:delText>2028</w:delText>
              </w:r>
            </w:del>
            <w:ins w:id="1370" w:author="Farleigh,Kevin S (BPA) - PSW-6" w:date="2024-09-11T09:06:00Z">
              <w:r w:rsidRPr="009708FE">
                <w:rPr>
                  <w:rFonts w:cs="Arial"/>
                  <w:b/>
                  <w:sz w:val="20"/>
                  <w:szCs w:val="20"/>
                </w:rPr>
                <w:t>20</w:t>
              </w:r>
              <w:r>
                <w:rPr>
                  <w:rFonts w:cs="Arial"/>
                  <w:b/>
                  <w:sz w:val="20"/>
                  <w:szCs w:val="20"/>
                </w:rPr>
                <w:t>44</w:t>
              </w:r>
            </w:ins>
          </w:p>
        </w:tc>
      </w:tr>
      <w:tr w:rsidR="00C10C96" w:rsidRPr="00C05FA8" w14:paraId="4C8857ED" w14:textId="4055B345" w:rsidTr="00A83338">
        <w:trPr>
          <w:trHeight w:val="20"/>
          <w:jc w:val="right"/>
        </w:trPr>
        <w:tc>
          <w:tcPr>
            <w:tcW w:w="2465" w:type="dxa"/>
            <w:tcBorders>
              <w:top w:val="nil"/>
              <w:left w:val="single" w:sz="4" w:space="0" w:color="auto"/>
              <w:bottom w:val="single" w:sz="4" w:space="0" w:color="auto"/>
              <w:right w:val="single" w:sz="4" w:space="0" w:color="auto"/>
            </w:tcBorders>
            <w:shd w:val="clear" w:color="auto" w:fill="auto"/>
            <w:vAlign w:val="center"/>
          </w:tcPr>
          <w:p w14:paraId="03D814FD" w14:textId="77777777" w:rsidR="00C10C96" w:rsidRPr="00C05FA8" w:rsidRDefault="00C10C96" w:rsidP="00BD3431">
            <w:pPr>
              <w:keepNext/>
              <w:keepLines/>
              <w:jc w:val="center"/>
              <w:rPr>
                <w:rFonts w:cs="Arial"/>
                <w:b/>
                <w:bCs/>
                <w:sz w:val="20"/>
                <w:szCs w:val="20"/>
              </w:rPr>
            </w:pPr>
            <w:r w:rsidRPr="00C05FA8">
              <w:rPr>
                <w:rFonts w:cs="Arial"/>
                <w:b/>
                <w:bCs/>
                <w:sz w:val="20"/>
                <w:szCs w:val="22"/>
              </w:rPr>
              <w:t>Annual aMW</w:t>
            </w:r>
          </w:p>
        </w:tc>
        <w:tc>
          <w:tcPr>
            <w:tcW w:w="700" w:type="dxa"/>
            <w:tcBorders>
              <w:top w:val="nil"/>
              <w:left w:val="nil"/>
              <w:bottom w:val="single" w:sz="4" w:space="0" w:color="auto"/>
              <w:right w:val="single" w:sz="4" w:space="0" w:color="auto"/>
            </w:tcBorders>
            <w:shd w:val="clear" w:color="auto" w:fill="auto"/>
            <w:vAlign w:val="center"/>
          </w:tcPr>
          <w:p w14:paraId="13A9D4CD"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75557A5C"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6B441CF8"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2F18588C"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5409AF7A"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129DB324" w14:textId="77777777" w:rsidR="00C10C96" w:rsidRPr="009708FE" w:rsidRDefault="00C10C96" w:rsidP="00BD3431">
            <w:pPr>
              <w:keepNext/>
              <w:keepLines/>
              <w:jc w:val="center"/>
              <w:rPr>
                <w:rFonts w:cs="Arial"/>
                <w:bCs/>
                <w:sz w:val="18"/>
                <w:szCs w:val="18"/>
              </w:rPr>
            </w:pPr>
          </w:p>
        </w:tc>
        <w:tc>
          <w:tcPr>
            <w:tcW w:w="700" w:type="dxa"/>
            <w:tcBorders>
              <w:top w:val="nil"/>
              <w:left w:val="nil"/>
              <w:bottom w:val="single" w:sz="4" w:space="0" w:color="auto"/>
              <w:right w:val="single" w:sz="4" w:space="0" w:color="auto"/>
            </w:tcBorders>
            <w:shd w:val="clear" w:color="auto" w:fill="auto"/>
            <w:vAlign w:val="center"/>
          </w:tcPr>
          <w:p w14:paraId="46EE1B0F" w14:textId="77777777" w:rsidR="00C10C96" w:rsidRPr="009708FE" w:rsidRDefault="00C10C96" w:rsidP="00BD3431">
            <w:pPr>
              <w:keepNext/>
              <w:keepLines/>
              <w:jc w:val="center"/>
              <w:rPr>
                <w:rFonts w:cs="Arial"/>
                <w:bCs/>
                <w:sz w:val="18"/>
                <w:szCs w:val="18"/>
              </w:rPr>
            </w:pPr>
          </w:p>
        </w:tc>
        <w:tc>
          <w:tcPr>
            <w:tcW w:w="735" w:type="dxa"/>
            <w:tcBorders>
              <w:top w:val="nil"/>
              <w:left w:val="nil"/>
              <w:bottom w:val="single" w:sz="4" w:space="0" w:color="auto"/>
              <w:right w:val="single" w:sz="4" w:space="0" w:color="auto"/>
            </w:tcBorders>
            <w:shd w:val="clear" w:color="auto" w:fill="auto"/>
            <w:vAlign w:val="center"/>
          </w:tcPr>
          <w:p w14:paraId="3790E405" w14:textId="77777777" w:rsidR="00C10C96" w:rsidRPr="009708FE" w:rsidRDefault="00C10C96" w:rsidP="00BD3431">
            <w:pPr>
              <w:keepNext/>
              <w:keepLines/>
              <w:jc w:val="center"/>
              <w:rPr>
                <w:rFonts w:cs="Arial"/>
                <w:bCs/>
                <w:sz w:val="18"/>
                <w:szCs w:val="18"/>
              </w:rPr>
            </w:pPr>
          </w:p>
        </w:tc>
      </w:tr>
      <w:tr w:rsidR="00C10C96" w:rsidRPr="00AE5282" w14:paraId="527BB97D" w14:textId="77777777" w:rsidTr="00A83338">
        <w:trPr>
          <w:trHeight w:val="20"/>
          <w:jc w:val="right"/>
        </w:trPr>
        <w:tc>
          <w:tcPr>
            <w:tcW w:w="8100" w:type="dxa"/>
            <w:gridSpan w:val="9"/>
            <w:tcBorders>
              <w:top w:val="nil"/>
              <w:left w:val="single" w:sz="4" w:space="0" w:color="auto"/>
              <w:bottom w:val="single" w:sz="4" w:space="0" w:color="auto"/>
              <w:right w:val="single" w:sz="4" w:space="0" w:color="auto"/>
            </w:tcBorders>
            <w:shd w:val="clear" w:color="auto" w:fill="auto"/>
            <w:vAlign w:val="center"/>
          </w:tcPr>
          <w:p w14:paraId="25A1FD36" w14:textId="1C61E8C7" w:rsidR="00C10C96" w:rsidRPr="00A62735" w:rsidRDefault="00C10C96" w:rsidP="00A83338">
            <w:pPr>
              <w:rPr>
                <w:iCs/>
                <w:sz w:val="20"/>
              </w:rPr>
            </w:pPr>
            <w:r w:rsidRPr="00A62735">
              <w:rPr>
                <w:iCs/>
                <w:sz w:val="20"/>
                <w:u w:val="single"/>
              </w:rPr>
              <w:t>Note:</w:t>
            </w:r>
            <w:r w:rsidRPr="00A62735">
              <w:rPr>
                <w:iCs/>
                <w:sz w:val="20"/>
              </w:rPr>
              <w:t xml:space="preserve">  Fill in the table above with annual Average Megawatts rounded to three decimal places.</w:t>
            </w:r>
          </w:p>
        </w:tc>
      </w:tr>
    </w:tbl>
    <w:p w14:paraId="080A23A0" w14:textId="0899F95F" w:rsidR="009C74EE" w:rsidRPr="00A83338" w:rsidRDefault="002E6900" w:rsidP="00A83338">
      <w:pPr>
        <w:rPr>
          <w:color w:val="FF00FF"/>
        </w:rPr>
      </w:pPr>
      <w:r w:rsidRPr="00D31500">
        <w:rPr>
          <w:i/>
          <w:color w:val="FF00FF"/>
        </w:rPr>
        <w:lastRenderedPageBreak/>
        <w:t xml:space="preserve">End Option </w:t>
      </w:r>
      <w:r>
        <w:rPr>
          <w:i/>
          <w:color w:val="FF00FF"/>
        </w:rPr>
        <w:t>2.</w:t>
      </w:r>
    </w:p>
    <w:p w14:paraId="13DB8796" w14:textId="77777777" w:rsidR="002E6900" w:rsidRPr="00993D6F" w:rsidRDefault="002E6900" w:rsidP="002E6900">
      <w:pPr>
        <w:pStyle w:val="Header"/>
        <w:tabs>
          <w:tab w:val="clear" w:pos="4320"/>
          <w:tab w:val="clear" w:pos="8640"/>
        </w:tabs>
        <w:rPr>
          <w:szCs w:val="24"/>
        </w:rPr>
      </w:pPr>
    </w:p>
    <w:p w14:paraId="1E679C37" w14:textId="35FD8DFD" w:rsidR="00291D6C" w:rsidRPr="00DB527E" w:rsidRDefault="00291D6C" w:rsidP="00291D6C">
      <w:pPr>
        <w:keepNext/>
        <w:rPr>
          <w:i/>
          <w:color w:val="008000"/>
        </w:rPr>
      </w:pPr>
      <w:r w:rsidRPr="00DB527E">
        <w:rPr>
          <w:i/>
          <w:color w:val="008000"/>
        </w:rPr>
        <w:t xml:space="preserve">Include in </w:t>
      </w:r>
      <w:r w:rsidRPr="00DB527E">
        <w:rPr>
          <w:b/>
          <w:i/>
          <w:color w:val="008000"/>
        </w:rPr>
        <w:t xml:space="preserve">LOAD FOLLOWING </w:t>
      </w:r>
      <w:r w:rsidRPr="00DB527E">
        <w:rPr>
          <w:i/>
          <w:color w:val="008000"/>
        </w:rPr>
        <w:t>template:</w:t>
      </w:r>
    </w:p>
    <w:p w14:paraId="67ED50DE" w14:textId="49D70C07" w:rsidR="002E6900" w:rsidRPr="00DB527E" w:rsidRDefault="002E6900" w:rsidP="002E6900">
      <w:pPr>
        <w:keepNext/>
        <w:rPr>
          <w:b/>
        </w:rPr>
      </w:pPr>
      <w:r w:rsidRPr="00DB527E">
        <w:rPr>
          <w:b/>
        </w:rPr>
        <w:t>8.</w:t>
      </w:r>
      <w:r w:rsidRPr="00DB527E">
        <w:tab/>
      </w:r>
      <w:r w:rsidRPr="00DB527E">
        <w:rPr>
          <w:b/>
        </w:rPr>
        <w:t xml:space="preserve">TABLES FOR </w:t>
      </w:r>
      <w:commentRangeStart w:id="1371"/>
      <w:del w:id="1372" w:author="Farleigh,Kevin S (BPA) - PSW-6" w:date="2024-10-18T18:58:00Z">
        <w:r w:rsidRPr="00DB527E" w:rsidDel="0090486E">
          <w:rPr>
            <w:b/>
          </w:rPr>
          <w:delText>ALLOWABLE DEDICATED RESOURCE SHAPES</w:delText>
        </w:r>
      </w:del>
      <w:ins w:id="1373" w:author="Farleigh,Kevin S (BPA) - PSW-6" w:date="2024-10-18T18:58:00Z">
        <w:r w:rsidR="0090486E">
          <w:rPr>
            <w:b/>
          </w:rPr>
          <w:t>HLH DIURNAL SHAPE</w:t>
        </w:r>
      </w:ins>
      <w:commentRangeEnd w:id="1371"/>
      <w:ins w:id="1374" w:author="Farleigh,Kevin S (BPA) - PSW-6" w:date="2024-11-19T10:46:00Z" w16du:dateUtc="2024-11-19T18:46:00Z">
        <w:r w:rsidR="001D6DD8">
          <w:rPr>
            <w:rStyle w:val="CommentReference"/>
            <w:szCs w:val="20"/>
          </w:rPr>
          <w:commentReference w:id="1371"/>
        </w:r>
      </w:ins>
    </w:p>
    <w:p w14:paraId="16444A83" w14:textId="60A28E5F" w:rsidR="002E6900" w:rsidRPr="00DB527E" w:rsidRDefault="002E6900" w:rsidP="002E6900">
      <w:pPr>
        <w:keepNext/>
        <w:ind w:left="720"/>
      </w:pPr>
    </w:p>
    <w:p w14:paraId="54EB52B7" w14:textId="4E7E5CDA" w:rsidR="002E6900" w:rsidRPr="00DB527E" w:rsidDel="0090486E" w:rsidRDefault="002E6900" w:rsidP="002E6900">
      <w:pPr>
        <w:keepNext/>
        <w:ind w:left="720"/>
        <w:rPr>
          <w:del w:id="1375" w:author="Farleigh,Kevin S (BPA) - PSW-6" w:date="2024-10-18T18:57:00Z"/>
        </w:rPr>
      </w:pPr>
      <w:del w:id="1376" w:author="Farleigh,Kevin S (BPA) - PSW-6" w:date="2024-10-18T18:57:00Z">
        <w:r w:rsidRPr="00DB527E" w:rsidDel="0090486E">
          <w:delText>8.1</w:delText>
        </w:r>
        <w:r w:rsidRPr="00DB527E" w:rsidDel="0090486E">
          <w:tab/>
        </w:r>
        <w:r w:rsidRPr="00DB527E" w:rsidDel="0090486E">
          <w:rPr>
            <w:b/>
          </w:rPr>
          <w:delText>Total Retail Load Monthly Shape</w:delText>
        </w:r>
      </w:del>
    </w:p>
    <w:p w14:paraId="62D10920" w14:textId="067906CB" w:rsidR="002E6900" w:rsidRPr="00DB527E" w:rsidDel="0090486E" w:rsidRDefault="002E6900" w:rsidP="002E6900">
      <w:pPr>
        <w:ind w:left="1440"/>
        <w:rPr>
          <w:del w:id="1377" w:author="Farleigh,Kevin S (BPA) - PSW-6" w:date="2024-10-18T18:57:00Z"/>
        </w:rPr>
      </w:pPr>
      <w:del w:id="1378" w:author="Farleigh,Kevin S (BPA) - PSW-6" w:date="2024-10-18T18:57:00Z">
        <w:r w:rsidRPr="00DB527E" w:rsidDel="0090486E">
          <w:delText xml:space="preserve">By March 31 immediately following each of the Fiscal Years 2010, 2015, and 2020, BPA shall fill in the table below with </w:delText>
        </w:r>
        <w:r w:rsidRPr="00DB527E" w:rsidDel="0090486E">
          <w:rPr>
            <w:color w:val="FF0000"/>
          </w:rPr>
          <w:delText>«Customer Name»</w:delText>
        </w:r>
        <w:r w:rsidRPr="00DB527E" w:rsidDel="0090486E">
          <w:delText xml:space="preserve">’s Total Retail Load Monthly Shape, in accordance with section 3.4.2 of the body of this Agreement.  </w:delText>
        </w:r>
        <w:r w:rsidRPr="00DB527E" w:rsidDel="0090486E">
          <w:rPr>
            <w:color w:val="FF0000"/>
          </w:rPr>
          <w:delText>«Customer Name»</w:delText>
        </w:r>
        <w:r w:rsidRPr="00DB527E" w:rsidDel="0090486E">
          <w:delText>’s Total Retail Load Monthly Shape</w:delText>
        </w:r>
      </w:del>
      <w:del w:id="1379" w:author="Farleigh,Kevin S (BPA) - PSW-6" w:date="2024-09-11T09:06:00Z">
        <w:r w:rsidR="00A67E47" w:rsidRPr="0090486E">
          <w:rPr>
            <w:szCs w:val="22"/>
          </w:rPr>
          <w:delText xml:space="preserve"> shall be calculated</w:delText>
        </w:r>
      </w:del>
      <w:del w:id="1380" w:author="Farleigh,Kevin S (BPA) - PSW-6" w:date="2024-10-18T18:57:00Z">
        <w:r w:rsidRPr="00DB527E" w:rsidDel="0090486E">
          <w:delText xml:space="preserve"> by dividing </w:delText>
        </w:r>
        <w:r w:rsidRPr="00DB527E" w:rsidDel="0090486E">
          <w:rPr>
            <w:color w:val="FF0000"/>
          </w:rPr>
          <w:delText>«Customer Name»</w:delText>
        </w:r>
        <w:r w:rsidRPr="00DB527E" w:rsidDel="0090486E">
          <w:delText>’s Total Retail Load (in megawatt</w:delText>
        </w:r>
        <w:r w:rsidRPr="00DB527E" w:rsidDel="0090486E">
          <w:noBreakHyphen/>
          <w:delText xml:space="preserve">hours) in each month of Fiscal Years 2010, 2015, and 2020 by the Fiscal Year total of </w:delText>
        </w:r>
        <w:r w:rsidRPr="00DB527E" w:rsidDel="0090486E">
          <w:rPr>
            <w:color w:val="FF0000"/>
          </w:rPr>
          <w:delText>«Customer Name»</w:delText>
        </w:r>
        <w:r w:rsidRPr="00DB527E" w:rsidDel="0090486E">
          <w:delText>’s Total Retail Load (in megawatt</w:delText>
        </w:r>
        <w:r w:rsidRPr="00DB527E" w:rsidDel="0090486E">
          <w:noBreakHyphen/>
          <w:delText xml:space="preserve">hours).  BPA shall weather-normalize </w:delText>
        </w:r>
        <w:r w:rsidRPr="00DB527E" w:rsidDel="0090486E">
          <w:rPr>
            <w:color w:val="FF0000"/>
          </w:rPr>
          <w:delText>«Customer Name»</w:delText>
        </w:r>
        <w:r w:rsidRPr="00DB527E" w:rsidDel="0090486E">
          <w:delText>’s Total Retail Load data, prior to calculating the Total Retail Load Monthly Shape, using the same weather-normalization procedures set forth in section 4.1.1 of the TRM.</w:delText>
        </w:r>
      </w:del>
    </w:p>
    <w:p w14:paraId="0857F7E1" w14:textId="6C065696" w:rsidR="002E6900" w:rsidRPr="00DB527E" w:rsidDel="0090486E" w:rsidRDefault="002E6900" w:rsidP="002E6900">
      <w:pPr>
        <w:pStyle w:val="NormalIndent"/>
        <w:rPr>
          <w:del w:id="1381" w:author="Farleigh,Kevin S (BPA) - PSW-6" w:date="2024-10-18T18:57:00Z"/>
        </w:rPr>
      </w:pPr>
    </w:p>
    <w:p w14:paraId="31CD31C1" w14:textId="4CE24EEE" w:rsidR="002E6900" w:rsidRPr="00DB527E" w:rsidDel="0090486E" w:rsidRDefault="002E6900" w:rsidP="002E6900">
      <w:pPr>
        <w:ind w:left="1440"/>
        <w:rPr>
          <w:del w:id="1382" w:author="Farleigh,Kevin S (BPA) - PSW-6" w:date="2024-10-18T18:57:00Z"/>
          <w:i/>
          <w:color w:val="FF00FF"/>
        </w:rPr>
      </w:pPr>
      <w:del w:id="1383" w:author="Farleigh,Kevin S (BPA) - PSW-6" w:date="2024-10-18T18:57:00Z">
        <w:r w:rsidRPr="00DB527E" w:rsidDel="0090486E">
          <w:rPr>
            <w:i/>
            <w:color w:val="FF00FF"/>
            <w:u w:val="single"/>
          </w:rPr>
          <w:delText>Drafter’s Note</w:delText>
        </w:r>
        <w:r w:rsidRPr="00DB527E" w:rsidDel="0090486E">
          <w:rPr>
            <w:i/>
            <w:color w:val="FF00FF"/>
          </w:rPr>
          <w:delText>:  The table below will be blank at contract signing.</w:delText>
        </w:r>
      </w:del>
    </w:p>
    <w:tbl>
      <w:tblPr>
        <w:tblW w:w="0" w:type="auto"/>
        <w:jc w:val="right"/>
        <w:tblLayout w:type="fixed"/>
        <w:tblLook w:val="0000" w:firstRow="0" w:lastRow="0" w:firstColumn="0" w:lastColumn="0" w:noHBand="0" w:noVBand="0"/>
      </w:tblPr>
      <w:tblGrid>
        <w:gridCol w:w="1156"/>
        <w:gridCol w:w="579"/>
        <w:gridCol w:w="627"/>
        <w:gridCol w:w="609"/>
        <w:gridCol w:w="605"/>
        <w:gridCol w:w="605"/>
        <w:gridCol w:w="639"/>
        <w:gridCol w:w="605"/>
        <w:gridCol w:w="660"/>
        <w:gridCol w:w="620"/>
        <w:gridCol w:w="554"/>
        <w:gridCol w:w="627"/>
        <w:gridCol w:w="598"/>
        <w:gridCol w:w="805"/>
      </w:tblGrid>
      <w:tr w:rsidR="002E6900" w:rsidRPr="00971CF8" w:rsidDel="0090486E" w14:paraId="5182DC38" w14:textId="018E8D7E" w:rsidTr="00444C75">
        <w:trPr>
          <w:trHeight w:val="20"/>
          <w:tblHeader/>
          <w:jc w:val="right"/>
          <w:del w:id="1384" w:author="Farleigh,Kevin S (BPA) - PSW-6" w:date="2024-10-18T18:57:00Z"/>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27FA89BD" w14:textId="52E04A48" w:rsidR="002E6900" w:rsidRPr="008C1980" w:rsidDel="0090486E" w:rsidRDefault="002E6900" w:rsidP="00444C75">
            <w:pPr>
              <w:keepNext/>
              <w:jc w:val="center"/>
              <w:rPr>
                <w:del w:id="1385" w:author="Farleigh,Kevin S (BPA) - PSW-6" w:date="2024-10-18T18:57:00Z"/>
                <w:b/>
                <w:sz w:val="20"/>
                <w:highlight w:val="darkGray"/>
              </w:rPr>
            </w:pPr>
            <w:del w:id="1386" w:author="Farleigh,Kevin S (BPA) - PSW-6" w:date="2024-10-18T18:57:00Z">
              <w:r w:rsidRPr="008C1980" w:rsidDel="0090486E">
                <w:rPr>
                  <w:b/>
                  <w:sz w:val="20"/>
                  <w:highlight w:val="darkGray"/>
                </w:rPr>
                <w:delText>Total Retail Load Monthly Shape (%)</w:delText>
              </w:r>
            </w:del>
          </w:p>
        </w:tc>
      </w:tr>
      <w:tr w:rsidR="002E6900" w:rsidRPr="00971CF8" w:rsidDel="0090486E" w14:paraId="7802E48F" w14:textId="7A3155E8" w:rsidTr="00444C75">
        <w:trPr>
          <w:trHeight w:val="20"/>
          <w:tblHeader/>
          <w:jc w:val="right"/>
          <w:del w:id="1387"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noWrap/>
            <w:vAlign w:val="center"/>
          </w:tcPr>
          <w:p w14:paraId="244731E7" w14:textId="4F6B6228" w:rsidR="002E6900" w:rsidRPr="008C1980" w:rsidDel="0090486E" w:rsidRDefault="002E6900" w:rsidP="00444C75">
            <w:pPr>
              <w:keepNext/>
              <w:jc w:val="center"/>
              <w:rPr>
                <w:del w:id="1388" w:author="Farleigh,Kevin S (BPA) - PSW-6" w:date="2024-10-18T18:57:00Z"/>
                <w:b/>
                <w:sz w:val="20"/>
                <w:highlight w:val="darkGray"/>
              </w:rPr>
            </w:pPr>
            <w:del w:id="1389" w:author="Farleigh,Kevin S (BPA) - PSW-6" w:date="2024-10-18T18:57:00Z">
              <w:r w:rsidRPr="008C1980" w:rsidDel="0090486E">
                <w:rPr>
                  <w:b/>
                  <w:sz w:val="20"/>
                  <w:highlight w:val="darkGray"/>
                </w:rPr>
                <w:delText> </w:delText>
              </w:r>
            </w:del>
          </w:p>
        </w:tc>
        <w:tc>
          <w:tcPr>
            <w:tcW w:w="57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A52316D" w14:textId="7D8539FE" w:rsidR="002E6900" w:rsidRPr="008C1980" w:rsidDel="0090486E" w:rsidRDefault="002E6900" w:rsidP="00444C75">
            <w:pPr>
              <w:keepNext/>
              <w:jc w:val="center"/>
              <w:rPr>
                <w:del w:id="1390" w:author="Farleigh,Kevin S (BPA) - PSW-6" w:date="2024-10-18T18:57:00Z"/>
                <w:b/>
                <w:sz w:val="20"/>
                <w:highlight w:val="darkGray"/>
              </w:rPr>
            </w:pPr>
            <w:del w:id="1391" w:author="Farleigh,Kevin S (BPA) - PSW-6" w:date="2024-10-18T18:57:00Z">
              <w:r w:rsidRPr="008C1980" w:rsidDel="0090486E">
                <w:rPr>
                  <w:b/>
                  <w:sz w:val="20"/>
                  <w:highlight w:val="darkGray"/>
                </w:rPr>
                <w:delText>Oct</w:delText>
              </w:r>
            </w:del>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E3EF984" w14:textId="7DCF4CB0" w:rsidR="002E6900" w:rsidRPr="008C1980" w:rsidDel="0090486E" w:rsidRDefault="002E6900" w:rsidP="00444C75">
            <w:pPr>
              <w:keepNext/>
              <w:jc w:val="center"/>
              <w:rPr>
                <w:del w:id="1392" w:author="Farleigh,Kevin S (BPA) - PSW-6" w:date="2024-10-18T18:57:00Z"/>
                <w:b/>
                <w:sz w:val="20"/>
                <w:highlight w:val="darkGray"/>
              </w:rPr>
            </w:pPr>
            <w:del w:id="1393" w:author="Farleigh,Kevin S (BPA) - PSW-6" w:date="2024-10-18T18:57:00Z">
              <w:r w:rsidRPr="008C1980" w:rsidDel="0090486E">
                <w:rPr>
                  <w:b/>
                  <w:sz w:val="20"/>
                  <w:highlight w:val="darkGray"/>
                </w:rPr>
                <w:delText>Nov</w:delText>
              </w:r>
            </w:del>
          </w:p>
        </w:tc>
        <w:tc>
          <w:tcPr>
            <w:tcW w:w="60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0F70B66" w14:textId="58143C19" w:rsidR="002E6900" w:rsidRPr="008C1980" w:rsidDel="0090486E" w:rsidRDefault="002E6900" w:rsidP="00444C75">
            <w:pPr>
              <w:keepNext/>
              <w:jc w:val="center"/>
              <w:rPr>
                <w:del w:id="1394" w:author="Farleigh,Kevin S (BPA) - PSW-6" w:date="2024-10-18T18:57:00Z"/>
                <w:b/>
                <w:sz w:val="20"/>
                <w:highlight w:val="darkGray"/>
              </w:rPr>
            </w:pPr>
            <w:del w:id="1395" w:author="Farleigh,Kevin S (BPA) - PSW-6" w:date="2024-10-18T18:57:00Z">
              <w:r w:rsidRPr="008C1980" w:rsidDel="0090486E">
                <w:rPr>
                  <w:b/>
                  <w:sz w:val="20"/>
                  <w:highlight w:val="darkGray"/>
                </w:rPr>
                <w:delText>Dec</w:delText>
              </w:r>
            </w:del>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507D4F13" w14:textId="4651FCBD" w:rsidR="002E6900" w:rsidRPr="008C1980" w:rsidDel="0090486E" w:rsidRDefault="002E6900" w:rsidP="00444C75">
            <w:pPr>
              <w:keepNext/>
              <w:jc w:val="center"/>
              <w:rPr>
                <w:del w:id="1396" w:author="Farleigh,Kevin S (BPA) - PSW-6" w:date="2024-10-18T18:57:00Z"/>
                <w:b/>
                <w:sz w:val="20"/>
                <w:highlight w:val="darkGray"/>
              </w:rPr>
            </w:pPr>
            <w:del w:id="1397" w:author="Farleigh,Kevin S (BPA) - PSW-6" w:date="2024-10-18T18:57:00Z">
              <w:r w:rsidRPr="008C1980" w:rsidDel="0090486E">
                <w:rPr>
                  <w:b/>
                  <w:sz w:val="20"/>
                  <w:highlight w:val="darkGray"/>
                </w:rPr>
                <w:delText>Jan</w:delText>
              </w:r>
            </w:del>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24F7207" w14:textId="564740D6" w:rsidR="002E6900" w:rsidRPr="008C1980" w:rsidDel="0090486E" w:rsidRDefault="002E6900" w:rsidP="00444C75">
            <w:pPr>
              <w:keepNext/>
              <w:jc w:val="center"/>
              <w:rPr>
                <w:del w:id="1398" w:author="Farleigh,Kevin S (BPA) - PSW-6" w:date="2024-10-18T18:57:00Z"/>
                <w:b/>
                <w:sz w:val="20"/>
                <w:highlight w:val="darkGray"/>
              </w:rPr>
            </w:pPr>
            <w:del w:id="1399" w:author="Farleigh,Kevin S (BPA) - PSW-6" w:date="2024-10-18T18:57:00Z">
              <w:r w:rsidRPr="008C1980" w:rsidDel="0090486E">
                <w:rPr>
                  <w:b/>
                  <w:sz w:val="20"/>
                  <w:highlight w:val="darkGray"/>
                </w:rPr>
                <w:delText>Feb</w:delText>
              </w:r>
            </w:del>
          </w:p>
        </w:tc>
        <w:tc>
          <w:tcPr>
            <w:tcW w:w="639"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CD6667C" w14:textId="3E98D884" w:rsidR="002E6900" w:rsidRPr="008C1980" w:rsidDel="0090486E" w:rsidRDefault="002E6900" w:rsidP="00444C75">
            <w:pPr>
              <w:keepNext/>
              <w:jc w:val="center"/>
              <w:rPr>
                <w:del w:id="1400" w:author="Farleigh,Kevin S (BPA) - PSW-6" w:date="2024-10-18T18:57:00Z"/>
                <w:b/>
                <w:sz w:val="20"/>
                <w:highlight w:val="darkGray"/>
              </w:rPr>
            </w:pPr>
            <w:del w:id="1401" w:author="Farleigh,Kevin S (BPA) - PSW-6" w:date="2024-10-18T18:57:00Z">
              <w:r w:rsidRPr="008C1980" w:rsidDel="0090486E">
                <w:rPr>
                  <w:b/>
                  <w:sz w:val="20"/>
                  <w:highlight w:val="darkGray"/>
                </w:rPr>
                <w:delText>Mar</w:delText>
              </w:r>
            </w:del>
          </w:p>
        </w:tc>
        <w:tc>
          <w:tcPr>
            <w:tcW w:w="6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8268B45" w14:textId="722640C5" w:rsidR="002E6900" w:rsidRPr="008C1980" w:rsidDel="0090486E" w:rsidRDefault="002E6900" w:rsidP="00444C75">
            <w:pPr>
              <w:keepNext/>
              <w:jc w:val="center"/>
              <w:rPr>
                <w:del w:id="1402" w:author="Farleigh,Kevin S (BPA) - PSW-6" w:date="2024-10-18T18:57:00Z"/>
                <w:b/>
                <w:sz w:val="20"/>
                <w:highlight w:val="darkGray"/>
              </w:rPr>
            </w:pPr>
            <w:del w:id="1403" w:author="Farleigh,Kevin S (BPA) - PSW-6" w:date="2024-10-18T18:57:00Z">
              <w:r w:rsidRPr="008C1980" w:rsidDel="0090486E">
                <w:rPr>
                  <w:b/>
                  <w:sz w:val="20"/>
                  <w:highlight w:val="darkGray"/>
                </w:rPr>
                <w:delText>Apr</w:delText>
              </w:r>
            </w:del>
          </w:p>
        </w:tc>
        <w:tc>
          <w:tcPr>
            <w:tcW w:w="66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9B9C961" w14:textId="66218E35" w:rsidR="002E6900" w:rsidRPr="008C1980" w:rsidDel="0090486E" w:rsidRDefault="002E6900" w:rsidP="00444C75">
            <w:pPr>
              <w:keepNext/>
              <w:jc w:val="center"/>
              <w:rPr>
                <w:del w:id="1404" w:author="Farleigh,Kevin S (BPA) - PSW-6" w:date="2024-10-18T18:57:00Z"/>
                <w:b/>
                <w:sz w:val="20"/>
                <w:highlight w:val="darkGray"/>
              </w:rPr>
            </w:pPr>
            <w:del w:id="1405" w:author="Farleigh,Kevin S (BPA) - PSW-6" w:date="2024-10-18T18:57:00Z">
              <w:r w:rsidRPr="008C1980" w:rsidDel="0090486E">
                <w:rPr>
                  <w:b/>
                  <w:sz w:val="20"/>
                  <w:highlight w:val="darkGray"/>
                </w:rPr>
                <w:delText>May</w:delText>
              </w:r>
            </w:del>
          </w:p>
        </w:tc>
        <w:tc>
          <w:tcPr>
            <w:tcW w:w="620"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676F7D0E" w14:textId="70FFBB1A" w:rsidR="002E6900" w:rsidRPr="008C1980" w:rsidDel="0090486E" w:rsidRDefault="002E6900" w:rsidP="00444C75">
            <w:pPr>
              <w:keepNext/>
              <w:jc w:val="center"/>
              <w:rPr>
                <w:del w:id="1406" w:author="Farleigh,Kevin S (BPA) - PSW-6" w:date="2024-10-18T18:57:00Z"/>
                <w:b/>
                <w:sz w:val="20"/>
                <w:highlight w:val="darkGray"/>
              </w:rPr>
            </w:pPr>
            <w:del w:id="1407" w:author="Farleigh,Kevin S (BPA) - PSW-6" w:date="2024-10-18T18:57:00Z">
              <w:r w:rsidRPr="008C1980" w:rsidDel="0090486E">
                <w:rPr>
                  <w:b/>
                  <w:sz w:val="20"/>
                  <w:highlight w:val="darkGray"/>
                </w:rPr>
                <w:delText>Jun</w:delText>
              </w:r>
            </w:del>
          </w:p>
        </w:tc>
        <w:tc>
          <w:tcPr>
            <w:tcW w:w="554"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3B1D74CD" w14:textId="7BE0A454" w:rsidR="002E6900" w:rsidRPr="008C1980" w:rsidDel="0090486E" w:rsidRDefault="002E6900" w:rsidP="00444C75">
            <w:pPr>
              <w:keepNext/>
              <w:jc w:val="center"/>
              <w:rPr>
                <w:del w:id="1408" w:author="Farleigh,Kevin S (BPA) - PSW-6" w:date="2024-10-18T18:57:00Z"/>
                <w:b/>
                <w:sz w:val="20"/>
                <w:highlight w:val="darkGray"/>
              </w:rPr>
            </w:pPr>
            <w:del w:id="1409" w:author="Farleigh,Kevin S (BPA) - PSW-6" w:date="2024-10-18T18:57:00Z">
              <w:r w:rsidRPr="008C1980" w:rsidDel="0090486E">
                <w:rPr>
                  <w:b/>
                  <w:sz w:val="20"/>
                  <w:highlight w:val="darkGray"/>
                </w:rPr>
                <w:delText>Jul</w:delText>
              </w:r>
            </w:del>
          </w:p>
        </w:tc>
        <w:tc>
          <w:tcPr>
            <w:tcW w:w="627"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7416B9D5" w14:textId="37AB4C7C" w:rsidR="002E6900" w:rsidRPr="008C1980" w:rsidDel="0090486E" w:rsidRDefault="002E6900" w:rsidP="00444C75">
            <w:pPr>
              <w:keepNext/>
              <w:jc w:val="center"/>
              <w:rPr>
                <w:del w:id="1410" w:author="Farleigh,Kevin S (BPA) - PSW-6" w:date="2024-10-18T18:57:00Z"/>
                <w:b/>
                <w:sz w:val="20"/>
                <w:highlight w:val="darkGray"/>
              </w:rPr>
            </w:pPr>
            <w:del w:id="1411" w:author="Farleigh,Kevin S (BPA) - PSW-6" w:date="2024-10-18T18:57:00Z">
              <w:r w:rsidRPr="008C1980" w:rsidDel="0090486E">
                <w:rPr>
                  <w:b/>
                  <w:sz w:val="20"/>
                  <w:highlight w:val="darkGray"/>
                </w:rPr>
                <w:delText>Aug</w:delText>
              </w:r>
            </w:del>
          </w:p>
        </w:tc>
        <w:tc>
          <w:tcPr>
            <w:tcW w:w="598"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26E406A8" w14:textId="019C6BBA" w:rsidR="002E6900" w:rsidRPr="008C1980" w:rsidDel="0090486E" w:rsidRDefault="002E6900" w:rsidP="00444C75">
            <w:pPr>
              <w:keepNext/>
              <w:jc w:val="center"/>
              <w:rPr>
                <w:del w:id="1412" w:author="Farleigh,Kevin S (BPA) - PSW-6" w:date="2024-10-18T18:57:00Z"/>
                <w:b/>
                <w:sz w:val="20"/>
                <w:highlight w:val="darkGray"/>
              </w:rPr>
            </w:pPr>
            <w:del w:id="1413" w:author="Farleigh,Kevin S (BPA) - PSW-6" w:date="2024-10-18T18:57:00Z">
              <w:r w:rsidRPr="008C1980" w:rsidDel="0090486E">
                <w:rPr>
                  <w:b/>
                  <w:sz w:val="20"/>
                  <w:highlight w:val="darkGray"/>
                </w:rPr>
                <w:delText>Sep</w:delText>
              </w:r>
            </w:del>
          </w:p>
        </w:tc>
        <w:tc>
          <w:tcPr>
            <w:tcW w:w="805" w:type="dxa"/>
            <w:tcBorders>
              <w:top w:val="nil"/>
              <w:left w:val="nil"/>
              <w:bottom w:val="single" w:sz="4" w:space="0" w:color="auto"/>
              <w:right w:val="single" w:sz="4" w:space="0" w:color="auto"/>
            </w:tcBorders>
            <w:shd w:val="clear" w:color="auto" w:fill="auto"/>
            <w:noWrap/>
            <w:tcMar>
              <w:left w:w="58" w:type="dxa"/>
              <w:right w:w="58" w:type="dxa"/>
            </w:tcMar>
            <w:vAlign w:val="center"/>
          </w:tcPr>
          <w:p w14:paraId="14E032A0" w14:textId="108FDD81" w:rsidR="002E6900" w:rsidRPr="008C1980" w:rsidDel="0090486E" w:rsidRDefault="002E6900" w:rsidP="00444C75">
            <w:pPr>
              <w:keepNext/>
              <w:jc w:val="center"/>
              <w:rPr>
                <w:del w:id="1414" w:author="Farleigh,Kevin S (BPA) - PSW-6" w:date="2024-10-18T18:57:00Z"/>
                <w:b/>
                <w:sz w:val="20"/>
                <w:highlight w:val="darkGray"/>
              </w:rPr>
            </w:pPr>
            <w:del w:id="1415" w:author="Farleigh,Kevin S (BPA) - PSW-6" w:date="2024-10-18T18:57:00Z">
              <w:r w:rsidRPr="008C1980" w:rsidDel="0090486E">
                <w:rPr>
                  <w:b/>
                  <w:sz w:val="20"/>
                  <w:highlight w:val="darkGray"/>
                </w:rPr>
                <w:delText>Total</w:delText>
              </w:r>
            </w:del>
          </w:p>
        </w:tc>
      </w:tr>
      <w:tr w:rsidR="002E6900" w:rsidRPr="00971CF8" w:rsidDel="0090486E" w14:paraId="55A17648" w14:textId="09D126B5" w:rsidTr="00444C75">
        <w:trPr>
          <w:trHeight w:val="20"/>
          <w:jc w:val="right"/>
          <w:del w:id="1416"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vAlign w:val="center"/>
          </w:tcPr>
          <w:p w14:paraId="22074A3F" w14:textId="594AE096" w:rsidR="002E6900" w:rsidRPr="008C1980" w:rsidDel="0090486E" w:rsidRDefault="002E6900" w:rsidP="00444C75">
            <w:pPr>
              <w:keepNext/>
              <w:jc w:val="center"/>
              <w:rPr>
                <w:del w:id="1417" w:author="Farleigh,Kevin S (BPA) - PSW-6" w:date="2024-10-18T18:57:00Z"/>
                <w:b/>
                <w:sz w:val="18"/>
                <w:highlight w:val="darkGray"/>
              </w:rPr>
            </w:pPr>
            <w:del w:id="1418" w:author="Farleigh,Kevin S (BPA) - PSW-6" w:date="2024-10-18T18:57:00Z">
              <w:r w:rsidRPr="008C1980" w:rsidDel="0090486E">
                <w:rPr>
                  <w:b/>
                  <w:sz w:val="18"/>
                  <w:highlight w:val="darkGray"/>
                </w:rPr>
                <w:delText>FY 2010</w:delText>
              </w:r>
            </w:del>
          </w:p>
        </w:tc>
        <w:tc>
          <w:tcPr>
            <w:tcW w:w="579" w:type="dxa"/>
            <w:tcBorders>
              <w:top w:val="nil"/>
              <w:left w:val="nil"/>
              <w:bottom w:val="single" w:sz="4" w:space="0" w:color="auto"/>
              <w:right w:val="single" w:sz="4" w:space="0" w:color="auto"/>
            </w:tcBorders>
            <w:shd w:val="clear" w:color="auto" w:fill="auto"/>
            <w:noWrap/>
            <w:vAlign w:val="center"/>
          </w:tcPr>
          <w:p w14:paraId="0CB815F3" w14:textId="2896C68A" w:rsidR="002E6900" w:rsidRPr="008C1980" w:rsidDel="0090486E" w:rsidRDefault="002E6900" w:rsidP="00444C75">
            <w:pPr>
              <w:keepNext/>
              <w:jc w:val="center"/>
              <w:rPr>
                <w:del w:id="1419"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0D2ED490" w14:textId="3B4B7320" w:rsidR="002E6900" w:rsidRPr="008C1980" w:rsidDel="0090486E" w:rsidRDefault="002E6900" w:rsidP="00444C75">
            <w:pPr>
              <w:keepNext/>
              <w:jc w:val="center"/>
              <w:rPr>
                <w:del w:id="1420" w:author="Farleigh,Kevin S (BPA) - PSW-6" w:date="2024-10-18T18:57:00Z"/>
                <w:sz w:val="18"/>
                <w:highlight w:val="darkGray"/>
              </w:rPr>
            </w:pPr>
          </w:p>
        </w:tc>
        <w:tc>
          <w:tcPr>
            <w:tcW w:w="609" w:type="dxa"/>
            <w:tcBorders>
              <w:top w:val="nil"/>
              <w:left w:val="nil"/>
              <w:bottom w:val="single" w:sz="4" w:space="0" w:color="auto"/>
              <w:right w:val="single" w:sz="4" w:space="0" w:color="auto"/>
            </w:tcBorders>
            <w:shd w:val="clear" w:color="auto" w:fill="auto"/>
            <w:noWrap/>
            <w:vAlign w:val="center"/>
          </w:tcPr>
          <w:p w14:paraId="589D3E26" w14:textId="588C680B" w:rsidR="002E6900" w:rsidRPr="008C1980" w:rsidDel="0090486E" w:rsidRDefault="002E6900" w:rsidP="00444C75">
            <w:pPr>
              <w:keepNext/>
              <w:jc w:val="center"/>
              <w:rPr>
                <w:del w:id="1421"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23662D98" w14:textId="1D804A89" w:rsidR="002E6900" w:rsidRPr="008C1980" w:rsidDel="0090486E" w:rsidRDefault="002E6900" w:rsidP="00444C75">
            <w:pPr>
              <w:keepNext/>
              <w:jc w:val="center"/>
              <w:rPr>
                <w:del w:id="1422"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21EFE860" w14:textId="5DB829C2" w:rsidR="002E6900" w:rsidRPr="008C1980" w:rsidDel="0090486E" w:rsidRDefault="002E6900" w:rsidP="00444C75">
            <w:pPr>
              <w:keepNext/>
              <w:jc w:val="center"/>
              <w:rPr>
                <w:del w:id="1423" w:author="Farleigh,Kevin S (BPA) - PSW-6" w:date="2024-10-18T18:57:00Z"/>
                <w:sz w:val="18"/>
                <w:highlight w:val="darkGray"/>
              </w:rPr>
            </w:pPr>
          </w:p>
        </w:tc>
        <w:tc>
          <w:tcPr>
            <w:tcW w:w="639" w:type="dxa"/>
            <w:tcBorders>
              <w:top w:val="nil"/>
              <w:left w:val="nil"/>
              <w:bottom w:val="single" w:sz="4" w:space="0" w:color="auto"/>
              <w:right w:val="single" w:sz="4" w:space="0" w:color="auto"/>
            </w:tcBorders>
            <w:shd w:val="clear" w:color="auto" w:fill="auto"/>
            <w:noWrap/>
            <w:vAlign w:val="center"/>
          </w:tcPr>
          <w:p w14:paraId="0BB281A5" w14:textId="7D26D5F5" w:rsidR="002E6900" w:rsidRPr="008C1980" w:rsidDel="0090486E" w:rsidRDefault="002E6900" w:rsidP="00444C75">
            <w:pPr>
              <w:keepNext/>
              <w:jc w:val="center"/>
              <w:rPr>
                <w:del w:id="1424"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5A245774" w14:textId="55EB1A14" w:rsidR="002E6900" w:rsidRPr="008C1980" w:rsidDel="0090486E" w:rsidRDefault="002E6900" w:rsidP="00444C75">
            <w:pPr>
              <w:keepNext/>
              <w:jc w:val="center"/>
              <w:rPr>
                <w:del w:id="1425" w:author="Farleigh,Kevin S (BPA) - PSW-6" w:date="2024-10-18T18:57:00Z"/>
                <w:sz w:val="18"/>
                <w:highlight w:val="darkGray"/>
              </w:rPr>
            </w:pPr>
          </w:p>
        </w:tc>
        <w:tc>
          <w:tcPr>
            <w:tcW w:w="660" w:type="dxa"/>
            <w:tcBorders>
              <w:top w:val="nil"/>
              <w:left w:val="nil"/>
              <w:bottom w:val="single" w:sz="4" w:space="0" w:color="auto"/>
              <w:right w:val="single" w:sz="4" w:space="0" w:color="auto"/>
            </w:tcBorders>
            <w:shd w:val="clear" w:color="auto" w:fill="auto"/>
            <w:noWrap/>
            <w:vAlign w:val="center"/>
          </w:tcPr>
          <w:p w14:paraId="3F3BE60A" w14:textId="375457B2" w:rsidR="002E6900" w:rsidRPr="008C1980" w:rsidDel="0090486E" w:rsidRDefault="002E6900" w:rsidP="00444C75">
            <w:pPr>
              <w:keepNext/>
              <w:jc w:val="center"/>
              <w:rPr>
                <w:del w:id="1426" w:author="Farleigh,Kevin S (BPA) - PSW-6" w:date="2024-10-18T18:57:00Z"/>
                <w:sz w:val="18"/>
                <w:highlight w:val="darkGray"/>
              </w:rPr>
            </w:pPr>
          </w:p>
        </w:tc>
        <w:tc>
          <w:tcPr>
            <w:tcW w:w="620" w:type="dxa"/>
            <w:tcBorders>
              <w:top w:val="nil"/>
              <w:left w:val="nil"/>
              <w:bottom w:val="single" w:sz="4" w:space="0" w:color="auto"/>
              <w:right w:val="single" w:sz="4" w:space="0" w:color="auto"/>
            </w:tcBorders>
            <w:shd w:val="clear" w:color="auto" w:fill="auto"/>
            <w:noWrap/>
            <w:vAlign w:val="center"/>
          </w:tcPr>
          <w:p w14:paraId="77F4F2DC" w14:textId="39B506C1" w:rsidR="002E6900" w:rsidRPr="008C1980" w:rsidDel="0090486E" w:rsidRDefault="002E6900" w:rsidP="00444C75">
            <w:pPr>
              <w:keepNext/>
              <w:jc w:val="center"/>
              <w:rPr>
                <w:del w:id="1427" w:author="Farleigh,Kevin S (BPA) - PSW-6" w:date="2024-10-18T18:57:00Z"/>
                <w:sz w:val="18"/>
                <w:highlight w:val="darkGray"/>
              </w:rPr>
            </w:pPr>
          </w:p>
        </w:tc>
        <w:tc>
          <w:tcPr>
            <w:tcW w:w="554" w:type="dxa"/>
            <w:tcBorders>
              <w:top w:val="nil"/>
              <w:left w:val="nil"/>
              <w:bottom w:val="single" w:sz="4" w:space="0" w:color="auto"/>
              <w:right w:val="single" w:sz="4" w:space="0" w:color="auto"/>
            </w:tcBorders>
            <w:shd w:val="clear" w:color="auto" w:fill="auto"/>
            <w:noWrap/>
            <w:vAlign w:val="center"/>
          </w:tcPr>
          <w:p w14:paraId="0B15CAFA" w14:textId="70D0F1B4" w:rsidR="002E6900" w:rsidRPr="008C1980" w:rsidDel="0090486E" w:rsidRDefault="002E6900" w:rsidP="00444C75">
            <w:pPr>
              <w:keepNext/>
              <w:jc w:val="center"/>
              <w:rPr>
                <w:del w:id="1428"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5E187F68" w14:textId="1AD56D32" w:rsidR="002E6900" w:rsidRPr="008C1980" w:rsidDel="0090486E" w:rsidRDefault="002E6900" w:rsidP="00444C75">
            <w:pPr>
              <w:keepNext/>
              <w:jc w:val="center"/>
              <w:rPr>
                <w:del w:id="1429" w:author="Farleigh,Kevin S (BPA) - PSW-6" w:date="2024-10-18T18:57:00Z"/>
                <w:sz w:val="18"/>
                <w:highlight w:val="darkGray"/>
              </w:rPr>
            </w:pPr>
          </w:p>
        </w:tc>
        <w:tc>
          <w:tcPr>
            <w:tcW w:w="598" w:type="dxa"/>
            <w:tcBorders>
              <w:top w:val="nil"/>
              <w:left w:val="nil"/>
              <w:bottom w:val="single" w:sz="4" w:space="0" w:color="auto"/>
              <w:right w:val="single" w:sz="4" w:space="0" w:color="auto"/>
            </w:tcBorders>
            <w:shd w:val="clear" w:color="auto" w:fill="auto"/>
            <w:noWrap/>
            <w:vAlign w:val="center"/>
          </w:tcPr>
          <w:p w14:paraId="6CDCA786" w14:textId="08CAD2BC" w:rsidR="002E6900" w:rsidRPr="008C1980" w:rsidDel="0090486E" w:rsidRDefault="002E6900" w:rsidP="00444C75">
            <w:pPr>
              <w:keepNext/>
              <w:jc w:val="center"/>
              <w:rPr>
                <w:del w:id="1430" w:author="Farleigh,Kevin S (BPA) - PSW-6" w:date="2024-10-18T18:57:00Z"/>
                <w:sz w:val="18"/>
                <w:highlight w:val="darkGray"/>
              </w:rPr>
            </w:pPr>
          </w:p>
        </w:tc>
        <w:tc>
          <w:tcPr>
            <w:tcW w:w="805" w:type="dxa"/>
            <w:tcBorders>
              <w:top w:val="nil"/>
              <w:left w:val="nil"/>
              <w:bottom w:val="single" w:sz="4" w:space="0" w:color="auto"/>
              <w:right w:val="single" w:sz="4" w:space="0" w:color="auto"/>
            </w:tcBorders>
            <w:shd w:val="clear" w:color="auto" w:fill="auto"/>
            <w:noWrap/>
            <w:vAlign w:val="center"/>
          </w:tcPr>
          <w:p w14:paraId="6813AB59" w14:textId="5EB967D4" w:rsidR="002E6900" w:rsidRPr="008C1980" w:rsidDel="0090486E" w:rsidRDefault="002E6900" w:rsidP="00444C75">
            <w:pPr>
              <w:keepNext/>
              <w:jc w:val="center"/>
              <w:rPr>
                <w:del w:id="1431" w:author="Farleigh,Kevin S (BPA) - PSW-6" w:date="2024-10-18T18:57:00Z"/>
                <w:sz w:val="18"/>
                <w:highlight w:val="darkGray"/>
              </w:rPr>
            </w:pPr>
            <w:del w:id="1432" w:author="Farleigh,Kevin S (BPA) - PSW-6" w:date="2024-10-18T18:57:00Z">
              <w:r w:rsidRPr="008C1980" w:rsidDel="0090486E">
                <w:rPr>
                  <w:sz w:val="18"/>
                  <w:highlight w:val="darkGray"/>
                </w:rPr>
                <w:delText>100.0</w:delText>
              </w:r>
            </w:del>
          </w:p>
        </w:tc>
      </w:tr>
      <w:tr w:rsidR="002E6900" w:rsidRPr="00971CF8" w:rsidDel="0090486E" w14:paraId="24BFDC63" w14:textId="4130ABC4" w:rsidTr="00444C75">
        <w:trPr>
          <w:trHeight w:val="20"/>
          <w:jc w:val="right"/>
          <w:del w:id="1433"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vAlign w:val="center"/>
          </w:tcPr>
          <w:p w14:paraId="2E439926" w14:textId="588638BA" w:rsidR="002E6900" w:rsidRPr="008C1980" w:rsidDel="0090486E" w:rsidRDefault="002E6900" w:rsidP="00444C75">
            <w:pPr>
              <w:keepNext/>
              <w:jc w:val="center"/>
              <w:rPr>
                <w:del w:id="1434" w:author="Farleigh,Kevin S (BPA) - PSW-6" w:date="2024-10-18T18:57:00Z"/>
                <w:b/>
                <w:sz w:val="18"/>
                <w:highlight w:val="darkGray"/>
              </w:rPr>
            </w:pPr>
            <w:del w:id="1435" w:author="Farleigh,Kevin S (BPA) - PSW-6" w:date="2024-10-18T18:57:00Z">
              <w:r w:rsidRPr="008C1980" w:rsidDel="0090486E">
                <w:rPr>
                  <w:b/>
                  <w:sz w:val="18"/>
                  <w:highlight w:val="darkGray"/>
                </w:rPr>
                <w:delText>FY 2015</w:delText>
              </w:r>
            </w:del>
          </w:p>
        </w:tc>
        <w:tc>
          <w:tcPr>
            <w:tcW w:w="579" w:type="dxa"/>
            <w:tcBorders>
              <w:top w:val="nil"/>
              <w:left w:val="nil"/>
              <w:bottom w:val="single" w:sz="4" w:space="0" w:color="auto"/>
              <w:right w:val="single" w:sz="4" w:space="0" w:color="auto"/>
            </w:tcBorders>
            <w:shd w:val="clear" w:color="auto" w:fill="auto"/>
            <w:noWrap/>
            <w:vAlign w:val="center"/>
          </w:tcPr>
          <w:p w14:paraId="72571D58" w14:textId="303B22F2" w:rsidR="002E6900" w:rsidRPr="008C1980" w:rsidDel="0090486E" w:rsidRDefault="002E6900" w:rsidP="00444C75">
            <w:pPr>
              <w:keepNext/>
              <w:jc w:val="center"/>
              <w:rPr>
                <w:del w:id="1436"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130DB14F" w14:textId="67B85C8D" w:rsidR="002E6900" w:rsidRPr="008C1980" w:rsidDel="0090486E" w:rsidRDefault="002E6900" w:rsidP="00444C75">
            <w:pPr>
              <w:keepNext/>
              <w:jc w:val="center"/>
              <w:rPr>
                <w:del w:id="1437" w:author="Farleigh,Kevin S (BPA) - PSW-6" w:date="2024-10-18T18:57:00Z"/>
                <w:sz w:val="18"/>
                <w:highlight w:val="darkGray"/>
              </w:rPr>
            </w:pPr>
          </w:p>
        </w:tc>
        <w:tc>
          <w:tcPr>
            <w:tcW w:w="609" w:type="dxa"/>
            <w:tcBorders>
              <w:top w:val="nil"/>
              <w:left w:val="nil"/>
              <w:bottom w:val="single" w:sz="4" w:space="0" w:color="auto"/>
              <w:right w:val="single" w:sz="4" w:space="0" w:color="auto"/>
            </w:tcBorders>
            <w:shd w:val="clear" w:color="auto" w:fill="auto"/>
            <w:noWrap/>
            <w:vAlign w:val="center"/>
          </w:tcPr>
          <w:p w14:paraId="0F57CC63" w14:textId="26C387BB" w:rsidR="002E6900" w:rsidRPr="008C1980" w:rsidDel="0090486E" w:rsidRDefault="002E6900" w:rsidP="00444C75">
            <w:pPr>
              <w:keepNext/>
              <w:jc w:val="center"/>
              <w:rPr>
                <w:del w:id="1438"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3648BDA5" w14:textId="363AEA19" w:rsidR="002E6900" w:rsidRPr="008C1980" w:rsidDel="0090486E" w:rsidRDefault="002E6900" w:rsidP="00444C75">
            <w:pPr>
              <w:keepNext/>
              <w:jc w:val="center"/>
              <w:rPr>
                <w:del w:id="1439"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1FA027F4" w14:textId="0D33A0C5" w:rsidR="002E6900" w:rsidRPr="008C1980" w:rsidDel="0090486E" w:rsidRDefault="002E6900" w:rsidP="00444C75">
            <w:pPr>
              <w:keepNext/>
              <w:jc w:val="center"/>
              <w:rPr>
                <w:del w:id="1440" w:author="Farleigh,Kevin S (BPA) - PSW-6" w:date="2024-10-18T18:57:00Z"/>
                <w:sz w:val="18"/>
                <w:highlight w:val="darkGray"/>
              </w:rPr>
            </w:pPr>
          </w:p>
        </w:tc>
        <w:tc>
          <w:tcPr>
            <w:tcW w:w="639" w:type="dxa"/>
            <w:tcBorders>
              <w:top w:val="nil"/>
              <w:left w:val="nil"/>
              <w:bottom w:val="single" w:sz="4" w:space="0" w:color="auto"/>
              <w:right w:val="single" w:sz="4" w:space="0" w:color="auto"/>
            </w:tcBorders>
            <w:shd w:val="clear" w:color="auto" w:fill="auto"/>
            <w:noWrap/>
            <w:vAlign w:val="center"/>
          </w:tcPr>
          <w:p w14:paraId="5E297A47" w14:textId="10AB5752" w:rsidR="002E6900" w:rsidRPr="008C1980" w:rsidDel="0090486E" w:rsidRDefault="002E6900" w:rsidP="00444C75">
            <w:pPr>
              <w:keepNext/>
              <w:jc w:val="center"/>
              <w:rPr>
                <w:del w:id="1441"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7844F04C" w14:textId="1841AFA5" w:rsidR="002E6900" w:rsidRPr="008C1980" w:rsidDel="0090486E" w:rsidRDefault="002E6900" w:rsidP="00444C75">
            <w:pPr>
              <w:keepNext/>
              <w:jc w:val="center"/>
              <w:rPr>
                <w:del w:id="1442" w:author="Farleigh,Kevin S (BPA) - PSW-6" w:date="2024-10-18T18:57:00Z"/>
                <w:sz w:val="18"/>
                <w:highlight w:val="darkGray"/>
              </w:rPr>
            </w:pPr>
          </w:p>
        </w:tc>
        <w:tc>
          <w:tcPr>
            <w:tcW w:w="660" w:type="dxa"/>
            <w:tcBorders>
              <w:top w:val="nil"/>
              <w:left w:val="nil"/>
              <w:bottom w:val="single" w:sz="4" w:space="0" w:color="auto"/>
              <w:right w:val="single" w:sz="4" w:space="0" w:color="auto"/>
            </w:tcBorders>
            <w:shd w:val="clear" w:color="auto" w:fill="auto"/>
            <w:noWrap/>
            <w:vAlign w:val="center"/>
          </w:tcPr>
          <w:p w14:paraId="07C39324" w14:textId="2AFC1207" w:rsidR="002E6900" w:rsidRPr="008C1980" w:rsidDel="0090486E" w:rsidRDefault="002E6900" w:rsidP="00444C75">
            <w:pPr>
              <w:keepNext/>
              <w:jc w:val="center"/>
              <w:rPr>
                <w:del w:id="1443" w:author="Farleigh,Kevin S (BPA) - PSW-6" w:date="2024-10-18T18:57:00Z"/>
                <w:sz w:val="18"/>
                <w:highlight w:val="darkGray"/>
              </w:rPr>
            </w:pPr>
          </w:p>
        </w:tc>
        <w:tc>
          <w:tcPr>
            <w:tcW w:w="620" w:type="dxa"/>
            <w:tcBorders>
              <w:top w:val="nil"/>
              <w:left w:val="nil"/>
              <w:bottom w:val="single" w:sz="4" w:space="0" w:color="auto"/>
              <w:right w:val="single" w:sz="4" w:space="0" w:color="auto"/>
            </w:tcBorders>
            <w:shd w:val="clear" w:color="auto" w:fill="auto"/>
            <w:noWrap/>
            <w:vAlign w:val="center"/>
          </w:tcPr>
          <w:p w14:paraId="74F0858C" w14:textId="234C5C27" w:rsidR="002E6900" w:rsidRPr="008C1980" w:rsidDel="0090486E" w:rsidRDefault="002E6900" w:rsidP="00444C75">
            <w:pPr>
              <w:keepNext/>
              <w:jc w:val="center"/>
              <w:rPr>
                <w:del w:id="1444" w:author="Farleigh,Kevin S (BPA) - PSW-6" w:date="2024-10-18T18:57:00Z"/>
                <w:sz w:val="18"/>
                <w:highlight w:val="darkGray"/>
              </w:rPr>
            </w:pPr>
          </w:p>
        </w:tc>
        <w:tc>
          <w:tcPr>
            <w:tcW w:w="554" w:type="dxa"/>
            <w:tcBorders>
              <w:top w:val="nil"/>
              <w:left w:val="nil"/>
              <w:bottom w:val="single" w:sz="4" w:space="0" w:color="auto"/>
              <w:right w:val="single" w:sz="4" w:space="0" w:color="auto"/>
            </w:tcBorders>
            <w:shd w:val="clear" w:color="auto" w:fill="auto"/>
            <w:noWrap/>
            <w:vAlign w:val="center"/>
          </w:tcPr>
          <w:p w14:paraId="4A4031E9" w14:textId="43781431" w:rsidR="002E6900" w:rsidRPr="008C1980" w:rsidDel="0090486E" w:rsidRDefault="002E6900" w:rsidP="00444C75">
            <w:pPr>
              <w:keepNext/>
              <w:jc w:val="center"/>
              <w:rPr>
                <w:del w:id="1445"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1BC7A0C5" w14:textId="70AB7556" w:rsidR="002E6900" w:rsidRPr="008C1980" w:rsidDel="0090486E" w:rsidRDefault="002E6900" w:rsidP="00444C75">
            <w:pPr>
              <w:keepNext/>
              <w:jc w:val="center"/>
              <w:rPr>
                <w:del w:id="1446" w:author="Farleigh,Kevin S (BPA) - PSW-6" w:date="2024-10-18T18:57:00Z"/>
                <w:sz w:val="18"/>
                <w:highlight w:val="darkGray"/>
              </w:rPr>
            </w:pPr>
          </w:p>
        </w:tc>
        <w:tc>
          <w:tcPr>
            <w:tcW w:w="598" w:type="dxa"/>
            <w:tcBorders>
              <w:top w:val="nil"/>
              <w:left w:val="nil"/>
              <w:bottom w:val="single" w:sz="4" w:space="0" w:color="auto"/>
              <w:right w:val="single" w:sz="4" w:space="0" w:color="auto"/>
            </w:tcBorders>
            <w:shd w:val="clear" w:color="auto" w:fill="auto"/>
            <w:noWrap/>
            <w:vAlign w:val="center"/>
          </w:tcPr>
          <w:p w14:paraId="546F7956" w14:textId="7CC166C4" w:rsidR="002E6900" w:rsidRPr="008C1980" w:rsidDel="0090486E" w:rsidRDefault="002E6900" w:rsidP="00444C75">
            <w:pPr>
              <w:keepNext/>
              <w:jc w:val="center"/>
              <w:rPr>
                <w:del w:id="1447" w:author="Farleigh,Kevin S (BPA) - PSW-6" w:date="2024-10-18T18:57:00Z"/>
                <w:sz w:val="18"/>
                <w:highlight w:val="darkGray"/>
              </w:rPr>
            </w:pPr>
          </w:p>
        </w:tc>
        <w:tc>
          <w:tcPr>
            <w:tcW w:w="805" w:type="dxa"/>
            <w:tcBorders>
              <w:top w:val="nil"/>
              <w:left w:val="nil"/>
              <w:bottom w:val="single" w:sz="4" w:space="0" w:color="auto"/>
              <w:right w:val="single" w:sz="4" w:space="0" w:color="auto"/>
            </w:tcBorders>
            <w:shd w:val="clear" w:color="auto" w:fill="auto"/>
            <w:noWrap/>
            <w:vAlign w:val="center"/>
          </w:tcPr>
          <w:p w14:paraId="538EB4ED" w14:textId="166F26D0" w:rsidR="002E6900" w:rsidRPr="008C1980" w:rsidDel="0090486E" w:rsidRDefault="002E6900" w:rsidP="00444C75">
            <w:pPr>
              <w:keepNext/>
              <w:jc w:val="center"/>
              <w:rPr>
                <w:del w:id="1448" w:author="Farleigh,Kevin S (BPA) - PSW-6" w:date="2024-10-18T18:57:00Z"/>
                <w:sz w:val="18"/>
                <w:highlight w:val="darkGray"/>
              </w:rPr>
            </w:pPr>
            <w:del w:id="1449" w:author="Farleigh,Kevin S (BPA) - PSW-6" w:date="2024-10-18T18:57:00Z">
              <w:r w:rsidRPr="008C1980" w:rsidDel="0090486E">
                <w:rPr>
                  <w:sz w:val="18"/>
                  <w:highlight w:val="darkGray"/>
                </w:rPr>
                <w:delText>100.0</w:delText>
              </w:r>
            </w:del>
          </w:p>
        </w:tc>
      </w:tr>
      <w:tr w:rsidR="002E6900" w:rsidRPr="00971CF8" w:rsidDel="0090486E" w14:paraId="04DFBDD6" w14:textId="6062F3CF" w:rsidTr="00444C75">
        <w:trPr>
          <w:trHeight w:val="20"/>
          <w:jc w:val="right"/>
          <w:del w:id="1450" w:author="Farleigh,Kevin S (BPA) - PSW-6" w:date="2024-10-18T18:57:00Z"/>
        </w:trPr>
        <w:tc>
          <w:tcPr>
            <w:tcW w:w="1156" w:type="dxa"/>
            <w:tcBorders>
              <w:top w:val="nil"/>
              <w:left w:val="single" w:sz="4" w:space="0" w:color="auto"/>
              <w:bottom w:val="single" w:sz="4" w:space="0" w:color="auto"/>
              <w:right w:val="single" w:sz="4" w:space="0" w:color="auto"/>
            </w:tcBorders>
            <w:shd w:val="clear" w:color="auto" w:fill="auto"/>
            <w:vAlign w:val="center"/>
          </w:tcPr>
          <w:p w14:paraId="6F769834" w14:textId="6E95C395" w:rsidR="002E6900" w:rsidRPr="008C1980" w:rsidDel="0090486E" w:rsidRDefault="002E6900" w:rsidP="00444C75">
            <w:pPr>
              <w:keepNext/>
              <w:jc w:val="center"/>
              <w:rPr>
                <w:del w:id="1451" w:author="Farleigh,Kevin S (BPA) - PSW-6" w:date="2024-10-18T18:57:00Z"/>
                <w:b/>
                <w:sz w:val="18"/>
                <w:highlight w:val="darkGray"/>
              </w:rPr>
            </w:pPr>
            <w:del w:id="1452" w:author="Farleigh,Kevin S (BPA) - PSW-6" w:date="2024-10-18T18:57:00Z">
              <w:r w:rsidRPr="008C1980" w:rsidDel="0090486E">
                <w:rPr>
                  <w:b/>
                  <w:sz w:val="18"/>
                  <w:highlight w:val="darkGray"/>
                </w:rPr>
                <w:delText>FY 2020</w:delText>
              </w:r>
            </w:del>
          </w:p>
        </w:tc>
        <w:tc>
          <w:tcPr>
            <w:tcW w:w="579" w:type="dxa"/>
            <w:tcBorders>
              <w:top w:val="nil"/>
              <w:left w:val="nil"/>
              <w:bottom w:val="single" w:sz="4" w:space="0" w:color="auto"/>
              <w:right w:val="single" w:sz="4" w:space="0" w:color="auto"/>
            </w:tcBorders>
            <w:shd w:val="clear" w:color="auto" w:fill="auto"/>
            <w:noWrap/>
            <w:vAlign w:val="center"/>
          </w:tcPr>
          <w:p w14:paraId="33BA05B7" w14:textId="027D195B" w:rsidR="002E6900" w:rsidRPr="008C1980" w:rsidDel="0090486E" w:rsidRDefault="002E6900" w:rsidP="00444C75">
            <w:pPr>
              <w:keepNext/>
              <w:jc w:val="center"/>
              <w:rPr>
                <w:del w:id="1453"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027A1D05" w14:textId="14426398" w:rsidR="002E6900" w:rsidRPr="008C1980" w:rsidDel="0090486E" w:rsidRDefault="002E6900" w:rsidP="00444C75">
            <w:pPr>
              <w:keepNext/>
              <w:jc w:val="center"/>
              <w:rPr>
                <w:del w:id="1454" w:author="Farleigh,Kevin S (BPA) - PSW-6" w:date="2024-10-18T18:57:00Z"/>
                <w:sz w:val="18"/>
                <w:highlight w:val="darkGray"/>
              </w:rPr>
            </w:pPr>
          </w:p>
        </w:tc>
        <w:tc>
          <w:tcPr>
            <w:tcW w:w="609" w:type="dxa"/>
            <w:tcBorders>
              <w:top w:val="nil"/>
              <w:left w:val="nil"/>
              <w:bottom w:val="single" w:sz="4" w:space="0" w:color="auto"/>
              <w:right w:val="single" w:sz="4" w:space="0" w:color="auto"/>
            </w:tcBorders>
            <w:shd w:val="clear" w:color="auto" w:fill="auto"/>
            <w:noWrap/>
            <w:vAlign w:val="center"/>
          </w:tcPr>
          <w:p w14:paraId="21B7ECA2" w14:textId="51F38627" w:rsidR="002E6900" w:rsidRPr="008C1980" w:rsidDel="0090486E" w:rsidRDefault="002E6900" w:rsidP="00444C75">
            <w:pPr>
              <w:keepNext/>
              <w:jc w:val="center"/>
              <w:rPr>
                <w:del w:id="1455"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27FDD5F4" w14:textId="066E5F09" w:rsidR="002E6900" w:rsidRPr="008C1980" w:rsidDel="0090486E" w:rsidRDefault="002E6900" w:rsidP="00444C75">
            <w:pPr>
              <w:keepNext/>
              <w:jc w:val="center"/>
              <w:rPr>
                <w:del w:id="1456"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5005A69D" w14:textId="5340A014" w:rsidR="002E6900" w:rsidRPr="008C1980" w:rsidDel="0090486E" w:rsidRDefault="002E6900" w:rsidP="00444C75">
            <w:pPr>
              <w:keepNext/>
              <w:jc w:val="center"/>
              <w:rPr>
                <w:del w:id="1457" w:author="Farleigh,Kevin S (BPA) - PSW-6" w:date="2024-10-18T18:57:00Z"/>
                <w:sz w:val="18"/>
                <w:highlight w:val="darkGray"/>
              </w:rPr>
            </w:pPr>
          </w:p>
        </w:tc>
        <w:tc>
          <w:tcPr>
            <w:tcW w:w="639" w:type="dxa"/>
            <w:tcBorders>
              <w:top w:val="nil"/>
              <w:left w:val="nil"/>
              <w:bottom w:val="single" w:sz="4" w:space="0" w:color="auto"/>
              <w:right w:val="single" w:sz="4" w:space="0" w:color="auto"/>
            </w:tcBorders>
            <w:shd w:val="clear" w:color="auto" w:fill="auto"/>
            <w:noWrap/>
            <w:vAlign w:val="center"/>
          </w:tcPr>
          <w:p w14:paraId="03D5BEFD" w14:textId="714A07DD" w:rsidR="002E6900" w:rsidRPr="008C1980" w:rsidDel="0090486E" w:rsidRDefault="002E6900" w:rsidP="00444C75">
            <w:pPr>
              <w:keepNext/>
              <w:jc w:val="center"/>
              <w:rPr>
                <w:del w:id="1458" w:author="Farleigh,Kevin S (BPA) - PSW-6" w:date="2024-10-18T18:57:00Z"/>
                <w:sz w:val="18"/>
                <w:highlight w:val="darkGray"/>
              </w:rPr>
            </w:pPr>
          </w:p>
        </w:tc>
        <w:tc>
          <w:tcPr>
            <w:tcW w:w="605" w:type="dxa"/>
            <w:tcBorders>
              <w:top w:val="nil"/>
              <w:left w:val="nil"/>
              <w:bottom w:val="single" w:sz="4" w:space="0" w:color="auto"/>
              <w:right w:val="single" w:sz="4" w:space="0" w:color="auto"/>
            </w:tcBorders>
            <w:shd w:val="clear" w:color="auto" w:fill="auto"/>
            <w:noWrap/>
            <w:vAlign w:val="center"/>
          </w:tcPr>
          <w:p w14:paraId="3A0C9D3E" w14:textId="401C9901" w:rsidR="002E6900" w:rsidRPr="008C1980" w:rsidDel="0090486E" w:rsidRDefault="002E6900" w:rsidP="00444C75">
            <w:pPr>
              <w:keepNext/>
              <w:jc w:val="center"/>
              <w:rPr>
                <w:del w:id="1459" w:author="Farleigh,Kevin S (BPA) - PSW-6" w:date="2024-10-18T18:57:00Z"/>
                <w:sz w:val="18"/>
                <w:highlight w:val="darkGray"/>
              </w:rPr>
            </w:pPr>
          </w:p>
        </w:tc>
        <w:tc>
          <w:tcPr>
            <w:tcW w:w="660" w:type="dxa"/>
            <w:tcBorders>
              <w:top w:val="nil"/>
              <w:left w:val="nil"/>
              <w:bottom w:val="single" w:sz="4" w:space="0" w:color="auto"/>
              <w:right w:val="single" w:sz="4" w:space="0" w:color="auto"/>
            </w:tcBorders>
            <w:shd w:val="clear" w:color="auto" w:fill="auto"/>
            <w:noWrap/>
            <w:vAlign w:val="center"/>
          </w:tcPr>
          <w:p w14:paraId="10F9293F" w14:textId="24268E9C" w:rsidR="002E6900" w:rsidRPr="008C1980" w:rsidDel="0090486E" w:rsidRDefault="002E6900" w:rsidP="00444C75">
            <w:pPr>
              <w:keepNext/>
              <w:jc w:val="center"/>
              <w:rPr>
                <w:del w:id="1460" w:author="Farleigh,Kevin S (BPA) - PSW-6" w:date="2024-10-18T18:57:00Z"/>
                <w:sz w:val="18"/>
                <w:highlight w:val="darkGray"/>
              </w:rPr>
            </w:pPr>
          </w:p>
        </w:tc>
        <w:tc>
          <w:tcPr>
            <w:tcW w:w="620" w:type="dxa"/>
            <w:tcBorders>
              <w:top w:val="nil"/>
              <w:left w:val="nil"/>
              <w:bottom w:val="single" w:sz="4" w:space="0" w:color="auto"/>
              <w:right w:val="single" w:sz="4" w:space="0" w:color="auto"/>
            </w:tcBorders>
            <w:shd w:val="clear" w:color="auto" w:fill="auto"/>
            <w:noWrap/>
            <w:vAlign w:val="center"/>
          </w:tcPr>
          <w:p w14:paraId="41B00192" w14:textId="7639C8F1" w:rsidR="002E6900" w:rsidRPr="008C1980" w:rsidDel="0090486E" w:rsidRDefault="002E6900" w:rsidP="00444C75">
            <w:pPr>
              <w:keepNext/>
              <w:jc w:val="center"/>
              <w:rPr>
                <w:del w:id="1461" w:author="Farleigh,Kevin S (BPA) - PSW-6" w:date="2024-10-18T18:57:00Z"/>
                <w:sz w:val="18"/>
                <w:highlight w:val="darkGray"/>
              </w:rPr>
            </w:pPr>
          </w:p>
        </w:tc>
        <w:tc>
          <w:tcPr>
            <w:tcW w:w="554" w:type="dxa"/>
            <w:tcBorders>
              <w:top w:val="nil"/>
              <w:left w:val="nil"/>
              <w:bottom w:val="single" w:sz="4" w:space="0" w:color="auto"/>
              <w:right w:val="single" w:sz="4" w:space="0" w:color="auto"/>
            </w:tcBorders>
            <w:shd w:val="clear" w:color="auto" w:fill="auto"/>
            <w:noWrap/>
            <w:vAlign w:val="center"/>
          </w:tcPr>
          <w:p w14:paraId="183913E9" w14:textId="21DEB053" w:rsidR="002E6900" w:rsidRPr="008C1980" w:rsidDel="0090486E" w:rsidRDefault="002E6900" w:rsidP="00444C75">
            <w:pPr>
              <w:keepNext/>
              <w:jc w:val="center"/>
              <w:rPr>
                <w:del w:id="1462" w:author="Farleigh,Kevin S (BPA) - PSW-6" w:date="2024-10-18T18:57:00Z"/>
                <w:sz w:val="18"/>
                <w:highlight w:val="darkGray"/>
              </w:rPr>
            </w:pPr>
          </w:p>
        </w:tc>
        <w:tc>
          <w:tcPr>
            <w:tcW w:w="627" w:type="dxa"/>
            <w:tcBorders>
              <w:top w:val="nil"/>
              <w:left w:val="nil"/>
              <w:bottom w:val="single" w:sz="4" w:space="0" w:color="auto"/>
              <w:right w:val="single" w:sz="4" w:space="0" w:color="auto"/>
            </w:tcBorders>
            <w:shd w:val="clear" w:color="auto" w:fill="auto"/>
            <w:noWrap/>
            <w:vAlign w:val="center"/>
          </w:tcPr>
          <w:p w14:paraId="60BD8B43" w14:textId="771F33D8" w:rsidR="002E6900" w:rsidRPr="008C1980" w:rsidDel="0090486E" w:rsidRDefault="002E6900" w:rsidP="00444C75">
            <w:pPr>
              <w:keepNext/>
              <w:jc w:val="center"/>
              <w:rPr>
                <w:del w:id="1463" w:author="Farleigh,Kevin S (BPA) - PSW-6" w:date="2024-10-18T18:57:00Z"/>
                <w:sz w:val="18"/>
                <w:highlight w:val="darkGray"/>
              </w:rPr>
            </w:pPr>
          </w:p>
        </w:tc>
        <w:tc>
          <w:tcPr>
            <w:tcW w:w="598" w:type="dxa"/>
            <w:tcBorders>
              <w:top w:val="nil"/>
              <w:left w:val="nil"/>
              <w:bottom w:val="single" w:sz="4" w:space="0" w:color="auto"/>
              <w:right w:val="single" w:sz="4" w:space="0" w:color="auto"/>
            </w:tcBorders>
            <w:shd w:val="clear" w:color="auto" w:fill="auto"/>
            <w:noWrap/>
            <w:vAlign w:val="center"/>
          </w:tcPr>
          <w:p w14:paraId="62947D54" w14:textId="0314E18E" w:rsidR="002E6900" w:rsidRPr="008C1980" w:rsidDel="0090486E" w:rsidRDefault="002E6900" w:rsidP="00444C75">
            <w:pPr>
              <w:keepNext/>
              <w:jc w:val="center"/>
              <w:rPr>
                <w:del w:id="1464" w:author="Farleigh,Kevin S (BPA) - PSW-6" w:date="2024-10-18T18:57:00Z"/>
                <w:sz w:val="18"/>
                <w:highlight w:val="darkGray"/>
              </w:rPr>
            </w:pPr>
          </w:p>
        </w:tc>
        <w:tc>
          <w:tcPr>
            <w:tcW w:w="805" w:type="dxa"/>
            <w:tcBorders>
              <w:top w:val="nil"/>
              <w:left w:val="nil"/>
              <w:bottom w:val="single" w:sz="4" w:space="0" w:color="auto"/>
              <w:right w:val="single" w:sz="4" w:space="0" w:color="auto"/>
            </w:tcBorders>
            <w:shd w:val="clear" w:color="auto" w:fill="auto"/>
            <w:noWrap/>
            <w:vAlign w:val="center"/>
          </w:tcPr>
          <w:p w14:paraId="7598E03F" w14:textId="35001CF0" w:rsidR="002E6900" w:rsidRPr="008C1980" w:rsidDel="0090486E" w:rsidRDefault="002E6900" w:rsidP="00444C75">
            <w:pPr>
              <w:keepNext/>
              <w:jc w:val="center"/>
              <w:rPr>
                <w:del w:id="1465" w:author="Farleigh,Kevin S (BPA) - PSW-6" w:date="2024-10-18T18:57:00Z"/>
                <w:sz w:val="18"/>
                <w:highlight w:val="darkGray"/>
              </w:rPr>
            </w:pPr>
            <w:del w:id="1466" w:author="Farleigh,Kevin S (BPA) - PSW-6" w:date="2024-10-18T18:57:00Z">
              <w:r w:rsidRPr="008C1980" w:rsidDel="0090486E">
                <w:rPr>
                  <w:sz w:val="18"/>
                  <w:highlight w:val="darkGray"/>
                </w:rPr>
                <w:delText>100.0</w:delText>
              </w:r>
            </w:del>
          </w:p>
        </w:tc>
      </w:tr>
      <w:tr w:rsidR="002E6900" w:rsidRPr="0090486E" w:rsidDel="0090486E" w14:paraId="256C24C6" w14:textId="58E41BCC" w:rsidTr="00444C75">
        <w:trPr>
          <w:cantSplit/>
          <w:trHeight w:val="20"/>
          <w:jc w:val="right"/>
          <w:del w:id="1467" w:author="Farleigh,Kevin S (BPA) - PSW-6" w:date="2024-10-18T18:57:00Z"/>
        </w:trPr>
        <w:tc>
          <w:tcPr>
            <w:tcW w:w="9289" w:type="dxa"/>
            <w:gridSpan w:val="14"/>
            <w:tcBorders>
              <w:top w:val="single" w:sz="4" w:space="0" w:color="auto"/>
              <w:left w:val="single" w:sz="4" w:space="0" w:color="auto"/>
              <w:bottom w:val="single" w:sz="4" w:space="0" w:color="auto"/>
              <w:right w:val="single" w:sz="4" w:space="0" w:color="auto"/>
            </w:tcBorders>
            <w:shd w:val="clear" w:color="auto" w:fill="auto"/>
            <w:noWrap/>
            <w:vAlign w:val="center"/>
          </w:tcPr>
          <w:p w14:paraId="1682726B" w14:textId="07BF81D2" w:rsidR="002E6900" w:rsidRPr="008C1980" w:rsidDel="0090486E" w:rsidRDefault="002E6900" w:rsidP="00444C75">
            <w:pPr>
              <w:rPr>
                <w:del w:id="1468" w:author="Farleigh,Kevin S (BPA) - PSW-6" w:date="2024-10-18T18:57:00Z"/>
                <w:color w:val="000000"/>
                <w:sz w:val="20"/>
                <w:highlight w:val="darkGray"/>
              </w:rPr>
            </w:pPr>
            <w:del w:id="1469" w:author="Farleigh,Kevin S (BPA) - PSW-6" w:date="2024-10-18T18:57:00Z">
              <w:r w:rsidRPr="008C1980" w:rsidDel="0090486E">
                <w:rPr>
                  <w:color w:val="000000"/>
                  <w:sz w:val="20"/>
                  <w:highlight w:val="darkGray"/>
                </w:rPr>
                <w:delText>Note:  Fill in the table above with percents rounded to the nearest one decimal place</w:delText>
              </w:r>
            </w:del>
          </w:p>
        </w:tc>
      </w:tr>
    </w:tbl>
    <w:p w14:paraId="40CB98B8" w14:textId="420B3807" w:rsidR="002E6900" w:rsidRPr="00DB527E" w:rsidDel="0090486E" w:rsidRDefault="002E6900" w:rsidP="00180722">
      <w:pPr>
        <w:keepNext/>
        <w:ind w:left="720"/>
        <w:rPr>
          <w:del w:id="1470" w:author="Farleigh,Kevin S (BPA) - PSW-6" w:date="2024-10-18T18:57:00Z"/>
        </w:rPr>
      </w:pPr>
    </w:p>
    <w:p w14:paraId="5DAEAE0C" w14:textId="5C065345" w:rsidR="002E6900" w:rsidRPr="00DB527E" w:rsidDel="00CE37EE" w:rsidRDefault="002E6900" w:rsidP="00180722">
      <w:pPr>
        <w:keepNext/>
        <w:ind w:left="720"/>
        <w:rPr>
          <w:del w:id="1471" w:author="Farleigh,Kevin S (BPA) - PSW-6" w:date="2024-10-21T10:58:00Z"/>
          <w:b/>
        </w:rPr>
      </w:pPr>
      <w:del w:id="1472" w:author="Farleigh,Kevin S (BPA) - PSW-6" w:date="2024-10-18T18:57:00Z">
        <w:r w:rsidRPr="00DB527E" w:rsidDel="0090486E">
          <w:delText>8.2</w:delText>
        </w:r>
        <w:r w:rsidRPr="00DB527E" w:rsidDel="0090486E">
          <w:tab/>
        </w:r>
      </w:del>
      <w:del w:id="1473" w:author="Farleigh,Kevin S (BPA) - PSW-6" w:date="2024-10-21T10:58:00Z">
        <w:r w:rsidRPr="00DB527E" w:rsidDel="00CE37EE">
          <w:rPr>
            <w:b/>
          </w:rPr>
          <w:delText>HLH Diurnal Shape</w:delText>
        </w:r>
      </w:del>
    </w:p>
    <w:p w14:paraId="1157EF15" w14:textId="15BE3C69" w:rsidR="002E6900" w:rsidRPr="00DB527E" w:rsidDel="00CE37EE" w:rsidRDefault="002E6900" w:rsidP="00180722">
      <w:pPr>
        <w:keepNext/>
        <w:autoSpaceDE w:val="0"/>
        <w:autoSpaceDN w:val="0"/>
        <w:adjustRightInd w:val="0"/>
        <w:ind w:left="2160" w:hanging="720"/>
        <w:rPr>
          <w:del w:id="1474" w:author="Farleigh,Kevin S (BPA) - PSW-6" w:date="2024-10-21T10:58:00Z"/>
        </w:rPr>
      </w:pPr>
    </w:p>
    <w:p w14:paraId="757BC19B" w14:textId="79312BB0" w:rsidR="002E6900" w:rsidRPr="00DB527E" w:rsidRDefault="002E6900" w:rsidP="00180722">
      <w:pPr>
        <w:keepNext/>
        <w:autoSpaceDE w:val="0"/>
        <w:autoSpaceDN w:val="0"/>
        <w:adjustRightInd w:val="0"/>
        <w:ind w:left="1440" w:hanging="720"/>
        <w:rPr>
          <w:b/>
        </w:rPr>
      </w:pPr>
      <w:r w:rsidRPr="00DB527E">
        <w:t>8.</w:t>
      </w:r>
      <w:del w:id="1475" w:author="Farleigh,Kevin S (BPA) - PSW-6" w:date="2024-10-21T10:58:00Z">
        <w:r w:rsidRPr="00DB527E" w:rsidDel="00CE37EE">
          <w:delText>2.1</w:delText>
        </w:r>
      </w:del>
      <w:ins w:id="1476" w:author="Farleigh,Kevin S (BPA) - PSW-6" w:date="2024-10-21T10:58:00Z">
        <w:r w:rsidR="00CE37EE">
          <w:t>1</w:t>
        </w:r>
      </w:ins>
      <w:r w:rsidRPr="00DB527E">
        <w:tab/>
      </w:r>
      <w:r w:rsidRPr="00DB527E">
        <w:rPr>
          <w:b/>
        </w:rPr>
        <w:t>Specified Resources</w:t>
      </w:r>
    </w:p>
    <w:p w14:paraId="27BF545E" w14:textId="3AA2D3B0" w:rsidR="002E6900" w:rsidRPr="00DB527E" w:rsidRDefault="002E6900" w:rsidP="00DB527E">
      <w:pPr>
        <w:autoSpaceDE w:val="0"/>
        <w:autoSpaceDN w:val="0"/>
        <w:adjustRightInd w:val="0"/>
        <w:ind w:left="1440"/>
      </w:pPr>
      <w:r w:rsidRPr="00DB527E">
        <w:t xml:space="preserve">If </w:t>
      </w:r>
      <w:r w:rsidRPr="00DB527E">
        <w:rPr>
          <w:color w:val="FF0000"/>
        </w:rPr>
        <w:t>«Customer Name»</w:t>
      </w:r>
      <w:r w:rsidRPr="00DB527E">
        <w:t xml:space="preserve"> elects the HLH Diurnal Shape for its Specified Resources, </w:t>
      </w:r>
      <w:r w:rsidRPr="00DB527E">
        <w:rPr>
          <w:color w:val="FF0000"/>
        </w:rPr>
        <w:t>«Customer Name»</w:t>
      </w:r>
      <w:r w:rsidRPr="00180722">
        <w:t xml:space="preserve"> </w:t>
      </w:r>
      <w:r w:rsidRPr="00DB527E">
        <w:t xml:space="preserve">shall fill in a table with monthly LLH and HLH amounts for each year of the upcoming </w:t>
      </w:r>
      <w:del w:id="1477" w:author="Farleigh,Kevin S (BPA) - PSW-6" w:date="2024-10-21T10:58:00Z">
        <w:r w:rsidRPr="00DB527E" w:rsidDel="00CE37EE">
          <w:delText xml:space="preserve">Purchase </w:delText>
        </w:r>
      </w:del>
      <w:ins w:id="1478" w:author="Farleigh,Kevin S (BPA) - PSW-6" w:date="2024-10-21T10:58:00Z">
        <w:r w:rsidR="00CE37EE">
          <w:t>Rate</w:t>
        </w:r>
        <w:r w:rsidR="00CE37EE" w:rsidRPr="00DB527E">
          <w:t xml:space="preserve"> </w:t>
        </w:r>
      </w:ins>
      <w:r w:rsidRPr="00DB527E">
        <w:t xml:space="preserve">Period for each Specified Resource.  The monthly LLH and HLH distributions shall be the same across all years of a </w:t>
      </w:r>
      <w:del w:id="1479" w:author="Farleigh,Kevin S (BPA) - PSW-6" w:date="2024-10-21T10:59:00Z">
        <w:r w:rsidRPr="00DB527E" w:rsidDel="00CE37EE">
          <w:delText xml:space="preserve">Purchase </w:delText>
        </w:r>
      </w:del>
      <w:ins w:id="1480" w:author="Farleigh,Kevin S (BPA) - PSW-6" w:date="2024-10-21T10:59:00Z">
        <w:r w:rsidR="00CE37EE">
          <w:t>Rate</w:t>
        </w:r>
        <w:r w:rsidR="00CE37EE" w:rsidRPr="00DB527E">
          <w:t xml:space="preserve"> </w:t>
        </w:r>
      </w:ins>
      <w:r w:rsidRPr="00DB527E">
        <w:t xml:space="preserve">Period.  </w:t>
      </w:r>
      <w:r w:rsidRPr="00DB527E">
        <w:rPr>
          <w:color w:val="FF0000"/>
        </w:rPr>
        <w:t>«Customer Name»</w:t>
      </w:r>
      <w:r w:rsidRPr="00DB527E">
        <w:t xml:space="preserve"> shall submit the tables to BPA when </w:t>
      </w:r>
      <w:r w:rsidRPr="00DB527E">
        <w:rPr>
          <w:color w:val="FF0000"/>
        </w:rPr>
        <w:t>«Customer Name»</w:t>
      </w:r>
      <w:r w:rsidRPr="00DB527E">
        <w:t xml:space="preserve"> </w:t>
      </w:r>
      <w:r w:rsidRPr="00DB527E">
        <w:rPr>
          <w:color w:val="000000"/>
        </w:rPr>
        <w:t>makes its reshaping elections</w:t>
      </w:r>
      <w:r w:rsidRPr="00DB527E">
        <w:t>.  BPA shall update</w:t>
      </w:r>
      <w:r w:rsidR="00935B2B" w:rsidRPr="00DB527E">
        <w:t xml:space="preserve"> </w:t>
      </w:r>
      <w:r w:rsidRPr="00DB527E">
        <w:t xml:space="preserve">the appropriate Dedicated Resource amounts pursuant to </w:t>
      </w:r>
      <w:r w:rsidRPr="00DB527E">
        <w:rPr>
          <w:color w:val="FF0000"/>
        </w:rPr>
        <w:t>«Customer Name»</w:t>
      </w:r>
      <w:r w:rsidRPr="00DB527E">
        <w:rPr>
          <w:color w:val="000000"/>
        </w:rPr>
        <w:t>’s submitted elections</w:t>
      </w:r>
      <w:r w:rsidRPr="00DB527E">
        <w:t xml:space="preserve"> and consistent with </w:t>
      </w:r>
      <w:r w:rsidRPr="00C10C96">
        <w:rPr>
          <w:highlight w:val="yellow"/>
        </w:rPr>
        <w:t>section 3.4.2</w:t>
      </w:r>
      <w:r w:rsidRPr="00DB527E">
        <w:t xml:space="preserve"> of the body of this Agreement.</w:t>
      </w:r>
    </w:p>
    <w:p w14:paraId="721453C4" w14:textId="6F140578" w:rsidR="002E6900" w:rsidRPr="00DB527E" w:rsidRDefault="002E6900" w:rsidP="002E6900">
      <w:pPr>
        <w:autoSpaceDE w:val="0"/>
        <w:autoSpaceDN w:val="0"/>
        <w:adjustRightInd w:val="0"/>
        <w:ind w:left="1440"/>
      </w:pPr>
    </w:p>
    <w:p w14:paraId="10DE7A32" w14:textId="49BB090F" w:rsidR="002E6900" w:rsidRPr="00DB527E" w:rsidRDefault="002E6900" w:rsidP="00DB527E">
      <w:pPr>
        <w:keepNext/>
        <w:autoSpaceDE w:val="0"/>
        <w:autoSpaceDN w:val="0"/>
        <w:adjustRightInd w:val="0"/>
        <w:ind w:left="720"/>
        <w:rPr>
          <w:b/>
        </w:rPr>
      </w:pPr>
      <w:r w:rsidRPr="00DB527E">
        <w:t>8.2</w:t>
      </w:r>
      <w:del w:id="1481" w:author="Farleigh,Kevin S (BPA) - PSW-6" w:date="2024-10-21T10:58:00Z">
        <w:r w:rsidRPr="00DB527E" w:rsidDel="00CE37EE">
          <w:delText>.2</w:delText>
        </w:r>
      </w:del>
      <w:r w:rsidRPr="00DB527E">
        <w:tab/>
      </w:r>
      <w:del w:id="1482" w:author="Farleigh,Kevin S (BPA) - PSW-6" w:date="2024-09-11T09:06:00Z">
        <w:r w:rsidR="00A67E47" w:rsidRPr="0090486E">
          <w:rPr>
            <w:b/>
            <w:szCs w:val="22"/>
          </w:rPr>
          <w:delText>Unspecified Resource</w:delText>
        </w:r>
      </w:del>
      <w:ins w:id="1483" w:author="Farleigh,Kevin S (BPA) - PSW-6" w:date="2024-09-11T09:06:00Z">
        <w:r w:rsidR="00C81FCB" w:rsidRPr="00DB527E">
          <w:rPr>
            <w:b/>
            <w:szCs w:val="22"/>
          </w:rPr>
          <w:t>Committed Power Purchase</w:t>
        </w:r>
      </w:ins>
      <w:r w:rsidRPr="00DB527E">
        <w:rPr>
          <w:b/>
        </w:rPr>
        <w:t xml:space="preserve"> Amounts</w:t>
      </w:r>
    </w:p>
    <w:p w14:paraId="42028A89" w14:textId="5A79BCE9" w:rsidR="002E6900" w:rsidRPr="00DB527E" w:rsidRDefault="002E6900" w:rsidP="00DB527E">
      <w:pPr>
        <w:autoSpaceDE w:val="0"/>
        <w:autoSpaceDN w:val="0"/>
        <w:adjustRightInd w:val="0"/>
        <w:ind w:left="1440"/>
      </w:pPr>
      <w:r w:rsidRPr="00DB527E">
        <w:t xml:space="preserve">If </w:t>
      </w:r>
      <w:r w:rsidRPr="00DB527E">
        <w:rPr>
          <w:color w:val="FF0000"/>
        </w:rPr>
        <w:t>«Customer Name»</w:t>
      </w:r>
      <w:r w:rsidRPr="00DB527E">
        <w:t xml:space="preserve"> elects the HLH Diurnal Shape for its </w:t>
      </w:r>
      <w:del w:id="1484" w:author="Farleigh,Kevin S (BPA) - PSW-6" w:date="2024-09-11T09:06:00Z">
        <w:r w:rsidR="00A67E47" w:rsidRPr="0090486E">
          <w:rPr>
            <w:szCs w:val="22"/>
          </w:rPr>
          <w:delText>Unspecified Resource</w:delText>
        </w:r>
      </w:del>
      <w:ins w:id="1485" w:author="Farleigh,Kevin S (BPA) - PSW-6" w:date="2024-09-11T09:06:00Z">
        <w:r w:rsidR="00023D55" w:rsidRPr="00DB527E">
          <w:rPr>
            <w:szCs w:val="22"/>
          </w:rPr>
          <w:t>Committed Power Purchase</w:t>
        </w:r>
      </w:ins>
      <w:r w:rsidRPr="00DB527E">
        <w:t xml:space="preserve"> Amounts, then </w:t>
      </w:r>
      <w:r w:rsidRPr="00DB527E">
        <w:rPr>
          <w:color w:val="FF0000"/>
        </w:rPr>
        <w:t xml:space="preserve">«Customer Name» </w:t>
      </w:r>
      <w:r w:rsidRPr="00DB527E">
        <w:t>shall submit to BPA in writing its elected ratios of megawatt</w:t>
      </w:r>
      <w:r w:rsidRPr="00DB527E">
        <w:noBreakHyphen/>
        <w:t>hours per hour in HLH to megawatt</w:t>
      </w:r>
      <w:r w:rsidRPr="00DB527E">
        <w:noBreakHyphen/>
        <w:t xml:space="preserve">hours per hour in LLH by </w:t>
      </w:r>
      <w:commentRangeStart w:id="1486"/>
      <w:del w:id="1487" w:author="Farleigh,Kevin S (BPA) - PSW-6" w:date="2024-10-23T22:09:00Z">
        <w:r w:rsidRPr="00DB527E" w:rsidDel="003408F4">
          <w:delText xml:space="preserve">the </w:delText>
        </w:r>
      </w:del>
      <w:del w:id="1488" w:author="Farleigh,Kevin S (BPA) - PSW-6" w:date="2024-10-21T11:05:00Z">
        <w:r w:rsidRPr="00DB527E" w:rsidDel="00D439C6">
          <w:delText>Notice Deadline</w:delText>
        </w:r>
      </w:del>
      <w:ins w:id="1489" w:author="Farleigh,Kevin S (BPA) - PSW-6" w:date="2024-10-21T11:05:00Z">
        <w:r w:rsidR="00D439C6">
          <w:t>July</w:t>
        </w:r>
      </w:ins>
      <w:ins w:id="1490" w:author="Miller,Robyn M (BPA) - PSS-6" w:date="2024-11-19T12:26:00Z" w16du:dateUtc="2024-11-19T20:26:00Z">
        <w:r w:rsidR="002A74AE">
          <w:t> </w:t>
        </w:r>
      </w:ins>
      <w:ins w:id="1491" w:author="Farleigh,Kevin S (BPA) - PSW-6" w:date="2024-10-21T11:05:00Z">
        <w:del w:id="1492" w:author="Miller,Robyn M (BPA) - PSS-6" w:date="2024-11-19T12:26:00Z" w16du:dateUtc="2024-11-19T20:26:00Z">
          <w:r w:rsidR="00D439C6" w:rsidDel="002A74AE">
            <w:delText xml:space="preserve"> </w:delText>
          </w:r>
        </w:del>
      </w:ins>
      <w:ins w:id="1493" w:author="Farleigh,Kevin S (BPA) - PSW-6" w:date="2024-10-21T11:06:00Z">
        <w:r w:rsidR="00D439C6">
          <w:t>31 of a Forecast Year</w:t>
        </w:r>
      </w:ins>
      <w:commentRangeEnd w:id="1486"/>
      <w:ins w:id="1494" w:author="Farleigh,Kevin S (BPA) - PSW-6" w:date="2024-12-13T07:12:00Z" w16du:dateUtc="2024-12-13T15:12:00Z">
        <w:r w:rsidR="002F555D">
          <w:rPr>
            <w:rStyle w:val="CommentReference"/>
            <w:szCs w:val="20"/>
          </w:rPr>
          <w:commentReference w:id="1486"/>
        </w:r>
      </w:ins>
      <w:r w:rsidRPr="00DB527E">
        <w:t xml:space="preserve">.  </w:t>
      </w:r>
      <w:r w:rsidRPr="00DB527E">
        <w:rPr>
          <w:color w:val="FF0000"/>
        </w:rPr>
        <w:t>«Customer Name»</w:t>
      </w:r>
      <w:r w:rsidRPr="00DB527E">
        <w:t xml:space="preserve"> shall submit to BPA twelve monthly ratios and such monthly ratios shall apply for all years of the corresponding </w:t>
      </w:r>
      <w:del w:id="1495" w:author="Farleigh,Kevin S (BPA) - PSW-6" w:date="2024-10-21T11:06:00Z">
        <w:r w:rsidRPr="00DB527E" w:rsidDel="00D439C6">
          <w:delText xml:space="preserve">Purchase </w:delText>
        </w:r>
      </w:del>
      <w:ins w:id="1496" w:author="Farleigh,Kevin S (BPA) - PSW-6" w:date="2024-10-21T11:06:00Z">
        <w:r w:rsidR="00D439C6">
          <w:t>Rate</w:t>
        </w:r>
        <w:r w:rsidR="00D439C6" w:rsidRPr="00DB527E">
          <w:t xml:space="preserve"> </w:t>
        </w:r>
      </w:ins>
      <w:r w:rsidRPr="00DB527E">
        <w:t xml:space="preserve">Period.  BPA shall update the table below pursuant to </w:t>
      </w:r>
      <w:r w:rsidRPr="00DB527E">
        <w:rPr>
          <w:color w:val="FF0000"/>
        </w:rPr>
        <w:t>«Customer Name»</w:t>
      </w:r>
      <w:r w:rsidRPr="00DB527E">
        <w:rPr>
          <w:color w:val="000000"/>
        </w:rPr>
        <w:t>’s submitted elections</w:t>
      </w:r>
      <w:r w:rsidRPr="00DB527E">
        <w:t xml:space="preserve"> and consistent with </w:t>
      </w:r>
      <w:r w:rsidRPr="00C10C96">
        <w:rPr>
          <w:highlight w:val="yellow"/>
        </w:rPr>
        <w:t>section 3.4.2</w:t>
      </w:r>
      <w:r w:rsidRPr="00DB527E">
        <w:t xml:space="preserve"> of the body of this Agreement</w:t>
      </w:r>
      <w:r w:rsidRPr="00DB527E">
        <w:rPr>
          <w:color w:val="000000"/>
        </w:rPr>
        <w:t xml:space="preserve">.  BPA shall calculate </w:t>
      </w:r>
      <w:r w:rsidRPr="00DB527E">
        <w:rPr>
          <w:color w:val="FF0000"/>
        </w:rPr>
        <w:t>«Customer Name»</w:t>
      </w:r>
      <w:r w:rsidRPr="00DB527E">
        <w:rPr>
          <w:color w:val="000000"/>
        </w:rPr>
        <w:t xml:space="preserve">’s </w:t>
      </w:r>
      <w:del w:id="1497" w:author="Farleigh,Kevin S (BPA) - PSW-6" w:date="2024-09-11T09:06:00Z">
        <w:r w:rsidR="00A67E47" w:rsidRPr="0090486E">
          <w:rPr>
            <w:color w:val="000000"/>
            <w:szCs w:val="22"/>
          </w:rPr>
          <w:delText>Unspecified Resource</w:delText>
        </w:r>
      </w:del>
      <w:ins w:id="1498" w:author="Farleigh,Kevin S (BPA) - PSW-6" w:date="2024-09-11T09:06:00Z">
        <w:r w:rsidR="00023D55" w:rsidRPr="00DB527E">
          <w:rPr>
            <w:color w:val="000000"/>
            <w:szCs w:val="22"/>
          </w:rPr>
          <w:t>Committed Power Purchase</w:t>
        </w:r>
      </w:ins>
      <w:r w:rsidRPr="00DB527E">
        <w:rPr>
          <w:color w:val="000000"/>
        </w:rPr>
        <w:t xml:space="preserve"> Amounts using the ratios in the table below</w:t>
      </w:r>
      <w:r w:rsidRPr="00DB527E">
        <w:t>.</w:t>
      </w:r>
    </w:p>
    <w:p w14:paraId="76897059" w14:textId="14C9AF73" w:rsidR="002E6900" w:rsidRPr="00DB527E" w:rsidRDefault="002E6900" w:rsidP="002E6900">
      <w:pPr>
        <w:autoSpaceDE w:val="0"/>
        <w:autoSpaceDN w:val="0"/>
        <w:adjustRightInd w:val="0"/>
        <w:ind w:left="2160"/>
      </w:pPr>
    </w:p>
    <w:p w14:paraId="11A80A95" w14:textId="2343E5D0" w:rsidR="002E6900" w:rsidRPr="00DB527E" w:rsidDel="005521AE" w:rsidRDefault="002E6900" w:rsidP="005521AE">
      <w:pPr>
        <w:ind w:left="2160"/>
        <w:rPr>
          <w:del w:id="1499" w:author="Farleigh,Kevin S (BPA) - PSW-6" w:date="2024-10-23T22:18:00Z"/>
          <w:i/>
          <w:color w:val="FF00FF"/>
        </w:rPr>
      </w:pPr>
      <w:r w:rsidRPr="00DB527E">
        <w:rPr>
          <w:i/>
          <w:color w:val="FF00FF"/>
          <w:u w:val="single"/>
        </w:rPr>
        <w:t>Drafter’s Note</w:t>
      </w:r>
      <w:r w:rsidRPr="00DB527E">
        <w:rPr>
          <w:i/>
          <w:color w:val="FF00FF"/>
        </w:rPr>
        <w:t>:  The table below will be blank at contract signing.</w:t>
      </w:r>
    </w:p>
    <w:tbl>
      <w:tblPr>
        <w:tblW w:w="11780" w:type="dxa"/>
        <w:tblInd w:w="-1221" w:type="dxa"/>
        <w:tblLook w:val="04A0" w:firstRow="1" w:lastRow="0" w:firstColumn="1" w:lastColumn="0" w:noHBand="0" w:noVBand="1"/>
      </w:tblPr>
      <w:tblGrid>
        <w:gridCol w:w="2180"/>
        <w:gridCol w:w="800"/>
        <w:gridCol w:w="800"/>
        <w:gridCol w:w="800"/>
        <w:gridCol w:w="800"/>
        <w:gridCol w:w="800"/>
        <w:gridCol w:w="800"/>
        <w:gridCol w:w="800"/>
        <w:gridCol w:w="800"/>
        <w:gridCol w:w="800"/>
        <w:gridCol w:w="800"/>
        <w:gridCol w:w="800"/>
        <w:gridCol w:w="800"/>
      </w:tblGrid>
      <w:tr w:rsidR="005521AE" w:rsidRPr="005521AE" w14:paraId="7DC2D3D5" w14:textId="77777777" w:rsidTr="00C10C96">
        <w:trPr>
          <w:trHeight w:val="288"/>
          <w:tblHeader/>
          <w:ins w:id="1500" w:author="Farleigh,Kevin S (BPA) - PSW-6" w:date="2024-10-23T22:19:00Z"/>
        </w:trPr>
        <w:tc>
          <w:tcPr>
            <w:tcW w:w="11780"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FD195C" w14:textId="77777777" w:rsidR="005521AE" w:rsidRPr="005521AE" w:rsidRDefault="005521AE" w:rsidP="005521AE">
            <w:pPr>
              <w:jc w:val="center"/>
              <w:rPr>
                <w:ins w:id="1501" w:author="Farleigh,Kevin S (BPA) - PSW-6" w:date="2024-10-23T22:19:00Z"/>
                <w:b/>
                <w:bCs/>
                <w:color w:val="000000"/>
                <w:sz w:val="20"/>
                <w:szCs w:val="20"/>
              </w:rPr>
            </w:pPr>
            <w:ins w:id="1502" w:author="Farleigh,Kevin S (BPA) - PSW-6" w:date="2024-10-23T22:19:00Z">
              <w:r w:rsidRPr="005521AE">
                <w:rPr>
                  <w:b/>
                  <w:bCs/>
                  <w:color w:val="000000"/>
                  <w:sz w:val="20"/>
                </w:rPr>
                <w:t>HLH Diurnal Shape for Committed Power Purchase Amounts</w:t>
              </w:r>
            </w:ins>
          </w:p>
        </w:tc>
      </w:tr>
      <w:tr w:rsidR="005521AE" w:rsidRPr="005521AE" w14:paraId="1A24C14A" w14:textId="77777777" w:rsidTr="00C10C96">
        <w:trPr>
          <w:trHeight w:val="288"/>
          <w:tblHeader/>
          <w:ins w:id="1503" w:author="Farleigh,Kevin S (BPA) - PSW-6" w:date="2024-10-23T22:19:00Z"/>
        </w:trPr>
        <w:tc>
          <w:tcPr>
            <w:tcW w:w="2180" w:type="dxa"/>
            <w:vMerge w:val="restart"/>
            <w:tcBorders>
              <w:top w:val="nil"/>
              <w:left w:val="single" w:sz="4" w:space="0" w:color="auto"/>
              <w:bottom w:val="single" w:sz="4" w:space="0" w:color="auto"/>
              <w:right w:val="single" w:sz="4" w:space="0" w:color="auto"/>
            </w:tcBorders>
            <w:shd w:val="clear" w:color="auto" w:fill="auto"/>
            <w:vAlign w:val="center"/>
            <w:hideMark/>
          </w:tcPr>
          <w:p w14:paraId="3645847F" w14:textId="77777777" w:rsidR="005521AE" w:rsidRPr="005521AE" w:rsidRDefault="005521AE" w:rsidP="005521AE">
            <w:pPr>
              <w:jc w:val="center"/>
              <w:rPr>
                <w:ins w:id="1504" w:author="Farleigh,Kevin S (BPA) - PSW-6" w:date="2024-10-23T22:19:00Z"/>
                <w:b/>
                <w:bCs/>
                <w:color w:val="000000"/>
                <w:sz w:val="20"/>
                <w:szCs w:val="20"/>
              </w:rPr>
            </w:pPr>
            <w:ins w:id="1505" w:author="Farleigh,Kevin S (BPA) - PSW-6" w:date="2024-10-23T22:19:00Z">
              <w:r w:rsidRPr="005521AE">
                <w:rPr>
                  <w:b/>
                  <w:bCs/>
                  <w:color w:val="000000"/>
                  <w:sz w:val="20"/>
                </w:rPr>
                <w:t>Rate Period</w:t>
              </w:r>
            </w:ins>
          </w:p>
        </w:tc>
        <w:tc>
          <w:tcPr>
            <w:tcW w:w="9600" w:type="dxa"/>
            <w:gridSpan w:val="12"/>
            <w:tcBorders>
              <w:top w:val="single" w:sz="4" w:space="0" w:color="auto"/>
              <w:left w:val="nil"/>
              <w:bottom w:val="single" w:sz="4" w:space="0" w:color="auto"/>
              <w:right w:val="single" w:sz="4" w:space="0" w:color="auto"/>
            </w:tcBorders>
            <w:shd w:val="clear" w:color="auto" w:fill="auto"/>
            <w:noWrap/>
            <w:vAlign w:val="center"/>
            <w:hideMark/>
          </w:tcPr>
          <w:p w14:paraId="23F8C831" w14:textId="77777777" w:rsidR="005521AE" w:rsidRPr="005521AE" w:rsidRDefault="005521AE" w:rsidP="005521AE">
            <w:pPr>
              <w:jc w:val="center"/>
              <w:rPr>
                <w:ins w:id="1506" w:author="Farleigh,Kevin S (BPA) - PSW-6" w:date="2024-10-23T22:19:00Z"/>
                <w:b/>
                <w:bCs/>
                <w:color w:val="000000"/>
                <w:sz w:val="20"/>
                <w:szCs w:val="20"/>
              </w:rPr>
            </w:pPr>
            <w:ins w:id="1507" w:author="Farleigh,Kevin S (BPA) - PSW-6" w:date="2024-10-23T22:19:00Z">
              <w:r w:rsidRPr="005521AE">
                <w:rPr>
                  <w:b/>
                  <w:bCs/>
                  <w:color w:val="000000"/>
                  <w:sz w:val="20"/>
                </w:rPr>
                <w:t>HLH to LLH Ratios  (HLH:LLH)</w:t>
              </w:r>
            </w:ins>
          </w:p>
        </w:tc>
      </w:tr>
      <w:tr w:rsidR="005521AE" w:rsidRPr="005521AE" w14:paraId="1E59749F" w14:textId="77777777" w:rsidTr="00C10C96">
        <w:trPr>
          <w:trHeight w:val="288"/>
          <w:tblHeader/>
          <w:ins w:id="1508" w:author="Farleigh,Kevin S (BPA) - PSW-6" w:date="2024-10-23T22:19:00Z"/>
        </w:trPr>
        <w:tc>
          <w:tcPr>
            <w:tcW w:w="2180" w:type="dxa"/>
            <w:vMerge/>
            <w:tcBorders>
              <w:top w:val="nil"/>
              <w:left w:val="single" w:sz="4" w:space="0" w:color="auto"/>
              <w:bottom w:val="single" w:sz="4" w:space="0" w:color="auto"/>
              <w:right w:val="single" w:sz="4" w:space="0" w:color="auto"/>
            </w:tcBorders>
            <w:vAlign w:val="center"/>
            <w:hideMark/>
          </w:tcPr>
          <w:p w14:paraId="0F180449" w14:textId="77777777" w:rsidR="005521AE" w:rsidRPr="005521AE" w:rsidRDefault="005521AE" w:rsidP="005521AE">
            <w:pPr>
              <w:rPr>
                <w:ins w:id="1509" w:author="Farleigh,Kevin S (BPA) - PSW-6" w:date="2024-10-23T22:19:00Z"/>
                <w:b/>
                <w:bCs/>
                <w:color w:val="000000"/>
                <w:sz w:val="20"/>
                <w:szCs w:val="20"/>
              </w:rPr>
            </w:pPr>
          </w:p>
        </w:tc>
        <w:tc>
          <w:tcPr>
            <w:tcW w:w="800" w:type="dxa"/>
            <w:tcBorders>
              <w:top w:val="nil"/>
              <w:left w:val="nil"/>
              <w:bottom w:val="single" w:sz="4" w:space="0" w:color="auto"/>
              <w:right w:val="single" w:sz="4" w:space="0" w:color="auto"/>
            </w:tcBorders>
            <w:shd w:val="clear" w:color="auto" w:fill="auto"/>
            <w:vAlign w:val="center"/>
            <w:hideMark/>
          </w:tcPr>
          <w:p w14:paraId="2769142D" w14:textId="77777777" w:rsidR="005521AE" w:rsidRPr="005521AE" w:rsidRDefault="005521AE" w:rsidP="005521AE">
            <w:pPr>
              <w:jc w:val="center"/>
              <w:rPr>
                <w:ins w:id="1510" w:author="Farleigh,Kevin S (BPA) - PSW-6" w:date="2024-10-23T22:19:00Z"/>
                <w:b/>
                <w:bCs/>
                <w:color w:val="000000"/>
                <w:sz w:val="20"/>
                <w:szCs w:val="20"/>
              </w:rPr>
            </w:pPr>
            <w:ins w:id="1511" w:author="Farleigh,Kevin S (BPA) - PSW-6" w:date="2024-10-23T22:19:00Z">
              <w:r w:rsidRPr="005521AE">
                <w:rPr>
                  <w:b/>
                  <w:bCs/>
                  <w:color w:val="000000"/>
                  <w:sz w:val="20"/>
                </w:rPr>
                <w:t>Oct</w:t>
              </w:r>
            </w:ins>
          </w:p>
        </w:tc>
        <w:tc>
          <w:tcPr>
            <w:tcW w:w="800" w:type="dxa"/>
            <w:tcBorders>
              <w:top w:val="nil"/>
              <w:left w:val="nil"/>
              <w:bottom w:val="single" w:sz="4" w:space="0" w:color="auto"/>
              <w:right w:val="single" w:sz="4" w:space="0" w:color="auto"/>
            </w:tcBorders>
            <w:shd w:val="clear" w:color="auto" w:fill="auto"/>
            <w:vAlign w:val="center"/>
            <w:hideMark/>
          </w:tcPr>
          <w:p w14:paraId="0537C9E8" w14:textId="77777777" w:rsidR="005521AE" w:rsidRPr="005521AE" w:rsidRDefault="005521AE" w:rsidP="005521AE">
            <w:pPr>
              <w:jc w:val="center"/>
              <w:rPr>
                <w:ins w:id="1512" w:author="Farleigh,Kevin S (BPA) - PSW-6" w:date="2024-10-23T22:19:00Z"/>
                <w:b/>
                <w:bCs/>
                <w:color w:val="000000"/>
                <w:sz w:val="20"/>
                <w:szCs w:val="20"/>
              </w:rPr>
            </w:pPr>
            <w:ins w:id="1513" w:author="Farleigh,Kevin S (BPA) - PSW-6" w:date="2024-10-23T22:19:00Z">
              <w:r w:rsidRPr="005521AE">
                <w:rPr>
                  <w:b/>
                  <w:bCs/>
                  <w:color w:val="000000"/>
                  <w:sz w:val="20"/>
                </w:rPr>
                <w:t>Nov</w:t>
              </w:r>
            </w:ins>
          </w:p>
        </w:tc>
        <w:tc>
          <w:tcPr>
            <w:tcW w:w="800" w:type="dxa"/>
            <w:tcBorders>
              <w:top w:val="nil"/>
              <w:left w:val="nil"/>
              <w:bottom w:val="single" w:sz="4" w:space="0" w:color="auto"/>
              <w:right w:val="single" w:sz="4" w:space="0" w:color="auto"/>
            </w:tcBorders>
            <w:shd w:val="clear" w:color="auto" w:fill="auto"/>
            <w:vAlign w:val="center"/>
            <w:hideMark/>
          </w:tcPr>
          <w:p w14:paraId="48498EAA" w14:textId="77777777" w:rsidR="005521AE" w:rsidRPr="005521AE" w:rsidRDefault="005521AE" w:rsidP="005521AE">
            <w:pPr>
              <w:jc w:val="center"/>
              <w:rPr>
                <w:ins w:id="1514" w:author="Farleigh,Kevin S (BPA) - PSW-6" w:date="2024-10-23T22:19:00Z"/>
                <w:b/>
                <w:bCs/>
                <w:color w:val="000000"/>
                <w:sz w:val="20"/>
                <w:szCs w:val="20"/>
              </w:rPr>
            </w:pPr>
            <w:ins w:id="1515" w:author="Farleigh,Kevin S (BPA) - PSW-6" w:date="2024-10-23T22:19:00Z">
              <w:r w:rsidRPr="005521AE">
                <w:rPr>
                  <w:b/>
                  <w:bCs/>
                  <w:color w:val="000000"/>
                  <w:sz w:val="20"/>
                </w:rPr>
                <w:t>Dec</w:t>
              </w:r>
            </w:ins>
          </w:p>
        </w:tc>
        <w:tc>
          <w:tcPr>
            <w:tcW w:w="800" w:type="dxa"/>
            <w:tcBorders>
              <w:top w:val="nil"/>
              <w:left w:val="nil"/>
              <w:bottom w:val="single" w:sz="4" w:space="0" w:color="auto"/>
              <w:right w:val="single" w:sz="4" w:space="0" w:color="auto"/>
            </w:tcBorders>
            <w:shd w:val="clear" w:color="auto" w:fill="auto"/>
            <w:vAlign w:val="center"/>
            <w:hideMark/>
          </w:tcPr>
          <w:p w14:paraId="48F2F13D" w14:textId="77777777" w:rsidR="005521AE" w:rsidRPr="005521AE" w:rsidRDefault="005521AE" w:rsidP="005521AE">
            <w:pPr>
              <w:jc w:val="center"/>
              <w:rPr>
                <w:ins w:id="1516" w:author="Farleigh,Kevin S (BPA) - PSW-6" w:date="2024-10-23T22:19:00Z"/>
                <w:b/>
                <w:bCs/>
                <w:color w:val="000000"/>
                <w:sz w:val="20"/>
                <w:szCs w:val="20"/>
              </w:rPr>
            </w:pPr>
            <w:ins w:id="1517" w:author="Farleigh,Kevin S (BPA) - PSW-6" w:date="2024-10-23T22:19:00Z">
              <w:r w:rsidRPr="005521AE">
                <w:rPr>
                  <w:b/>
                  <w:bCs/>
                  <w:color w:val="000000"/>
                  <w:sz w:val="20"/>
                </w:rPr>
                <w:t>Jan</w:t>
              </w:r>
            </w:ins>
          </w:p>
        </w:tc>
        <w:tc>
          <w:tcPr>
            <w:tcW w:w="800" w:type="dxa"/>
            <w:tcBorders>
              <w:top w:val="nil"/>
              <w:left w:val="nil"/>
              <w:bottom w:val="single" w:sz="4" w:space="0" w:color="auto"/>
              <w:right w:val="single" w:sz="4" w:space="0" w:color="auto"/>
            </w:tcBorders>
            <w:shd w:val="clear" w:color="auto" w:fill="auto"/>
            <w:vAlign w:val="center"/>
            <w:hideMark/>
          </w:tcPr>
          <w:p w14:paraId="2B1D9710" w14:textId="77777777" w:rsidR="005521AE" w:rsidRPr="005521AE" w:rsidRDefault="005521AE" w:rsidP="005521AE">
            <w:pPr>
              <w:jc w:val="center"/>
              <w:rPr>
                <w:ins w:id="1518" w:author="Farleigh,Kevin S (BPA) - PSW-6" w:date="2024-10-23T22:19:00Z"/>
                <w:b/>
                <w:bCs/>
                <w:color w:val="000000"/>
                <w:sz w:val="20"/>
                <w:szCs w:val="20"/>
              </w:rPr>
            </w:pPr>
            <w:ins w:id="1519" w:author="Farleigh,Kevin S (BPA) - PSW-6" w:date="2024-10-23T22:19:00Z">
              <w:r w:rsidRPr="005521AE">
                <w:rPr>
                  <w:b/>
                  <w:bCs/>
                  <w:color w:val="000000"/>
                  <w:sz w:val="20"/>
                </w:rPr>
                <w:t>Feb</w:t>
              </w:r>
            </w:ins>
          </w:p>
        </w:tc>
        <w:tc>
          <w:tcPr>
            <w:tcW w:w="800" w:type="dxa"/>
            <w:tcBorders>
              <w:top w:val="nil"/>
              <w:left w:val="nil"/>
              <w:bottom w:val="single" w:sz="4" w:space="0" w:color="auto"/>
              <w:right w:val="single" w:sz="4" w:space="0" w:color="auto"/>
            </w:tcBorders>
            <w:shd w:val="clear" w:color="auto" w:fill="auto"/>
            <w:vAlign w:val="center"/>
            <w:hideMark/>
          </w:tcPr>
          <w:p w14:paraId="29391BDA" w14:textId="77777777" w:rsidR="005521AE" w:rsidRPr="005521AE" w:rsidRDefault="005521AE" w:rsidP="005521AE">
            <w:pPr>
              <w:jc w:val="center"/>
              <w:rPr>
                <w:ins w:id="1520" w:author="Farleigh,Kevin S (BPA) - PSW-6" w:date="2024-10-23T22:19:00Z"/>
                <w:b/>
                <w:bCs/>
                <w:color w:val="000000"/>
                <w:sz w:val="20"/>
                <w:szCs w:val="20"/>
              </w:rPr>
            </w:pPr>
            <w:ins w:id="1521" w:author="Farleigh,Kevin S (BPA) - PSW-6" w:date="2024-10-23T22:19:00Z">
              <w:r w:rsidRPr="005521AE">
                <w:rPr>
                  <w:b/>
                  <w:bCs/>
                  <w:color w:val="000000"/>
                  <w:sz w:val="20"/>
                </w:rPr>
                <w:t>Mar</w:t>
              </w:r>
            </w:ins>
          </w:p>
        </w:tc>
        <w:tc>
          <w:tcPr>
            <w:tcW w:w="800" w:type="dxa"/>
            <w:tcBorders>
              <w:top w:val="nil"/>
              <w:left w:val="nil"/>
              <w:bottom w:val="single" w:sz="4" w:space="0" w:color="auto"/>
              <w:right w:val="single" w:sz="4" w:space="0" w:color="auto"/>
            </w:tcBorders>
            <w:shd w:val="clear" w:color="auto" w:fill="auto"/>
            <w:vAlign w:val="center"/>
            <w:hideMark/>
          </w:tcPr>
          <w:p w14:paraId="0EEE4846" w14:textId="77777777" w:rsidR="005521AE" w:rsidRPr="005521AE" w:rsidRDefault="005521AE" w:rsidP="005521AE">
            <w:pPr>
              <w:jc w:val="center"/>
              <w:rPr>
                <w:ins w:id="1522" w:author="Farleigh,Kevin S (BPA) - PSW-6" w:date="2024-10-23T22:19:00Z"/>
                <w:b/>
                <w:bCs/>
                <w:color w:val="000000"/>
                <w:sz w:val="20"/>
                <w:szCs w:val="20"/>
              </w:rPr>
            </w:pPr>
            <w:ins w:id="1523" w:author="Farleigh,Kevin S (BPA) - PSW-6" w:date="2024-10-23T22:19:00Z">
              <w:r w:rsidRPr="005521AE">
                <w:rPr>
                  <w:b/>
                  <w:bCs/>
                  <w:color w:val="000000"/>
                  <w:sz w:val="20"/>
                </w:rPr>
                <w:t>Apr</w:t>
              </w:r>
            </w:ins>
          </w:p>
        </w:tc>
        <w:tc>
          <w:tcPr>
            <w:tcW w:w="800" w:type="dxa"/>
            <w:tcBorders>
              <w:top w:val="nil"/>
              <w:left w:val="nil"/>
              <w:bottom w:val="single" w:sz="4" w:space="0" w:color="auto"/>
              <w:right w:val="single" w:sz="4" w:space="0" w:color="auto"/>
            </w:tcBorders>
            <w:shd w:val="clear" w:color="auto" w:fill="auto"/>
            <w:vAlign w:val="center"/>
            <w:hideMark/>
          </w:tcPr>
          <w:p w14:paraId="6657633E" w14:textId="77777777" w:rsidR="005521AE" w:rsidRPr="005521AE" w:rsidRDefault="005521AE" w:rsidP="005521AE">
            <w:pPr>
              <w:jc w:val="center"/>
              <w:rPr>
                <w:ins w:id="1524" w:author="Farleigh,Kevin S (BPA) - PSW-6" w:date="2024-10-23T22:19:00Z"/>
                <w:b/>
                <w:bCs/>
                <w:color w:val="000000"/>
                <w:sz w:val="20"/>
                <w:szCs w:val="20"/>
              </w:rPr>
            </w:pPr>
            <w:ins w:id="1525" w:author="Farleigh,Kevin S (BPA) - PSW-6" w:date="2024-10-23T22:19:00Z">
              <w:r w:rsidRPr="005521AE">
                <w:rPr>
                  <w:b/>
                  <w:bCs/>
                  <w:color w:val="000000"/>
                  <w:sz w:val="20"/>
                </w:rPr>
                <w:t>May</w:t>
              </w:r>
            </w:ins>
          </w:p>
        </w:tc>
        <w:tc>
          <w:tcPr>
            <w:tcW w:w="800" w:type="dxa"/>
            <w:tcBorders>
              <w:top w:val="nil"/>
              <w:left w:val="nil"/>
              <w:bottom w:val="single" w:sz="4" w:space="0" w:color="auto"/>
              <w:right w:val="single" w:sz="4" w:space="0" w:color="auto"/>
            </w:tcBorders>
            <w:shd w:val="clear" w:color="auto" w:fill="auto"/>
            <w:vAlign w:val="center"/>
            <w:hideMark/>
          </w:tcPr>
          <w:p w14:paraId="41873C1B" w14:textId="77777777" w:rsidR="005521AE" w:rsidRPr="005521AE" w:rsidRDefault="005521AE" w:rsidP="005521AE">
            <w:pPr>
              <w:jc w:val="center"/>
              <w:rPr>
                <w:ins w:id="1526" w:author="Farleigh,Kevin S (BPA) - PSW-6" w:date="2024-10-23T22:19:00Z"/>
                <w:b/>
                <w:bCs/>
                <w:color w:val="000000"/>
                <w:sz w:val="20"/>
                <w:szCs w:val="20"/>
              </w:rPr>
            </w:pPr>
            <w:ins w:id="1527" w:author="Farleigh,Kevin S (BPA) - PSW-6" w:date="2024-10-23T22:19:00Z">
              <w:r w:rsidRPr="005521AE">
                <w:rPr>
                  <w:b/>
                  <w:bCs/>
                  <w:color w:val="000000"/>
                  <w:sz w:val="20"/>
                </w:rPr>
                <w:t>Jun</w:t>
              </w:r>
            </w:ins>
          </w:p>
        </w:tc>
        <w:tc>
          <w:tcPr>
            <w:tcW w:w="800" w:type="dxa"/>
            <w:tcBorders>
              <w:top w:val="nil"/>
              <w:left w:val="nil"/>
              <w:bottom w:val="single" w:sz="4" w:space="0" w:color="auto"/>
              <w:right w:val="single" w:sz="4" w:space="0" w:color="auto"/>
            </w:tcBorders>
            <w:shd w:val="clear" w:color="auto" w:fill="auto"/>
            <w:vAlign w:val="center"/>
            <w:hideMark/>
          </w:tcPr>
          <w:p w14:paraId="7C19B7F0" w14:textId="77777777" w:rsidR="005521AE" w:rsidRPr="005521AE" w:rsidRDefault="005521AE" w:rsidP="005521AE">
            <w:pPr>
              <w:jc w:val="center"/>
              <w:rPr>
                <w:ins w:id="1528" w:author="Farleigh,Kevin S (BPA) - PSW-6" w:date="2024-10-23T22:19:00Z"/>
                <w:b/>
                <w:bCs/>
                <w:color w:val="000000"/>
                <w:sz w:val="20"/>
                <w:szCs w:val="20"/>
              </w:rPr>
            </w:pPr>
            <w:ins w:id="1529" w:author="Farleigh,Kevin S (BPA) - PSW-6" w:date="2024-10-23T22:19:00Z">
              <w:r w:rsidRPr="005521AE">
                <w:rPr>
                  <w:b/>
                  <w:bCs/>
                  <w:color w:val="000000"/>
                  <w:sz w:val="20"/>
                </w:rPr>
                <w:t>Jul</w:t>
              </w:r>
            </w:ins>
          </w:p>
        </w:tc>
        <w:tc>
          <w:tcPr>
            <w:tcW w:w="800" w:type="dxa"/>
            <w:tcBorders>
              <w:top w:val="nil"/>
              <w:left w:val="nil"/>
              <w:bottom w:val="single" w:sz="4" w:space="0" w:color="auto"/>
              <w:right w:val="single" w:sz="4" w:space="0" w:color="auto"/>
            </w:tcBorders>
            <w:shd w:val="clear" w:color="auto" w:fill="auto"/>
            <w:vAlign w:val="center"/>
            <w:hideMark/>
          </w:tcPr>
          <w:p w14:paraId="01B2741E" w14:textId="77777777" w:rsidR="005521AE" w:rsidRPr="005521AE" w:rsidRDefault="005521AE" w:rsidP="005521AE">
            <w:pPr>
              <w:jc w:val="center"/>
              <w:rPr>
                <w:ins w:id="1530" w:author="Farleigh,Kevin S (BPA) - PSW-6" w:date="2024-10-23T22:19:00Z"/>
                <w:b/>
                <w:bCs/>
                <w:color w:val="000000"/>
                <w:sz w:val="20"/>
                <w:szCs w:val="20"/>
              </w:rPr>
            </w:pPr>
            <w:ins w:id="1531" w:author="Farleigh,Kevin S (BPA) - PSW-6" w:date="2024-10-23T22:19:00Z">
              <w:r w:rsidRPr="005521AE">
                <w:rPr>
                  <w:b/>
                  <w:bCs/>
                  <w:color w:val="000000"/>
                  <w:sz w:val="20"/>
                </w:rPr>
                <w:t>Aug</w:t>
              </w:r>
            </w:ins>
          </w:p>
        </w:tc>
        <w:tc>
          <w:tcPr>
            <w:tcW w:w="800" w:type="dxa"/>
            <w:tcBorders>
              <w:top w:val="nil"/>
              <w:left w:val="nil"/>
              <w:bottom w:val="single" w:sz="4" w:space="0" w:color="auto"/>
              <w:right w:val="single" w:sz="4" w:space="0" w:color="auto"/>
            </w:tcBorders>
            <w:shd w:val="clear" w:color="auto" w:fill="auto"/>
            <w:vAlign w:val="center"/>
            <w:hideMark/>
          </w:tcPr>
          <w:p w14:paraId="361D552D" w14:textId="77777777" w:rsidR="005521AE" w:rsidRPr="005521AE" w:rsidRDefault="005521AE" w:rsidP="005521AE">
            <w:pPr>
              <w:jc w:val="center"/>
              <w:rPr>
                <w:ins w:id="1532" w:author="Farleigh,Kevin S (BPA) - PSW-6" w:date="2024-10-23T22:19:00Z"/>
                <w:b/>
                <w:bCs/>
                <w:color w:val="000000"/>
                <w:sz w:val="20"/>
                <w:szCs w:val="20"/>
              </w:rPr>
            </w:pPr>
            <w:ins w:id="1533" w:author="Farleigh,Kevin S (BPA) - PSW-6" w:date="2024-10-23T22:19:00Z">
              <w:r w:rsidRPr="005521AE">
                <w:rPr>
                  <w:b/>
                  <w:bCs/>
                  <w:color w:val="000000"/>
                  <w:sz w:val="20"/>
                </w:rPr>
                <w:t>Sep</w:t>
              </w:r>
            </w:ins>
          </w:p>
        </w:tc>
      </w:tr>
      <w:tr w:rsidR="005521AE" w:rsidRPr="005521AE" w14:paraId="2CC0D75F" w14:textId="77777777" w:rsidTr="00DB527E">
        <w:trPr>
          <w:trHeight w:val="288"/>
          <w:ins w:id="1534"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8DBB700" w14:textId="77777777" w:rsidR="005521AE" w:rsidRPr="005521AE" w:rsidRDefault="005521AE" w:rsidP="005521AE">
            <w:pPr>
              <w:jc w:val="center"/>
              <w:rPr>
                <w:ins w:id="1535" w:author="Farleigh,Kevin S (BPA) - PSW-6" w:date="2024-10-23T22:19:00Z"/>
                <w:b/>
                <w:bCs/>
                <w:color w:val="000000"/>
                <w:sz w:val="20"/>
                <w:szCs w:val="20"/>
              </w:rPr>
            </w:pPr>
            <w:ins w:id="1536" w:author="Farleigh,Kevin S (BPA) - PSW-6" w:date="2024-10-23T22:19:00Z">
              <w:r w:rsidRPr="005521AE">
                <w:rPr>
                  <w:b/>
                  <w:bCs/>
                  <w:color w:val="000000"/>
                  <w:sz w:val="20"/>
                </w:rPr>
                <w:t>FY 2029 – FY 2030</w:t>
              </w:r>
            </w:ins>
          </w:p>
        </w:tc>
        <w:tc>
          <w:tcPr>
            <w:tcW w:w="800" w:type="dxa"/>
            <w:tcBorders>
              <w:top w:val="nil"/>
              <w:left w:val="nil"/>
              <w:bottom w:val="single" w:sz="4" w:space="0" w:color="auto"/>
              <w:right w:val="single" w:sz="4" w:space="0" w:color="auto"/>
            </w:tcBorders>
            <w:shd w:val="clear" w:color="auto" w:fill="auto"/>
            <w:noWrap/>
            <w:vAlign w:val="center"/>
            <w:hideMark/>
          </w:tcPr>
          <w:p w14:paraId="50086087" w14:textId="77777777" w:rsidR="005521AE" w:rsidRPr="005521AE" w:rsidRDefault="005521AE" w:rsidP="005521AE">
            <w:pPr>
              <w:jc w:val="center"/>
              <w:rPr>
                <w:ins w:id="1537" w:author="Farleigh,Kevin S (BPA) - PSW-6" w:date="2024-10-23T22:19:00Z"/>
                <w:color w:val="000000"/>
                <w:sz w:val="20"/>
                <w:szCs w:val="20"/>
              </w:rPr>
            </w:pPr>
            <w:ins w:id="153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C6BF99A" w14:textId="77777777" w:rsidR="005521AE" w:rsidRPr="005521AE" w:rsidRDefault="005521AE" w:rsidP="005521AE">
            <w:pPr>
              <w:jc w:val="center"/>
              <w:rPr>
                <w:ins w:id="1539" w:author="Farleigh,Kevin S (BPA) - PSW-6" w:date="2024-10-23T22:19:00Z"/>
                <w:color w:val="000000"/>
                <w:sz w:val="20"/>
                <w:szCs w:val="20"/>
              </w:rPr>
            </w:pPr>
            <w:ins w:id="1540"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5536BA1" w14:textId="77777777" w:rsidR="005521AE" w:rsidRPr="005521AE" w:rsidRDefault="005521AE" w:rsidP="005521AE">
            <w:pPr>
              <w:jc w:val="center"/>
              <w:rPr>
                <w:ins w:id="1541" w:author="Farleigh,Kevin S (BPA) - PSW-6" w:date="2024-10-23T22:19:00Z"/>
                <w:color w:val="000000"/>
                <w:sz w:val="20"/>
                <w:szCs w:val="20"/>
              </w:rPr>
            </w:pPr>
            <w:ins w:id="154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C54BB81" w14:textId="77777777" w:rsidR="005521AE" w:rsidRPr="005521AE" w:rsidRDefault="005521AE" w:rsidP="005521AE">
            <w:pPr>
              <w:jc w:val="center"/>
              <w:rPr>
                <w:ins w:id="1543" w:author="Farleigh,Kevin S (BPA) - PSW-6" w:date="2024-10-23T22:19:00Z"/>
                <w:color w:val="000000"/>
                <w:sz w:val="20"/>
                <w:szCs w:val="20"/>
              </w:rPr>
            </w:pPr>
            <w:ins w:id="154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9AA30AA" w14:textId="77777777" w:rsidR="005521AE" w:rsidRPr="005521AE" w:rsidRDefault="005521AE" w:rsidP="005521AE">
            <w:pPr>
              <w:ind w:firstLineChars="100" w:firstLine="200"/>
              <w:rPr>
                <w:ins w:id="1545" w:author="Farleigh,Kevin S (BPA) - PSW-6" w:date="2024-10-23T22:19:00Z"/>
                <w:color w:val="000000"/>
                <w:sz w:val="20"/>
                <w:szCs w:val="20"/>
              </w:rPr>
            </w:pPr>
            <w:ins w:id="1546"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1199357" w14:textId="77777777" w:rsidR="005521AE" w:rsidRPr="005521AE" w:rsidRDefault="005521AE" w:rsidP="005521AE">
            <w:pPr>
              <w:ind w:firstLineChars="100" w:firstLine="200"/>
              <w:rPr>
                <w:ins w:id="1547" w:author="Farleigh,Kevin S (BPA) - PSW-6" w:date="2024-10-23T22:19:00Z"/>
                <w:color w:val="000000"/>
                <w:sz w:val="20"/>
                <w:szCs w:val="20"/>
              </w:rPr>
            </w:pPr>
            <w:ins w:id="154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D36698B" w14:textId="77777777" w:rsidR="005521AE" w:rsidRPr="005521AE" w:rsidRDefault="005521AE" w:rsidP="005521AE">
            <w:pPr>
              <w:ind w:firstLineChars="100" w:firstLine="200"/>
              <w:rPr>
                <w:ins w:id="1549" w:author="Farleigh,Kevin S (BPA) - PSW-6" w:date="2024-10-23T22:19:00Z"/>
                <w:color w:val="000000"/>
                <w:sz w:val="20"/>
                <w:szCs w:val="20"/>
              </w:rPr>
            </w:pPr>
            <w:ins w:id="1550"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1B7BB36B" w14:textId="77777777" w:rsidR="005521AE" w:rsidRPr="005521AE" w:rsidRDefault="005521AE" w:rsidP="005521AE">
            <w:pPr>
              <w:ind w:firstLineChars="100" w:firstLine="200"/>
              <w:rPr>
                <w:ins w:id="1551" w:author="Farleigh,Kevin S (BPA) - PSW-6" w:date="2024-10-23T22:19:00Z"/>
                <w:color w:val="000000"/>
                <w:sz w:val="20"/>
                <w:szCs w:val="20"/>
              </w:rPr>
            </w:pPr>
            <w:ins w:id="155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39ED301" w14:textId="77777777" w:rsidR="005521AE" w:rsidRPr="005521AE" w:rsidRDefault="005521AE" w:rsidP="005521AE">
            <w:pPr>
              <w:ind w:firstLineChars="100" w:firstLine="200"/>
              <w:rPr>
                <w:ins w:id="1553" w:author="Farleigh,Kevin S (BPA) - PSW-6" w:date="2024-10-23T22:19:00Z"/>
                <w:color w:val="000000"/>
                <w:sz w:val="20"/>
                <w:szCs w:val="20"/>
              </w:rPr>
            </w:pPr>
            <w:ins w:id="155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F11C3FA" w14:textId="77777777" w:rsidR="005521AE" w:rsidRPr="005521AE" w:rsidRDefault="005521AE" w:rsidP="005521AE">
            <w:pPr>
              <w:ind w:firstLineChars="100" w:firstLine="200"/>
              <w:rPr>
                <w:ins w:id="1555" w:author="Farleigh,Kevin S (BPA) - PSW-6" w:date="2024-10-23T22:19:00Z"/>
                <w:color w:val="000000"/>
                <w:sz w:val="20"/>
                <w:szCs w:val="20"/>
              </w:rPr>
            </w:pPr>
            <w:ins w:id="1556"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79815FA" w14:textId="77777777" w:rsidR="005521AE" w:rsidRPr="005521AE" w:rsidRDefault="005521AE" w:rsidP="005521AE">
            <w:pPr>
              <w:ind w:firstLineChars="100" w:firstLine="200"/>
              <w:rPr>
                <w:ins w:id="1557" w:author="Farleigh,Kevin S (BPA) - PSW-6" w:date="2024-10-23T22:19:00Z"/>
                <w:color w:val="000000"/>
                <w:sz w:val="20"/>
                <w:szCs w:val="20"/>
              </w:rPr>
            </w:pPr>
            <w:ins w:id="155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08FEE97" w14:textId="77777777" w:rsidR="005521AE" w:rsidRPr="005521AE" w:rsidRDefault="005521AE" w:rsidP="005521AE">
            <w:pPr>
              <w:ind w:firstLineChars="100" w:firstLine="200"/>
              <w:rPr>
                <w:ins w:id="1559" w:author="Farleigh,Kevin S (BPA) - PSW-6" w:date="2024-10-23T22:19:00Z"/>
                <w:color w:val="000000"/>
                <w:sz w:val="20"/>
                <w:szCs w:val="20"/>
              </w:rPr>
            </w:pPr>
            <w:ins w:id="1560" w:author="Farleigh,Kevin S (BPA) - PSW-6" w:date="2024-10-23T22:19:00Z">
              <w:r w:rsidRPr="005521AE">
                <w:rPr>
                  <w:color w:val="000000"/>
                  <w:sz w:val="20"/>
                </w:rPr>
                <w:t> </w:t>
              </w:r>
            </w:ins>
          </w:p>
        </w:tc>
      </w:tr>
      <w:tr w:rsidR="005521AE" w:rsidRPr="005521AE" w14:paraId="0D215833" w14:textId="77777777" w:rsidTr="00DB527E">
        <w:trPr>
          <w:trHeight w:val="288"/>
          <w:ins w:id="1561"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7D131A0C" w14:textId="77777777" w:rsidR="005521AE" w:rsidRPr="005521AE" w:rsidRDefault="005521AE" w:rsidP="005521AE">
            <w:pPr>
              <w:jc w:val="center"/>
              <w:rPr>
                <w:ins w:id="1562" w:author="Farleigh,Kevin S (BPA) - PSW-6" w:date="2024-10-23T22:19:00Z"/>
                <w:b/>
                <w:bCs/>
                <w:color w:val="000000"/>
                <w:sz w:val="20"/>
                <w:szCs w:val="20"/>
              </w:rPr>
            </w:pPr>
            <w:ins w:id="1563" w:author="Farleigh,Kevin S (BPA) - PSW-6" w:date="2024-10-23T22:19:00Z">
              <w:r w:rsidRPr="005521AE">
                <w:rPr>
                  <w:b/>
                  <w:bCs/>
                  <w:color w:val="000000"/>
                  <w:sz w:val="20"/>
                </w:rPr>
                <w:t>FY 2031 – FY 2032</w:t>
              </w:r>
            </w:ins>
          </w:p>
        </w:tc>
        <w:tc>
          <w:tcPr>
            <w:tcW w:w="800" w:type="dxa"/>
            <w:tcBorders>
              <w:top w:val="nil"/>
              <w:left w:val="nil"/>
              <w:bottom w:val="single" w:sz="4" w:space="0" w:color="auto"/>
              <w:right w:val="single" w:sz="4" w:space="0" w:color="auto"/>
            </w:tcBorders>
            <w:shd w:val="clear" w:color="auto" w:fill="auto"/>
            <w:noWrap/>
            <w:vAlign w:val="center"/>
            <w:hideMark/>
          </w:tcPr>
          <w:p w14:paraId="60DB2F16" w14:textId="77777777" w:rsidR="005521AE" w:rsidRPr="005521AE" w:rsidRDefault="005521AE" w:rsidP="005521AE">
            <w:pPr>
              <w:jc w:val="center"/>
              <w:rPr>
                <w:ins w:id="1564" w:author="Farleigh,Kevin S (BPA) - PSW-6" w:date="2024-10-23T22:19:00Z"/>
                <w:color w:val="000000"/>
                <w:sz w:val="20"/>
                <w:szCs w:val="20"/>
              </w:rPr>
            </w:pPr>
            <w:ins w:id="156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3AA56CD" w14:textId="77777777" w:rsidR="005521AE" w:rsidRPr="005521AE" w:rsidRDefault="005521AE" w:rsidP="005521AE">
            <w:pPr>
              <w:jc w:val="center"/>
              <w:rPr>
                <w:ins w:id="1566" w:author="Farleigh,Kevin S (BPA) - PSW-6" w:date="2024-10-23T22:19:00Z"/>
                <w:color w:val="000000"/>
                <w:sz w:val="20"/>
                <w:szCs w:val="20"/>
              </w:rPr>
            </w:pPr>
            <w:ins w:id="156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8D0E152" w14:textId="77777777" w:rsidR="005521AE" w:rsidRPr="005521AE" w:rsidRDefault="005521AE" w:rsidP="005521AE">
            <w:pPr>
              <w:jc w:val="center"/>
              <w:rPr>
                <w:ins w:id="1568" w:author="Farleigh,Kevin S (BPA) - PSW-6" w:date="2024-10-23T22:19:00Z"/>
                <w:color w:val="000000"/>
                <w:sz w:val="20"/>
                <w:szCs w:val="20"/>
              </w:rPr>
            </w:pPr>
            <w:ins w:id="1569"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1060E161" w14:textId="77777777" w:rsidR="005521AE" w:rsidRPr="005521AE" w:rsidRDefault="005521AE" w:rsidP="005521AE">
            <w:pPr>
              <w:jc w:val="center"/>
              <w:rPr>
                <w:ins w:id="1570" w:author="Farleigh,Kevin S (BPA) - PSW-6" w:date="2024-10-23T22:19:00Z"/>
                <w:color w:val="000000"/>
                <w:sz w:val="20"/>
                <w:szCs w:val="20"/>
              </w:rPr>
            </w:pPr>
            <w:ins w:id="157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FB310DD" w14:textId="77777777" w:rsidR="005521AE" w:rsidRPr="005521AE" w:rsidRDefault="005521AE" w:rsidP="005521AE">
            <w:pPr>
              <w:ind w:firstLineChars="100" w:firstLine="200"/>
              <w:rPr>
                <w:ins w:id="1572" w:author="Farleigh,Kevin S (BPA) - PSW-6" w:date="2024-10-23T22:19:00Z"/>
                <w:color w:val="000000"/>
                <w:sz w:val="20"/>
                <w:szCs w:val="20"/>
              </w:rPr>
            </w:pPr>
            <w:ins w:id="1573"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39AEB31" w14:textId="77777777" w:rsidR="005521AE" w:rsidRPr="005521AE" w:rsidRDefault="005521AE" w:rsidP="005521AE">
            <w:pPr>
              <w:ind w:firstLineChars="100" w:firstLine="200"/>
              <w:rPr>
                <w:ins w:id="1574" w:author="Farleigh,Kevin S (BPA) - PSW-6" w:date="2024-10-23T22:19:00Z"/>
                <w:color w:val="000000"/>
                <w:sz w:val="20"/>
                <w:szCs w:val="20"/>
              </w:rPr>
            </w:pPr>
            <w:ins w:id="157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93D88D9" w14:textId="77777777" w:rsidR="005521AE" w:rsidRPr="005521AE" w:rsidRDefault="005521AE" w:rsidP="005521AE">
            <w:pPr>
              <w:ind w:firstLineChars="100" w:firstLine="200"/>
              <w:rPr>
                <w:ins w:id="1576" w:author="Farleigh,Kevin S (BPA) - PSW-6" w:date="2024-10-23T22:19:00Z"/>
                <w:color w:val="000000"/>
                <w:sz w:val="20"/>
                <w:szCs w:val="20"/>
              </w:rPr>
            </w:pPr>
            <w:ins w:id="1577"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38B7C2B3" w14:textId="77777777" w:rsidR="005521AE" w:rsidRPr="005521AE" w:rsidRDefault="005521AE" w:rsidP="005521AE">
            <w:pPr>
              <w:ind w:firstLineChars="100" w:firstLine="200"/>
              <w:rPr>
                <w:ins w:id="1578" w:author="Farleigh,Kevin S (BPA) - PSW-6" w:date="2024-10-23T22:19:00Z"/>
                <w:color w:val="000000"/>
                <w:sz w:val="20"/>
                <w:szCs w:val="20"/>
              </w:rPr>
            </w:pPr>
            <w:ins w:id="1579"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CB52D02" w14:textId="77777777" w:rsidR="005521AE" w:rsidRPr="005521AE" w:rsidRDefault="005521AE" w:rsidP="005521AE">
            <w:pPr>
              <w:ind w:firstLineChars="100" w:firstLine="200"/>
              <w:rPr>
                <w:ins w:id="1580" w:author="Farleigh,Kevin S (BPA) - PSW-6" w:date="2024-10-23T22:19:00Z"/>
                <w:color w:val="000000"/>
                <w:sz w:val="20"/>
                <w:szCs w:val="20"/>
              </w:rPr>
            </w:pPr>
            <w:ins w:id="1581"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D8C99B7" w14:textId="77777777" w:rsidR="005521AE" w:rsidRPr="005521AE" w:rsidRDefault="005521AE" w:rsidP="005521AE">
            <w:pPr>
              <w:ind w:firstLineChars="100" w:firstLine="200"/>
              <w:rPr>
                <w:ins w:id="1582" w:author="Farleigh,Kevin S (BPA) - PSW-6" w:date="2024-10-23T22:19:00Z"/>
                <w:color w:val="000000"/>
                <w:sz w:val="20"/>
                <w:szCs w:val="20"/>
              </w:rPr>
            </w:pPr>
            <w:ins w:id="1583"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5F1E237" w14:textId="77777777" w:rsidR="005521AE" w:rsidRPr="005521AE" w:rsidRDefault="005521AE" w:rsidP="005521AE">
            <w:pPr>
              <w:ind w:firstLineChars="100" w:firstLine="200"/>
              <w:rPr>
                <w:ins w:id="1584" w:author="Farleigh,Kevin S (BPA) - PSW-6" w:date="2024-10-23T22:19:00Z"/>
                <w:color w:val="000000"/>
                <w:sz w:val="20"/>
                <w:szCs w:val="20"/>
              </w:rPr>
            </w:pPr>
            <w:ins w:id="1585"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B801E90" w14:textId="77777777" w:rsidR="005521AE" w:rsidRPr="005521AE" w:rsidRDefault="005521AE" w:rsidP="005521AE">
            <w:pPr>
              <w:ind w:firstLineChars="100" w:firstLine="200"/>
              <w:rPr>
                <w:ins w:id="1586" w:author="Farleigh,Kevin S (BPA) - PSW-6" w:date="2024-10-23T22:19:00Z"/>
                <w:color w:val="000000"/>
                <w:sz w:val="20"/>
                <w:szCs w:val="20"/>
              </w:rPr>
            </w:pPr>
            <w:ins w:id="1587" w:author="Farleigh,Kevin S (BPA) - PSW-6" w:date="2024-10-23T22:19:00Z">
              <w:r w:rsidRPr="005521AE">
                <w:rPr>
                  <w:color w:val="000000"/>
                  <w:sz w:val="20"/>
                </w:rPr>
                <w:t> </w:t>
              </w:r>
            </w:ins>
          </w:p>
        </w:tc>
      </w:tr>
      <w:tr w:rsidR="005521AE" w:rsidRPr="005521AE" w14:paraId="4D1F604A" w14:textId="77777777" w:rsidTr="00DB527E">
        <w:trPr>
          <w:trHeight w:val="288"/>
          <w:ins w:id="1588"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34166DB" w14:textId="77777777" w:rsidR="005521AE" w:rsidRPr="005521AE" w:rsidRDefault="005521AE" w:rsidP="005521AE">
            <w:pPr>
              <w:jc w:val="center"/>
              <w:rPr>
                <w:ins w:id="1589" w:author="Farleigh,Kevin S (BPA) - PSW-6" w:date="2024-10-23T22:19:00Z"/>
                <w:b/>
                <w:bCs/>
                <w:color w:val="000000"/>
                <w:sz w:val="20"/>
                <w:szCs w:val="20"/>
              </w:rPr>
            </w:pPr>
            <w:ins w:id="1590" w:author="Farleigh,Kevin S (BPA) - PSW-6" w:date="2024-10-23T22:19:00Z">
              <w:r w:rsidRPr="005521AE">
                <w:rPr>
                  <w:b/>
                  <w:bCs/>
                  <w:color w:val="000000"/>
                  <w:sz w:val="20"/>
                </w:rPr>
                <w:t>FY 2033 – FY 2034</w:t>
              </w:r>
            </w:ins>
          </w:p>
        </w:tc>
        <w:tc>
          <w:tcPr>
            <w:tcW w:w="800" w:type="dxa"/>
            <w:tcBorders>
              <w:top w:val="nil"/>
              <w:left w:val="nil"/>
              <w:bottom w:val="single" w:sz="4" w:space="0" w:color="auto"/>
              <w:right w:val="single" w:sz="4" w:space="0" w:color="auto"/>
            </w:tcBorders>
            <w:shd w:val="clear" w:color="auto" w:fill="auto"/>
            <w:noWrap/>
            <w:vAlign w:val="center"/>
            <w:hideMark/>
          </w:tcPr>
          <w:p w14:paraId="0F13C098" w14:textId="77777777" w:rsidR="005521AE" w:rsidRPr="005521AE" w:rsidRDefault="005521AE" w:rsidP="005521AE">
            <w:pPr>
              <w:jc w:val="center"/>
              <w:rPr>
                <w:ins w:id="1591" w:author="Farleigh,Kevin S (BPA) - PSW-6" w:date="2024-10-23T22:19:00Z"/>
                <w:color w:val="000000"/>
                <w:sz w:val="20"/>
                <w:szCs w:val="20"/>
              </w:rPr>
            </w:pPr>
            <w:ins w:id="159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3D04351" w14:textId="77777777" w:rsidR="005521AE" w:rsidRPr="005521AE" w:rsidRDefault="005521AE" w:rsidP="005521AE">
            <w:pPr>
              <w:jc w:val="center"/>
              <w:rPr>
                <w:ins w:id="1593" w:author="Farleigh,Kevin S (BPA) - PSW-6" w:date="2024-10-23T22:19:00Z"/>
                <w:color w:val="000000"/>
                <w:sz w:val="20"/>
                <w:szCs w:val="20"/>
              </w:rPr>
            </w:pPr>
            <w:ins w:id="159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7B32176" w14:textId="77777777" w:rsidR="005521AE" w:rsidRPr="005521AE" w:rsidRDefault="005521AE" w:rsidP="005521AE">
            <w:pPr>
              <w:jc w:val="center"/>
              <w:rPr>
                <w:ins w:id="1595" w:author="Farleigh,Kevin S (BPA) - PSW-6" w:date="2024-10-23T22:19:00Z"/>
                <w:color w:val="000000"/>
                <w:sz w:val="20"/>
                <w:szCs w:val="20"/>
              </w:rPr>
            </w:pPr>
            <w:ins w:id="1596"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E179E0E" w14:textId="77777777" w:rsidR="005521AE" w:rsidRPr="005521AE" w:rsidRDefault="005521AE" w:rsidP="005521AE">
            <w:pPr>
              <w:jc w:val="center"/>
              <w:rPr>
                <w:ins w:id="1597" w:author="Farleigh,Kevin S (BPA) - PSW-6" w:date="2024-10-23T22:19:00Z"/>
                <w:color w:val="000000"/>
                <w:sz w:val="20"/>
                <w:szCs w:val="20"/>
              </w:rPr>
            </w:pPr>
            <w:ins w:id="159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B177865" w14:textId="77777777" w:rsidR="005521AE" w:rsidRPr="005521AE" w:rsidRDefault="005521AE" w:rsidP="005521AE">
            <w:pPr>
              <w:ind w:firstLineChars="100" w:firstLine="200"/>
              <w:rPr>
                <w:ins w:id="1599" w:author="Farleigh,Kevin S (BPA) - PSW-6" w:date="2024-10-23T22:19:00Z"/>
                <w:color w:val="000000"/>
                <w:sz w:val="20"/>
                <w:szCs w:val="20"/>
              </w:rPr>
            </w:pPr>
            <w:ins w:id="1600"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E729773" w14:textId="77777777" w:rsidR="005521AE" w:rsidRPr="005521AE" w:rsidRDefault="005521AE" w:rsidP="005521AE">
            <w:pPr>
              <w:ind w:firstLineChars="100" w:firstLine="200"/>
              <w:rPr>
                <w:ins w:id="1601" w:author="Farleigh,Kevin S (BPA) - PSW-6" w:date="2024-10-23T22:19:00Z"/>
                <w:color w:val="000000"/>
                <w:sz w:val="20"/>
                <w:szCs w:val="20"/>
              </w:rPr>
            </w:pPr>
            <w:ins w:id="160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D291208" w14:textId="77777777" w:rsidR="005521AE" w:rsidRPr="005521AE" w:rsidRDefault="005521AE" w:rsidP="005521AE">
            <w:pPr>
              <w:ind w:firstLineChars="100" w:firstLine="200"/>
              <w:rPr>
                <w:ins w:id="1603" w:author="Farleigh,Kevin S (BPA) - PSW-6" w:date="2024-10-23T22:19:00Z"/>
                <w:color w:val="000000"/>
                <w:sz w:val="20"/>
                <w:szCs w:val="20"/>
              </w:rPr>
            </w:pPr>
            <w:ins w:id="1604"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BA5B564" w14:textId="77777777" w:rsidR="005521AE" w:rsidRPr="005521AE" w:rsidRDefault="005521AE" w:rsidP="005521AE">
            <w:pPr>
              <w:ind w:firstLineChars="100" w:firstLine="200"/>
              <w:rPr>
                <w:ins w:id="1605" w:author="Farleigh,Kevin S (BPA) - PSW-6" w:date="2024-10-23T22:19:00Z"/>
                <w:color w:val="000000"/>
                <w:sz w:val="20"/>
                <w:szCs w:val="20"/>
              </w:rPr>
            </w:pPr>
            <w:ins w:id="1606"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F2C9A29" w14:textId="77777777" w:rsidR="005521AE" w:rsidRPr="005521AE" w:rsidRDefault="005521AE" w:rsidP="005521AE">
            <w:pPr>
              <w:ind w:firstLineChars="100" w:firstLine="200"/>
              <w:rPr>
                <w:ins w:id="1607" w:author="Farleigh,Kevin S (BPA) - PSW-6" w:date="2024-10-23T22:19:00Z"/>
                <w:color w:val="000000"/>
                <w:sz w:val="20"/>
                <w:szCs w:val="20"/>
              </w:rPr>
            </w:pPr>
            <w:ins w:id="1608"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D23191E" w14:textId="77777777" w:rsidR="005521AE" w:rsidRPr="005521AE" w:rsidRDefault="005521AE" w:rsidP="005521AE">
            <w:pPr>
              <w:ind w:firstLineChars="100" w:firstLine="200"/>
              <w:rPr>
                <w:ins w:id="1609" w:author="Farleigh,Kevin S (BPA) - PSW-6" w:date="2024-10-23T22:19:00Z"/>
                <w:color w:val="000000"/>
                <w:sz w:val="20"/>
                <w:szCs w:val="20"/>
              </w:rPr>
            </w:pPr>
            <w:ins w:id="1610"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6878869" w14:textId="77777777" w:rsidR="005521AE" w:rsidRPr="005521AE" w:rsidRDefault="005521AE" w:rsidP="005521AE">
            <w:pPr>
              <w:ind w:firstLineChars="100" w:firstLine="200"/>
              <w:rPr>
                <w:ins w:id="1611" w:author="Farleigh,Kevin S (BPA) - PSW-6" w:date="2024-10-23T22:19:00Z"/>
                <w:color w:val="000000"/>
                <w:sz w:val="20"/>
                <w:szCs w:val="20"/>
              </w:rPr>
            </w:pPr>
            <w:ins w:id="1612" w:author="Farleigh,Kevin S (BPA) - PSW-6" w:date="2024-10-23T22:19:00Z">
              <w:r w:rsidRPr="005521AE">
                <w:rPr>
                  <w:color w:val="000000"/>
                  <w:sz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8890F5E" w14:textId="77777777" w:rsidR="005521AE" w:rsidRPr="005521AE" w:rsidRDefault="005521AE" w:rsidP="005521AE">
            <w:pPr>
              <w:ind w:firstLineChars="100" w:firstLine="200"/>
              <w:rPr>
                <w:ins w:id="1613" w:author="Farleigh,Kevin S (BPA) - PSW-6" w:date="2024-10-23T22:19:00Z"/>
                <w:color w:val="000000"/>
                <w:sz w:val="20"/>
                <w:szCs w:val="20"/>
              </w:rPr>
            </w:pPr>
            <w:ins w:id="1614" w:author="Farleigh,Kevin S (BPA) - PSW-6" w:date="2024-10-23T22:19:00Z">
              <w:r w:rsidRPr="005521AE">
                <w:rPr>
                  <w:color w:val="000000"/>
                  <w:sz w:val="20"/>
                </w:rPr>
                <w:t> </w:t>
              </w:r>
            </w:ins>
          </w:p>
        </w:tc>
      </w:tr>
      <w:tr w:rsidR="005521AE" w:rsidRPr="005521AE" w14:paraId="6BB572EF" w14:textId="77777777" w:rsidTr="00DB527E">
        <w:trPr>
          <w:trHeight w:val="288"/>
          <w:ins w:id="1615"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47BDDA3D" w14:textId="77777777" w:rsidR="005521AE" w:rsidRPr="005521AE" w:rsidRDefault="005521AE" w:rsidP="005521AE">
            <w:pPr>
              <w:jc w:val="center"/>
              <w:rPr>
                <w:ins w:id="1616" w:author="Farleigh,Kevin S (BPA) - PSW-6" w:date="2024-10-23T22:19:00Z"/>
                <w:b/>
                <w:bCs/>
                <w:color w:val="000000"/>
                <w:sz w:val="20"/>
                <w:szCs w:val="20"/>
              </w:rPr>
            </w:pPr>
            <w:ins w:id="1617" w:author="Farleigh,Kevin S (BPA) - PSW-6" w:date="2024-10-23T22:19:00Z">
              <w:r w:rsidRPr="005521AE">
                <w:rPr>
                  <w:b/>
                  <w:bCs/>
                  <w:color w:val="000000"/>
                  <w:sz w:val="20"/>
                </w:rPr>
                <w:t>FY 2035 – FY 2036</w:t>
              </w:r>
            </w:ins>
          </w:p>
        </w:tc>
        <w:tc>
          <w:tcPr>
            <w:tcW w:w="800" w:type="dxa"/>
            <w:tcBorders>
              <w:top w:val="nil"/>
              <w:left w:val="nil"/>
              <w:bottom w:val="single" w:sz="4" w:space="0" w:color="auto"/>
              <w:right w:val="single" w:sz="4" w:space="0" w:color="auto"/>
            </w:tcBorders>
            <w:shd w:val="clear" w:color="auto" w:fill="auto"/>
            <w:noWrap/>
            <w:vAlign w:val="center"/>
            <w:hideMark/>
          </w:tcPr>
          <w:p w14:paraId="596A2A74" w14:textId="77777777" w:rsidR="005521AE" w:rsidRPr="005521AE" w:rsidRDefault="005521AE" w:rsidP="005521AE">
            <w:pPr>
              <w:jc w:val="center"/>
              <w:rPr>
                <w:ins w:id="1618" w:author="Farleigh,Kevin S (BPA) - PSW-6" w:date="2024-10-23T22:19:00Z"/>
                <w:color w:val="000000"/>
                <w:sz w:val="20"/>
                <w:szCs w:val="20"/>
              </w:rPr>
            </w:pPr>
            <w:ins w:id="1619"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8EB8B3E" w14:textId="77777777" w:rsidR="005521AE" w:rsidRPr="005521AE" w:rsidRDefault="005521AE" w:rsidP="005521AE">
            <w:pPr>
              <w:jc w:val="center"/>
              <w:rPr>
                <w:ins w:id="1620" w:author="Farleigh,Kevin S (BPA) - PSW-6" w:date="2024-10-23T22:19:00Z"/>
                <w:color w:val="000000"/>
                <w:sz w:val="20"/>
                <w:szCs w:val="20"/>
              </w:rPr>
            </w:pPr>
            <w:ins w:id="1621"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F49A0F7" w14:textId="77777777" w:rsidR="005521AE" w:rsidRPr="005521AE" w:rsidRDefault="005521AE" w:rsidP="005521AE">
            <w:pPr>
              <w:jc w:val="center"/>
              <w:rPr>
                <w:ins w:id="1622" w:author="Farleigh,Kevin S (BPA) - PSW-6" w:date="2024-10-23T22:19:00Z"/>
                <w:color w:val="000000"/>
                <w:sz w:val="20"/>
                <w:szCs w:val="20"/>
              </w:rPr>
            </w:pPr>
            <w:ins w:id="1623"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26B0FC99" w14:textId="77777777" w:rsidR="005521AE" w:rsidRPr="005521AE" w:rsidRDefault="005521AE" w:rsidP="005521AE">
            <w:pPr>
              <w:jc w:val="center"/>
              <w:rPr>
                <w:ins w:id="1624" w:author="Farleigh,Kevin S (BPA) - PSW-6" w:date="2024-10-23T22:19:00Z"/>
                <w:color w:val="000000"/>
                <w:sz w:val="20"/>
                <w:szCs w:val="20"/>
              </w:rPr>
            </w:pPr>
            <w:ins w:id="1625"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ED73D64" w14:textId="77777777" w:rsidR="005521AE" w:rsidRPr="005521AE" w:rsidRDefault="005521AE" w:rsidP="005521AE">
            <w:pPr>
              <w:ind w:firstLineChars="100" w:firstLine="200"/>
              <w:rPr>
                <w:ins w:id="1626" w:author="Farleigh,Kevin S (BPA) - PSW-6" w:date="2024-10-23T22:19:00Z"/>
                <w:color w:val="000000"/>
                <w:sz w:val="20"/>
                <w:szCs w:val="20"/>
              </w:rPr>
            </w:pPr>
            <w:ins w:id="1627"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525B0DED" w14:textId="77777777" w:rsidR="005521AE" w:rsidRPr="005521AE" w:rsidRDefault="005521AE" w:rsidP="005521AE">
            <w:pPr>
              <w:ind w:firstLineChars="100" w:firstLine="200"/>
              <w:rPr>
                <w:ins w:id="1628" w:author="Farleigh,Kevin S (BPA) - PSW-6" w:date="2024-10-23T22:19:00Z"/>
                <w:color w:val="000000"/>
                <w:sz w:val="20"/>
                <w:szCs w:val="20"/>
              </w:rPr>
            </w:pPr>
            <w:ins w:id="1629"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0A322CD2" w14:textId="77777777" w:rsidR="005521AE" w:rsidRPr="005521AE" w:rsidRDefault="005521AE" w:rsidP="005521AE">
            <w:pPr>
              <w:ind w:firstLineChars="100" w:firstLine="200"/>
              <w:rPr>
                <w:ins w:id="1630" w:author="Farleigh,Kevin S (BPA) - PSW-6" w:date="2024-10-23T22:19:00Z"/>
                <w:color w:val="000000"/>
                <w:sz w:val="20"/>
                <w:szCs w:val="20"/>
              </w:rPr>
            </w:pPr>
            <w:ins w:id="1631"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41EE2119" w14:textId="77777777" w:rsidR="005521AE" w:rsidRPr="005521AE" w:rsidRDefault="005521AE" w:rsidP="005521AE">
            <w:pPr>
              <w:ind w:firstLineChars="100" w:firstLine="200"/>
              <w:rPr>
                <w:ins w:id="1632" w:author="Farleigh,Kevin S (BPA) - PSW-6" w:date="2024-10-23T22:19:00Z"/>
                <w:color w:val="000000"/>
                <w:sz w:val="20"/>
                <w:szCs w:val="20"/>
              </w:rPr>
            </w:pPr>
            <w:ins w:id="1633"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67788762" w14:textId="77777777" w:rsidR="005521AE" w:rsidRPr="005521AE" w:rsidRDefault="005521AE" w:rsidP="005521AE">
            <w:pPr>
              <w:ind w:firstLineChars="100" w:firstLine="200"/>
              <w:rPr>
                <w:ins w:id="1634" w:author="Farleigh,Kevin S (BPA) - PSW-6" w:date="2024-10-23T22:19:00Z"/>
                <w:color w:val="000000"/>
                <w:sz w:val="20"/>
                <w:szCs w:val="20"/>
              </w:rPr>
            </w:pPr>
            <w:ins w:id="1635"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15EEA980" w14:textId="77777777" w:rsidR="005521AE" w:rsidRPr="005521AE" w:rsidRDefault="005521AE" w:rsidP="005521AE">
            <w:pPr>
              <w:ind w:firstLineChars="100" w:firstLine="200"/>
              <w:rPr>
                <w:ins w:id="1636" w:author="Farleigh,Kevin S (BPA) - PSW-6" w:date="2024-10-23T22:19:00Z"/>
                <w:color w:val="000000"/>
                <w:sz w:val="20"/>
                <w:szCs w:val="20"/>
              </w:rPr>
            </w:pPr>
            <w:ins w:id="1637"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7FE94061" w14:textId="77777777" w:rsidR="005521AE" w:rsidRPr="005521AE" w:rsidRDefault="005521AE" w:rsidP="005521AE">
            <w:pPr>
              <w:ind w:firstLineChars="100" w:firstLine="200"/>
              <w:rPr>
                <w:ins w:id="1638" w:author="Farleigh,Kevin S (BPA) - PSW-6" w:date="2024-10-23T22:19:00Z"/>
                <w:color w:val="000000"/>
                <w:sz w:val="20"/>
                <w:szCs w:val="20"/>
              </w:rPr>
            </w:pPr>
            <w:ins w:id="1639" w:author="Farleigh,Kevin S (BPA) - PSW-6" w:date="2024-10-23T22:19:00Z">
              <w:r w:rsidRPr="005521AE">
                <w:rPr>
                  <w:rFonts w:cs="Arial"/>
                  <w:color w:val="000000"/>
                  <w:sz w:val="20"/>
                  <w:szCs w:val="20"/>
                </w:rPr>
                <w:t> </w:t>
              </w:r>
            </w:ins>
          </w:p>
        </w:tc>
        <w:tc>
          <w:tcPr>
            <w:tcW w:w="800" w:type="dxa"/>
            <w:tcBorders>
              <w:top w:val="nil"/>
              <w:left w:val="nil"/>
              <w:bottom w:val="single" w:sz="4" w:space="0" w:color="auto"/>
              <w:right w:val="single" w:sz="4" w:space="0" w:color="auto"/>
            </w:tcBorders>
            <w:shd w:val="clear" w:color="auto" w:fill="auto"/>
            <w:noWrap/>
            <w:vAlign w:val="center"/>
            <w:hideMark/>
          </w:tcPr>
          <w:p w14:paraId="3257C1E0" w14:textId="77777777" w:rsidR="005521AE" w:rsidRPr="005521AE" w:rsidRDefault="005521AE" w:rsidP="005521AE">
            <w:pPr>
              <w:ind w:firstLineChars="100" w:firstLine="200"/>
              <w:rPr>
                <w:ins w:id="1640" w:author="Farleigh,Kevin S (BPA) - PSW-6" w:date="2024-10-23T22:19:00Z"/>
                <w:color w:val="000000"/>
                <w:sz w:val="20"/>
                <w:szCs w:val="20"/>
              </w:rPr>
            </w:pPr>
            <w:ins w:id="1641" w:author="Farleigh,Kevin S (BPA) - PSW-6" w:date="2024-10-23T22:19:00Z">
              <w:r w:rsidRPr="005521AE">
                <w:rPr>
                  <w:rFonts w:cs="Arial"/>
                  <w:color w:val="000000"/>
                  <w:sz w:val="20"/>
                  <w:szCs w:val="20"/>
                </w:rPr>
                <w:t> </w:t>
              </w:r>
            </w:ins>
          </w:p>
        </w:tc>
      </w:tr>
      <w:tr w:rsidR="005521AE" w:rsidRPr="005521AE" w14:paraId="0A8975AD" w14:textId="77777777" w:rsidTr="002A74AE">
        <w:trPr>
          <w:trHeight w:val="288"/>
          <w:ins w:id="1642"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2B071C62" w14:textId="77777777" w:rsidR="005521AE" w:rsidRPr="005521AE" w:rsidRDefault="005521AE" w:rsidP="005521AE">
            <w:pPr>
              <w:jc w:val="center"/>
              <w:rPr>
                <w:ins w:id="1643" w:author="Farleigh,Kevin S (BPA) - PSW-6" w:date="2024-10-23T22:19:00Z"/>
                <w:b/>
                <w:bCs/>
                <w:color w:val="000000"/>
                <w:sz w:val="20"/>
                <w:szCs w:val="20"/>
              </w:rPr>
            </w:pPr>
            <w:ins w:id="1644" w:author="Farleigh,Kevin S (BPA) - PSW-6" w:date="2024-10-23T22:19:00Z">
              <w:r w:rsidRPr="005521AE">
                <w:rPr>
                  <w:b/>
                  <w:bCs/>
                  <w:color w:val="000000"/>
                  <w:sz w:val="20"/>
                  <w:szCs w:val="20"/>
                </w:rPr>
                <w:t>FY 2037– FY 2038</w:t>
              </w:r>
            </w:ins>
          </w:p>
        </w:tc>
        <w:tc>
          <w:tcPr>
            <w:tcW w:w="800" w:type="dxa"/>
            <w:tcBorders>
              <w:top w:val="nil"/>
              <w:left w:val="nil"/>
              <w:bottom w:val="single" w:sz="4" w:space="0" w:color="auto"/>
              <w:right w:val="single" w:sz="4" w:space="0" w:color="auto"/>
            </w:tcBorders>
            <w:shd w:val="clear" w:color="auto" w:fill="auto"/>
            <w:noWrap/>
            <w:vAlign w:val="center"/>
            <w:hideMark/>
          </w:tcPr>
          <w:p w14:paraId="4AD8A242" w14:textId="3C576AAA" w:rsidR="005521AE" w:rsidRPr="005521AE" w:rsidRDefault="005521AE" w:rsidP="002A74AE">
            <w:pPr>
              <w:jc w:val="center"/>
              <w:rPr>
                <w:ins w:id="164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3D5A2D4" w14:textId="00A3DAB2" w:rsidR="005521AE" w:rsidRPr="005521AE" w:rsidRDefault="005521AE" w:rsidP="002A74AE">
            <w:pPr>
              <w:jc w:val="center"/>
              <w:rPr>
                <w:ins w:id="164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5D48B96" w14:textId="29099776" w:rsidR="005521AE" w:rsidRPr="005521AE" w:rsidRDefault="005521AE" w:rsidP="002A74AE">
            <w:pPr>
              <w:jc w:val="center"/>
              <w:rPr>
                <w:ins w:id="164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5FBDAFA" w14:textId="70045791" w:rsidR="005521AE" w:rsidRPr="005521AE" w:rsidRDefault="005521AE" w:rsidP="002A74AE">
            <w:pPr>
              <w:jc w:val="center"/>
              <w:rPr>
                <w:ins w:id="164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A0C685C" w14:textId="71A048E0" w:rsidR="005521AE" w:rsidRPr="005521AE" w:rsidRDefault="005521AE" w:rsidP="002A74AE">
            <w:pPr>
              <w:jc w:val="center"/>
              <w:rPr>
                <w:ins w:id="164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90C6C75" w14:textId="2D18B0E3" w:rsidR="005521AE" w:rsidRPr="005521AE" w:rsidRDefault="005521AE" w:rsidP="002A74AE">
            <w:pPr>
              <w:jc w:val="center"/>
              <w:rPr>
                <w:ins w:id="165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CA9B8F1" w14:textId="2746C384" w:rsidR="005521AE" w:rsidRPr="005521AE" w:rsidRDefault="005521AE" w:rsidP="002A74AE">
            <w:pPr>
              <w:jc w:val="center"/>
              <w:rPr>
                <w:ins w:id="165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628D9BB" w14:textId="60C76AA1" w:rsidR="005521AE" w:rsidRPr="005521AE" w:rsidRDefault="005521AE" w:rsidP="002A74AE">
            <w:pPr>
              <w:jc w:val="center"/>
              <w:rPr>
                <w:ins w:id="165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835AF28" w14:textId="5D528DDC" w:rsidR="005521AE" w:rsidRPr="005521AE" w:rsidRDefault="005521AE" w:rsidP="002A74AE">
            <w:pPr>
              <w:jc w:val="center"/>
              <w:rPr>
                <w:ins w:id="165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E8D4B4E" w14:textId="431915ED" w:rsidR="005521AE" w:rsidRPr="005521AE" w:rsidRDefault="005521AE" w:rsidP="002A74AE">
            <w:pPr>
              <w:jc w:val="center"/>
              <w:rPr>
                <w:ins w:id="165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D8EA489" w14:textId="346AF93E" w:rsidR="005521AE" w:rsidRPr="005521AE" w:rsidRDefault="005521AE" w:rsidP="002A74AE">
            <w:pPr>
              <w:jc w:val="center"/>
              <w:rPr>
                <w:ins w:id="165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44AF443" w14:textId="06E898B1" w:rsidR="005521AE" w:rsidRPr="005521AE" w:rsidRDefault="005521AE" w:rsidP="002A74AE">
            <w:pPr>
              <w:jc w:val="center"/>
              <w:rPr>
                <w:ins w:id="1656" w:author="Farleigh,Kevin S (BPA) - PSW-6" w:date="2024-10-23T22:19:00Z"/>
                <w:rFonts w:ascii="Aptos Narrow" w:hAnsi="Aptos Narrow"/>
                <w:color w:val="000000"/>
                <w:szCs w:val="22"/>
              </w:rPr>
            </w:pPr>
          </w:p>
        </w:tc>
      </w:tr>
      <w:tr w:rsidR="005521AE" w:rsidRPr="005521AE" w14:paraId="43104751" w14:textId="77777777" w:rsidTr="002A74AE">
        <w:trPr>
          <w:trHeight w:val="288"/>
          <w:ins w:id="1657"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56741E53" w14:textId="77777777" w:rsidR="005521AE" w:rsidRPr="005521AE" w:rsidRDefault="005521AE" w:rsidP="005521AE">
            <w:pPr>
              <w:jc w:val="center"/>
              <w:rPr>
                <w:ins w:id="1658" w:author="Farleigh,Kevin S (BPA) - PSW-6" w:date="2024-10-23T22:19:00Z"/>
                <w:b/>
                <w:bCs/>
                <w:color w:val="000000"/>
                <w:sz w:val="20"/>
                <w:szCs w:val="20"/>
              </w:rPr>
            </w:pPr>
            <w:ins w:id="1659" w:author="Farleigh,Kevin S (BPA) - PSW-6" w:date="2024-10-23T22:19:00Z">
              <w:r w:rsidRPr="005521AE">
                <w:rPr>
                  <w:b/>
                  <w:bCs/>
                  <w:color w:val="000000"/>
                  <w:sz w:val="20"/>
                  <w:szCs w:val="20"/>
                </w:rPr>
                <w:t>FY 2039 – FY 2040</w:t>
              </w:r>
            </w:ins>
          </w:p>
        </w:tc>
        <w:tc>
          <w:tcPr>
            <w:tcW w:w="800" w:type="dxa"/>
            <w:tcBorders>
              <w:top w:val="nil"/>
              <w:left w:val="nil"/>
              <w:bottom w:val="single" w:sz="4" w:space="0" w:color="auto"/>
              <w:right w:val="single" w:sz="4" w:space="0" w:color="auto"/>
            </w:tcBorders>
            <w:shd w:val="clear" w:color="auto" w:fill="auto"/>
            <w:noWrap/>
            <w:vAlign w:val="center"/>
            <w:hideMark/>
          </w:tcPr>
          <w:p w14:paraId="3FBC43FF" w14:textId="2436779F" w:rsidR="005521AE" w:rsidRPr="005521AE" w:rsidRDefault="005521AE" w:rsidP="002A74AE">
            <w:pPr>
              <w:jc w:val="center"/>
              <w:rPr>
                <w:ins w:id="166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489726B" w14:textId="5897E6E0" w:rsidR="005521AE" w:rsidRPr="005521AE" w:rsidRDefault="005521AE" w:rsidP="002A74AE">
            <w:pPr>
              <w:jc w:val="center"/>
              <w:rPr>
                <w:ins w:id="166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7F7321D" w14:textId="56811097" w:rsidR="005521AE" w:rsidRPr="005521AE" w:rsidRDefault="005521AE" w:rsidP="002A74AE">
            <w:pPr>
              <w:jc w:val="center"/>
              <w:rPr>
                <w:ins w:id="166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14A41B4" w14:textId="30665C4E" w:rsidR="005521AE" w:rsidRPr="005521AE" w:rsidRDefault="005521AE" w:rsidP="002A74AE">
            <w:pPr>
              <w:jc w:val="center"/>
              <w:rPr>
                <w:ins w:id="166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8C74E97" w14:textId="61EFE1F1" w:rsidR="005521AE" w:rsidRPr="005521AE" w:rsidRDefault="005521AE" w:rsidP="002A74AE">
            <w:pPr>
              <w:jc w:val="center"/>
              <w:rPr>
                <w:ins w:id="166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11EB32D" w14:textId="4ABBD0F0" w:rsidR="005521AE" w:rsidRPr="005521AE" w:rsidRDefault="005521AE" w:rsidP="002A74AE">
            <w:pPr>
              <w:jc w:val="center"/>
              <w:rPr>
                <w:ins w:id="166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1CC8CCC" w14:textId="224B60BB" w:rsidR="005521AE" w:rsidRPr="005521AE" w:rsidRDefault="005521AE" w:rsidP="002A74AE">
            <w:pPr>
              <w:jc w:val="center"/>
              <w:rPr>
                <w:ins w:id="166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F4215DC" w14:textId="40CA9BBB" w:rsidR="005521AE" w:rsidRPr="005521AE" w:rsidRDefault="005521AE" w:rsidP="002A74AE">
            <w:pPr>
              <w:jc w:val="center"/>
              <w:rPr>
                <w:ins w:id="166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54D6D68" w14:textId="37C53ECF" w:rsidR="005521AE" w:rsidRPr="005521AE" w:rsidRDefault="005521AE" w:rsidP="002A74AE">
            <w:pPr>
              <w:jc w:val="center"/>
              <w:rPr>
                <w:ins w:id="166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66B04C3" w14:textId="250757EE" w:rsidR="005521AE" w:rsidRPr="005521AE" w:rsidRDefault="005521AE" w:rsidP="002A74AE">
            <w:pPr>
              <w:jc w:val="center"/>
              <w:rPr>
                <w:ins w:id="166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2A2840F" w14:textId="25C4F8F0" w:rsidR="005521AE" w:rsidRPr="005521AE" w:rsidRDefault="005521AE" w:rsidP="002A74AE">
            <w:pPr>
              <w:jc w:val="center"/>
              <w:rPr>
                <w:ins w:id="167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FB0F768" w14:textId="108EE0DD" w:rsidR="005521AE" w:rsidRPr="005521AE" w:rsidRDefault="005521AE" w:rsidP="002A74AE">
            <w:pPr>
              <w:jc w:val="center"/>
              <w:rPr>
                <w:ins w:id="1671" w:author="Farleigh,Kevin S (BPA) - PSW-6" w:date="2024-10-23T22:19:00Z"/>
                <w:rFonts w:ascii="Aptos Narrow" w:hAnsi="Aptos Narrow"/>
                <w:color w:val="000000"/>
                <w:szCs w:val="22"/>
              </w:rPr>
            </w:pPr>
          </w:p>
        </w:tc>
      </w:tr>
      <w:tr w:rsidR="005521AE" w:rsidRPr="005521AE" w14:paraId="41F2E5FF" w14:textId="77777777" w:rsidTr="002A74AE">
        <w:trPr>
          <w:trHeight w:val="288"/>
          <w:ins w:id="1672"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628CD60D" w14:textId="77777777" w:rsidR="005521AE" w:rsidRPr="005521AE" w:rsidRDefault="005521AE" w:rsidP="005521AE">
            <w:pPr>
              <w:jc w:val="center"/>
              <w:rPr>
                <w:ins w:id="1673" w:author="Farleigh,Kevin S (BPA) - PSW-6" w:date="2024-10-23T22:19:00Z"/>
                <w:b/>
                <w:bCs/>
                <w:color w:val="000000"/>
                <w:sz w:val="20"/>
                <w:szCs w:val="20"/>
              </w:rPr>
            </w:pPr>
            <w:ins w:id="1674" w:author="Farleigh,Kevin S (BPA) - PSW-6" w:date="2024-10-23T22:19:00Z">
              <w:r w:rsidRPr="005521AE">
                <w:rPr>
                  <w:b/>
                  <w:bCs/>
                  <w:color w:val="000000"/>
                  <w:sz w:val="20"/>
                  <w:szCs w:val="20"/>
                </w:rPr>
                <w:t>FY 2041– FY 2042</w:t>
              </w:r>
            </w:ins>
          </w:p>
        </w:tc>
        <w:tc>
          <w:tcPr>
            <w:tcW w:w="800" w:type="dxa"/>
            <w:tcBorders>
              <w:top w:val="nil"/>
              <w:left w:val="nil"/>
              <w:bottom w:val="single" w:sz="4" w:space="0" w:color="auto"/>
              <w:right w:val="single" w:sz="4" w:space="0" w:color="auto"/>
            </w:tcBorders>
            <w:shd w:val="clear" w:color="auto" w:fill="auto"/>
            <w:noWrap/>
            <w:vAlign w:val="center"/>
            <w:hideMark/>
          </w:tcPr>
          <w:p w14:paraId="4FFC9294" w14:textId="5455314F" w:rsidR="005521AE" w:rsidRPr="005521AE" w:rsidRDefault="005521AE" w:rsidP="002A74AE">
            <w:pPr>
              <w:jc w:val="center"/>
              <w:rPr>
                <w:ins w:id="167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7901A26" w14:textId="63519849" w:rsidR="005521AE" w:rsidRPr="005521AE" w:rsidRDefault="005521AE" w:rsidP="002A74AE">
            <w:pPr>
              <w:jc w:val="center"/>
              <w:rPr>
                <w:ins w:id="167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E47EA3C" w14:textId="4C4C1AA3" w:rsidR="005521AE" w:rsidRPr="005521AE" w:rsidRDefault="005521AE" w:rsidP="002A74AE">
            <w:pPr>
              <w:jc w:val="center"/>
              <w:rPr>
                <w:ins w:id="167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7F1F61D" w14:textId="1EA6AB32" w:rsidR="005521AE" w:rsidRPr="005521AE" w:rsidRDefault="005521AE" w:rsidP="002A74AE">
            <w:pPr>
              <w:jc w:val="center"/>
              <w:rPr>
                <w:ins w:id="167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87B62BE" w14:textId="7B0257AE" w:rsidR="005521AE" w:rsidRPr="005521AE" w:rsidRDefault="005521AE" w:rsidP="002A74AE">
            <w:pPr>
              <w:jc w:val="center"/>
              <w:rPr>
                <w:ins w:id="167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6087F34E" w14:textId="23EAA918" w:rsidR="005521AE" w:rsidRPr="005521AE" w:rsidRDefault="005521AE" w:rsidP="002A74AE">
            <w:pPr>
              <w:jc w:val="center"/>
              <w:rPr>
                <w:ins w:id="168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A8DE0D5" w14:textId="7C65D35C" w:rsidR="005521AE" w:rsidRPr="005521AE" w:rsidRDefault="005521AE" w:rsidP="002A74AE">
            <w:pPr>
              <w:jc w:val="center"/>
              <w:rPr>
                <w:ins w:id="168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FF741FE" w14:textId="696A61DC" w:rsidR="005521AE" w:rsidRPr="005521AE" w:rsidRDefault="005521AE" w:rsidP="002A74AE">
            <w:pPr>
              <w:jc w:val="center"/>
              <w:rPr>
                <w:ins w:id="168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BAB755B" w14:textId="3139356D" w:rsidR="005521AE" w:rsidRPr="005521AE" w:rsidRDefault="005521AE" w:rsidP="002A74AE">
            <w:pPr>
              <w:jc w:val="center"/>
              <w:rPr>
                <w:ins w:id="168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BC1F3DC" w14:textId="7AC35DC7" w:rsidR="005521AE" w:rsidRPr="005521AE" w:rsidRDefault="005521AE" w:rsidP="002A74AE">
            <w:pPr>
              <w:jc w:val="center"/>
              <w:rPr>
                <w:ins w:id="168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AB5038E" w14:textId="33F18A90" w:rsidR="005521AE" w:rsidRPr="005521AE" w:rsidRDefault="005521AE" w:rsidP="002A74AE">
            <w:pPr>
              <w:jc w:val="center"/>
              <w:rPr>
                <w:ins w:id="168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D56471D" w14:textId="545D861C" w:rsidR="005521AE" w:rsidRPr="005521AE" w:rsidRDefault="005521AE" w:rsidP="002A74AE">
            <w:pPr>
              <w:jc w:val="center"/>
              <w:rPr>
                <w:ins w:id="1686" w:author="Farleigh,Kevin S (BPA) - PSW-6" w:date="2024-10-23T22:19:00Z"/>
                <w:rFonts w:ascii="Aptos Narrow" w:hAnsi="Aptos Narrow"/>
                <w:color w:val="000000"/>
                <w:szCs w:val="22"/>
              </w:rPr>
            </w:pPr>
          </w:p>
        </w:tc>
      </w:tr>
      <w:tr w:rsidR="005521AE" w:rsidRPr="005521AE" w14:paraId="4028C96C" w14:textId="77777777" w:rsidTr="002A74AE">
        <w:trPr>
          <w:trHeight w:val="288"/>
          <w:ins w:id="1687" w:author="Farleigh,Kevin S (BPA) - PSW-6" w:date="2024-10-23T22:19:00Z"/>
        </w:trPr>
        <w:tc>
          <w:tcPr>
            <w:tcW w:w="2180" w:type="dxa"/>
            <w:tcBorders>
              <w:top w:val="nil"/>
              <w:left w:val="single" w:sz="4" w:space="0" w:color="auto"/>
              <w:bottom w:val="single" w:sz="4" w:space="0" w:color="auto"/>
              <w:right w:val="single" w:sz="4" w:space="0" w:color="auto"/>
            </w:tcBorders>
            <w:shd w:val="clear" w:color="auto" w:fill="auto"/>
            <w:vAlign w:val="center"/>
            <w:hideMark/>
          </w:tcPr>
          <w:p w14:paraId="1E6E45E6" w14:textId="77777777" w:rsidR="005521AE" w:rsidRPr="005521AE" w:rsidRDefault="005521AE" w:rsidP="005521AE">
            <w:pPr>
              <w:jc w:val="center"/>
              <w:rPr>
                <w:ins w:id="1688" w:author="Farleigh,Kevin S (BPA) - PSW-6" w:date="2024-10-23T22:19:00Z"/>
                <w:b/>
                <w:bCs/>
                <w:color w:val="000000"/>
                <w:sz w:val="20"/>
                <w:szCs w:val="20"/>
              </w:rPr>
            </w:pPr>
            <w:ins w:id="1689" w:author="Farleigh,Kevin S (BPA) - PSW-6" w:date="2024-10-23T22:19:00Z">
              <w:r w:rsidRPr="005521AE">
                <w:rPr>
                  <w:b/>
                  <w:bCs/>
                  <w:color w:val="000000"/>
                  <w:sz w:val="20"/>
                  <w:szCs w:val="20"/>
                </w:rPr>
                <w:t>FY 2043 – FY 2044</w:t>
              </w:r>
            </w:ins>
          </w:p>
        </w:tc>
        <w:tc>
          <w:tcPr>
            <w:tcW w:w="800" w:type="dxa"/>
            <w:tcBorders>
              <w:top w:val="nil"/>
              <w:left w:val="nil"/>
              <w:bottom w:val="single" w:sz="4" w:space="0" w:color="auto"/>
              <w:right w:val="single" w:sz="4" w:space="0" w:color="auto"/>
            </w:tcBorders>
            <w:shd w:val="clear" w:color="auto" w:fill="auto"/>
            <w:noWrap/>
            <w:vAlign w:val="center"/>
            <w:hideMark/>
          </w:tcPr>
          <w:p w14:paraId="077C4F5E" w14:textId="22EECB2C" w:rsidR="005521AE" w:rsidRPr="005521AE" w:rsidRDefault="005521AE" w:rsidP="002A74AE">
            <w:pPr>
              <w:jc w:val="center"/>
              <w:rPr>
                <w:ins w:id="169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46FD6F36" w14:textId="3DF51926" w:rsidR="005521AE" w:rsidRPr="005521AE" w:rsidRDefault="005521AE" w:rsidP="002A74AE">
            <w:pPr>
              <w:jc w:val="center"/>
              <w:rPr>
                <w:ins w:id="1691"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03A04EF3" w14:textId="7ED28930" w:rsidR="005521AE" w:rsidRPr="005521AE" w:rsidRDefault="005521AE" w:rsidP="002A74AE">
            <w:pPr>
              <w:jc w:val="center"/>
              <w:rPr>
                <w:ins w:id="1692"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8017C12" w14:textId="6DE5F417" w:rsidR="005521AE" w:rsidRPr="005521AE" w:rsidRDefault="005521AE" w:rsidP="002A74AE">
            <w:pPr>
              <w:jc w:val="center"/>
              <w:rPr>
                <w:ins w:id="1693"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2C01966E" w14:textId="29D207B9" w:rsidR="005521AE" w:rsidRPr="005521AE" w:rsidRDefault="005521AE" w:rsidP="002A74AE">
            <w:pPr>
              <w:jc w:val="center"/>
              <w:rPr>
                <w:ins w:id="1694"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3F4D646" w14:textId="797F174D" w:rsidR="005521AE" w:rsidRPr="005521AE" w:rsidRDefault="005521AE" w:rsidP="002A74AE">
            <w:pPr>
              <w:jc w:val="center"/>
              <w:rPr>
                <w:ins w:id="1695"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72CD0CE0" w14:textId="1BADCFAC" w:rsidR="005521AE" w:rsidRPr="005521AE" w:rsidRDefault="005521AE" w:rsidP="002A74AE">
            <w:pPr>
              <w:jc w:val="center"/>
              <w:rPr>
                <w:ins w:id="1696"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3F73D839" w14:textId="7604C622" w:rsidR="005521AE" w:rsidRPr="005521AE" w:rsidRDefault="005521AE" w:rsidP="002A74AE">
            <w:pPr>
              <w:jc w:val="center"/>
              <w:rPr>
                <w:ins w:id="1697"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5A3ADD72" w14:textId="3031FF96" w:rsidR="005521AE" w:rsidRPr="005521AE" w:rsidRDefault="005521AE" w:rsidP="002A74AE">
            <w:pPr>
              <w:jc w:val="center"/>
              <w:rPr>
                <w:ins w:id="1698"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F4E36FB" w14:textId="0926F370" w:rsidR="005521AE" w:rsidRPr="005521AE" w:rsidRDefault="005521AE" w:rsidP="002A74AE">
            <w:pPr>
              <w:jc w:val="center"/>
              <w:rPr>
                <w:ins w:id="1699"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6A0097D" w14:textId="3655D047" w:rsidR="005521AE" w:rsidRPr="005521AE" w:rsidRDefault="005521AE" w:rsidP="002A74AE">
            <w:pPr>
              <w:jc w:val="center"/>
              <w:rPr>
                <w:ins w:id="1700" w:author="Farleigh,Kevin S (BPA) - PSW-6" w:date="2024-10-23T22:19:00Z"/>
                <w:rFonts w:ascii="Aptos Narrow" w:hAnsi="Aptos Narrow"/>
                <w:color w:val="000000"/>
                <w:szCs w:val="22"/>
              </w:rPr>
            </w:pPr>
          </w:p>
        </w:tc>
        <w:tc>
          <w:tcPr>
            <w:tcW w:w="800" w:type="dxa"/>
            <w:tcBorders>
              <w:top w:val="nil"/>
              <w:left w:val="nil"/>
              <w:bottom w:val="single" w:sz="4" w:space="0" w:color="auto"/>
              <w:right w:val="single" w:sz="4" w:space="0" w:color="auto"/>
            </w:tcBorders>
            <w:shd w:val="clear" w:color="auto" w:fill="auto"/>
            <w:noWrap/>
            <w:vAlign w:val="center"/>
            <w:hideMark/>
          </w:tcPr>
          <w:p w14:paraId="1498ACC5" w14:textId="1523FD4D" w:rsidR="005521AE" w:rsidRPr="005521AE" w:rsidRDefault="005521AE" w:rsidP="002A74AE">
            <w:pPr>
              <w:jc w:val="center"/>
              <w:rPr>
                <w:ins w:id="1701" w:author="Farleigh,Kevin S (BPA) - PSW-6" w:date="2024-10-23T22:19:00Z"/>
                <w:rFonts w:ascii="Aptos Narrow" w:hAnsi="Aptos Narrow"/>
                <w:color w:val="000000"/>
                <w:szCs w:val="22"/>
              </w:rPr>
            </w:pPr>
          </w:p>
        </w:tc>
      </w:tr>
    </w:tbl>
    <w:p w14:paraId="38D4B843" w14:textId="77777777" w:rsidR="005521AE" w:rsidRDefault="005521AE" w:rsidP="005521AE">
      <w:pPr>
        <w:ind w:left="2160"/>
      </w:pPr>
    </w:p>
    <w:p w14:paraId="1C9EDA7B" w14:textId="09CBE0DE" w:rsidR="00A67E47" w:rsidDel="00A83338" w:rsidRDefault="00821192" w:rsidP="00A67E47">
      <w:pPr>
        <w:keepNext/>
        <w:rPr>
          <w:del w:id="1702" w:author="Farleigh,Kevin S (BPA) - PSW-6 [2]" w:date="2024-09-11T09:11:00Z"/>
          <w:b/>
          <w:szCs w:val="22"/>
        </w:rPr>
      </w:pPr>
      <w:del w:id="1703" w:author="Farleigh,Kevin S (BPA) - PSW-6 [2]" w:date="2024-09-11T09:11:00Z">
        <w:r w:rsidDel="00A83338">
          <w:rPr>
            <w:b/>
            <w:szCs w:val="22"/>
          </w:rPr>
          <w:delText>9</w:delText>
        </w:r>
        <w:r w:rsidR="002E6900" w:rsidRPr="00190FA5" w:rsidDel="00A83338">
          <w:rPr>
            <w:b/>
            <w:szCs w:val="22"/>
          </w:rPr>
          <w:delText>.</w:delText>
        </w:r>
      </w:del>
      <w:del w:id="1704" w:author="Farleigh,Kevin S (BPA) - PSW-6 [2]" w:date="2024-09-11T09:10:00Z">
        <w:r w:rsidR="002E6900" w:rsidRPr="00190FA5" w:rsidDel="00A83338">
          <w:rPr>
            <w:b/>
            <w:szCs w:val="22"/>
          </w:rPr>
          <w:tab/>
        </w:r>
      </w:del>
      <w:del w:id="1705" w:author="Farleigh,Kevin S (BPA) - PSW-6 [2]" w:date="2024-09-11T09:11:00Z">
        <w:r w:rsidR="00A67E47" w:rsidDel="00A83338">
          <w:rPr>
            <w:b/>
            <w:szCs w:val="22"/>
          </w:rPr>
          <w:delText>SUPER PEAK AMOUNTS</w:delText>
        </w:r>
      </w:del>
    </w:p>
    <w:p w14:paraId="15305237" w14:textId="1E93DF51" w:rsidR="00A67E47" w:rsidDel="00A83338" w:rsidRDefault="00A67E47" w:rsidP="00A67E47">
      <w:pPr>
        <w:ind w:left="720"/>
        <w:rPr>
          <w:del w:id="1706" w:author="Farleigh,Kevin S (BPA) - PSW-6 [2]" w:date="2024-09-11T09:11:00Z"/>
          <w:szCs w:val="22"/>
        </w:rPr>
      </w:pPr>
      <w:del w:id="1707" w:author="Farleigh,Kevin S (BPA) - PSW-6 [2]" w:date="2024-09-11T09:11:00Z">
        <w:r w:rsidDel="00A83338">
          <w:rPr>
            <w:color w:val="FF0000"/>
            <w:szCs w:val="22"/>
          </w:rPr>
          <w:delText>«Customer Name»</w:delText>
        </w:r>
        <w:r w:rsidDel="00A83338">
          <w:rPr>
            <w:szCs w:val="22"/>
          </w:rPr>
          <w:delText xml:space="preserve"> may reshape some or all of its HLH Dedicated Resource amounts for its (1) Specified Resources </w:delText>
        </w:r>
        <w:r w:rsidRPr="000976A1" w:rsidDel="00A83338">
          <w:rPr>
            <w:szCs w:val="22"/>
          </w:rPr>
          <w:delText>listed in section 2 of this exhibit, except for any</w:delText>
        </w:r>
        <w:r w:rsidDel="00A83338">
          <w:rPr>
            <w:szCs w:val="22"/>
          </w:rPr>
          <w:delText xml:space="preserve"> </w:delText>
        </w:r>
        <w:r w:rsidRPr="009B0AA1" w:rsidDel="00A83338">
          <w:rPr>
            <w:szCs w:val="22"/>
          </w:rPr>
          <w:delText xml:space="preserve">Small </w:delText>
        </w:r>
        <w:r w:rsidDel="00A83338">
          <w:rPr>
            <w:szCs w:val="22"/>
          </w:rPr>
          <w:delText>Non-Dispatchable</w:delText>
        </w:r>
        <w:r w:rsidRPr="009B0AA1" w:rsidDel="00A83338">
          <w:rPr>
            <w:szCs w:val="22"/>
          </w:rPr>
          <w:delText xml:space="preserve"> Resou</w:delText>
        </w:r>
        <w:r w:rsidDel="00A83338">
          <w:rPr>
            <w:szCs w:val="22"/>
          </w:rPr>
          <w:delText xml:space="preserve">rces and any Specified Resources </w:delText>
        </w:r>
        <w:r w:rsidRPr="009B0AA1" w:rsidDel="00A83338">
          <w:rPr>
            <w:color w:val="FF0000"/>
            <w:szCs w:val="22"/>
          </w:rPr>
          <w:delText xml:space="preserve">«Customer Name» </w:delText>
        </w:r>
        <w:r w:rsidDel="00A83338">
          <w:rPr>
            <w:szCs w:val="22"/>
          </w:rPr>
          <w:delText xml:space="preserve">is supporting with DFS or SCS from BPA; and (2) Unspecified Resource Amounts listed </w:delText>
        </w:r>
        <w:r w:rsidRPr="000976A1" w:rsidDel="00A83338">
          <w:rPr>
            <w:szCs w:val="22"/>
          </w:rPr>
          <w:delText xml:space="preserve">in section 3.1.2 of this exhibit; into </w:delText>
        </w:r>
        <w:r w:rsidDel="00A83338">
          <w:rPr>
            <w:szCs w:val="22"/>
          </w:rPr>
          <w:delText>the Super Peak Period</w:delText>
        </w:r>
        <w:r w:rsidRPr="000976A1" w:rsidDel="00A83338">
          <w:rPr>
            <w:szCs w:val="22"/>
          </w:rPr>
          <w:delText xml:space="preserve"> to receive a Super Peak Credit.  BPA shall update the table below consistent with section 3.4.4 of the</w:delText>
        </w:r>
        <w:r w:rsidDel="00A83338">
          <w:rPr>
            <w:szCs w:val="22"/>
          </w:rPr>
          <w:delText xml:space="preserve"> body of this Agreement.</w:delText>
        </w:r>
      </w:del>
    </w:p>
    <w:p w14:paraId="79CEBDED" w14:textId="29EAF853" w:rsidR="00A67E47" w:rsidDel="00A83338" w:rsidRDefault="00A67E47" w:rsidP="00A67E47">
      <w:pPr>
        <w:ind w:left="720"/>
        <w:rPr>
          <w:del w:id="1708" w:author="Farleigh,Kevin S (BPA) - PSW-6 [2]" w:date="2024-09-11T09:11:00Z"/>
          <w:szCs w:val="22"/>
        </w:rPr>
      </w:pPr>
    </w:p>
    <w:p w14:paraId="0B5924E9" w14:textId="1C1E1DDB" w:rsidR="00A67E47" w:rsidRPr="00093886" w:rsidRDefault="00A67E47" w:rsidP="00A67E47">
      <w:pPr>
        <w:ind w:left="720"/>
        <w:rPr>
          <w:del w:id="1709" w:author="Farleigh,Kevin S (BPA) - PSW-6" w:date="2024-09-11T09:06:00Z"/>
          <w:i/>
          <w:color w:val="FF00FF"/>
        </w:rPr>
      </w:pPr>
      <w:del w:id="1710" w:author="Farleigh,Kevin S (BPA) - PSW-6 [2]" w:date="2024-09-11T09:11:00Z">
        <w:r w:rsidRPr="007B106E" w:rsidDel="00A83338">
          <w:rPr>
            <w:i/>
            <w:color w:val="FF00FF"/>
            <w:szCs w:val="22"/>
            <w:u w:val="single"/>
          </w:rPr>
          <w:delText>Drafter’s Note</w:delText>
        </w:r>
        <w:r w:rsidRPr="007B106E" w:rsidDel="00A83338">
          <w:rPr>
            <w:i/>
            <w:color w:val="FF00FF"/>
            <w:szCs w:val="22"/>
          </w:rPr>
          <w:delText>:  The table below will be blank at contract signing.</w:delText>
        </w:r>
      </w:del>
    </w:p>
    <w:tbl>
      <w:tblPr>
        <w:tblW w:w="0" w:type="auto"/>
        <w:jc w:val="right"/>
        <w:tblLayout w:type="fixed"/>
        <w:tblLook w:val="0000" w:firstRow="0" w:lastRow="0" w:firstColumn="0" w:lastColumn="0" w:noHBand="0" w:noVBand="0"/>
      </w:tblPr>
      <w:tblGrid>
        <w:gridCol w:w="890"/>
        <w:gridCol w:w="639"/>
        <w:gridCol w:w="686"/>
        <w:gridCol w:w="668"/>
        <w:gridCol w:w="665"/>
        <w:gridCol w:w="665"/>
        <w:gridCol w:w="697"/>
        <w:gridCol w:w="665"/>
        <w:gridCol w:w="715"/>
        <w:gridCol w:w="679"/>
        <w:gridCol w:w="615"/>
        <w:gridCol w:w="686"/>
        <w:gridCol w:w="658"/>
      </w:tblGrid>
      <w:tr w:rsidR="00A67E47" w:rsidRPr="00C04E13" w14:paraId="23F28373" w14:textId="77777777" w:rsidTr="00741EBF">
        <w:trPr>
          <w:trHeight w:val="20"/>
          <w:tblHeader/>
          <w:jc w:val="right"/>
          <w:del w:id="1711" w:author="Farleigh,Kevin S (BPA) - PSW-6" w:date="2024-09-11T09:06: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tcPr>
          <w:p w14:paraId="75E9C333" w14:textId="77777777" w:rsidR="00A67E47" w:rsidRPr="00CD6915" w:rsidRDefault="00A67E47" w:rsidP="00741EBF">
            <w:pPr>
              <w:keepNext/>
              <w:jc w:val="center"/>
              <w:rPr>
                <w:del w:id="1712" w:author="Farleigh,Kevin S (BPA) - PSW-6" w:date="2024-09-11T09:06:00Z"/>
                <w:rFonts w:cs="Arial"/>
                <w:b/>
                <w:bCs/>
                <w:sz w:val="20"/>
                <w:szCs w:val="20"/>
              </w:rPr>
            </w:pPr>
            <w:del w:id="1713" w:author="Farleigh,Kevin S (BPA) - PSW-6" w:date="2024-09-11T09:06:00Z">
              <w:r w:rsidRPr="00CD6915">
                <w:rPr>
                  <w:rFonts w:cs="Arial"/>
                  <w:b/>
                  <w:bCs/>
                  <w:sz w:val="20"/>
                  <w:szCs w:val="20"/>
                </w:rPr>
                <w:delText>Super Peak Amounts (MW)</w:delText>
              </w:r>
            </w:del>
          </w:p>
        </w:tc>
      </w:tr>
      <w:tr w:rsidR="00A67E47" w:rsidRPr="00C04E13" w14:paraId="6F726B57" w14:textId="77777777" w:rsidTr="00741EBF">
        <w:trPr>
          <w:trHeight w:val="20"/>
          <w:tblHeader/>
          <w:jc w:val="right"/>
          <w:del w:id="1714"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9A99970" w14:textId="77777777" w:rsidR="00A67E47" w:rsidRPr="00C04E13" w:rsidRDefault="00A67E47" w:rsidP="00741EBF">
            <w:pPr>
              <w:keepNext/>
              <w:jc w:val="center"/>
              <w:rPr>
                <w:del w:id="1715" w:author="Farleigh,Kevin S (BPA) - PSW-6" w:date="2024-09-11T09:06:00Z"/>
                <w:rFonts w:cs="Arial"/>
                <w:b/>
                <w:bCs/>
                <w:sz w:val="20"/>
                <w:szCs w:val="20"/>
              </w:rPr>
            </w:pPr>
            <w:del w:id="1716" w:author="Farleigh,Kevin S (BPA) - PSW-6" w:date="2024-09-11T09:06:00Z">
              <w:r w:rsidRPr="00C04E13">
                <w:rPr>
                  <w:rFonts w:cs="Arial"/>
                  <w:b/>
                  <w:bCs/>
                  <w:sz w:val="20"/>
                  <w:szCs w:val="20"/>
                </w:rPr>
                <w:delText>Fiscal Year</w:delText>
              </w:r>
            </w:del>
          </w:p>
        </w:tc>
        <w:tc>
          <w:tcPr>
            <w:tcW w:w="639" w:type="dxa"/>
            <w:tcBorders>
              <w:top w:val="nil"/>
              <w:left w:val="nil"/>
              <w:bottom w:val="single" w:sz="4" w:space="0" w:color="auto"/>
              <w:right w:val="single" w:sz="4" w:space="0" w:color="auto"/>
            </w:tcBorders>
            <w:shd w:val="clear" w:color="auto" w:fill="auto"/>
            <w:noWrap/>
            <w:vAlign w:val="center"/>
          </w:tcPr>
          <w:p w14:paraId="6A701C2D" w14:textId="77777777" w:rsidR="00A67E47" w:rsidRPr="00C04E13" w:rsidRDefault="00A67E47" w:rsidP="00741EBF">
            <w:pPr>
              <w:keepNext/>
              <w:jc w:val="center"/>
              <w:rPr>
                <w:del w:id="1717" w:author="Farleigh,Kevin S (BPA) - PSW-6" w:date="2024-09-11T09:06:00Z"/>
                <w:rFonts w:cs="Arial"/>
                <w:b/>
                <w:bCs/>
                <w:sz w:val="20"/>
                <w:szCs w:val="20"/>
              </w:rPr>
            </w:pPr>
            <w:del w:id="1718" w:author="Farleigh,Kevin S (BPA) - PSW-6" w:date="2024-09-11T09:06:00Z">
              <w:r w:rsidRPr="00C04E13">
                <w:rPr>
                  <w:rFonts w:cs="Arial"/>
                  <w:b/>
                  <w:bCs/>
                  <w:sz w:val="20"/>
                  <w:szCs w:val="20"/>
                </w:rPr>
                <w:delText>Oct</w:delText>
              </w:r>
            </w:del>
          </w:p>
        </w:tc>
        <w:tc>
          <w:tcPr>
            <w:tcW w:w="686" w:type="dxa"/>
            <w:tcBorders>
              <w:top w:val="nil"/>
              <w:left w:val="nil"/>
              <w:bottom w:val="single" w:sz="4" w:space="0" w:color="auto"/>
              <w:right w:val="single" w:sz="4" w:space="0" w:color="auto"/>
            </w:tcBorders>
            <w:shd w:val="clear" w:color="auto" w:fill="auto"/>
            <w:noWrap/>
            <w:vAlign w:val="center"/>
          </w:tcPr>
          <w:p w14:paraId="69F5D6EB" w14:textId="77777777" w:rsidR="00A67E47" w:rsidRPr="00C04E13" w:rsidRDefault="00A67E47" w:rsidP="00741EBF">
            <w:pPr>
              <w:keepNext/>
              <w:jc w:val="center"/>
              <w:rPr>
                <w:del w:id="1719" w:author="Farleigh,Kevin S (BPA) - PSW-6" w:date="2024-09-11T09:06:00Z"/>
                <w:rFonts w:cs="Arial"/>
                <w:b/>
                <w:bCs/>
                <w:sz w:val="20"/>
                <w:szCs w:val="20"/>
              </w:rPr>
            </w:pPr>
            <w:del w:id="1720" w:author="Farleigh,Kevin S (BPA) - PSW-6" w:date="2024-09-11T09:06:00Z">
              <w:r w:rsidRPr="00C04E13">
                <w:rPr>
                  <w:rFonts w:cs="Arial"/>
                  <w:b/>
                  <w:bCs/>
                  <w:sz w:val="20"/>
                  <w:szCs w:val="20"/>
                </w:rPr>
                <w:delText>Nov</w:delText>
              </w:r>
            </w:del>
          </w:p>
        </w:tc>
        <w:tc>
          <w:tcPr>
            <w:tcW w:w="668" w:type="dxa"/>
            <w:tcBorders>
              <w:top w:val="nil"/>
              <w:left w:val="nil"/>
              <w:bottom w:val="single" w:sz="4" w:space="0" w:color="auto"/>
              <w:right w:val="single" w:sz="4" w:space="0" w:color="auto"/>
            </w:tcBorders>
            <w:shd w:val="clear" w:color="auto" w:fill="auto"/>
            <w:noWrap/>
            <w:vAlign w:val="center"/>
          </w:tcPr>
          <w:p w14:paraId="1742D6C8" w14:textId="77777777" w:rsidR="00A67E47" w:rsidRPr="00C04E13" w:rsidRDefault="00A67E47" w:rsidP="00741EBF">
            <w:pPr>
              <w:keepNext/>
              <w:jc w:val="center"/>
              <w:rPr>
                <w:del w:id="1721" w:author="Farleigh,Kevin S (BPA) - PSW-6" w:date="2024-09-11T09:06:00Z"/>
                <w:rFonts w:cs="Arial"/>
                <w:b/>
                <w:bCs/>
                <w:sz w:val="20"/>
                <w:szCs w:val="20"/>
              </w:rPr>
            </w:pPr>
            <w:del w:id="1722" w:author="Farleigh,Kevin S (BPA) - PSW-6" w:date="2024-09-11T09:06:00Z">
              <w:r w:rsidRPr="00C04E13">
                <w:rPr>
                  <w:rFonts w:cs="Arial"/>
                  <w:b/>
                  <w:bCs/>
                  <w:sz w:val="20"/>
                  <w:szCs w:val="20"/>
                </w:rPr>
                <w:delText>Dec</w:delText>
              </w:r>
            </w:del>
          </w:p>
        </w:tc>
        <w:tc>
          <w:tcPr>
            <w:tcW w:w="665" w:type="dxa"/>
            <w:tcBorders>
              <w:top w:val="nil"/>
              <w:left w:val="nil"/>
              <w:bottom w:val="single" w:sz="4" w:space="0" w:color="auto"/>
              <w:right w:val="single" w:sz="4" w:space="0" w:color="auto"/>
            </w:tcBorders>
            <w:shd w:val="clear" w:color="auto" w:fill="auto"/>
            <w:noWrap/>
            <w:vAlign w:val="center"/>
          </w:tcPr>
          <w:p w14:paraId="7A366F39" w14:textId="77777777" w:rsidR="00A67E47" w:rsidRPr="00C04E13" w:rsidRDefault="00A67E47" w:rsidP="00741EBF">
            <w:pPr>
              <w:keepNext/>
              <w:jc w:val="center"/>
              <w:rPr>
                <w:del w:id="1723" w:author="Farleigh,Kevin S (BPA) - PSW-6" w:date="2024-09-11T09:06:00Z"/>
                <w:rFonts w:cs="Arial"/>
                <w:b/>
                <w:bCs/>
                <w:sz w:val="20"/>
                <w:szCs w:val="20"/>
              </w:rPr>
            </w:pPr>
            <w:del w:id="1724" w:author="Farleigh,Kevin S (BPA) - PSW-6" w:date="2024-09-11T09:06:00Z">
              <w:r w:rsidRPr="00C04E13">
                <w:rPr>
                  <w:rFonts w:cs="Arial"/>
                  <w:b/>
                  <w:bCs/>
                  <w:sz w:val="20"/>
                  <w:szCs w:val="20"/>
                </w:rPr>
                <w:delText>Jan</w:delText>
              </w:r>
            </w:del>
          </w:p>
        </w:tc>
        <w:tc>
          <w:tcPr>
            <w:tcW w:w="665" w:type="dxa"/>
            <w:tcBorders>
              <w:top w:val="nil"/>
              <w:left w:val="nil"/>
              <w:bottom w:val="single" w:sz="4" w:space="0" w:color="auto"/>
              <w:right w:val="single" w:sz="4" w:space="0" w:color="auto"/>
            </w:tcBorders>
            <w:shd w:val="clear" w:color="auto" w:fill="auto"/>
            <w:noWrap/>
            <w:vAlign w:val="center"/>
          </w:tcPr>
          <w:p w14:paraId="1555E33B" w14:textId="77777777" w:rsidR="00A67E47" w:rsidRPr="00C04E13" w:rsidRDefault="00A67E47" w:rsidP="00741EBF">
            <w:pPr>
              <w:keepNext/>
              <w:jc w:val="center"/>
              <w:rPr>
                <w:del w:id="1725" w:author="Farleigh,Kevin S (BPA) - PSW-6" w:date="2024-09-11T09:06:00Z"/>
                <w:rFonts w:cs="Arial"/>
                <w:b/>
                <w:bCs/>
                <w:sz w:val="20"/>
                <w:szCs w:val="20"/>
              </w:rPr>
            </w:pPr>
            <w:del w:id="1726" w:author="Farleigh,Kevin S (BPA) - PSW-6" w:date="2024-09-11T09:06:00Z">
              <w:r w:rsidRPr="00C04E13">
                <w:rPr>
                  <w:rFonts w:cs="Arial"/>
                  <w:b/>
                  <w:bCs/>
                  <w:sz w:val="20"/>
                  <w:szCs w:val="20"/>
                </w:rPr>
                <w:delText>Feb</w:delText>
              </w:r>
            </w:del>
          </w:p>
        </w:tc>
        <w:tc>
          <w:tcPr>
            <w:tcW w:w="697" w:type="dxa"/>
            <w:tcBorders>
              <w:top w:val="nil"/>
              <w:left w:val="nil"/>
              <w:bottom w:val="single" w:sz="4" w:space="0" w:color="auto"/>
              <w:right w:val="single" w:sz="4" w:space="0" w:color="auto"/>
            </w:tcBorders>
            <w:shd w:val="clear" w:color="auto" w:fill="auto"/>
            <w:noWrap/>
            <w:vAlign w:val="center"/>
          </w:tcPr>
          <w:p w14:paraId="1AFB1C49" w14:textId="77777777" w:rsidR="00A67E47" w:rsidRPr="00C04E13" w:rsidRDefault="00A67E47" w:rsidP="00741EBF">
            <w:pPr>
              <w:keepNext/>
              <w:jc w:val="center"/>
              <w:rPr>
                <w:del w:id="1727" w:author="Farleigh,Kevin S (BPA) - PSW-6" w:date="2024-09-11T09:06:00Z"/>
                <w:rFonts w:cs="Arial"/>
                <w:b/>
                <w:bCs/>
                <w:sz w:val="20"/>
                <w:szCs w:val="20"/>
              </w:rPr>
            </w:pPr>
            <w:del w:id="1728" w:author="Farleigh,Kevin S (BPA) - PSW-6" w:date="2024-09-11T09:06:00Z">
              <w:r w:rsidRPr="00C04E13">
                <w:rPr>
                  <w:rFonts w:cs="Arial"/>
                  <w:b/>
                  <w:bCs/>
                  <w:sz w:val="20"/>
                  <w:szCs w:val="20"/>
                </w:rPr>
                <w:delText>Mar</w:delText>
              </w:r>
            </w:del>
          </w:p>
        </w:tc>
        <w:tc>
          <w:tcPr>
            <w:tcW w:w="665" w:type="dxa"/>
            <w:tcBorders>
              <w:top w:val="nil"/>
              <w:left w:val="nil"/>
              <w:bottom w:val="single" w:sz="4" w:space="0" w:color="auto"/>
              <w:right w:val="single" w:sz="4" w:space="0" w:color="auto"/>
            </w:tcBorders>
            <w:shd w:val="clear" w:color="auto" w:fill="auto"/>
            <w:noWrap/>
            <w:vAlign w:val="center"/>
          </w:tcPr>
          <w:p w14:paraId="2E78EBCC" w14:textId="77777777" w:rsidR="00A67E47" w:rsidRPr="00C04E13" w:rsidRDefault="00A67E47" w:rsidP="00741EBF">
            <w:pPr>
              <w:keepNext/>
              <w:jc w:val="center"/>
              <w:rPr>
                <w:del w:id="1729" w:author="Farleigh,Kevin S (BPA) - PSW-6" w:date="2024-09-11T09:06:00Z"/>
                <w:rFonts w:cs="Arial"/>
                <w:b/>
                <w:bCs/>
                <w:sz w:val="20"/>
                <w:szCs w:val="20"/>
              </w:rPr>
            </w:pPr>
            <w:del w:id="1730" w:author="Farleigh,Kevin S (BPA) - PSW-6" w:date="2024-09-11T09:06:00Z">
              <w:r w:rsidRPr="00C04E13">
                <w:rPr>
                  <w:rFonts w:cs="Arial"/>
                  <w:b/>
                  <w:bCs/>
                  <w:sz w:val="20"/>
                  <w:szCs w:val="20"/>
                </w:rPr>
                <w:delText>Apr</w:delText>
              </w:r>
            </w:del>
          </w:p>
        </w:tc>
        <w:tc>
          <w:tcPr>
            <w:tcW w:w="715" w:type="dxa"/>
            <w:tcBorders>
              <w:top w:val="nil"/>
              <w:left w:val="nil"/>
              <w:bottom w:val="single" w:sz="4" w:space="0" w:color="auto"/>
              <w:right w:val="single" w:sz="4" w:space="0" w:color="auto"/>
            </w:tcBorders>
            <w:shd w:val="clear" w:color="auto" w:fill="auto"/>
            <w:noWrap/>
            <w:vAlign w:val="center"/>
          </w:tcPr>
          <w:p w14:paraId="6FFAAB53" w14:textId="77777777" w:rsidR="00A67E47" w:rsidRPr="00C04E13" w:rsidRDefault="00A67E47" w:rsidP="00741EBF">
            <w:pPr>
              <w:keepNext/>
              <w:jc w:val="center"/>
              <w:rPr>
                <w:del w:id="1731" w:author="Farleigh,Kevin S (BPA) - PSW-6" w:date="2024-09-11T09:06:00Z"/>
                <w:rFonts w:cs="Arial"/>
                <w:b/>
                <w:bCs/>
                <w:sz w:val="20"/>
                <w:szCs w:val="20"/>
              </w:rPr>
            </w:pPr>
            <w:del w:id="1732" w:author="Farleigh,Kevin S (BPA) - PSW-6" w:date="2024-09-11T09:06:00Z">
              <w:r w:rsidRPr="00C04E13">
                <w:rPr>
                  <w:rFonts w:cs="Arial"/>
                  <w:b/>
                  <w:bCs/>
                  <w:sz w:val="20"/>
                  <w:szCs w:val="20"/>
                </w:rPr>
                <w:delText>May</w:delText>
              </w:r>
            </w:del>
          </w:p>
        </w:tc>
        <w:tc>
          <w:tcPr>
            <w:tcW w:w="679" w:type="dxa"/>
            <w:tcBorders>
              <w:top w:val="nil"/>
              <w:left w:val="nil"/>
              <w:bottom w:val="single" w:sz="4" w:space="0" w:color="auto"/>
              <w:right w:val="single" w:sz="4" w:space="0" w:color="auto"/>
            </w:tcBorders>
            <w:shd w:val="clear" w:color="auto" w:fill="auto"/>
            <w:noWrap/>
            <w:vAlign w:val="center"/>
          </w:tcPr>
          <w:p w14:paraId="7E8B9485" w14:textId="77777777" w:rsidR="00A67E47" w:rsidRPr="00C04E13" w:rsidRDefault="00A67E47" w:rsidP="00741EBF">
            <w:pPr>
              <w:keepNext/>
              <w:jc w:val="center"/>
              <w:rPr>
                <w:del w:id="1733" w:author="Farleigh,Kevin S (BPA) - PSW-6" w:date="2024-09-11T09:06:00Z"/>
                <w:rFonts w:cs="Arial"/>
                <w:b/>
                <w:bCs/>
                <w:sz w:val="20"/>
                <w:szCs w:val="20"/>
              </w:rPr>
            </w:pPr>
            <w:del w:id="1734" w:author="Farleigh,Kevin S (BPA) - PSW-6" w:date="2024-09-11T09:06:00Z">
              <w:r w:rsidRPr="00C04E13">
                <w:rPr>
                  <w:rFonts w:cs="Arial"/>
                  <w:b/>
                  <w:bCs/>
                  <w:sz w:val="20"/>
                  <w:szCs w:val="20"/>
                </w:rPr>
                <w:delText>Jun</w:delText>
              </w:r>
            </w:del>
          </w:p>
        </w:tc>
        <w:tc>
          <w:tcPr>
            <w:tcW w:w="615" w:type="dxa"/>
            <w:tcBorders>
              <w:top w:val="nil"/>
              <w:left w:val="nil"/>
              <w:bottom w:val="single" w:sz="4" w:space="0" w:color="auto"/>
              <w:right w:val="single" w:sz="4" w:space="0" w:color="auto"/>
            </w:tcBorders>
            <w:shd w:val="clear" w:color="auto" w:fill="auto"/>
            <w:noWrap/>
            <w:vAlign w:val="center"/>
          </w:tcPr>
          <w:p w14:paraId="4BCDBECE" w14:textId="77777777" w:rsidR="00A67E47" w:rsidRPr="00C04E13" w:rsidRDefault="00A67E47" w:rsidP="00741EBF">
            <w:pPr>
              <w:keepNext/>
              <w:jc w:val="center"/>
              <w:rPr>
                <w:del w:id="1735" w:author="Farleigh,Kevin S (BPA) - PSW-6" w:date="2024-09-11T09:06:00Z"/>
                <w:rFonts w:cs="Arial"/>
                <w:b/>
                <w:bCs/>
                <w:sz w:val="20"/>
                <w:szCs w:val="20"/>
              </w:rPr>
            </w:pPr>
            <w:del w:id="1736" w:author="Farleigh,Kevin S (BPA) - PSW-6" w:date="2024-09-11T09:06:00Z">
              <w:r w:rsidRPr="00C04E13">
                <w:rPr>
                  <w:rFonts w:cs="Arial"/>
                  <w:b/>
                  <w:bCs/>
                  <w:sz w:val="20"/>
                  <w:szCs w:val="20"/>
                </w:rPr>
                <w:delText>Jul</w:delText>
              </w:r>
            </w:del>
          </w:p>
        </w:tc>
        <w:tc>
          <w:tcPr>
            <w:tcW w:w="686" w:type="dxa"/>
            <w:tcBorders>
              <w:top w:val="nil"/>
              <w:left w:val="nil"/>
              <w:bottom w:val="single" w:sz="4" w:space="0" w:color="auto"/>
              <w:right w:val="single" w:sz="4" w:space="0" w:color="auto"/>
            </w:tcBorders>
            <w:shd w:val="clear" w:color="auto" w:fill="auto"/>
            <w:noWrap/>
            <w:vAlign w:val="center"/>
          </w:tcPr>
          <w:p w14:paraId="2F1DD4DB" w14:textId="77777777" w:rsidR="00A67E47" w:rsidRPr="00C04E13" w:rsidRDefault="00A67E47" w:rsidP="00741EBF">
            <w:pPr>
              <w:keepNext/>
              <w:jc w:val="center"/>
              <w:rPr>
                <w:del w:id="1737" w:author="Farleigh,Kevin S (BPA) - PSW-6" w:date="2024-09-11T09:06:00Z"/>
                <w:rFonts w:cs="Arial"/>
                <w:b/>
                <w:bCs/>
                <w:sz w:val="20"/>
                <w:szCs w:val="20"/>
              </w:rPr>
            </w:pPr>
            <w:del w:id="1738" w:author="Farleigh,Kevin S (BPA) - PSW-6" w:date="2024-09-11T09:06:00Z">
              <w:r w:rsidRPr="00C04E13">
                <w:rPr>
                  <w:rFonts w:cs="Arial"/>
                  <w:b/>
                  <w:bCs/>
                  <w:sz w:val="20"/>
                  <w:szCs w:val="20"/>
                </w:rPr>
                <w:delText>Aug</w:delText>
              </w:r>
            </w:del>
          </w:p>
        </w:tc>
        <w:tc>
          <w:tcPr>
            <w:tcW w:w="658" w:type="dxa"/>
            <w:tcBorders>
              <w:top w:val="nil"/>
              <w:left w:val="nil"/>
              <w:bottom w:val="single" w:sz="4" w:space="0" w:color="auto"/>
              <w:right w:val="single" w:sz="4" w:space="0" w:color="auto"/>
            </w:tcBorders>
            <w:shd w:val="clear" w:color="auto" w:fill="auto"/>
            <w:noWrap/>
            <w:vAlign w:val="center"/>
          </w:tcPr>
          <w:p w14:paraId="267B9E3E" w14:textId="77777777" w:rsidR="00A67E47" w:rsidRPr="00C04E13" w:rsidRDefault="00A67E47" w:rsidP="00741EBF">
            <w:pPr>
              <w:keepNext/>
              <w:jc w:val="center"/>
              <w:rPr>
                <w:del w:id="1739" w:author="Farleigh,Kevin S (BPA) - PSW-6" w:date="2024-09-11T09:06:00Z"/>
                <w:rFonts w:cs="Arial"/>
                <w:b/>
                <w:bCs/>
                <w:sz w:val="20"/>
                <w:szCs w:val="20"/>
              </w:rPr>
            </w:pPr>
            <w:del w:id="1740" w:author="Farleigh,Kevin S (BPA) - PSW-6" w:date="2024-09-11T09:06:00Z">
              <w:r w:rsidRPr="00C04E13">
                <w:rPr>
                  <w:rFonts w:cs="Arial"/>
                  <w:b/>
                  <w:bCs/>
                  <w:sz w:val="20"/>
                  <w:szCs w:val="20"/>
                </w:rPr>
                <w:delText>Sep</w:delText>
              </w:r>
            </w:del>
          </w:p>
        </w:tc>
      </w:tr>
      <w:tr w:rsidR="00A67E47" w:rsidRPr="0074074F" w14:paraId="4091595E" w14:textId="77777777" w:rsidTr="00741EBF">
        <w:trPr>
          <w:trHeight w:val="20"/>
          <w:jc w:val="right"/>
          <w:del w:id="174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38CD900" w14:textId="77777777" w:rsidR="00A67E47" w:rsidRPr="00CD413B" w:rsidRDefault="00A67E47" w:rsidP="00741EBF">
            <w:pPr>
              <w:jc w:val="center"/>
              <w:rPr>
                <w:del w:id="1742" w:author="Farleigh,Kevin S (BPA) - PSW-6" w:date="2024-09-11T09:06:00Z"/>
                <w:rFonts w:cs="Arial"/>
                <w:b/>
                <w:sz w:val="20"/>
                <w:szCs w:val="20"/>
              </w:rPr>
            </w:pPr>
            <w:del w:id="1743" w:author="Farleigh,Kevin S (BPA) - PSW-6" w:date="2024-09-11T09:06:00Z">
              <w:r w:rsidRPr="00CD413B">
                <w:rPr>
                  <w:rFonts w:cs="Arial"/>
                  <w:b/>
                  <w:sz w:val="20"/>
                  <w:szCs w:val="20"/>
                </w:rPr>
                <w:delText>2012</w:delText>
              </w:r>
            </w:del>
          </w:p>
        </w:tc>
        <w:tc>
          <w:tcPr>
            <w:tcW w:w="639" w:type="dxa"/>
            <w:tcBorders>
              <w:top w:val="nil"/>
              <w:left w:val="nil"/>
              <w:bottom w:val="single" w:sz="4" w:space="0" w:color="auto"/>
              <w:right w:val="single" w:sz="4" w:space="0" w:color="auto"/>
            </w:tcBorders>
            <w:shd w:val="clear" w:color="auto" w:fill="auto"/>
            <w:noWrap/>
            <w:vAlign w:val="center"/>
          </w:tcPr>
          <w:p w14:paraId="1D6D9A29" w14:textId="77777777" w:rsidR="00A67E47" w:rsidRPr="0074074F" w:rsidRDefault="00A67E47" w:rsidP="00741EBF">
            <w:pPr>
              <w:jc w:val="center"/>
              <w:rPr>
                <w:del w:id="174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0BFE379" w14:textId="77777777" w:rsidR="00A67E47" w:rsidRPr="0074074F" w:rsidRDefault="00A67E47" w:rsidP="00741EBF">
            <w:pPr>
              <w:jc w:val="center"/>
              <w:rPr>
                <w:del w:id="174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2C8664DC" w14:textId="77777777" w:rsidR="00A67E47" w:rsidRPr="0074074F" w:rsidRDefault="00A67E47" w:rsidP="00741EBF">
            <w:pPr>
              <w:jc w:val="center"/>
              <w:rPr>
                <w:del w:id="174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AD825D6" w14:textId="77777777" w:rsidR="00A67E47" w:rsidRPr="0074074F" w:rsidRDefault="00A67E47" w:rsidP="00741EBF">
            <w:pPr>
              <w:jc w:val="center"/>
              <w:rPr>
                <w:del w:id="174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1305B63" w14:textId="77777777" w:rsidR="00A67E47" w:rsidRPr="0074074F" w:rsidRDefault="00A67E47" w:rsidP="00741EBF">
            <w:pPr>
              <w:jc w:val="center"/>
              <w:rPr>
                <w:del w:id="174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72E93E0" w14:textId="77777777" w:rsidR="00A67E47" w:rsidRPr="0074074F" w:rsidRDefault="00A67E47" w:rsidP="00741EBF">
            <w:pPr>
              <w:jc w:val="center"/>
              <w:rPr>
                <w:del w:id="174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0EBA09D" w14:textId="77777777" w:rsidR="00A67E47" w:rsidRPr="0074074F" w:rsidRDefault="00A67E47" w:rsidP="00741EBF">
            <w:pPr>
              <w:jc w:val="center"/>
              <w:rPr>
                <w:del w:id="175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0A7D6F45" w14:textId="77777777" w:rsidR="00A67E47" w:rsidRPr="0074074F" w:rsidRDefault="00A67E47" w:rsidP="00741EBF">
            <w:pPr>
              <w:jc w:val="center"/>
              <w:rPr>
                <w:del w:id="175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09226171" w14:textId="77777777" w:rsidR="00A67E47" w:rsidRPr="0074074F" w:rsidRDefault="00A67E47" w:rsidP="00741EBF">
            <w:pPr>
              <w:jc w:val="center"/>
              <w:rPr>
                <w:del w:id="175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0700E872" w14:textId="77777777" w:rsidR="00A67E47" w:rsidRPr="0074074F" w:rsidRDefault="00A67E47" w:rsidP="00741EBF">
            <w:pPr>
              <w:jc w:val="center"/>
              <w:rPr>
                <w:del w:id="175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8E22053" w14:textId="77777777" w:rsidR="00A67E47" w:rsidRPr="0074074F" w:rsidRDefault="00A67E47" w:rsidP="00741EBF">
            <w:pPr>
              <w:jc w:val="center"/>
              <w:rPr>
                <w:del w:id="175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25FEF1DC" w14:textId="77777777" w:rsidR="00A67E47" w:rsidRPr="0074074F" w:rsidRDefault="00A67E47" w:rsidP="00741EBF">
            <w:pPr>
              <w:jc w:val="center"/>
              <w:rPr>
                <w:del w:id="1755" w:author="Farleigh,Kevin S (BPA) - PSW-6" w:date="2024-09-11T09:06:00Z"/>
                <w:rFonts w:cs="Arial"/>
                <w:sz w:val="18"/>
                <w:szCs w:val="18"/>
              </w:rPr>
            </w:pPr>
          </w:p>
        </w:tc>
      </w:tr>
      <w:tr w:rsidR="00A67E47" w:rsidRPr="0074074F" w14:paraId="15D4FC1E" w14:textId="77777777" w:rsidTr="00741EBF">
        <w:trPr>
          <w:trHeight w:val="20"/>
          <w:jc w:val="right"/>
          <w:del w:id="175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31E39D3" w14:textId="77777777" w:rsidR="00A67E47" w:rsidRPr="00CD413B" w:rsidRDefault="00A67E47" w:rsidP="00741EBF">
            <w:pPr>
              <w:jc w:val="center"/>
              <w:rPr>
                <w:del w:id="1757" w:author="Farleigh,Kevin S (BPA) - PSW-6" w:date="2024-09-11T09:06:00Z"/>
                <w:rFonts w:cs="Arial"/>
                <w:b/>
                <w:sz w:val="20"/>
                <w:szCs w:val="20"/>
              </w:rPr>
            </w:pPr>
            <w:del w:id="1758" w:author="Farleigh,Kevin S (BPA) - PSW-6" w:date="2024-09-11T09:06:00Z">
              <w:r w:rsidRPr="00CD413B">
                <w:rPr>
                  <w:rFonts w:cs="Arial"/>
                  <w:b/>
                  <w:sz w:val="20"/>
                  <w:szCs w:val="20"/>
                </w:rPr>
                <w:delText>2013</w:delText>
              </w:r>
            </w:del>
          </w:p>
        </w:tc>
        <w:tc>
          <w:tcPr>
            <w:tcW w:w="639" w:type="dxa"/>
            <w:tcBorders>
              <w:top w:val="nil"/>
              <w:left w:val="nil"/>
              <w:bottom w:val="single" w:sz="4" w:space="0" w:color="auto"/>
              <w:right w:val="single" w:sz="4" w:space="0" w:color="auto"/>
            </w:tcBorders>
            <w:shd w:val="clear" w:color="auto" w:fill="auto"/>
            <w:noWrap/>
            <w:vAlign w:val="center"/>
          </w:tcPr>
          <w:p w14:paraId="599D22DA" w14:textId="77777777" w:rsidR="00A67E47" w:rsidRPr="0074074F" w:rsidRDefault="00A67E47" w:rsidP="00741EBF">
            <w:pPr>
              <w:jc w:val="center"/>
              <w:rPr>
                <w:del w:id="175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C4EDECE" w14:textId="77777777" w:rsidR="00A67E47" w:rsidRPr="0074074F" w:rsidRDefault="00A67E47" w:rsidP="00741EBF">
            <w:pPr>
              <w:jc w:val="center"/>
              <w:rPr>
                <w:del w:id="176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78C68E54" w14:textId="77777777" w:rsidR="00A67E47" w:rsidRPr="0074074F" w:rsidRDefault="00A67E47" w:rsidP="00741EBF">
            <w:pPr>
              <w:jc w:val="center"/>
              <w:rPr>
                <w:del w:id="176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44F1257" w14:textId="77777777" w:rsidR="00A67E47" w:rsidRPr="0074074F" w:rsidRDefault="00A67E47" w:rsidP="00741EBF">
            <w:pPr>
              <w:jc w:val="center"/>
              <w:rPr>
                <w:del w:id="176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87F8E1E" w14:textId="77777777" w:rsidR="00A67E47" w:rsidRPr="0074074F" w:rsidRDefault="00A67E47" w:rsidP="00741EBF">
            <w:pPr>
              <w:jc w:val="center"/>
              <w:rPr>
                <w:del w:id="176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07BC7C6" w14:textId="77777777" w:rsidR="00A67E47" w:rsidRPr="0074074F" w:rsidRDefault="00A67E47" w:rsidP="00741EBF">
            <w:pPr>
              <w:jc w:val="center"/>
              <w:rPr>
                <w:del w:id="176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7ABDD95" w14:textId="77777777" w:rsidR="00A67E47" w:rsidRPr="0074074F" w:rsidRDefault="00A67E47" w:rsidP="00741EBF">
            <w:pPr>
              <w:jc w:val="center"/>
              <w:rPr>
                <w:del w:id="176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77607145" w14:textId="77777777" w:rsidR="00A67E47" w:rsidRPr="0074074F" w:rsidRDefault="00A67E47" w:rsidP="00741EBF">
            <w:pPr>
              <w:jc w:val="center"/>
              <w:rPr>
                <w:del w:id="176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9E66398" w14:textId="77777777" w:rsidR="00A67E47" w:rsidRPr="0074074F" w:rsidRDefault="00A67E47" w:rsidP="00741EBF">
            <w:pPr>
              <w:jc w:val="center"/>
              <w:rPr>
                <w:del w:id="176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6879E0E" w14:textId="77777777" w:rsidR="00A67E47" w:rsidRPr="0074074F" w:rsidRDefault="00A67E47" w:rsidP="00741EBF">
            <w:pPr>
              <w:jc w:val="center"/>
              <w:rPr>
                <w:del w:id="176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BC73EC7" w14:textId="77777777" w:rsidR="00A67E47" w:rsidRPr="0074074F" w:rsidRDefault="00A67E47" w:rsidP="00741EBF">
            <w:pPr>
              <w:jc w:val="center"/>
              <w:rPr>
                <w:del w:id="176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5C01AE7" w14:textId="77777777" w:rsidR="00A67E47" w:rsidRPr="0074074F" w:rsidRDefault="00A67E47" w:rsidP="00741EBF">
            <w:pPr>
              <w:jc w:val="center"/>
              <w:rPr>
                <w:del w:id="1770" w:author="Farleigh,Kevin S (BPA) - PSW-6" w:date="2024-09-11T09:06:00Z"/>
                <w:rFonts w:cs="Arial"/>
                <w:sz w:val="18"/>
                <w:szCs w:val="18"/>
              </w:rPr>
            </w:pPr>
          </w:p>
        </w:tc>
      </w:tr>
      <w:tr w:rsidR="00A67E47" w:rsidRPr="0074074F" w14:paraId="6D20A5FF" w14:textId="77777777" w:rsidTr="00741EBF">
        <w:trPr>
          <w:trHeight w:val="20"/>
          <w:jc w:val="right"/>
          <w:del w:id="177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6D8C977" w14:textId="77777777" w:rsidR="00A67E47" w:rsidRPr="00CD413B" w:rsidRDefault="00A67E47" w:rsidP="00741EBF">
            <w:pPr>
              <w:jc w:val="center"/>
              <w:rPr>
                <w:del w:id="1772" w:author="Farleigh,Kevin S (BPA) - PSW-6" w:date="2024-09-11T09:06:00Z"/>
                <w:rFonts w:cs="Arial"/>
                <w:b/>
                <w:sz w:val="20"/>
                <w:szCs w:val="20"/>
              </w:rPr>
            </w:pPr>
            <w:del w:id="1773" w:author="Farleigh,Kevin S (BPA) - PSW-6" w:date="2024-09-11T09:06:00Z">
              <w:r w:rsidRPr="00CD413B">
                <w:rPr>
                  <w:rFonts w:cs="Arial"/>
                  <w:b/>
                  <w:sz w:val="20"/>
                  <w:szCs w:val="20"/>
                </w:rPr>
                <w:delText>2014</w:delText>
              </w:r>
            </w:del>
          </w:p>
        </w:tc>
        <w:tc>
          <w:tcPr>
            <w:tcW w:w="639" w:type="dxa"/>
            <w:tcBorders>
              <w:top w:val="nil"/>
              <w:left w:val="nil"/>
              <w:bottom w:val="single" w:sz="4" w:space="0" w:color="auto"/>
              <w:right w:val="single" w:sz="4" w:space="0" w:color="auto"/>
            </w:tcBorders>
            <w:shd w:val="clear" w:color="auto" w:fill="auto"/>
            <w:noWrap/>
            <w:vAlign w:val="center"/>
          </w:tcPr>
          <w:p w14:paraId="65B5A768" w14:textId="77777777" w:rsidR="00A67E47" w:rsidRPr="0074074F" w:rsidRDefault="00A67E47" w:rsidP="00741EBF">
            <w:pPr>
              <w:jc w:val="center"/>
              <w:rPr>
                <w:del w:id="177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4E41E12" w14:textId="77777777" w:rsidR="00A67E47" w:rsidRPr="0074074F" w:rsidRDefault="00A67E47" w:rsidP="00741EBF">
            <w:pPr>
              <w:jc w:val="center"/>
              <w:rPr>
                <w:del w:id="177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E62517C" w14:textId="77777777" w:rsidR="00A67E47" w:rsidRPr="0074074F" w:rsidRDefault="00A67E47" w:rsidP="00741EBF">
            <w:pPr>
              <w:jc w:val="center"/>
              <w:rPr>
                <w:del w:id="177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CDCDDAF" w14:textId="77777777" w:rsidR="00A67E47" w:rsidRPr="0074074F" w:rsidRDefault="00A67E47" w:rsidP="00741EBF">
            <w:pPr>
              <w:jc w:val="center"/>
              <w:rPr>
                <w:del w:id="177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0316209" w14:textId="77777777" w:rsidR="00A67E47" w:rsidRPr="0074074F" w:rsidRDefault="00A67E47" w:rsidP="00741EBF">
            <w:pPr>
              <w:jc w:val="center"/>
              <w:rPr>
                <w:del w:id="177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18AB67B" w14:textId="77777777" w:rsidR="00A67E47" w:rsidRPr="0074074F" w:rsidRDefault="00A67E47" w:rsidP="00741EBF">
            <w:pPr>
              <w:jc w:val="center"/>
              <w:rPr>
                <w:del w:id="177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18763E6" w14:textId="77777777" w:rsidR="00A67E47" w:rsidRPr="0074074F" w:rsidRDefault="00A67E47" w:rsidP="00741EBF">
            <w:pPr>
              <w:jc w:val="center"/>
              <w:rPr>
                <w:del w:id="178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21058E1" w14:textId="77777777" w:rsidR="00A67E47" w:rsidRPr="0074074F" w:rsidRDefault="00A67E47" w:rsidP="00741EBF">
            <w:pPr>
              <w:jc w:val="center"/>
              <w:rPr>
                <w:del w:id="178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682E7FE9" w14:textId="77777777" w:rsidR="00A67E47" w:rsidRPr="0074074F" w:rsidRDefault="00A67E47" w:rsidP="00741EBF">
            <w:pPr>
              <w:jc w:val="center"/>
              <w:rPr>
                <w:del w:id="178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5AEDF51F" w14:textId="77777777" w:rsidR="00A67E47" w:rsidRPr="0074074F" w:rsidRDefault="00A67E47" w:rsidP="00741EBF">
            <w:pPr>
              <w:jc w:val="center"/>
              <w:rPr>
                <w:del w:id="178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5E17A2E" w14:textId="77777777" w:rsidR="00A67E47" w:rsidRPr="0074074F" w:rsidRDefault="00A67E47" w:rsidP="00741EBF">
            <w:pPr>
              <w:jc w:val="center"/>
              <w:rPr>
                <w:del w:id="178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6192155" w14:textId="77777777" w:rsidR="00A67E47" w:rsidRPr="0074074F" w:rsidRDefault="00A67E47" w:rsidP="00741EBF">
            <w:pPr>
              <w:jc w:val="center"/>
              <w:rPr>
                <w:del w:id="1785" w:author="Farleigh,Kevin S (BPA) - PSW-6" w:date="2024-09-11T09:06:00Z"/>
                <w:rFonts w:cs="Arial"/>
                <w:sz w:val="18"/>
                <w:szCs w:val="18"/>
              </w:rPr>
            </w:pPr>
          </w:p>
        </w:tc>
      </w:tr>
      <w:tr w:rsidR="00A67E47" w:rsidRPr="0074074F" w14:paraId="01F857F7" w14:textId="77777777" w:rsidTr="00741EBF">
        <w:trPr>
          <w:trHeight w:val="20"/>
          <w:jc w:val="right"/>
          <w:del w:id="178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88D2BF6" w14:textId="77777777" w:rsidR="00A67E47" w:rsidRPr="00CD413B" w:rsidRDefault="00A67E47" w:rsidP="00741EBF">
            <w:pPr>
              <w:jc w:val="center"/>
              <w:rPr>
                <w:del w:id="1787" w:author="Farleigh,Kevin S (BPA) - PSW-6" w:date="2024-09-11T09:06:00Z"/>
                <w:rFonts w:cs="Arial"/>
                <w:b/>
                <w:sz w:val="20"/>
                <w:szCs w:val="20"/>
              </w:rPr>
            </w:pPr>
            <w:del w:id="1788" w:author="Farleigh,Kevin S (BPA) - PSW-6" w:date="2024-09-11T09:06:00Z">
              <w:r w:rsidRPr="00CD413B">
                <w:rPr>
                  <w:rFonts w:cs="Arial"/>
                  <w:b/>
                  <w:sz w:val="20"/>
                  <w:szCs w:val="20"/>
                </w:rPr>
                <w:delText>2015</w:delText>
              </w:r>
            </w:del>
          </w:p>
        </w:tc>
        <w:tc>
          <w:tcPr>
            <w:tcW w:w="639" w:type="dxa"/>
            <w:tcBorders>
              <w:top w:val="nil"/>
              <w:left w:val="nil"/>
              <w:bottom w:val="single" w:sz="4" w:space="0" w:color="auto"/>
              <w:right w:val="single" w:sz="4" w:space="0" w:color="auto"/>
            </w:tcBorders>
            <w:shd w:val="clear" w:color="auto" w:fill="auto"/>
            <w:noWrap/>
            <w:vAlign w:val="center"/>
          </w:tcPr>
          <w:p w14:paraId="7ADC4DD0" w14:textId="77777777" w:rsidR="00A67E47" w:rsidRPr="0074074F" w:rsidRDefault="00A67E47" w:rsidP="00741EBF">
            <w:pPr>
              <w:jc w:val="center"/>
              <w:rPr>
                <w:del w:id="178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0A20F68" w14:textId="77777777" w:rsidR="00A67E47" w:rsidRPr="0074074F" w:rsidRDefault="00A67E47" w:rsidP="00741EBF">
            <w:pPr>
              <w:jc w:val="center"/>
              <w:rPr>
                <w:del w:id="179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43609E3" w14:textId="77777777" w:rsidR="00A67E47" w:rsidRPr="0074074F" w:rsidRDefault="00A67E47" w:rsidP="00741EBF">
            <w:pPr>
              <w:jc w:val="center"/>
              <w:rPr>
                <w:del w:id="179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825FBBD" w14:textId="77777777" w:rsidR="00A67E47" w:rsidRPr="0074074F" w:rsidRDefault="00A67E47" w:rsidP="00741EBF">
            <w:pPr>
              <w:jc w:val="center"/>
              <w:rPr>
                <w:del w:id="179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4377D4A" w14:textId="77777777" w:rsidR="00A67E47" w:rsidRPr="0074074F" w:rsidRDefault="00A67E47" w:rsidP="00741EBF">
            <w:pPr>
              <w:jc w:val="center"/>
              <w:rPr>
                <w:del w:id="179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FCE74FF" w14:textId="77777777" w:rsidR="00A67E47" w:rsidRPr="0074074F" w:rsidRDefault="00A67E47" w:rsidP="00741EBF">
            <w:pPr>
              <w:jc w:val="center"/>
              <w:rPr>
                <w:del w:id="179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E6B30CD" w14:textId="77777777" w:rsidR="00A67E47" w:rsidRPr="0074074F" w:rsidRDefault="00A67E47" w:rsidP="00741EBF">
            <w:pPr>
              <w:jc w:val="center"/>
              <w:rPr>
                <w:del w:id="179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13C2455" w14:textId="77777777" w:rsidR="00A67E47" w:rsidRPr="0074074F" w:rsidRDefault="00A67E47" w:rsidP="00741EBF">
            <w:pPr>
              <w:jc w:val="center"/>
              <w:rPr>
                <w:del w:id="179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B4A8E19" w14:textId="77777777" w:rsidR="00A67E47" w:rsidRPr="0074074F" w:rsidRDefault="00A67E47" w:rsidP="00741EBF">
            <w:pPr>
              <w:jc w:val="center"/>
              <w:rPr>
                <w:del w:id="179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63A17EC" w14:textId="77777777" w:rsidR="00A67E47" w:rsidRPr="0074074F" w:rsidRDefault="00A67E47" w:rsidP="00741EBF">
            <w:pPr>
              <w:jc w:val="center"/>
              <w:rPr>
                <w:del w:id="179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DB46D1C" w14:textId="77777777" w:rsidR="00A67E47" w:rsidRPr="0074074F" w:rsidRDefault="00A67E47" w:rsidP="00741EBF">
            <w:pPr>
              <w:jc w:val="center"/>
              <w:rPr>
                <w:del w:id="179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1DCAA3BD" w14:textId="77777777" w:rsidR="00A67E47" w:rsidRPr="0074074F" w:rsidRDefault="00A67E47" w:rsidP="00741EBF">
            <w:pPr>
              <w:jc w:val="center"/>
              <w:rPr>
                <w:del w:id="1800" w:author="Farleigh,Kevin S (BPA) - PSW-6" w:date="2024-09-11T09:06:00Z"/>
                <w:rFonts w:cs="Arial"/>
                <w:sz w:val="18"/>
                <w:szCs w:val="18"/>
              </w:rPr>
            </w:pPr>
          </w:p>
        </w:tc>
      </w:tr>
      <w:tr w:rsidR="00A67E47" w:rsidRPr="0074074F" w14:paraId="12CB40F2" w14:textId="77777777" w:rsidTr="00741EBF">
        <w:trPr>
          <w:trHeight w:val="20"/>
          <w:jc w:val="right"/>
          <w:del w:id="180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F534B17" w14:textId="77777777" w:rsidR="00A67E47" w:rsidRPr="00CD413B" w:rsidRDefault="00A67E47" w:rsidP="00741EBF">
            <w:pPr>
              <w:jc w:val="center"/>
              <w:rPr>
                <w:del w:id="1802" w:author="Farleigh,Kevin S (BPA) - PSW-6" w:date="2024-09-11T09:06:00Z"/>
                <w:rFonts w:cs="Arial"/>
                <w:b/>
                <w:sz w:val="20"/>
                <w:szCs w:val="20"/>
              </w:rPr>
            </w:pPr>
            <w:del w:id="1803" w:author="Farleigh,Kevin S (BPA) - PSW-6" w:date="2024-09-11T09:06:00Z">
              <w:r w:rsidRPr="00CD413B">
                <w:rPr>
                  <w:rFonts w:cs="Arial"/>
                  <w:b/>
                  <w:sz w:val="20"/>
                  <w:szCs w:val="20"/>
                </w:rPr>
                <w:delText>2016</w:delText>
              </w:r>
            </w:del>
          </w:p>
        </w:tc>
        <w:tc>
          <w:tcPr>
            <w:tcW w:w="639" w:type="dxa"/>
            <w:tcBorders>
              <w:top w:val="nil"/>
              <w:left w:val="nil"/>
              <w:bottom w:val="single" w:sz="4" w:space="0" w:color="auto"/>
              <w:right w:val="single" w:sz="4" w:space="0" w:color="auto"/>
            </w:tcBorders>
            <w:shd w:val="clear" w:color="auto" w:fill="auto"/>
            <w:noWrap/>
            <w:vAlign w:val="center"/>
          </w:tcPr>
          <w:p w14:paraId="29747937" w14:textId="77777777" w:rsidR="00A67E47" w:rsidRPr="0074074F" w:rsidRDefault="00A67E47" w:rsidP="00741EBF">
            <w:pPr>
              <w:jc w:val="center"/>
              <w:rPr>
                <w:del w:id="180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45B04E0" w14:textId="77777777" w:rsidR="00A67E47" w:rsidRPr="0074074F" w:rsidRDefault="00A67E47" w:rsidP="00741EBF">
            <w:pPr>
              <w:jc w:val="center"/>
              <w:rPr>
                <w:del w:id="180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2D6F3AB" w14:textId="77777777" w:rsidR="00A67E47" w:rsidRPr="0074074F" w:rsidRDefault="00A67E47" w:rsidP="00741EBF">
            <w:pPr>
              <w:jc w:val="center"/>
              <w:rPr>
                <w:del w:id="180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B4ECF58" w14:textId="77777777" w:rsidR="00A67E47" w:rsidRPr="0074074F" w:rsidRDefault="00A67E47" w:rsidP="00741EBF">
            <w:pPr>
              <w:jc w:val="center"/>
              <w:rPr>
                <w:del w:id="180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9755635" w14:textId="77777777" w:rsidR="00A67E47" w:rsidRPr="0074074F" w:rsidRDefault="00A67E47" w:rsidP="00741EBF">
            <w:pPr>
              <w:jc w:val="center"/>
              <w:rPr>
                <w:del w:id="180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3579172E" w14:textId="77777777" w:rsidR="00A67E47" w:rsidRPr="0074074F" w:rsidRDefault="00A67E47" w:rsidP="00741EBF">
            <w:pPr>
              <w:jc w:val="center"/>
              <w:rPr>
                <w:del w:id="180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17B1715" w14:textId="77777777" w:rsidR="00A67E47" w:rsidRPr="0074074F" w:rsidRDefault="00A67E47" w:rsidP="00741EBF">
            <w:pPr>
              <w:jc w:val="center"/>
              <w:rPr>
                <w:del w:id="181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6A312C29" w14:textId="77777777" w:rsidR="00A67E47" w:rsidRPr="0074074F" w:rsidRDefault="00A67E47" w:rsidP="00741EBF">
            <w:pPr>
              <w:jc w:val="center"/>
              <w:rPr>
                <w:del w:id="181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7B780F30" w14:textId="77777777" w:rsidR="00A67E47" w:rsidRPr="0074074F" w:rsidRDefault="00A67E47" w:rsidP="00741EBF">
            <w:pPr>
              <w:jc w:val="center"/>
              <w:rPr>
                <w:del w:id="181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47EB9820" w14:textId="77777777" w:rsidR="00A67E47" w:rsidRPr="0074074F" w:rsidRDefault="00A67E47" w:rsidP="00741EBF">
            <w:pPr>
              <w:jc w:val="center"/>
              <w:rPr>
                <w:del w:id="181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437EED9" w14:textId="77777777" w:rsidR="00A67E47" w:rsidRPr="0074074F" w:rsidRDefault="00A67E47" w:rsidP="00741EBF">
            <w:pPr>
              <w:jc w:val="center"/>
              <w:rPr>
                <w:del w:id="181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0D2D1E6" w14:textId="77777777" w:rsidR="00A67E47" w:rsidRPr="0074074F" w:rsidRDefault="00A67E47" w:rsidP="00741EBF">
            <w:pPr>
              <w:jc w:val="center"/>
              <w:rPr>
                <w:del w:id="1815" w:author="Farleigh,Kevin S (BPA) - PSW-6" w:date="2024-09-11T09:06:00Z"/>
                <w:rFonts w:cs="Arial"/>
                <w:sz w:val="18"/>
                <w:szCs w:val="18"/>
              </w:rPr>
            </w:pPr>
          </w:p>
        </w:tc>
      </w:tr>
      <w:tr w:rsidR="00A67E47" w:rsidRPr="0074074F" w14:paraId="30781D7F" w14:textId="77777777" w:rsidTr="00741EBF">
        <w:trPr>
          <w:trHeight w:val="20"/>
          <w:jc w:val="right"/>
          <w:del w:id="181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A8735F8" w14:textId="77777777" w:rsidR="00A67E47" w:rsidRPr="00CD413B" w:rsidRDefault="00A67E47" w:rsidP="00741EBF">
            <w:pPr>
              <w:jc w:val="center"/>
              <w:rPr>
                <w:del w:id="1817" w:author="Farleigh,Kevin S (BPA) - PSW-6" w:date="2024-09-11T09:06:00Z"/>
                <w:rFonts w:cs="Arial"/>
                <w:b/>
                <w:sz w:val="20"/>
                <w:szCs w:val="20"/>
              </w:rPr>
            </w:pPr>
            <w:del w:id="1818" w:author="Farleigh,Kevin S (BPA) - PSW-6" w:date="2024-09-11T09:06:00Z">
              <w:r w:rsidRPr="00CD413B">
                <w:rPr>
                  <w:rFonts w:cs="Arial"/>
                  <w:b/>
                  <w:sz w:val="20"/>
                  <w:szCs w:val="20"/>
                </w:rPr>
                <w:delText>2017</w:delText>
              </w:r>
            </w:del>
          </w:p>
        </w:tc>
        <w:tc>
          <w:tcPr>
            <w:tcW w:w="639" w:type="dxa"/>
            <w:tcBorders>
              <w:top w:val="nil"/>
              <w:left w:val="nil"/>
              <w:bottom w:val="single" w:sz="4" w:space="0" w:color="auto"/>
              <w:right w:val="single" w:sz="4" w:space="0" w:color="auto"/>
            </w:tcBorders>
            <w:shd w:val="clear" w:color="auto" w:fill="auto"/>
            <w:noWrap/>
            <w:vAlign w:val="center"/>
          </w:tcPr>
          <w:p w14:paraId="502E2B75" w14:textId="77777777" w:rsidR="00A67E47" w:rsidRPr="0074074F" w:rsidRDefault="00A67E47" w:rsidP="00741EBF">
            <w:pPr>
              <w:jc w:val="center"/>
              <w:rPr>
                <w:del w:id="181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6460278" w14:textId="77777777" w:rsidR="00A67E47" w:rsidRPr="0074074F" w:rsidRDefault="00A67E47" w:rsidP="00741EBF">
            <w:pPr>
              <w:jc w:val="center"/>
              <w:rPr>
                <w:del w:id="182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6D97CB4" w14:textId="77777777" w:rsidR="00A67E47" w:rsidRPr="0074074F" w:rsidRDefault="00A67E47" w:rsidP="00741EBF">
            <w:pPr>
              <w:jc w:val="center"/>
              <w:rPr>
                <w:del w:id="182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091C754" w14:textId="77777777" w:rsidR="00A67E47" w:rsidRPr="0074074F" w:rsidRDefault="00A67E47" w:rsidP="00741EBF">
            <w:pPr>
              <w:jc w:val="center"/>
              <w:rPr>
                <w:del w:id="182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398B55C" w14:textId="77777777" w:rsidR="00A67E47" w:rsidRPr="0074074F" w:rsidRDefault="00A67E47" w:rsidP="00741EBF">
            <w:pPr>
              <w:jc w:val="center"/>
              <w:rPr>
                <w:del w:id="182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4726E13" w14:textId="77777777" w:rsidR="00A67E47" w:rsidRPr="0074074F" w:rsidRDefault="00A67E47" w:rsidP="00741EBF">
            <w:pPr>
              <w:jc w:val="center"/>
              <w:rPr>
                <w:del w:id="182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4F5BF11" w14:textId="77777777" w:rsidR="00A67E47" w:rsidRPr="0074074F" w:rsidRDefault="00A67E47" w:rsidP="00741EBF">
            <w:pPr>
              <w:jc w:val="center"/>
              <w:rPr>
                <w:del w:id="182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2AFEC3B" w14:textId="77777777" w:rsidR="00A67E47" w:rsidRPr="0074074F" w:rsidRDefault="00A67E47" w:rsidP="00741EBF">
            <w:pPr>
              <w:jc w:val="center"/>
              <w:rPr>
                <w:del w:id="182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72067357" w14:textId="77777777" w:rsidR="00A67E47" w:rsidRPr="0074074F" w:rsidRDefault="00A67E47" w:rsidP="00741EBF">
            <w:pPr>
              <w:jc w:val="center"/>
              <w:rPr>
                <w:del w:id="182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C83BD9F" w14:textId="77777777" w:rsidR="00A67E47" w:rsidRPr="0074074F" w:rsidRDefault="00A67E47" w:rsidP="00741EBF">
            <w:pPr>
              <w:jc w:val="center"/>
              <w:rPr>
                <w:del w:id="182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50E880D" w14:textId="77777777" w:rsidR="00A67E47" w:rsidRPr="0074074F" w:rsidRDefault="00A67E47" w:rsidP="00741EBF">
            <w:pPr>
              <w:jc w:val="center"/>
              <w:rPr>
                <w:del w:id="182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79864E55" w14:textId="77777777" w:rsidR="00A67E47" w:rsidRPr="0074074F" w:rsidRDefault="00A67E47" w:rsidP="00741EBF">
            <w:pPr>
              <w:jc w:val="center"/>
              <w:rPr>
                <w:del w:id="1830" w:author="Farleigh,Kevin S (BPA) - PSW-6" w:date="2024-09-11T09:06:00Z"/>
                <w:rFonts w:cs="Arial"/>
                <w:sz w:val="18"/>
                <w:szCs w:val="18"/>
              </w:rPr>
            </w:pPr>
          </w:p>
        </w:tc>
      </w:tr>
      <w:tr w:rsidR="00A67E47" w:rsidRPr="0074074F" w14:paraId="33D4CE13" w14:textId="77777777" w:rsidTr="00741EBF">
        <w:trPr>
          <w:trHeight w:val="20"/>
          <w:jc w:val="right"/>
          <w:del w:id="183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B106C7A" w14:textId="77777777" w:rsidR="00A67E47" w:rsidRPr="00CD413B" w:rsidRDefault="00A67E47" w:rsidP="00741EBF">
            <w:pPr>
              <w:jc w:val="center"/>
              <w:rPr>
                <w:del w:id="1832" w:author="Farleigh,Kevin S (BPA) - PSW-6" w:date="2024-09-11T09:06:00Z"/>
                <w:rFonts w:cs="Arial"/>
                <w:b/>
                <w:sz w:val="20"/>
                <w:szCs w:val="20"/>
              </w:rPr>
            </w:pPr>
            <w:del w:id="1833" w:author="Farleigh,Kevin S (BPA) - PSW-6" w:date="2024-09-11T09:06:00Z">
              <w:r w:rsidRPr="00CD413B">
                <w:rPr>
                  <w:rFonts w:cs="Arial"/>
                  <w:b/>
                  <w:sz w:val="20"/>
                  <w:szCs w:val="20"/>
                </w:rPr>
                <w:delText>2018</w:delText>
              </w:r>
            </w:del>
          </w:p>
        </w:tc>
        <w:tc>
          <w:tcPr>
            <w:tcW w:w="639" w:type="dxa"/>
            <w:tcBorders>
              <w:top w:val="nil"/>
              <w:left w:val="nil"/>
              <w:bottom w:val="single" w:sz="4" w:space="0" w:color="auto"/>
              <w:right w:val="single" w:sz="4" w:space="0" w:color="auto"/>
            </w:tcBorders>
            <w:shd w:val="clear" w:color="auto" w:fill="auto"/>
            <w:noWrap/>
            <w:vAlign w:val="center"/>
          </w:tcPr>
          <w:p w14:paraId="101E47E9" w14:textId="77777777" w:rsidR="00A67E47" w:rsidRPr="0074074F" w:rsidRDefault="00A67E47" w:rsidP="00741EBF">
            <w:pPr>
              <w:jc w:val="center"/>
              <w:rPr>
                <w:del w:id="183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4B962F9" w14:textId="77777777" w:rsidR="00A67E47" w:rsidRPr="0074074F" w:rsidRDefault="00A67E47" w:rsidP="00741EBF">
            <w:pPr>
              <w:jc w:val="center"/>
              <w:rPr>
                <w:del w:id="183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716E68B" w14:textId="77777777" w:rsidR="00A67E47" w:rsidRPr="0074074F" w:rsidRDefault="00A67E47" w:rsidP="00741EBF">
            <w:pPr>
              <w:jc w:val="center"/>
              <w:rPr>
                <w:del w:id="183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4970E2F" w14:textId="77777777" w:rsidR="00A67E47" w:rsidRPr="0074074F" w:rsidRDefault="00A67E47" w:rsidP="00741EBF">
            <w:pPr>
              <w:jc w:val="center"/>
              <w:rPr>
                <w:del w:id="183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207D095" w14:textId="77777777" w:rsidR="00A67E47" w:rsidRPr="0074074F" w:rsidRDefault="00A67E47" w:rsidP="00741EBF">
            <w:pPr>
              <w:jc w:val="center"/>
              <w:rPr>
                <w:del w:id="183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0D99DC1" w14:textId="77777777" w:rsidR="00A67E47" w:rsidRPr="0074074F" w:rsidRDefault="00A67E47" w:rsidP="00741EBF">
            <w:pPr>
              <w:jc w:val="center"/>
              <w:rPr>
                <w:del w:id="183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37859C61" w14:textId="77777777" w:rsidR="00A67E47" w:rsidRPr="0074074F" w:rsidRDefault="00A67E47" w:rsidP="00741EBF">
            <w:pPr>
              <w:jc w:val="center"/>
              <w:rPr>
                <w:del w:id="184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1BCD069B" w14:textId="77777777" w:rsidR="00A67E47" w:rsidRPr="0074074F" w:rsidRDefault="00A67E47" w:rsidP="00741EBF">
            <w:pPr>
              <w:jc w:val="center"/>
              <w:rPr>
                <w:del w:id="184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23833915" w14:textId="77777777" w:rsidR="00A67E47" w:rsidRPr="0074074F" w:rsidRDefault="00A67E47" w:rsidP="00741EBF">
            <w:pPr>
              <w:jc w:val="center"/>
              <w:rPr>
                <w:del w:id="184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C31AD1F" w14:textId="77777777" w:rsidR="00A67E47" w:rsidRPr="0074074F" w:rsidRDefault="00A67E47" w:rsidP="00741EBF">
            <w:pPr>
              <w:jc w:val="center"/>
              <w:rPr>
                <w:del w:id="184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8CB7DF1" w14:textId="77777777" w:rsidR="00A67E47" w:rsidRPr="0074074F" w:rsidRDefault="00A67E47" w:rsidP="00741EBF">
            <w:pPr>
              <w:jc w:val="center"/>
              <w:rPr>
                <w:del w:id="184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1AB4DCF" w14:textId="77777777" w:rsidR="00A67E47" w:rsidRPr="0074074F" w:rsidRDefault="00A67E47" w:rsidP="00741EBF">
            <w:pPr>
              <w:jc w:val="center"/>
              <w:rPr>
                <w:del w:id="1845" w:author="Farleigh,Kevin S (BPA) - PSW-6" w:date="2024-09-11T09:06:00Z"/>
                <w:rFonts w:cs="Arial"/>
                <w:sz w:val="18"/>
                <w:szCs w:val="18"/>
              </w:rPr>
            </w:pPr>
          </w:p>
        </w:tc>
      </w:tr>
      <w:tr w:rsidR="00A67E47" w:rsidRPr="0074074F" w14:paraId="3778B4FC" w14:textId="77777777" w:rsidTr="00741EBF">
        <w:trPr>
          <w:trHeight w:val="20"/>
          <w:jc w:val="right"/>
          <w:del w:id="184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5F27A82" w14:textId="77777777" w:rsidR="00A67E47" w:rsidRPr="00CD413B" w:rsidRDefault="00A67E47" w:rsidP="00741EBF">
            <w:pPr>
              <w:jc w:val="center"/>
              <w:rPr>
                <w:del w:id="1847" w:author="Farleigh,Kevin S (BPA) - PSW-6" w:date="2024-09-11T09:06:00Z"/>
                <w:rFonts w:cs="Arial"/>
                <w:b/>
                <w:sz w:val="20"/>
                <w:szCs w:val="20"/>
              </w:rPr>
            </w:pPr>
            <w:del w:id="1848" w:author="Farleigh,Kevin S (BPA) - PSW-6" w:date="2024-09-11T09:06:00Z">
              <w:r w:rsidRPr="00CD413B">
                <w:rPr>
                  <w:rFonts w:cs="Arial"/>
                  <w:b/>
                  <w:sz w:val="20"/>
                  <w:szCs w:val="20"/>
                </w:rPr>
                <w:delText>2019</w:delText>
              </w:r>
            </w:del>
          </w:p>
        </w:tc>
        <w:tc>
          <w:tcPr>
            <w:tcW w:w="639" w:type="dxa"/>
            <w:tcBorders>
              <w:top w:val="nil"/>
              <w:left w:val="nil"/>
              <w:bottom w:val="single" w:sz="4" w:space="0" w:color="auto"/>
              <w:right w:val="single" w:sz="4" w:space="0" w:color="auto"/>
            </w:tcBorders>
            <w:shd w:val="clear" w:color="auto" w:fill="auto"/>
            <w:noWrap/>
            <w:vAlign w:val="center"/>
          </w:tcPr>
          <w:p w14:paraId="42528B44" w14:textId="77777777" w:rsidR="00A67E47" w:rsidRPr="0074074F" w:rsidRDefault="00A67E47" w:rsidP="00741EBF">
            <w:pPr>
              <w:jc w:val="center"/>
              <w:rPr>
                <w:del w:id="184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3B598D3" w14:textId="77777777" w:rsidR="00A67E47" w:rsidRPr="0074074F" w:rsidRDefault="00A67E47" w:rsidP="00741EBF">
            <w:pPr>
              <w:jc w:val="center"/>
              <w:rPr>
                <w:del w:id="185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18B4D0CA" w14:textId="77777777" w:rsidR="00A67E47" w:rsidRPr="0074074F" w:rsidRDefault="00A67E47" w:rsidP="00741EBF">
            <w:pPr>
              <w:jc w:val="center"/>
              <w:rPr>
                <w:del w:id="185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BBA8BDA" w14:textId="77777777" w:rsidR="00A67E47" w:rsidRPr="0074074F" w:rsidRDefault="00A67E47" w:rsidP="00741EBF">
            <w:pPr>
              <w:jc w:val="center"/>
              <w:rPr>
                <w:del w:id="185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E942C6B" w14:textId="77777777" w:rsidR="00A67E47" w:rsidRPr="0074074F" w:rsidRDefault="00A67E47" w:rsidP="00741EBF">
            <w:pPr>
              <w:jc w:val="center"/>
              <w:rPr>
                <w:del w:id="185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578F962" w14:textId="77777777" w:rsidR="00A67E47" w:rsidRPr="0074074F" w:rsidRDefault="00A67E47" w:rsidP="00741EBF">
            <w:pPr>
              <w:jc w:val="center"/>
              <w:rPr>
                <w:del w:id="185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D040FD3" w14:textId="77777777" w:rsidR="00A67E47" w:rsidRPr="0074074F" w:rsidRDefault="00A67E47" w:rsidP="00741EBF">
            <w:pPr>
              <w:jc w:val="center"/>
              <w:rPr>
                <w:del w:id="185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FDFE8B8" w14:textId="77777777" w:rsidR="00A67E47" w:rsidRPr="0074074F" w:rsidRDefault="00A67E47" w:rsidP="00741EBF">
            <w:pPr>
              <w:jc w:val="center"/>
              <w:rPr>
                <w:del w:id="185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BEFB73B" w14:textId="77777777" w:rsidR="00A67E47" w:rsidRPr="0074074F" w:rsidRDefault="00A67E47" w:rsidP="00741EBF">
            <w:pPr>
              <w:jc w:val="center"/>
              <w:rPr>
                <w:del w:id="185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76552AD9" w14:textId="77777777" w:rsidR="00A67E47" w:rsidRPr="0074074F" w:rsidRDefault="00A67E47" w:rsidP="00741EBF">
            <w:pPr>
              <w:jc w:val="center"/>
              <w:rPr>
                <w:del w:id="185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C59AD8F" w14:textId="77777777" w:rsidR="00A67E47" w:rsidRPr="0074074F" w:rsidRDefault="00A67E47" w:rsidP="00741EBF">
            <w:pPr>
              <w:jc w:val="center"/>
              <w:rPr>
                <w:del w:id="185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76421FC" w14:textId="77777777" w:rsidR="00A67E47" w:rsidRPr="0074074F" w:rsidRDefault="00A67E47" w:rsidP="00741EBF">
            <w:pPr>
              <w:jc w:val="center"/>
              <w:rPr>
                <w:del w:id="1860" w:author="Farleigh,Kevin S (BPA) - PSW-6" w:date="2024-09-11T09:06:00Z"/>
                <w:rFonts w:cs="Arial"/>
                <w:sz w:val="18"/>
                <w:szCs w:val="18"/>
              </w:rPr>
            </w:pPr>
          </w:p>
        </w:tc>
      </w:tr>
      <w:tr w:rsidR="00A67E47" w:rsidRPr="0074074F" w14:paraId="4B719B3F" w14:textId="77777777" w:rsidTr="00741EBF">
        <w:trPr>
          <w:trHeight w:val="20"/>
          <w:jc w:val="right"/>
          <w:del w:id="186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CC40BBA" w14:textId="77777777" w:rsidR="00A67E47" w:rsidRPr="00CD413B" w:rsidRDefault="00A67E47" w:rsidP="00741EBF">
            <w:pPr>
              <w:jc w:val="center"/>
              <w:rPr>
                <w:del w:id="1862" w:author="Farleigh,Kevin S (BPA) - PSW-6" w:date="2024-09-11T09:06:00Z"/>
                <w:rFonts w:cs="Arial"/>
                <w:b/>
                <w:sz w:val="20"/>
                <w:szCs w:val="20"/>
              </w:rPr>
            </w:pPr>
            <w:del w:id="1863" w:author="Farleigh,Kevin S (BPA) - PSW-6" w:date="2024-09-11T09:06:00Z">
              <w:r w:rsidRPr="00CD413B">
                <w:rPr>
                  <w:rFonts w:cs="Arial"/>
                  <w:b/>
                  <w:sz w:val="20"/>
                  <w:szCs w:val="20"/>
                </w:rPr>
                <w:delText>2020</w:delText>
              </w:r>
            </w:del>
          </w:p>
        </w:tc>
        <w:tc>
          <w:tcPr>
            <w:tcW w:w="639" w:type="dxa"/>
            <w:tcBorders>
              <w:top w:val="nil"/>
              <w:left w:val="nil"/>
              <w:bottom w:val="single" w:sz="4" w:space="0" w:color="auto"/>
              <w:right w:val="single" w:sz="4" w:space="0" w:color="auto"/>
            </w:tcBorders>
            <w:shd w:val="clear" w:color="auto" w:fill="auto"/>
            <w:noWrap/>
            <w:vAlign w:val="center"/>
          </w:tcPr>
          <w:p w14:paraId="7802B2C9" w14:textId="77777777" w:rsidR="00A67E47" w:rsidRPr="0074074F" w:rsidRDefault="00A67E47" w:rsidP="00741EBF">
            <w:pPr>
              <w:jc w:val="center"/>
              <w:rPr>
                <w:del w:id="186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A91CF85" w14:textId="77777777" w:rsidR="00A67E47" w:rsidRPr="0074074F" w:rsidRDefault="00A67E47" w:rsidP="00741EBF">
            <w:pPr>
              <w:jc w:val="center"/>
              <w:rPr>
                <w:del w:id="186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66D2D697" w14:textId="77777777" w:rsidR="00A67E47" w:rsidRPr="0074074F" w:rsidRDefault="00A67E47" w:rsidP="00741EBF">
            <w:pPr>
              <w:jc w:val="center"/>
              <w:rPr>
                <w:del w:id="186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17F3E50" w14:textId="77777777" w:rsidR="00A67E47" w:rsidRPr="0074074F" w:rsidRDefault="00A67E47" w:rsidP="00741EBF">
            <w:pPr>
              <w:jc w:val="center"/>
              <w:rPr>
                <w:del w:id="186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49866CA3" w14:textId="77777777" w:rsidR="00A67E47" w:rsidRPr="0074074F" w:rsidRDefault="00A67E47" w:rsidP="00741EBF">
            <w:pPr>
              <w:jc w:val="center"/>
              <w:rPr>
                <w:del w:id="186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502806E" w14:textId="77777777" w:rsidR="00A67E47" w:rsidRPr="0074074F" w:rsidRDefault="00A67E47" w:rsidP="00741EBF">
            <w:pPr>
              <w:jc w:val="center"/>
              <w:rPr>
                <w:del w:id="186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C05E64A" w14:textId="77777777" w:rsidR="00A67E47" w:rsidRPr="0074074F" w:rsidRDefault="00A67E47" w:rsidP="00741EBF">
            <w:pPr>
              <w:jc w:val="center"/>
              <w:rPr>
                <w:del w:id="187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59604EB1" w14:textId="77777777" w:rsidR="00A67E47" w:rsidRPr="0074074F" w:rsidRDefault="00A67E47" w:rsidP="00741EBF">
            <w:pPr>
              <w:jc w:val="center"/>
              <w:rPr>
                <w:del w:id="187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5EB7C3C6" w14:textId="77777777" w:rsidR="00A67E47" w:rsidRPr="0074074F" w:rsidRDefault="00A67E47" w:rsidP="00741EBF">
            <w:pPr>
              <w:jc w:val="center"/>
              <w:rPr>
                <w:del w:id="187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4ADE7D36" w14:textId="77777777" w:rsidR="00A67E47" w:rsidRPr="0074074F" w:rsidRDefault="00A67E47" w:rsidP="00741EBF">
            <w:pPr>
              <w:jc w:val="center"/>
              <w:rPr>
                <w:del w:id="187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54766B3D" w14:textId="77777777" w:rsidR="00A67E47" w:rsidRPr="0074074F" w:rsidRDefault="00A67E47" w:rsidP="00741EBF">
            <w:pPr>
              <w:jc w:val="center"/>
              <w:rPr>
                <w:del w:id="187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5DFCEF35" w14:textId="77777777" w:rsidR="00A67E47" w:rsidRPr="0074074F" w:rsidRDefault="00A67E47" w:rsidP="00741EBF">
            <w:pPr>
              <w:jc w:val="center"/>
              <w:rPr>
                <w:del w:id="1875" w:author="Farleigh,Kevin S (BPA) - PSW-6" w:date="2024-09-11T09:06:00Z"/>
                <w:rFonts w:cs="Arial"/>
                <w:sz w:val="18"/>
                <w:szCs w:val="18"/>
              </w:rPr>
            </w:pPr>
          </w:p>
        </w:tc>
      </w:tr>
      <w:tr w:rsidR="00A67E47" w:rsidRPr="0074074F" w14:paraId="24A968FA" w14:textId="77777777" w:rsidTr="00741EBF">
        <w:trPr>
          <w:trHeight w:val="20"/>
          <w:jc w:val="right"/>
          <w:del w:id="187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605D954E" w14:textId="77777777" w:rsidR="00A67E47" w:rsidRPr="00CD413B" w:rsidRDefault="00A67E47" w:rsidP="00741EBF">
            <w:pPr>
              <w:jc w:val="center"/>
              <w:rPr>
                <w:del w:id="1877" w:author="Farleigh,Kevin S (BPA) - PSW-6" w:date="2024-09-11T09:06:00Z"/>
                <w:rFonts w:cs="Arial"/>
                <w:b/>
                <w:sz w:val="20"/>
                <w:szCs w:val="20"/>
              </w:rPr>
            </w:pPr>
            <w:del w:id="1878" w:author="Farleigh,Kevin S (BPA) - PSW-6" w:date="2024-09-11T09:06:00Z">
              <w:r w:rsidRPr="00CD413B">
                <w:rPr>
                  <w:rFonts w:cs="Arial"/>
                  <w:b/>
                  <w:sz w:val="20"/>
                  <w:szCs w:val="20"/>
                </w:rPr>
                <w:delText>2021</w:delText>
              </w:r>
            </w:del>
          </w:p>
        </w:tc>
        <w:tc>
          <w:tcPr>
            <w:tcW w:w="639" w:type="dxa"/>
            <w:tcBorders>
              <w:top w:val="nil"/>
              <w:left w:val="nil"/>
              <w:bottom w:val="single" w:sz="4" w:space="0" w:color="auto"/>
              <w:right w:val="single" w:sz="4" w:space="0" w:color="auto"/>
            </w:tcBorders>
            <w:shd w:val="clear" w:color="auto" w:fill="auto"/>
            <w:noWrap/>
            <w:vAlign w:val="center"/>
          </w:tcPr>
          <w:p w14:paraId="0135ADE0" w14:textId="77777777" w:rsidR="00A67E47" w:rsidRPr="0074074F" w:rsidRDefault="00A67E47" w:rsidP="00741EBF">
            <w:pPr>
              <w:jc w:val="center"/>
              <w:rPr>
                <w:del w:id="187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35C2A5E" w14:textId="77777777" w:rsidR="00A67E47" w:rsidRPr="0074074F" w:rsidRDefault="00A67E47" w:rsidP="00741EBF">
            <w:pPr>
              <w:jc w:val="center"/>
              <w:rPr>
                <w:del w:id="188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1D21046" w14:textId="77777777" w:rsidR="00A67E47" w:rsidRPr="0074074F" w:rsidRDefault="00A67E47" w:rsidP="00741EBF">
            <w:pPr>
              <w:jc w:val="center"/>
              <w:rPr>
                <w:del w:id="188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2C70E46" w14:textId="77777777" w:rsidR="00A67E47" w:rsidRPr="0074074F" w:rsidRDefault="00A67E47" w:rsidP="00741EBF">
            <w:pPr>
              <w:jc w:val="center"/>
              <w:rPr>
                <w:del w:id="188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97B80E1" w14:textId="77777777" w:rsidR="00A67E47" w:rsidRPr="0074074F" w:rsidRDefault="00A67E47" w:rsidP="00741EBF">
            <w:pPr>
              <w:jc w:val="center"/>
              <w:rPr>
                <w:del w:id="188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20C10FA" w14:textId="77777777" w:rsidR="00A67E47" w:rsidRPr="0074074F" w:rsidRDefault="00A67E47" w:rsidP="00741EBF">
            <w:pPr>
              <w:jc w:val="center"/>
              <w:rPr>
                <w:del w:id="188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3F42D79" w14:textId="77777777" w:rsidR="00A67E47" w:rsidRPr="0074074F" w:rsidRDefault="00A67E47" w:rsidP="00741EBF">
            <w:pPr>
              <w:jc w:val="center"/>
              <w:rPr>
                <w:del w:id="188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59814F1A" w14:textId="77777777" w:rsidR="00A67E47" w:rsidRPr="0074074F" w:rsidRDefault="00A67E47" w:rsidP="00741EBF">
            <w:pPr>
              <w:jc w:val="center"/>
              <w:rPr>
                <w:del w:id="188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50C4719C" w14:textId="77777777" w:rsidR="00A67E47" w:rsidRPr="0074074F" w:rsidRDefault="00A67E47" w:rsidP="00741EBF">
            <w:pPr>
              <w:jc w:val="center"/>
              <w:rPr>
                <w:del w:id="188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B474D5C" w14:textId="77777777" w:rsidR="00A67E47" w:rsidRPr="0074074F" w:rsidRDefault="00A67E47" w:rsidP="00741EBF">
            <w:pPr>
              <w:jc w:val="center"/>
              <w:rPr>
                <w:del w:id="188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96F742D" w14:textId="77777777" w:rsidR="00A67E47" w:rsidRPr="0074074F" w:rsidRDefault="00A67E47" w:rsidP="00741EBF">
            <w:pPr>
              <w:jc w:val="center"/>
              <w:rPr>
                <w:del w:id="188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3C8AD33" w14:textId="77777777" w:rsidR="00A67E47" w:rsidRPr="0074074F" w:rsidRDefault="00A67E47" w:rsidP="00741EBF">
            <w:pPr>
              <w:jc w:val="center"/>
              <w:rPr>
                <w:del w:id="1890" w:author="Farleigh,Kevin S (BPA) - PSW-6" w:date="2024-09-11T09:06:00Z"/>
                <w:rFonts w:cs="Arial"/>
                <w:sz w:val="18"/>
                <w:szCs w:val="18"/>
              </w:rPr>
            </w:pPr>
          </w:p>
        </w:tc>
      </w:tr>
      <w:tr w:rsidR="00A67E47" w:rsidRPr="0074074F" w14:paraId="79759CC2" w14:textId="77777777" w:rsidTr="00741EBF">
        <w:trPr>
          <w:trHeight w:val="20"/>
          <w:jc w:val="right"/>
          <w:del w:id="189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22D046F" w14:textId="77777777" w:rsidR="00A67E47" w:rsidRPr="00CD413B" w:rsidRDefault="00A67E47" w:rsidP="00741EBF">
            <w:pPr>
              <w:jc w:val="center"/>
              <w:rPr>
                <w:del w:id="1892" w:author="Farleigh,Kevin S (BPA) - PSW-6" w:date="2024-09-11T09:06:00Z"/>
                <w:rFonts w:cs="Arial"/>
                <w:b/>
                <w:sz w:val="20"/>
                <w:szCs w:val="20"/>
              </w:rPr>
            </w:pPr>
            <w:del w:id="1893" w:author="Farleigh,Kevin S (BPA) - PSW-6" w:date="2024-09-11T09:06:00Z">
              <w:r w:rsidRPr="00CD413B">
                <w:rPr>
                  <w:rFonts w:cs="Arial"/>
                  <w:b/>
                  <w:sz w:val="20"/>
                  <w:szCs w:val="20"/>
                </w:rPr>
                <w:delText>2022</w:delText>
              </w:r>
            </w:del>
          </w:p>
        </w:tc>
        <w:tc>
          <w:tcPr>
            <w:tcW w:w="639" w:type="dxa"/>
            <w:tcBorders>
              <w:top w:val="nil"/>
              <w:left w:val="nil"/>
              <w:bottom w:val="single" w:sz="4" w:space="0" w:color="auto"/>
              <w:right w:val="single" w:sz="4" w:space="0" w:color="auto"/>
            </w:tcBorders>
            <w:shd w:val="clear" w:color="auto" w:fill="auto"/>
            <w:noWrap/>
            <w:vAlign w:val="center"/>
          </w:tcPr>
          <w:p w14:paraId="640FBFFC" w14:textId="77777777" w:rsidR="00A67E47" w:rsidRPr="0074074F" w:rsidRDefault="00A67E47" w:rsidP="00741EBF">
            <w:pPr>
              <w:jc w:val="center"/>
              <w:rPr>
                <w:del w:id="189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B450016" w14:textId="77777777" w:rsidR="00A67E47" w:rsidRPr="0074074F" w:rsidRDefault="00A67E47" w:rsidP="00741EBF">
            <w:pPr>
              <w:jc w:val="center"/>
              <w:rPr>
                <w:del w:id="189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31212828" w14:textId="77777777" w:rsidR="00A67E47" w:rsidRPr="0074074F" w:rsidRDefault="00A67E47" w:rsidP="00741EBF">
            <w:pPr>
              <w:jc w:val="center"/>
              <w:rPr>
                <w:del w:id="189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00E4A0A" w14:textId="77777777" w:rsidR="00A67E47" w:rsidRPr="0074074F" w:rsidRDefault="00A67E47" w:rsidP="00741EBF">
            <w:pPr>
              <w:jc w:val="center"/>
              <w:rPr>
                <w:del w:id="189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F3B54BA" w14:textId="77777777" w:rsidR="00A67E47" w:rsidRPr="0074074F" w:rsidRDefault="00A67E47" w:rsidP="00741EBF">
            <w:pPr>
              <w:jc w:val="center"/>
              <w:rPr>
                <w:del w:id="189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22E170C" w14:textId="77777777" w:rsidR="00A67E47" w:rsidRPr="0074074F" w:rsidRDefault="00A67E47" w:rsidP="00741EBF">
            <w:pPr>
              <w:jc w:val="center"/>
              <w:rPr>
                <w:del w:id="189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D36F907" w14:textId="77777777" w:rsidR="00A67E47" w:rsidRPr="0074074F" w:rsidRDefault="00A67E47" w:rsidP="00741EBF">
            <w:pPr>
              <w:jc w:val="center"/>
              <w:rPr>
                <w:del w:id="190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0FC814C" w14:textId="77777777" w:rsidR="00A67E47" w:rsidRPr="0074074F" w:rsidRDefault="00A67E47" w:rsidP="00741EBF">
            <w:pPr>
              <w:jc w:val="center"/>
              <w:rPr>
                <w:del w:id="190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1F90EE9" w14:textId="77777777" w:rsidR="00A67E47" w:rsidRPr="0074074F" w:rsidRDefault="00A67E47" w:rsidP="00741EBF">
            <w:pPr>
              <w:jc w:val="center"/>
              <w:rPr>
                <w:del w:id="190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ABDD35E" w14:textId="77777777" w:rsidR="00A67E47" w:rsidRPr="0074074F" w:rsidRDefault="00A67E47" w:rsidP="00741EBF">
            <w:pPr>
              <w:jc w:val="center"/>
              <w:rPr>
                <w:del w:id="190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1F628502" w14:textId="77777777" w:rsidR="00A67E47" w:rsidRPr="0074074F" w:rsidRDefault="00A67E47" w:rsidP="00741EBF">
            <w:pPr>
              <w:jc w:val="center"/>
              <w:rPr>
                <w:del w:id="190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2195589F" w14:textId="77777777" w:rsidR="00A67E47" w:rsidRPr="0074074F" w:rsidRDefault="00A67E47" w:rsidP="00741EBF">
            <w:pPr>
              <w:jc w:val="center"/>
              <w:rPr>
                <w:del w:id="1905" w:author="Farleigh,Kevin S (BPA) - PSW-6" w:date="2024-09-11T09:06:00Z"/>
                <w:rFonts w:cs="Arial"/>
                <w:sz w:val="18"/>
                <w:szCs w:val="18"/>
              </w:rPr>
            </w:pPr>
          </w:p>
        </w:tc>
      </w:tr>
      <w:tr w:rsidR="00A67E47" w:rsidRPr="0074074F" w14:paraId="215D39B7" w14:textId="77777777" w:rsidTr="00741EBF">
        <w:trPr>
          <w:trHeight w:val="20"/>
          <w:jc w:val="right"/>
          <w:del w:id="190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300BA5E1" w14:textId="77777777" w:rsidR="00A67E47" w:rsidRPr="00CD413B" w:rsidRDefault="00A67E47" w:rsidP="00741EBF">
            <w:pPr>
              <w:jc w:val="center"/>
              <w:rPr>
                <w:del w:id="1907" w:author="Farleigh,Kevin S (BPA) - PSW-6" w:date="2024-09-11T09:06:00Z"/>
                <w:rFonts w:cs="Arial"/>
                <w:b/>
                <w:sz w:val="20"/>
                <w:szCs w:val="20"/>
              </w:rPr>
            </w:pPr>
            <w:del w:id="1908" w:author="Farleigh,Kevin S (BPA) - PSW-6" w:date="2024-09-11T09:06:00Z">
              <w:r w:rsidRPr="00CD413B">
                <w:rPr>
                  <w:rFonts w:cs="Arial"/>
                  <w:b/>
                  <w:sz w:val="20"/>
                  <w:szCs w:val="20"/>
                </w:rPr>
                <w:delText>2023</w:delText>
              </w:r>
            </w:del>
          </w:p>
        </w:tc>
        <w:tc>
          <w:tcPr>
            <w:tcW w:w="639" w:type="dxa"/>
            <w:tcBorders>
              <w:top w:val="nil"/>
              <w:left w:val="nil"/>
              <w:bottom w:val="single" w:sz="4" w:space="0" w:color="auto"/>
              <w:right w:val="single" w:sz="4" w:space="0" w:color="auto"/>
            </w:tcBorders>
            <w:shd w:val="clear" w:color="auto" w:fill="auto"/>
            <w:noWrap/>
            <w:vAlign w:val="center"/>
          </w:tcPr>
          <w:p w14:paraId="49E775B0" w14:textId="77777777" w:rsidR="00A67E47" w:rsidRPr="0074074F" w:rsidRDefault="00A67E47" w:rsidP="00741EBF">
            <w:pPr>
              <w:jc w:val="center"/>
              <w:rPr>
                <w:del w:id="190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F9ACFAE" w14:textId="77777777" w:rsidR="00A67E47" w:rsidRPr="0074074F" w:rsidRDefault="00A67E47" w:rsidP="00741EBF">
            <w:pPr>
              <w:jc w:val="center"/>
              <w:rPr>
                <w:del w:id="191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11E31E3" w14:textId="77777777" w:rsidR="00A67E47" w:rsidRPr="0074074F" w:rsidRDefault="00A67E47" w:rsidP="00741EBF">
            <w:pPr>
              <w:jc w:val="center"/>
              <w:rPr>
                <w:del w:id="191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E6C859D" w14:textId="77777777" w:rsidR="00A67E47" w:rsidRPr="0074074F" w:rsidRDefault="00A67E47" w:rsidP="00741EBF">
            <w:pPr>
              <w:jc w:val="center"/>
              <w:rPr>
                <w:del w:id="191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44EC210" w14:textId="77777777" w:rsidR="00A67E47" w:rsidRPr="0074074F" w:rsidRDefault="00A67E47" w:rsidP="00741EBF">
            <w:pPr>
              <w:jc w:val="center"/>
              <w:rPr>
                <w:del w:id="191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7C779FB9" w14:textId="77777777" w:rsidR="00A67E47" w:rsidRPr="0074074F" w:rsidRDefault="00A67E47" w:rsidP="00741EBF">
            <w:pPr>
              <w:jc w:val="center"/>
              <w:rPr>
                <w:del w:id="191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4377A17" w14:textId="77777777" w:rsidR="00A67E47" w:rsidRPr="0074074F" w:rsidRDefault="00A67E47" w:rsidP="00741EBF">
            <w:pPr>
              <w:jc w:val="center"/>
              <w:rPr>
                <w:del w:id="191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F537DD4" w14:textId="77777777" w:rsidR="00A67E47" w:rsidRPr="0074074F" w:rsidRDefault="00A67E47" w:rsidP="00741EBF">
            <w:pPr>
              <w:jc w:val="center"/>
              <w:rPr>
                <w:del w:id="191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310EEDB5" w14:textId="77777777" w:rsidR="00A67E47" w:rsidRPr="0074074F" w:rsidRDefault="00A67E47" w:rsidP="00741EBF">
            <w:pPr>
              <w:jc w:val="center"/>
              <w:rPr>
                <w:del w:id="191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24C1FB5E" w14:textId="77777777" w:rsidR="00A67E47" w:rsidRPr="0074074F" w:rsidRDefault="00A67E47" w:rsidP="00741EBF">
            <w:pPr>
              <w:jc w:val="center"/>
              <w:rPr>
                <w:del w:id="191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0D50AFB" w14:textId="77777777" w:rsidR="00A67E47" w:rsidRPr="0074074F" w:rsidRDefault="00A67E47" w:rsidP="00741EBF">
            <w:pPr>
              <w:jc w:val="center"/>
              <w:rPr>
                <w:del w:id="191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4813241D" w14:textId="77777777" w:rsidR="00A67E47" w:rsidRPr="0074074F" w:rsidRDefault="00A67E47" w:rsidP="00741EBF">
            <w:pPr>
              <w:jc w:val="center"/>
              <w:rPr>
                <w:del w:id="1920" w:author="Farleigh,Kevin S (BPA) - PSW-6" w:date="2024-09-11T09:06:00Z"/>
                <w:rFonts w:cs="Arial"/>
                <w:sz w:val="18"/>
                <w:szCs w:val="18"/>
              </w:rPr>
            </w:pPr>
          </w:p>
        </w:tc>
      </w:tr>
      <w:tr w:rsidR="00A67E47" w:rsidRPr="0074074F" w14:paraId="2AB1C8EC" w14:textId="77777777" w:rsidTr="00741EBF">
        <w:trPr>
          <w:trHeight w:val="20"/>
          <w:jc w:val="right"/>
          <w:del w:id="192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107BD868" w14:textId="77777777" w:rsidR="00A67E47" w:rsidRPr="00CD413B" w:rsidRDefault="00A67E47" w:rsidP="00741EBF">
            <w:pPr>
              <w:jc w:val="center"/>
              <w:rPr>
                <w:del w:id="1922" w:author="Farleigh,Kevin S (BPA) - PSW-6" w:date="2024-09-11T09:06:00Z"/>
                <w:rFonts w:cs="Arial"/>
                <w:b/>
                <w:sz w:val="20"/>
                <w:szCs w:val="20"/>
              </w:rPr>
            </w:pPr>
            <w:del w:id="1923" w:author="Farleigh,Kevin S (BPA) - PSW-6" w:date="2024-09-11T09:06:00Z">
              <w:r w:rsidRPr="00CD413B">
                <w:rPr>
                  <w:rFonts w:cs="Arial"/>
                  <w:b/>
                  <w:sz w:val="20"/>
                  <w:szCs w:val="20"/>
                </w:rPr>
                <w:delText>2024</w:delText>
              </w:r>
            </w:del>
          </w:p>
        </w:tc>
        <w:tc>
          <w:tcPr>
            <w:tcW w:w="639" w:type="dxa"/>
            <w:tcBorders>
              <w:top w:val="nil"/>
              <w:left w:val="nil"/>
              <w:bottom w:val="single" w:sz="4" w:space="0" w:color="auto"/>
              <w:right w:val="single" w:sz="4" w:space="0" w:color="auto"/>
            </w:tcBorders>
            <w:shd w:val="clear" w:color="auto" w:fill="auto"/>
            <w:noWrap/>
            <w:vAlign w:val="center"/>
          </w:tcPr>
          <w:p w14:paraId="7A29C6B9" w14:textId="77777777" w:rsidR="00A67E47" w:rsidRPr="0074074F" w:rsidRDefault="00A67E47" w:rsidP="00741EBF">
            <w:pPr>
              <w:jc w:val="center"/>
              <w:rPr>
                <w:del w:id="192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FB9A935" w14:textId="77777777" w:rsidR="00A67E47" w:rsidRPr="0074074F" w:rsidRDefault="00A67E47" w:rsidP="00741EBF">
            <w:pPr>
              <w:jc w:val="center"/>
              <w:rPr>
                <w:del w:id="192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09D35CB" w14:textId="77777777" w:rsidR="00A67E47" w:rsidRPr="0074074F" w:rsidRDefault="00A67E47" w:rsidP="00741EBF">
            <w:pPr>
              <w:jc w:val="center"/>
              <w:rPr>
                <w:del w:id="192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A255090" w14:textId="77777777" w:rsidR="00A67E47" w:rsidRPr="0074074F" w:rsidRDefault="00A67E47" w:rsidP="00741EBF">
            <w:pPr>
              <w:jc w:val="center"/>
              <w:rPr>
                <w:del w:id="192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74907768" w14:textId="77777777" w:rsidR="00A67E47" w:rsidRPr="0074074F" w:rsidRDefault="00A67E47" w:rsidP="00741EBF">
            <w:pPr>
              <w:jc w:val="center"/>
              <w:rPr>
                <w:del w:id="192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6541C6FB" w14:textId="77777777" w:rsidR="00A67E47" w:rsidRPr="0074074F" w:rsidRDefault="00A67E47" w:rsidP="00741EBF">
            <w:pPr>
              <w:jc w:val="center"/>
              <w:rPr>
                <w:del w:id="192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77B6686" w14:textId="77777777" w:rsidR="00A67E47" w:rsidRPr="0074074F" w:rsidRDefault="00A67E47" w:rsidP="00741EBF">
            <w:pPr>
              <w:jc w:val="center"/>
              <w:rPr>
                <w:del w:id="193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418E644" w14:textId="77777777" w:rsidR="00A67E47" w:rsidRPr="0074074F" w:rsidRDefault="00A67E47" w:rsidP="00741EBF">
            <w:pPr>
              <w:jc w:val="center"/>
              <w:rPr>
                <w:del w:id="193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0A469267" w14:textId="77777777" w:rsidR="00A67E47" w:rsidRPr="0074074F" w:rsidRDefault="00A67E47" w:rsidP="00741EBF">
            <w:pPr>
              <w:jc w:val="center"/>
              <w:rPr>
                <w:del w:id="193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506B28C6" w14:textId="77777777" w:rsidR="00A67E47" w:rsidRPr="0074074F" w:rsidRDefault="00A67E47" w:rsidP="00741EBF">
            <w:pPr>
              <w:jc w:val="center"/>
              <w:rPr>
                <w:del w:id="193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3A0805FA" w14:textId="77777777" w:rsidR="00A67E47" w:rsidRPr="0074074F" w:rsidRDefault="00A67E47" w:rsidP="00741EBF">
            <w:pPr>
              <w:jc w:val="center"/>
              <w:rPr>
                <w:del w:id="193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0DA1DB0" w14:textId="77777777" w:rsidR="00A67E47" w:rsidRPr="0074074F" w:rsidRDefault="00A67E47" w:rsidP="00741EBF">
            <w:pPr>
              <w:jc w:val="center"/>
              <w:rPr>
                <w:del w:id="1935" w:author="Farleigh,Kevin S (BPA) - PSW-6" w:date="2024-09-11T09:06:00Z"/>
                <w:rFonts w:cs="Arial"/>
                <w:sz w:val="18"/>
                <w:szCs w:val="18"/>
              </w:rPr>
            </w:pPr>
          </w:p>
        </w:tc>
      </w:tr>
      <w:tr w:rsidR="00A67E47" w:rsidRPr="0074074F" w14:paraId="0D6FA5B4" w14:textId="77777777" w:rsidTr="00741EBF">
        <w:trPr>
          <w:trHeight w:val="20"/>
          <w:jc w:val="right"/>
          <w:del w:id="193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175D35D" w14:textId="77777777" w:rsidR="00A67E47" w:rsidRPr="00CD413B" w:rsidRDefault="00A67E47" w:rsidP="00741EBF">
            <w:pPr>
              <w:jc w:val="center"/>
              <w:rPr>
                <w:del w:id="1937" w:author="Farleigh,Kevin S (BPA) - PSW-6" w:date="2024-09-11T09:06:00Z"/>
                <w:rFonts w:cs="Arial"/>
                <w:b/>
                <w:sz w:val="20"/>
                <w:szCs w:val="20"/>
              </w:rPr>
            </w:pPr>
            <w:del w:id="1938" w:author="Farleigh,Kevin S (BPA) - PSW-6" w:date="2024-09-11T09:06:00Z">
              <w:r w:rsidRPr="00CD413B">
                <w:rPr>
                  <w:rFonts w:cs="Arial"/>
                  <w:b/>
                  <w:sz w:val="20"/>
                  <w:szCs w:val="20"/>
                </w:rPr>
                <w:delText>2025</w:delText>
              </w:r>
            </w:del>
          </w:p>
        </w:tc>
        <w:tc>
          <w:tcPr>
            <w:tcW w:w="639" w:type="dxa"/>
            <w:tcBorders>
              <w:top w:val="nil"/>
              <w:left w:val="nil"/>
              <w:bottom w:val="single" w:sz="4" w:space="0" w:color="auto"/>
              <w:right w:val="single" w:sz="4" w:space="0" w:color="auto"/>
            </w:tcBorders>
            <w:shd w:val="clear" w:color="auto" w:fill="auto"/>
            <w:noWrap/>
            <w:vAlign w:val="center"/>
          </w:tcPr>
          <w:p w14:paraId="203A5128" w14:textId="77777777" w:rsidR="00A67E47" w:rsidRPr="0074074F" w:rsidRDefault="00A67E47" w:rsidP="00741EBF">
            <w:pPr>
              <w:jc w:val="center"/>
              <w:rPr>
                <w:del w:id="193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7848321D" w14:textId="77777777" w:rsidR="00A67E47" w:rsidRPr="0074074F" w:rsidRDefault="00A67E47" w:rsidP="00741EBF">
            <w:pPr>
              <w:jc w:val="center"/>
              <w:rPr>
                <w:del w:id="194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04B76BED" w14:textId="77777777" w:rsidR="00A67E47" w:rsidRPr="0074074F" w:rsidRDefault="00A67E47" w:rsidP="00741EBF">
            <w:pPr>
              <w:jc w:val="center"/>
              <w:rPr>
                <w:del w:id="194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BB415D4" w14:textId="77777777" w:rsidR="00A67E47" w:rsidRPr="0074074F" w:rsidRDefault="00A67E47" w:rsidP="00741EBF">
            <w:pPr>
              <w:jc w:val="center"/>
              <w:rPr>
                <w:del w:id="194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6B6185F" w14:textId="77777777" w:rsidR="00A67E47" w:rsidRPr="0074074F" w:rsidRDefault="00A67E47" w:rsidP="00741EBF">
            <w:pPr>
              <w:jc w:val="center"/>
              <w:rPr>
                <w:del w:id="194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62D1AA62" w14:textId="77777777" w:rsidR="00A67E47" w:rsidRPr="0074074F" w:rsidRDefault="00A67E47" w:rsidP="00741EBF">
            <w:pPr>
              <w:jc w:val="center"/>
              <w:rPr>
                <w:del w:id="194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0826272" w14:textId="77777777" w:rsidR="00A67E47" w:rsidRPr="0074074F" w:rsidRDefault="00A67E47" w:rsidP="00741EBF">
            <w:pPr>
              <w:jc w:val="center"/>
              <w:rPr>
                <w:del w:id="194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45077805" w14:textId="77777777" w:rsidR="00A67E47" w:rsidRPr="0074074F" w:rsidRDefault="00A67E47" w:rsidP="00741EBF">
            <w:pPr>
              <w:jc w:val="center"/>
              <w:rPr>
                <w:del w:id="194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4A943208" w14:textId="77777777" w:rsidR="00A67E47" w:rsidRPr="0074074F" w:rsidRDefault="00A67E47" w:rsidP="00741EBF">
            <w:pPr>
              <w:jc w:val="center"/>
              <w:rPr>
                <w:del w:id="194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2502B0F" w14:textId="77777777" w:rsidR="00A67E47" w:rsidRPr="0074074F" w:rsidRDefault="00A67E47" w:rsidP="00741EBF">
            <w:pPr>
              <w:jc w:val="center"/>
              <w:rPr>
                <w:del w:id="194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4890A33C" w14:textId="77777777" w:rsidR="00A67E47" w:rsidRPr="0074074F" w:rsidRDefault="00A67E47" w:rsidP="00741EBF">
            <w:pPr>
              <w:jc w:val="center"/>
              <w:rPr>
                <w:del w:id="194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FD304E5" w14:textId="77777777" w:rsidR="00A67E47" w:rsidRPr="0074074F" w:rsidRDefault="00A67E47" w:rsidP="00741EBF">
            <w:pPr>
              <w:jc w:val="center"/>
              <w:rPr>
                <w:del w:id="1950" w:author="Farleigh,Kevin S (BPA) - PSW-6" w:date="2024-09-11T09:06:00Z"/>
                <w:rFonts w:cs="Arial"/>
                <w:sz w:val="18"/>
                <w:szCs w:val="18"/>
              </w:rPr>
            </w:pPr>
          </w:p>
        </w:tc>
      </w:tr>
      <w:tr w:rsidR="00A67E47" w:rsidRPr="0074074F" w14:paraId="53D7551C" w14:textId="77777777" w:rsidTr="00741EBF">
        <w:trPr>
          <w:trHeight w:val="20"/>
          <w:jc w:val="right"/>
          <w:del w:id="195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F349C12" w14:textId="77777777" w:rsidR="00A67E47" w:rsidRPr="00CD413B" w:rsidRDefault="00A67E47" w:rsidP="00741EBF">
            <w:pPr>
              <w:jc w:val="center"/>
              <w:rPr>
                <w:del w:id="1952" w:author="Farleigh,Kevin S (BPA) - PSW-6" w:date="2024-09-11T09:06:00Z"/>
                <w:rFonts w:cs="Arial"/>
                <w:b/>
                <w:sz w:val="20"/>
                <w:szCs w:val="20"/>
              </w:rPr>
            </w:pPr>
            <w:del w:id="1953" w:author="Farleigh,Kevin S (BPA) - PSW-6" w:date="2024-09-11T09:06:00Z">
              <w:r w:rsidRPr="00CD413B">
                <w:rPr>
                  <w:rFonts w:cs="Arial"/>
                  <w:b/>
                  <w:sz w:val="20"/>
                  <w:szCs w:val="20"/>
                </w:rPr>
                <w:delText>2026</w:delText>
              </w:r>
            </w:del>
          </w:p>
        </w:tc>
        <w:tc>
          <w:tcPr>
            <w:tcW w:w="639" w:type="dxa"/>
            <w:tcBorders>
              <w:top w:val="nil"/>
              <w:left w:val="nil"/>
              <w:bottom w:val="single" w:sz="4" w:space="0" w:color="auto"/>
              <w:right w:val="single" w:sz="4" w:space="0" w:color="auto"/>
            </w:tcBorders>
            <w:shd w:val="clear" w:color="auto" w:fill="auto"/>
            <w:noWrap/>
            <w:vAlign w:val="center"/>
          </w:tcPr>
          <w:p w14:paraId="7054226C" w14:textId="77777777" w:rsidR="00A67E47" w:rsidRPr="0074074F" w:rsidRDefault="00A67E47" w:rsidP="00741EBF">
            <w:pPr>
              <w:jc w:val="center"/>
              <w:rPr>
                <w:del w:id="195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6B978CD" w14:textId="77777777" w:rsidR="00A67E47" w:rsidRPr="0074074F" w:rsidRDefault="00A67E47" w:rsidP="00741EBF">
            <w:pPr>
              <w:jc w:val="center"/>
              <w:rPr>
                <w:del w:id="195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745C3C24" w14:textId="77777777" w:rsidR="00A67E47" w:rsidRPr="0074074F" w:rsidRDefault="00A67E47" w:rsidP="00741EBF">
            <w:pPr>
              <w:jc w:val="center"/>
              <w:rPr>
                <w:del w:id="195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17C31F5" w14:textId="77777777" w:rsidR="00A67E47" w:rsidRPr="0074074F" w:rsidRDefault="00A67E47" w:rsidP="00741EBF">
            <w:pPr>
              <w:jc w:val="center"/>
              <w:rPr>
                <w:del w:id="195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49547AA" w14:textId="77777777" w:rsidR="00A67E47" w:rsidRPr="0074074F" w:rsidRDefault="00A67E47" w:rsidP="00741EBF">
            <w:pPr>
              <w:jc w:val="center"/>
              <w:rPr>
                <w:del w:id="195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4DEB1F6C" w14:textId="77777777" w:rsidR="00A67E47" w:rsidRPr="0074074F" w:rsidRDefault="00A67E47" w:rsidP="00741EBF">
            <w:pPr>
              <w:jc w:val="center"/>
              <w:rPr>
                <w:del w:id="195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502143D5" w14:textId="77777777" w:rsidR="00A67E47" w:rsidRPr="0074074F" w:rsidRDefault="00A67E47" w:rsidP="00741EBF">
            <w:pPr>
              <w:jc w:val="center"/>
              <w:rPr>
                <w:del w:id="196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273414CD" w14:textId="77777777" w:rsidR="00A67E47" w:rsidRPr="0074074F" w:rsidRDefault="00A67E47" w:rsidP="00741EBF">
            <w:pPr>
              <w:jc w:val="center"/>
              <w:rPr>
                <w:del w:id="196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40ECED2" w14:textId="77777777" w:rsidR="00A67E47" w:rsidRPr="0074074F" w:rsidRDefault="00A67E47" w:rsidP="00741EBF">
            <w:pPr>
              <w:jc w:val="center"/>
              <w:rPr>
                <w:del w:id="196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172119AB" w14:textId="77777777" w:rsidR="00A67E47" w:rsidRPr="0074074F" w:rsidRDefault="00A67E47" w:rsidP="00741EBF">
            <w:pPr>
              <w:jc w:val="center"/>
              <w:rPr>
                <w:del w:id="196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6BE2849E" w14:textId="77777777" w:rsidR="00A67E47" w:rsidRPr="0074074F" w:rsidRDefault="00A67E47" w:rsidP="00741EBF">
            <w:pPr>
              <w:jc w:val="center"/>
              <w:rPr>
                <w:del w:id="196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6C0696E2" w14:textId="77777777" w:rsidR="00A67E47" w:rsidRPr="0074074F" w:rsidRDefault="00A67E47" w:rsidP="00741EBF">
            <w:pPr>
              <w:jc w:val="center"/>
              <w:rPr>
                <w:del w:id="1965" w:author="Farleigh,Kevin S (BPA) - PSW-6" w:date="2024-09-11T09:06:00Z"/>
                <w:rFonts w:cs="Arial"/>
                <w:sz w:val="18"/>
                <w:szCs w:val="18"/>
              </w:rPr>
            </w:pPr>
          </w:p>
        </w:tc>
      </w:tr>
      <w:tr w:rsidR="00A67E47" w:rsidRPr="0074074F" w14:paraId="7CBADEAF" w14:textId="77777777" w:rsidTr="00741EBF">
        <w:trPr>
          <w:trHeight w:val="20"/>
          <w:jc w:val="right"/>
          <w:del w:id="1966"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06E8FA80" w14:textId="77777777" w:rsidR="00A67E47" w:rsidRPr="00CD413B" w:rsidRDefault="00A67E47" w:rsidP="00741EBF">
            <w:pPr>
              <w:jc w:val="center"/>
              <w:rPr>
                <w:del w:id="1967" w:author="Farleigh,Kevin S (BPA) - PSW-6" w:date="2024-09-11T09:06:00Z"/>
                <w:rFonts w:cs="Arial"/>
                <w:b/>
                <w:sz w:val="20"/>
                <w:szCs w:val="20"/>
              </w:rPr>
            </w:pPr>
            <w:del w:id="1968" w:author="Farleigh,Kevin S (BPA) - PSW-6" w:date="2024-09-11T09:06:00Z">
              <w:r w:rsidRPr="00CD413B">
                <w:rPr>
                  <w:rFonts w:cs="Arial"/>
                  <w:b/>
                  <w:sz w:val="20"/>
                  <w:szCs w:val="20"/>
                </w:rPr>
                <w:delText>2027</w:delText>
              </w:r>
            </w:del>
          </w:p>
        </w:tc>
        <w:tc>
          <w:tcPr>
            <w:tcW w:w="639" w:type="dxa"/>
            <w:tcBorders>
              <w:top w:val="nil"/>
              <w:left w:val="nil"/>
              <w:bottom w:val="single" w:sz="4" w:space="0" w:color="auto"/>
              <w:right w:val="single" w:sz="4" w:space="0" w:color="auto"/>
            </w:tcBorders>
            <w:shd w:val="clear" w:color="auto" w:fill="auto"/>
            <w:noWrap/>
            <w:vAlign w:val="center"/>
          </w:tcPr>
          <w:p w14:paraId="32DEC67C" w14:textId="77777777" w:rsidR="00A67E47" w:rsidRPr="0074074F" w:rsidRDefault="00A67E47" w:rsidP="00741EBF">
            <w:pPr>
              <w:jc w:val="center"/>
              <w:rPr>
                <w:del w:id="1969"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7714F8D" w14:textId="77777777" w:rsidR="00A67E47" w:rsidRPr="0074074F" w:rsidRDefault="00A67E47" w:rsidP="00741EBF">
            <w:pPr>
              <w:jc w:val="center"/>
              <w:rPr>
                <w:del w:id="1970"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41059928" w14:textId="77777777" w:rsidR="00A67E47" w:rsidRPr="0074074F" w:rsidRDefault="00A67E47" w:rsidP="00741EBF">
            <w:pPr>
              <w:jc w:val="center"/>
              <w:rPr>
                <w:del w:id="1971"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ED17192" w14:textId="77777777" w:rsidR="00A67E47" w:rsidRPr="0074074F" w:rsidRDefault="00A67E47" w:rsidP="00741EBF">
            <w:pPr>
              <w:jc w:val="center"/>
              <w:rPr>
                <w:del w:id="1972"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13FE9FF2" w14:textId="77777777" w:rsidR="00A67E47" w:rsidRPr="0074074F" w:rsidRDefault="00A67E47" w:rsidP="00741EBF">
            <w:pPr>
              <w:jc w:val="center"/>
              <w:rPr>
                <w:del w:id="1973"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2A4AB958" w14:textId="77777777" w:rsidR="00A67E47" w:rsidRPr="0074074F" w:rsidRDefault="00A67E47" w:rsidP="00741EBF">
            <w:pPr>
              <w:jc w:val="center"/>
              <w:rPr>
                <w:del w:id="1974"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0FB521D0" w14:textId="77777777" w:rsidR="00A67E47" w:rsidRPr="0074074F" w:rsidRDefault="00A67E47" w:rsidP="00741EBF">
            <w:pPr>
              <w:jc w:val="center"/>
              <w:rPr>
                <w:del w:id="1975"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32DEEEEC" w14:textId="77777777" w:rsidR="00A67E47" w:rsidRPr="0074074F" w:rsidRDefault="00A67E47" w:rsidP="00741EBF">
            <w:pPr>
              <w:jc w:val="center"/>
              <w:rPr>
                <w:del w:id="1976"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2D809CB7" w14:textId="77777777" w:rsidR="00A67E47" w:rsidRPr="0074074F" w:rsidRDefault="00A67E47" w:rsidP="00741EBF">
            <w:pPr>
              <w:jc w:val="center"/>
              <w:rPr>
                <w:del w:id="1977"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3A08EF2C" w14:textId="77777777" w:rsidR="00A67E47" w:rsidRPr="0074074F" w:rsidRDefault="00A67E47" w:rsidP="00741EBF">
            <w:pPr>
              <w:jc w:val="center"/>
              <w:rPr>
                <w:del w:id="1978"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03CC4AE6" w14:textId="77777777" w:rsidR="00A67E47" w:rsidRPr="0074074F" w:rsidRDefault="00A67E47" w:rsidP="00741EBF">
            <w:pPr>
              <w:jc w:val="center"/>
              <w:rPr>
                <w:del w:id="1979"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4F61F9D9" w14:textId="77777777" w:rsidR="00A67E47" w:rsidRPr="0074074F" w:rsidRDefault="00A67E47" w:rsidP="00741EBF">
            <w:pPr>
              <w:jc w:val="center"/>
              <w:rPr>
                <w:del w:id="1980" w:author="Farleigh,Kevin S (BPA) - PSW-6" w:date="2024-09-11T09:06:00Z"/>
                <w:rFonts w:cs="Arial"/>
                <w:sz w:val="18"/>
                <w:szCs w:val="18"/>
              </w:rPr>
            </w:pPr>
          </w:p>
        </w:tc>
      </w:tr>
      <w:tr w:rsidR="00A67E47" w:rsidRPr="0074074F" w14:paraId="5E51B822" w14:textId="77777777" w:rsidTr="00741EBF">
        <w:trPr>
          <w:trHeight w:val="20"/>
          <w:jc w:val="right"/>
          <w:del w:id="1981" w:author="Farleigh,Kevin S (BPA) - PSW-6" w:date="2024-09-11T09:06:00Z"/>
        </w:trPr>
        <w:tc>
          <w:tcPr>
            <w:tcW w:w="890" w:type="dxa"/>
            <w:tcBorders>
              <w:top w:val="nil"/>
              <w:left w:val="single" w:sz="4" w:space="0" w:color="auto"/>
              <w:bottom w:val="single" w:sz="4" w:space="0" w:color="auto"/>
              <w:right w:val="single" w:sz="4" w:space="0" w:color="auto"/>
            </w:tcBorders>
            <w:shd w:val="clear" w:color="auto" w:fill="auto"/>
            <w:vAlign w:val="center"/>
          </w:tcPr>
          <w:p w14:paraId="27FDCC26" w14:textId="77777777" w:rsidR="00A67E47" w:rsidRPr="00CD413B" w:rsidRDefault="00A67E47" w:rsidP="00741EBF">
            <w:pPr>
              <w:keepNext/>
              <w:jc w:val="center"/>
              <w:rPr>
                <w:del w:id="1982" w:author="Farleigh,Kevin S (BPA) - PSW-6" w:date="2024-09-11T09:06:00Z"/>
                <w:rFonts w:cs="Arial"/>
                <w:b/>
                <w:sz w:val="20"/>
                <w:szCs w:val="20"/>
              </w:rPr>
            </w:pPr>
            <w:del w:id="1983" w:author="Farleigh,Kevin S (BPA) - PSW-6" w:date="2024-09-11T09:06:00Z">
              <w:r w:rsidRPr="00CD413B">
                <w:rPr>
                  <w:rFonts w:cs="Arial"/>
                  <w:b/>
                  <w:sz w:val="20"/>
                  <w:szCs w:val="20"/>
                </w:rPr>
                <w:delText>2028</w:delText>
              </w:r>
            </w:del>
          </w:p>
        </w:tc>
        <w:tc>
          <w:tcPr>
            <w:tcW w:w="639" w:type="dxa"/>
            <w:tcBorders>
              <w:top w:val="nil"/>
              <w:left w:val="nil"/>
              <w:bottom w:val="single" w:sz="4" w:space="0" w:color="auto"/>
              <w:right w:val="single" w:sz="4" w:space="0" w:color="auto"/>
            </w:tcBorders>
            <w:shd w:val="clear" w:color="auto" w:fill="auto"/>
            <w:noWrap/>
            <w:vAlign w:val="center"/>
          </w:tcPr>
          <w:p w14:paraId="4E8D88EC" w14:textId="77777777" w:rsidR="00A67E47" w:rsidRPr="0074074F" w:rsidRDefault="00A67E47" w:rsidP="00741EBF">
            <w:pPr>
              <w:keepNext/>
              <w:jc w:val="center"/>
              <w:rPr>
                <w:del w:id="1984"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6CAABA4" w14:textId="77777777" w:rsidR="00A67E47" w:rsidRPr="0074074F" w:rsidRDefault="00A67E47" w:rsidP="00741EBF">
            <w:pPr>
              <w:keepNext/>
              <w:jc w:val="center"/>
              <w:rPr>
                <w:del w:id="1985" w:author="Farleigh,Kevin S (BPA) - PSW-6" w:date="2024-09-11T09:06:00Z"/>
                <w:rFonts w:cs="Arial"/>
                <w:sz w:val="18"/>
                <w:szCs w:val="18"/>
              </w:rPr>
            </w:pPr>
          </w:p>
        </w:tc>
        <w:tc>
          <w:tcPr>
            <w:tcW w:w="668" w:type="dxa"/>
            <w:tcBorders>
              <w:top w:val="nil"/>
              <w:left w:val="nil"/>
              <w:bottom w:val="single" w:sz="4" w:space="0" w:color="auto"/>
              <w:right w:val="single" w:sz="4" w:space="0" w:color="auto"/>
            </w:tcBorders>
            <w:shd w:val="clear" w:color="auto" w:fill="auto"/>
            <w:noWrap/>
            <w:vAlign w:val="center"/>
          </w:tcPr>
          <w:p w14:paraId="48276741" w14:textId="77777777" w:rsidR="00A67E47" w:rsidRPr="0074074F" w:rsidRDefault="00A67E47" w:rsidP="00741EBF">
            <w:pPr>
              <w:keepNext/>
              <w:jc w:val="center"/>
              <w:rPr>
                <w:del w:id="1986"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2AB0F6B1" w14:textId="77777777" w:rsidR="00A67E47" w:rsidRPr="0074074F" w:rsidRDefault="00A67E47" w:rsidP="00741EBF">
            <w:pPr>
              <w:keepNext/>
              <w:jc w:val="center"/>
              <w:rPr>
                <w:del w:id="1987"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1F4A21D" w14:textId="77777777" w:rsidR="00A67E47" w:rsidRPr="0074074F" w:rsidRDefault="00A67E47" w:rsidP="00741EBF">
            <w:pPr>
              <w:keepNext/>
              <w:jc w:val="center"/>
              <w:rPr>
                <w:del w:id="1988" w:author="Farleigh,Kevin S (BPA) - PSW-6" w:date="2024-09-11T09:06:00Z"/>
                <w:rFonts w:cs="Arial"/>
                <w:sz w:val="18"/>
                <w:szCs w:val="18"/>
              </w:rPr>
            </w:pPr>
          </w:p>
        </w:tc>
        <w:tc>
          <w:tcPr>
            <w:tcW w:w="697" w:type="dxa"/>
            <w:tcBorders>
              <w:top w:val="nil"/>
              <w:left w:val="nil"/>
              <w:bottom w:val="single" w:sz="4" w:space="0" w:color="auto"/>
              <w:right w:val="single" w:sz="4" w:space="0" w:color="auto"/>
            </w:tcBorders>
            <w:shd w:val="clear" w:color="auto" w:fill="auto"/>
            <w:noWrap/>
            <w:vAlign w:val="center"/>
          </w:tcPr>
          <w:p w14:paraId="00FC2D1F" w14:textId="77777777" w:rsidR="00A67E47" w:rsidRPr="0074074F" w:rsidRDefault="00A67E47" w:rsidP="00741EBF">
            <w:pPr>
              <w:keepNext/>
              <w:jc w:val="center"/>
              <w:rPr>
                <w:del w:id="1989" w:author="Farleigh,Kevin S (BPA) - PSW-6" w:date="2024-09-11T09:06:00Z"/>
                <w:rFonts w:cs="Arial"/>
                <w:sz w:val="18"/>
                <w:szCs w:val="18"/>
              </w:rPr>
            </w:pPr>
          </w:p>
        </w:tc>
        <w:tc>
          <w:tcPr>
            <w:tcW w:w="665" w:type="dxa"/>
            <w:tcBorders>
              <w:top w:val="nil"/>
              <w:left w:val="nil"/>
              <w:bottom w:val="single" w:sz="4" w:space="0" w:color="auto"/>
              <w:right w:val="single" w:sz="4" w:space="0" w:color="auto"/>
            </w:tcBorders>
            <w:shd w:val="clear" w:color="auto" w:fill="auto"/>
            <w:noWrap/>
            <w:vAlign w:val="center"/>
          </w:tcPr>
          <w:p w14:paraId="655BB808" w14:textId="77777777" w:rsidR="00A67E47" w:rsidRPr="0074074F" w:rsidRDefault="00A67E47" w:rsidP="00741EBF">
            <w:pPr>
              <w:keepNext/>
              <w:jc w:val="center"/>
              <w:rPr>
                <w:del w:id="1990" w:author="Farleigh,Kevin S (BPA) - PSW-6" w:date="2024-09-11T09:06:00Z"/>
                <w:rFonts w:cs="Arial"/>
                <w:sz w:val="18"/>
                <w:szCs w:val="18"/>
              </w:rPr>
            </w:pPr>
          </w:p>
        </w:tc>
        <w:tc>
          <w:tcPr>
            <w:tcW w:w="715" w:type="dxa"/>
            <w:tcBorders>
              <w:top w:val="nil"/>
              <w:left w:val="nil"/>
              <w:bottom w:val="single" w:sz="4" w:space="0" w:color="auto"/>
              <w:right w:val="single" w:sz="4" w:space="0" w:color="auto"/>
            </w:tcBorders>
            <w:shd w:val="clear" w:color="auto" w:fill="auto"/>
            <w:noWrap/>
            <w:vAlign w:val="center"/>
          </w:tcPr>
          <w:p w14:paraId="0AAFE679" w14:textId="77777777" w:rsidR="00A67E47" w:rsidRPr="0074074F" w:rsidRDefault="00A67E47" w:rsidP="00741EBF">
            <w:pPr>
              <w:keepNext/>
              <w:jc w:val="center"/>
              <w:rPr>
                <w:del w:id="1991" w:author="Farleigh,Kevin S (BPA) - PSW-6" w:date="2024-09-11T09:06:00Z"/>
                <w:rFonts w:cs="Arial"/>
                <w:sz w:val="18"/>
                <w:szCs w:val="18"/>
              </w:rPr>
            </w:pPr>
          </w:p>
        </w:tc>
        <w:tc>
          <w:tcPr>
            <w:tcW w:w="679" w:type="dxa"/>
            <w:tcBorders>
              <w:top w:val="nil"/>
              <w:left w:val="nil"/>
              <w:bottom w:val="single" w:sz="4" w:space="0" w:color="auto"/>
              <w:right w:val="single" w:sz="4" w:space="0" w:color="auto"/>
            </w:tcBorders>
            <w:shd w:val="clear" w:color="auto" w:fill="auto"/>
            <w:noWrap/>
            <w:vAlign w:val="center"/>
          </w:tcPr>
          <w:p w14:paraId="19296D8D" w14:textId="77777777" w:rsidR="00A67E47" w:rsidRPr="0074074F" w:rsidRDefault="00A67E47" w:rsidP="00741EBF">
            <w:pPr>
              <w:keepNext/>
              <w:jc w:val="center"/>
              <w:rPr>
                <w:del w:id="1992" w:author="Farleigh,Kevin S (BPA) - PSW-6" w:date="2024-09-11T09:06:00Z"/>
                <w:rFonts w:cs="Arial"/>
                <w:sz w:val="18"/>
                <w:szCs w:val="18"/>
              </w:rPr>
            </w:pPr>
          </w:p>
        </w:tc>
        <w:tc>
          <w:tcPr>
            <w:tcW w:w="615" w:type="dxa"/>
            <w:tcBorders>
              <w:top w:val="nil"/>
              <w:left w:val="nil"/>
              <w:bottom w:val="single" w:sz="4" w:space="0" w:color="auto"/>
              <w:right w:val="single" w:sz="4" w:space="0" w:color="auto"/>
            </w:tcBorders>
            <w:shd w:val="clear" w:color="auto" w:fill="auto"/>
            <w:noWrap/>
            <w:vAlign w:val="center"/>
          </w:tcPr>
          <w:p w14:paraId="655C7989" w14:textId="77777777" w:rsidR="00A67E47" w:rsidRPr="0074074F" w:rsidRDefault="00A67E47" w:rsidP="00741EBF">
            <w:pPr>
              <w:keepNext/>
              <w:jc w:val="center"/>
              <w:rPr>
                <w:del w:id="1993" w:author="Farleigh,Kevin S (BPA) - PSW-6" w:date="2024-09-11T09:06:00Z"/>
                <w:rFonts w:cs="Arial"/>
                <w:sz w:val="18"/>
                <w:szCs w:val="18"/>
              </w:rPr>
            </w:pPr>
          </w:p>
        </w:tc>
        <w:tc>
          <w:tcPr>
            <w:tcW w:w="686" w:type="dxa"/>
            <w:tcBorders>
              <w:top w:val="nil"/>
              <w:left w:val="nil"/>
              <w:bottom w:val="single" w:sz="4" w:space="0" w:color="auto"/>
              <w:right w:val="single" w:sz="4" w:space="0" w:color="auto"/>
            </w:tcBorders>
            <w:shd w:val="clear" w:color="auto" w:fill="auto"/>
            <w:noWrap/>
            <w:vAlign w:val="center"/>
          </w:tcPr>
          <w:p w14:paraId="27AF6944" w14:textId="77777777" w:rsidR="00A67E47" w:rsidRPr="0074074F" w:rsidRDefault="00A67E47" w:rsidP="00741EBF">
            <w:pPr>
              <w:keepNext/>
              <w:jc w:val="center"/>
              <w:rPr>
                <w:del w:id="1994" w:author="Farleigh,Kevin S (BPA) - PSW-6" w:date="2024-09-11T09:06:00Z"/>
                <w:rFonts w:cs="Arial"/>
                <w:sz w:val="18"/>
                <w:szCs w:val="18"/>
              </w:rPr>
            </w:pPr>
          </w:p>
        </w:tc>
        <w:tc>
          <w:tcPr>
            <w:tcW w:w="658" w:type="dxa"/>
            <w:tcBorders>
              <w:top w:val="nil"/>
              <w:left w:val="nil"/>
              <w:bottom w:val="single" w:sz="4" w:space="0" w:color="auto"/>
              <w:right w:val="single" w:sz="4" w:space="0" w:color="auto"/>
            </w:tcBorders>
            <w:shd w:val="clear" w:color="auto" w:fill="auto"/>
            <w:noWrap/>
            <w:vAlign w:val="center"/>
          </w:tcPr>
          <w:p w14:paraId="0F663025" w14:textId="77777777" w:rsidR="00A67E47" w:rsidRPr="0074074F" w:rsidRDefault="00A67E47" w:rsidP="00741EBF">
            <w:pPr>
              <w:keepNext/>
              <w:jc w:val="center"/>
              <w:rPr>
                <w:del w:id="1995" w:author="Farleigh,Kevin S (BPA) - PSW-6" w:date="2024-09-11T09:06:00Z"/>
                <w:rFonts w:cs="Arial"/>
                <w:sz w:val="18"/>
                <w:szCs w:val="18"/>
              </w:rPr>
            </w:pPr>
          </w:p>
        </w:tc>
      </w:tr>
      <w:tr w:rsidR="00A67E47" w:rsidRPr="00C04E13" w14:paraId="464442F0" w14:textId="77777777" w:rsidTr="00741EBF">
        <w:trPr>
          <w:cantSplit/>
          <w:trHeight w:val="20"/>
          <w:jc w:val="right"/>
          <w:del w:id="1996" w:author="Farleigh,Kevin S (BPA) - PSW-6" w:date="2024-09-11T09:06:00Z"/>
        </w:trPr>
        <w:tc>
          <w:tcPr>
            <w:tcW w:w="8928"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14:paraId="0011CF24" w14:textId="77777777" w:rsidR="00A67E47" w:rsidRPr="00C04E13" w:rsidRDefault="00A67E47" w:rsidP="00741EBF">
            <w:pPr>
              <w:rPr>
                <w:del w:id="1997" w:author="Farleigh,Kevin S (BPA) - PSW-6" w:date="2024-09-11T09:06:00Z"/>
                <w:rFonts w:cs="Arial"/>
                <w:sz w:val="20"/>
                <w:szCs w:val="20"/>
              </w:rPr>
            </w:pPr>
            <w:del w:id="1998" w:author="Farleigh,Kevin S (BPA) - PSW-6" w:date="2024-09-11T09:06:00Z">
              <w:r w:rsidRPr="00C04E13">
                <w:rPr>
                  <w:rFonts w:cs="Arial"/>
                  <w:sz w:val="20"/>
                  <w:szCs w:val="20"/>
                </w:rPr>
                <w:delText>Note:  Fill in the table above with megawatts rounded to the nearest three</w:delText>
              </w:r>
              <w:r>
                <w:rPr>
                  <w:rFonts w:cs="Arial"/>
                  <w:sz w:val="20"/>
                  <w:szCs w:val="20"/>
                </w:rPr>
                <w:delText> decimal</w:delText>
              </w:r>
              <w:r w:rsidRPr="00C04E13">
                <w:rPr>
                  <w:rFonts w:cs="Arial"/>
                  <w:sz w:val="20"/>
                  <w:szCs w:val="20"/>
                </w:rPr>
                <w:delText xml:space="preserve"> places.</w:delText>
              </w:r>
            </w:del>
          </w:p>
        </w:tc>
      </w:tr>
    </w:tbl>
    <w:p w14:paraId="43C8C722" w14:textId="066EE046" w:rsidR="00A67E47" w:rsidRPr="00A83338" w:rsidRDefault="00A83338" w:rsidP="00A83338">
      <w:pPr>
        <w:pStyle w:val="NormalIndent"/>
        <w:rPr>
          <w:del w:id="1999" w:author="Farleigh,Kevin S (BPA) - PSW-6" w:date="2024-09-11T09:06:00Z"/>
          <w:b/>
          <w:bCs/>
          <w:szCs w:val="24"/>
        </w:rPr>
      </w:pPr>
      <w:ins w:id="2000" w:author="Farleigh,Kevin S (BPA) - PSW-6 [2]" w:date="2024-09-11T09:11:00Z">
        <w:r w:rsidRPr="00A83338">
          <w:rPr>
            <w:b/>
            <w:bCs/>
          </w:rPr>
          <w:t>9.</w:t>
        </w:r>
        <w:r w:rsidRPr="00A83338">
          <w:rPr>
            <w:b/>
            <w:bCs/>
          </w:rPr>
          <w:tab/>
        </w:r>
      </w:ins>
    </w:p>
    <w:p w14:paraId="78C2283D" w14:textId="38738A06" w:rsidR="002E6900" w:rsidRPr="00A83338" w:rsidRDefault="00A67E47" w:rsidP="00A83338">
      <w:pPr>
        <w:keepNext/>
        <w:spacing w:line="240" w:lineRule="atLeast"/>
        <w:rPr>
          <w:b/>
          <w:bCs/>
          <w:szCs w:val="22"/>
        </w:rPr>
      </w:pPr>
      <w:del w:id="2001" w:author="Farleigh,Kevin S (BPA) - PSW-6" w:date="2024-09-11T09:06:00Z">
        <w:r w:rsidRPr="00A83338">
          <w:rPr>
            <w:b/>
            <w:bCs/>
            <w:szCs w:val="22"/>
          </w:rPr>
          <w:delText>10.</w:delText>
        </w:r>
        <w:r w:rsidRPr="00A83338">
          <w:rPr>
            <w:b/>
            <w:bCs/>
            <w:szCs w:val="22"/>
          </w:rPr>
          <w:tab/>
        </w:r>
      </w:del>
      <w:r w:rsidR="00A83338" w:rsidRPr="00A83338">
        <w:rPr>
          <w:b/>
          <w:bCs/>
          <w:szCs w:val="22"/>
        </w:rPr>
        <w:t>R</w:t>
      </w:r>
      <w:r w:rsidR="002E6900" w:rsidRPr="00A83338">
        <w:rPr>
          <w:b/>
          <w:bCs/>
          <w:szCs w:val="22"/>
        </w:rPr>
        <w:t>EVISIONS</w:t>
      </w:r>
    </w:p>
    <w:p w14:paraId="4B8EA206" w14:textId="77777777" w:rsidR="002E6900" w:rsidRDefault="002E6900" w:rsidP="002E6900">
      <w:pPr>
        <w:keepNext/>
        <w:spacing w:line="240" w:lineRule="atLeast"/>
        <w:ind w:left="720"/>
        <w:rPr>
          <w:rFonts w:cs="Century Schoolbook"/>
          <w:szCs w:val="22"/>
        </w:rPr>
      </w:pPr>
      <w:r w:rsidRPr="009B0AA1">
        <w:rPr>
          <w:szCs w:val="22"/>
        </w:rPr>
        <w:t xml:space="preserve">BPA shall </w:t>
      </w:r>
      <w:r>
        <w:rPr>
          <w:szCs w:val="22"/>
        </w:rPr>
        <w:t>revise</w:t>
      </w:r>
      <w:r w:rsidRPr="009B0AA1">
        <w:rPr>
          <w:szCs w:val="22"/>
        </w:rPr>
        <w:t xml:space="preserve"> this </w:t>
      </w:r>
      <w:r>
        <w:rPr>
          <w:szCs w:val="22"/>
        </w:rPr>
        <w:t>e</w:t>
      </w:r>
      <w:r w:rsidRPr="009B0AA1">
        <w:rPr>
          <w:szCs w:val="22"/>
        </w:rPr>
        <w:t>xhibit to reflect</w:t>
      </w:r>
      <w:r>
        <w:rPr>
          <w:szCs w:val="22"/>
        </w:rPr>
        <w:t xml:space="preserve">: </w:t>
      </w:r>
      <w:r w:rsidRPr="009B0AA1">
        <w:rPr>
          <w:szCs w:val="22"/>
        </w:rPr>
        <w:t xml:space="preserve"> </w:t>
      </w:r>
      <w:r>
        <w:rPr>
          <w:szCs w:val="22"/>
        </w:rPr>
        <w:t>(1) </w:t>
      </w:r>
      <w:r w:rsidRPr="009B0AA1">
        <w:rPr>
          <w:color w:val="FF0000"/>
          <w:szCs w:val="22"/>
        </w:rPr>
        <w:t>«Customer Name»</w:t>
      </w:r>
      <w:r w:rsidRPr="009B0AA1">
        <w:rPr>
          <w:szCs w:val="22"/>
        </w:rPr>
        <w:t xml:space="preserve">’s elections regarding the application and use of all resources </w:t>
      </w:r>
      <w:r>
        <w:rPr>
          <w:szCs w:val="22"/>
        </w:rPr>
        <w:t>owned by</w:t>
      </w:r>
      <w:r w:rsidRPr="009B0AA1">
        <w:rPr>
          <w:szCs w:val="22"/>
        </w:rPr>
        <w:t xml:space="preserve"> </w:t>
      </w:r>
      <w:r w:rsidRPr="009B0AA1">
        <w:rPr>
          <w:color w:val="FF0000"/>
          <w:szCs w:val="22"/>
        </w:rPr>
        <w:t>«Customer Name»</w:t>
      </w:r>
      <w:r w:rsidRPr="009B0AA1">
        <w:rPr>
          <w:szCs w:val="22"/>
        </w:rPr>
        <w:t xml:space="preserve"> </w:t>
      </w:r>
      <w:r>
        <w:rPr>
          <w:szCs w:val="22"/>
        </w:rPr>
        <w:t xml:space="preserve">and </w:t>
      </w:r>
      <w:r w:rsidRPr="009B0AA1">
        <w:rPr>
          <w:color w:val="FF0000"/>
          <w:szCs w:val="22"/>
        </w:rPr>
        <w:t>«Customer Name»</w:t>
      </w:r>
      <w:r w:rsidRPr="009B0AA1">
        <w:rPr>
          <w:szCs w:val="22"/>
        </w:rPr>
        <w:t xml:space="preserve">’s </w:t>
      </w:r>
      <w:r>
        <w:rPr>
          <w:szCs w:val="22"/>
        </w:rPr>
        <w:t>retail consumers and (2) </w:t>
      </w:r>
      <w:r w:rsidRPr="009B0AA1">
        <w:rPr>
          <w:szCs w:val="22"/>
        </w:rPr>
        <w:t xml:space="preserve">BPA’s determinations </w:t>
      </w:r>
      <w:r>
        <w:rPr>
          <w:rFonts w:cs="Century Schoolbook"/>
          <w:szCs w:val="22"/>
        </w:rPr>
        <w:t>relevant to this exhibit and made in accordance with this Agreement.</w:t>
      </w:r>
    </w:p>
    <w:p w14:paraId="11C25892" w14:textId="77777777" w:rsidR="00291D6C" w:rsidRDefault="00291D6C" w:rsidP="00291D6C">
      <w:pPr>
        <w:spacing w:line="240" w:lineRule="atLeast"/>
        <w:rPr>
          <w:i/>
          <w:color w:val="008000"/>
          <w:szCs w:val="22"/>
        </w:rPr>
      </w:pPr>
      <w:r w:rsidRPr="00344167">
        <w:rPr>
          <w:i/>
          <w:color w:val="008000"/>
          <w:szCs w:val="22"/>
        </w:rPr>
        <w:t xml:space="preserve">END </w:t>
      </w:r>
      <w:r w:rsidRPr="00344167">
        <w:rPr>
          <w:b/>
          <w:i/>
          <w:color w:val="008000"/>
          <w:szCs w:val="22"/>
        </w:rPr>
        <w:t xml:space="preserve">LOAD FOLLOWING </w:t>
      </w:r>
      <w:r w:rsidRPr="00344167">
        <w:rPr>
          <w:i/>
          <w:color w:val="008000"/>
          <w:szCs w:val="22"/>
        </w:rPr>
        <w:t>template</w:t>
      </w:r>
      <w:r>
        <w:rPr>
          <w:i/>
          <w:color w:val="008000"/>
          <w:szCs w:val="22"/>
        </w:rPr>
        <w:t>.</w:t>
      </w:r>
    </w:p>
    <w:p w14:paraId="67CC8B77" w14:textId="77777777" w:rsidR="00291D6C" w:rsidRPr="00D50EF5" w:rsidRDefault="00291D6C" w:rsidP="00291D6C">
      <w:pPr>
        <w:spacing w:line="240" w:lineRule="atLeast"/>
      </w:pPr>
    </w:p>
    <w:p w14:paraId="2D0F3770" w14:textId="77777777" w:rsidR="00291D6C" w:rsidRDefault="00291D6C" w:rsidP="00291D6C">
      <w:pPr>
        <w:keepNext/>
        <w:rPr>
          <w:i/>
          <w:color w:val="008000"/>
          <w:szCs w:val="22"/>
        </w:rPr>
      </w:pPr>
      <w:r w:rsidRPr="005B4089">
        <w:rPr>
          <w:i/>
          <w:color w:val="008000"/>
          <w:szCs w:val="22"/>
        </w:rPr>
        <w:lastRenderedPageBreak/>
        <w:t xml:space="preserve">Include in </w:t>
      </w:r>
      <w:r>
        <w:rPr>
          <w:b/>
          <w:i/>
          <w:color w:val="008000"/>
          <w:szCs w:val="22"/>
        </w:rPr>
        <w:t xml:space="preserve">BLOCK </w:t>
      </w:r>
      <w:r w:rsidRPr="005B4089">
        <w:rPr>
          <w:i/>
          <w:color w:val="008000"/>
          <w:szCs w:val="22"/>
        </w:rPr>
        <w:t>and</w:t>
      </w:r>
      <w:r>
        <w:rPr>
          <w:b/>
          <w:i/>
          <w:color w:val="008000"/>
          <w:szCs w:val="22"/>
        </w:rPr>
        <w:t xml:space="preserve"> SLICE/BLOCK</w:t>
      </w:r>
      <w:r w:rsidRPr="00344167">
        <w:rPr>
          <w:b/>
          <w:i/>
          <w:color w:val="008000"/>
          <w:szCs w:val="22"/>
        </w:rPr>
        <w:t xml:space="preserve"> </w:t>
      </w:r>
      <w:r w:rsidRPr="00344167">
        <w:rPr>
          <w:i/>
          <w:color w:val="008000"/>
          <w:szCs w:val="22"/>
        </w:rPr>
        <w:t>template:</w:t>
      </w:r>
    </w:p>
    <w:p w14:paraId="3BCE8A0C" w14:textId="77777777" w:rsidR="00291D6C" w:rsidRPr="00CF06C7" w:rsidRDefault="00291D6C" w:rsidP="00291D6C">
      <w:pPr>
        <w:keepNext/>
        <w:spacing w:line="240" w:lineRule="atLeast"/>
        <w:ind w:left="720" w:hanging="720"/>
        <w:rPr>
          <w:b/>
          <w:szCs w:val="22"/>
        </w:rPr>
      </w:pPr>
      <w:r w:rsidRPr="00CF06C7">
        <w:rPr>
          <w:b/>
          <w:szCs w:val="22"/>
        </w:rPr>
        <w:t>8.</w:t>
      </w:r>
      <w:r w:rsidRPr="00CF06C7">
        <w:rPr>
          <w:b/>
          <w:szCs w:val="22"/>
        </w:rPr>
        <w:tab/>
        <w:t>REVISIONS</w:t>
      </w:r>
    </w:p>
    <w:p w14:paraId="7D92B756" w14:textId="77777777" w:rsidR="00291D6C" w:rsidRPr="00CF06C7" w:rsidRDefault="00291D6C" w:rsidP="00DB527E">
      <w:pPr>
        <w:spacing w:line="240" w:lineRule="atLeast"/>
        <w:ind w:left="720"/>
        <w:rPr>
          <w:rFonts w:cs="Century Schoolbook"/>
          <w:szCs w:val="22"/>
        </w:rPr>
      </w:pPr>
      <w:r w:rsidRPr="00CF06C7">
        <w:rPr>
          <w:szCs w:val="22"/>
        </w:rPr>
        <w:t>BPA shall revise this exhibit to reflect</w:t>
      </w:r>
      <w:r>
        <w:rPr>
          <w:szCs w:val="22"/>
        </w:rPr>
        <w:t xml:space="preserve">: </w:t>
      </w:r>
      <w:r w:rsidRPr="00CF06C7">
        <w:rPr>
          <w:szCs w:val="22"/>
        </w:rPr>
        <w:t xml:space="preserve"> (1) </w:t>
      </w:r>
      <w:r w:rsidRPr="00CF06C7">
        <w:rPr>
          <w:color w:val="FF0000"/>
          <w:szCs w:val="22"/>
        </w:rPr>
        <w:t>«Customer Name»</w:t>
      </w:r>
      <w:r w:rsidRPr="00CF06C7">
        <w:rPr>
          <w:szCs w:val="22"/>
        </w:rPr>
        <w:t xml:space="preserve">’s elections regarding the application and use of all resources owned by </w:t>
      </w:r>
      <w:r w:rsidRPr="00CF06C7">
        <w:rPr>
          <w:color w:val="FF0000"/>
          <w:szCs w:val="22"/>
        </w:rPr>
        <w:t>«Customer Name»</w:t>
      </w:r>
      <w:r w:rsidRPr="00CF06C7">
        <w:rPr>
          <w:szCs w:val="22"/>
        </w:rPr>
        <w:t xml:space="preserve"> and </w:t>
      </w:r>
      <w:r w:rsidRPr="00CF06C7">
        <w:rPr>
          <w:color w:val="FF0000"/>
          <w:szCs w:val="22"/>
        </w:rPr>
        <w:t>«Customer Name»</w:t>
      </w:r>
      <w:r w:rsidRPr="00CF06C7">
        <w:rPr>
          <w:szCs w:val="22"/>
        </w:rPr>
        <w:t xml:space="preserve">’s retail consumers and (2) BPA’s determinations </w:t>
      </w:r>
      <w:r w:rsidRPr="00CF06C7">
        <w:rPr>
          <w:rFonts w:cs="Century Schoolbook"/>
          <w:szCs w:val="22"/>
        </w:rPr>
        <w:t>relevant to this exhibit and made in accordance with this Agreement.</w:t>
      </w:r>
    </w:p>
    <w:p w14:paraId="00905B4D" w14:textId="77777777" w:rsidR="00291D6C" w:rsidRPr="00093886" w:rsidRDefault="00291D6C" w:rsidP="00291D6C">
      <w:pPr>
        <w:spacing w:line="240" w:lineRule="atLeast"/>
        <w:rPr>
          <w:i/>
          <w:color w:val="008000"/>
          <w:szCs w:val="22"/>
        </w:rPr>
      </w:pPr>
      <w:r w:rsidRPr="00344167">
        <w:rPr>
          <w:i/>
          <w:color w:val="008000"/>
          <w:szCs w:val="22"/>
        </w:rPr>
        <w:t xml:space="preserve">END </w:t>
      </w:r>
      <w:r>
        <w:rPr>
          <w:b/>
          <w:i/>
          <w:color w:val="008000"/>
          <w:szCs w:val="22"/>
        </w:rPr>
        <w:t xml:space="preserve">BLOCK </w:t>
      </w:r>
      <w:r w:rsidRPr="005B4089">
        <w:rPr>
          <w:i/>
          <w:color w:val="008000"/>
          <w:szCs w:val="22"/>
        </w:rPr>
        <w:t>and</w:t>
      </w:r>
      <w:r>
        <w:rPr>
          <w:b/>
          <w:i/>
          <w:color w:val="008000"/>
          <w:szCs w:val="22"/>
        </w:rPr>
        <w:t xml:space="preserve"> SLICE/BLOCK</w:t>
      </w:r>
      <w:r w:rsidRPr="00344167">
        <w:rPr>
          <w:b/>
          <w:i/>
          <w:color w:val="008000"/>
          <w:szCs w:val="22"/>
        </w:rPr>
        <w:t xml:space="preserve"> </w:t>
      </w:r>
      <w:r w:rsidRPr="00344167">
        <w:rPr>
          <w:i/>
          <w:color w:val="008000"/>
          <w:szCs w:val="22"/>
        </w:rPr>
        <w:t>template</w:t>
      </w:r>
      <w:r>
        <w:rPr>
          <w:i/>
          <w:color w:val="008000"/>
          <w:szCs w:val="22"/>
        </w:rPr>
        <w:t>s.</w:t>
      </w:r>
    </w:p>
    <w:p w14:paraId="39EA8F61" w14:textId="77777777" w:rsidR="002E6900" w:rsidRDefault="002E6900" w:rsidP="002E6900">
      <w:pPr>
        <w:keepNext/>
        <w:spacing w:line="240" w:lineRule="atLeast"/>
        <w:rPr>
          <w:szCs w:val="22"/>
        </w:rPr>
      </w:pPr>
    </w:p>
    <w:p w14:paraId="768B55D9" w14:textId="77777777" w:rsidR="002E6900" w:rsidRDefault="002E6900" w:rsidP="002E6900">
      <w:pPr>
        <w:keepNext/>
        <w:spacing w:line="240" w:lineRule="atLeast"/>
        <w:rPr>
          <w:szCs w:val="22"/>
        </w:rPr>
      </w:pPr>
    </w:p>
    <w:p w14:paraId="20C24208" w14:textId="6AF03247" w:rsidR="0085658A" w:rsidRDefault="002E6900">
      <w:r w:rsidRPr="00F76E9A">
        <w:rPr>
          <w:sz w:val="18"/>
          <w:szCs w:val="16"/>
        </w:rPr>
        <w:t>(PS</w:t>
      </w:r>
      <w:r w:rsidRPr="00F76E9A">
        <w:rPr>
          <w:color w:val="FF0000"/>
          <w:sz w:val="18"/>
          <w:szCs w:val="16"/>
        </w:rPr>
        <w:t>«X/LOC»</w:t>
      </w:r>
      <w:r w:rsidRPr="00F76E9A">
        <w:rPr>
          <w:sz w:val="18"/>
          <w:szCs w:val="16"/>
        </w:rPr>
        <w:t>-</w:t>
      </w:r>
      <w:r w:rsidRPr="00F76E9A" w:rsidDel="00F76E9A">
        <w:rPr>
          <w:sz w:val="18"/>
          <w:szCs w:val="16"/>
        </w:rPr>
        <w:t xml:space="preserve"> </w:t>
      </w:r>
      <w:r w:rsidRPr="00F76E9A">
        <w:rPr>
          <w:color w:val="FF0000"/>
          <w:sz w:val="18"/>
          <w:szCs w:val="16"/>
        </w:rPr>
        <w:t>«File Name with Path»</w:t>
      </w:r>
      <w:r w:rsidRPr="00F76E9A">
        <w:rPr>
          <w:sz w:val="18"/>
          <w:szCs w:val="16"/>
        </w:rPr>
        <w:t>.</w:t>
      </w:r>
      <w:r>
        <w:rPr>
          <w:sz w:val="18"/>
          <w:szCs w:val="16"/>
        </w:rPr>
        <w:t>docx</w:t>
      </w:r>
      <w:r w:rsidRPr="00F76E9A">
        <w:rPr>
          <w:sz w:val="18"/>
          <w:szCs w:val="16"/>
        </w:rPr>
        <w:t>)</w:t>
      </w:r>
      <w:r w:rsidRPr="00F76E9A">
        <w:rPr>
          <w:color w:val="FF0000"/>
          <w:sz w:val="18"/>
          <w:szCs w:val="16"/>
        </w:rPr>
        <w:t xml:space="preserve">  «mm/dd/yy»</w:t>
      </w:r>
      <w:r w:rsidRPr="007B106E">
        <w:rPr>
          <w:i/>
          <w:color w:val="FF00FF"/>
          <w:sz w:val="18"/>
          <w:szCs w:val="16"/>
        </w:rPr>
        <w:t xml:space="preserve"> {</w:t>
      </w:r>
      <w:r w:rsidRPr="007B106E">
        <w:rPr>
          <w:i/>
          <w:color w:val="FF00FF"/>
          <w:sz w:val="18"/>
          <w:szCs w:val="16"/>
          <w:u w:val="single"/>
        </w:rPr>
        <w:t>Drafter’s Note</w:t>
      </w:r>
      <w:r w:rsidRPr="007B106E">
        <w:rPr>
          <w:i/>
          <w:color w:val="FF00FF"/>
          <w:sz w:val="18"/>
          <w:szCs w:val="16"/>
        </w:rPr>
        <w:t>:  Insert date of finalized contract here}</w:t>
      </w:r>
    </w:p>
    <w:sectPr w:rsidR="0085658A">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7" w:author="Farleigh,Kevin S (BPA) - PSW-6" w:date="2024-12-10T11:50:00Z" w:initials="FS(P6">
    <w:p w14:paraId="268532EB" w14:textId="77777777" w:rsidR="003A5482" w:rsidRDefault="00804B3F" w:rsidP="003A5482">
      <w:pPr>
        <w:pStyle w:val="CommentText"/>
      </w:pPr>
      <w:r>
        <w:rPr>
          <w:rStyle w:val="CommentReference"/>
        </w:rPr>
        <w:annotationRef/>
      </w:r>
      <w:r w:rsidR="003A5482">
        <w:t>These changes clarify how Consumer Owned Resources are treated for Net Requirement purposes. See similar changes below in section 1.2.</w:t>
      </w:r>
    </w:p>
  </w:comment>
  <w:comment w:id="65" w:author="Farleigh,Kevin S (BPA) - PSW-6" w:date="2024-12-10T11:48:00Z" w:initials="FS(P6">
    <w:p w14:paraId="2264F58E" w14:textId="77777777" w:rsidR="003A5482" w:rsidRDefault="00804B3F" w:rsidP="003A5482">
      <w:pPr>
        <w:pStyle w:val="CommentText"/>
      </w:pPr>
      <w:r>
        <w:rPr>
          <w:rStyle w:val="CommentReference"/>
        </w:rPr>
        <w:annotationRef/>
      </w:r>
      <w:r w:rsidR="003A5482">
        <w:t xml:space="preserve">This section 1.1 now references section 17.6, which includes all applicable language related to load forecast submittals, including both standard rate period and off-cycle submittals. </w:t>
      </w:r>
    </w:p>
  </w:comment>
  <w:comment w:id="72" w:author="Farleigh,Kevin S (BPA) - PSW-6" w:date="2024-12-10T11:52:00Z" w:initials="FS(P6">
    <w:p w14:paraId="3D2C7B52" w14:textId="77777777" w:rsidR="00804B3F" w:rsidRDefault="00804B3F" w:rsidP="00804B3F">
      <w:pPr>
        <w:pStyle w:val="CommentText"/>
      </w:pPr>
      <w:r>
        <w:rPr>
          <w:rStyle w:val="CommentReference"/>
        </w:rPr>
        <w:annotationRef/>
      </w:r>
      <w:r>
        <w:t xml:space="preserve">Along with the detailed language regarding load forecast submittals, these terms pertaining to whether a forecast is “reasonable” have also been moved to section 17 of the body. </w:t>
      </w:r>
    </w:p>
  </w:comment>
  <w:comment w:id="325" w:author="Farleigh,Kevin S (BPA) - PSW-6" w:date="2024-10-15T10:12:00Z" w:initials="FS(P6">
    <w:p w14:paraId="2E496AEC" w14:textId="1FA563F2" w:rsidR="00855C9B" w:rsidRDefault="00855C9B" w:rsidP="00855C9B">
      <w:pPr>
        <w:pStyle w:val="CommentText"/>
      </w:pPr>
      <w:r>
        <w:rPr>
          <w:rStyle w:val="CommentReference"/>
        </w:rPr>
        <w:annotationRef/>
      </w:r>
      <w:r>
        <w:t>Reviewer’s note:  With the removal of Contract Resources and moving T1 Allowance Amounts to Exh J, this entire section becomes Specified Resources. There’s no need for further break out (2.1, 2.2, etc.).</w:t>
      </w:r>
    </w:p>
  </w:comment>
  <w:comment w:id="375" w:author="Olive,Kelly J (BPA) - PSS-6 [2]" w:date="2024-09-17T15:11:00Z" w:initials="OJ(P6">
    <w:p w14:paraId="5D63AA45" w14:textId="55E52869" w:rsidR="001067AE" w:rsidRDefault="00FB3B0A" w:rsidP="001067AE">
      <w:pPr>
        <w:pStyle w:val="CommentText"/>
      </w:pPr>
      <w:r>
        <w:rPr>
          <w:rStyle w:val="CommentReference"/>
        </w:rPr>
        <w:annotationRef/>
      </w:r>
      <w:r w:rsidR="001067AE">
        <w:t xml:space="preserve">Lon Peter, Grant PUD:  BAA is not the same as a transmission system. Which is important, owner of Tx?  Tx system across which the resource is delivered?  </w:t>
      </w:r>
    </w:p>
    <w:p w14:paraId="5387F54D" w14:textId="77777777" w:rsidR="001067AE" w:rsidRDefault="001067AE" w:rsidP="001067AE">
      <w:pPr>
        <w:pStyle w:val="CommentText"/>
      </w:pPr>
    </w:p>
    <w:p w14:paraId="1C3FDD16" w14:textId="77777777" w:rsidR="001067AE" w:rsidRDefault="001067AE" w:rsidP="001067AE">
      <w:pPr>
        <w:pStyle w:val="CommentText"/>
      </w:pPr>
      <w:r>
        <w:t>Kevin Farleigh, BPA:  We’ll make sure we’re clear in the drafter’s note as to the intent of what goes in here.</w:t>
      </w:r>
    </w:p>
  </w:comment>
  <w:comment w:id="376" w:author="Farleigh,Kevin S (BPA) - PSW-6" w:date="2024-12-04T06:52:00Z" w:initials="FS(P6">
    <w:p w14:paraId="47960751" w14:textId="77777777" w:rsidR="00437CD3" w:rsidRDefault="00437CD3" w:rsidP="00437CD3">
      <w:pPr>
        <w:pStyle w:val="CommentText"/>
      </w:pPr>
      <w:r>
        <w:rPr>
          <w:rStyle w:val="CommentReference"/>
        </w:rPr>
        <w:annotationRef/>
      </w:r>
      <w:r>
        <w:t>Updated the drafter’s note to help clarify.</w:t>
      </w:r>
    </w:p>
  </w:comment>
  <w:comment w:id="484" w:author="Farleigh,Kevin S (BPA) - PSW-6" w:date="2024-11-25T15:29:00Z" w:initials="FS(P6">
    <w:p w14:paraId="1F468CCA" w14:textId="77777777" w:rsidR="005E5246" w:rsidRDefault="005E5246" w:rsidP="005E5246">
      <w:pPr>
        <w:pStyle w:val="CommentText"/>
      </w:pPr>
      <w:r>
        <w:rPr>
          <w:rStyle w:val="CommentReference"/>
        </w:rPr>
        <w:annotationRef/>
      </w:r>
      <w:r>
        <w:t xml:space="preserve">Removed Contract Resources. </w:t>
      </w:r>
    </w:p>
  </w:comment>
  <w:comment w:id="537" w:author="Olive,Kelly J (BPA) - PSS-6 [2]" w:date="2024-09-17T14:54:00Z" w:initials="OJ(P6">
    <w:p w14:paraId="3D0F9091" w14:textId="77777777" w:rsidR="00503A56" w:rsidRDefault="00503A56" w:rsidP="00503A56">
      <w:pPr>
        <w:pStyle w:val="CommentText"/>
      </w:pPr>
      <w:r>
        <w:rPr>
          <w:rStyle w:val="CommentReference"/>
        </w:rPr>
        <w:annotationRef/>
      </w:r>
      <w:r>
        <w:t>Emily:  May make sense to make 2.3 to its own section when we in other sections point to sum of these sections.  Concern about double counting.</w:t>
      </w:r>
    </w:p>
  </w:comment>
  <w:comment w:id="538" w:author="Farleigh,Kevin S (BPA) - PSW-6" w:date="2024-10-24T17:00:00Z" w:initials="FS(P6">
    <w:p w14:paraId="7C674C8B" w14:textId="77777777" w:rsidR="005E5246" w:rsidRDefault="009C47C3" w:rsidP="005E5246">
      <w:pPr>
        <w:pStyle w:val="CommentText"/>
      </w:pPr>
      <w:r>
        <w:rPr>
          <w:rStyle w:val="CommentReference"/>
        </w:rPr>
        <w:annotationRef/>
      </w:r>
      <w:r w:rsidR="005E5246">
        <w:t xml:space="preserve">We are deleting section 2.3 and proposing to move this section to Exhibit J. </w:t>
      </w:r>
    </w:p>
  </w:comment>
  <w:comment w:id="570" w:author="Farleigh,Kevin S (BPA) - PSW-6" w:date="2024-12-13T07:00:00Z" w:initials="FS(P6">
    <w:p w14:paraId="26303CD3" w14:textId="77777777" w:rsidR="004846F0" w:rsidRDefault="004846F0" w:rsidP="004846F0">
      <w:pPr>
        <w:pStyle w:val="CommentText"/>
      </w:pPr>
      <w:r>
        <w:rPr>
          <w:rStyle w:val="CommentReference"/>
        </w:rPr>
        <w:annotationRef/>
      </w:r>
      <w:r>
        <w:t>Changes in this section provide for the continuation of the HLH Diurnal Shape as requested by customers. We are removing the TRL Monthly Shape.</w:t>
      </w:r>
    </w:p>
  </w:comment>
  <w:comment w:id="583" w:author="Olive,Kelly J (BPA) - PSS-6 [2]" w:date="2024-12-18T15:52:00Z" w:initials="OJ(P6">
    <w:p w14:paraId="1C70FBB6" w14:textId="77777777" w:rsidR="004776A4" w:rsidRDefault="00EB5915" w:rsidP="004776A4">
      <w:pPr>
        <w:pStyle w:val="CommentText"/>
      </w:pPr>
      <w:r>
        <w:rPr>
          <w:rStyle w:val="CommentReference"/>
        </w:rPr>
        <w:annotationRef/>
      </w:r>
      <w:r w:rsidR="004776A4">
        <w:t>12/18 Workshop Commenter:  Is the drafter’s note out of date, will there be a choice at contract signing, or after signing?</w:t>
      </w:r>
    </w:p>
    <w:p w14:paraId="36B6B1C9" w14:textId="77777777" w:rsidR="004776A4" w:rsidRDefault="004776A4" w:rsidP="004776A4">
      <w:pPr>
        <w:pStyle w:val="CommentText"/>
      </w:pPr>
      <w:r>
        <w:t>BPA:  We’ll take this away and will look at this.</w:t>
      </w:r>
    </w:p>
  </w:comment>
  <w:comment w:id="894" w:author="Farleigh,Kevin S (BPA) - PSW-6" w:date="2024-11-19T10:35:00Z" w:initials="FS(P6">
    <w:p w14:paraId="3227CF25" w14:textId="69DCE0D1" w:rsidR="00580EEE" w:rsidRDefault="00580EEE" w:rsidP="00580EEE">
      <w:pPr>
        <w:pStyle w:val="CommentText"/>
      </w:pPr>
      <w:r>
        <w:rPr>
          <w:rStyle w:val="CommentReference"/>
        </w:rPr>
        <w:annotationRef/>
      </w:r>
      <w:r>
        <w:t>Added references to Planned NLSLs.</w:t>
      </w:r>
    </w:p>
  </w:comment>
  <w:comment w:id="1039" w:author="Farleigh,Kevin S (BPA) - PSW-6" w:date="2024-11-25T15:43:00Z" w:initials="FS(P6">
    <w:p w14:paraId="44AF8ADC" w14:textId="77777777" w:rsidR="00E14877" w:rsidRDefault="00E14877" w:rsidP="00E14877">
      <w:pPr>
        <w:pStyle w:val="CommentText"/>
      </w:pPr>
      <w:r>
        <w:rPr>
          <w:rStyle w:val="CommentReference"/>
        </w:rPr>
        <w:annotationRef/>
      </w:r>
      <w:r>
        <w:t>In response to customer feedback, we updated this Drafter’s Note to include a footnote stating whether or not the customer has provided information about the resource size relative to onsite load.</w:t>
      </w:r>
    </w:p>
  </w:comment>
  <w:comment w:id="1259" w:author="Farleigh,Kevin S (BPA) - PSW-6" w:date="2024-11-25T15:43:00Z" w:initials="FS(P6">
    <w:p w14:paraId="2D833FC6" w14:textId="77777777" w:rsidR="00E14877" w:rsidRDefault="00E14877" w:rsidP="00E14877">
      <w:pPr>
        <w:pStyle w:val="CommentText"/>
      </w:pPr>
      <w:r>
        <w:rPr>
          <w:rStyle w:val="CommentReference"/>
        </w:rPr>
        <w:annotationRef/>
      </w:r>
      <w:r>
        <w:t>Added references to Planned NLSLs in this section.</w:t>
      </w:r>
    </w:p>
  </w:comment>
  <w:comment w:id="1371" w:author="Farleigh,Kevin S (BPA) - PSW-6" w:date="2024-11-19T10:46:00Z" w:initials="FS(P6">
    <w:p w14:paraId="54B054CC" w14:textId="77777777" w:rsidR="001D6DD8" w:rsidRDefault="001D6DD8" w:rsidP="001D6DD8">
      <w:pPr>
        <w:pStyle w:val="CommentText"/>
      </w:pPr>
      <w:r>
        <w:rPr>
          <w:rStyle w:val="CommentReference"/>
        </w:rPr>
        <w:annotationRef/>
      </w:r>
      <w:r>
        <w:t>As noted above, we are proposing to maintain HLH Diurnal Shaping option, but remove TRL Monthly Shape.</w:t>
      </w:r>
    </w:p>
  </w:comment>
  <w:comment w:id="1486" w:author="Farleigh,Kevin S (BPA) - PSW-6" w:date="2024-12-13T07:12:00Z" w:initials="FS(P6">
    <w:p w14:paraId="6859F67C" w14:textId="77777777" w:rsidR="002F555D" w:rsidRDefault="002F555D" w:rsidP="002F555D">
      <w:pPr>
        <w:pStyle w:val="CommentText"/>
      </w:pPr>
      <w:r>
        <w:rPr>
          <w:rStyle w:val="CommentReference"/>
        </w:rPr>
        <w:annotationRef/>
      </w:r>
      <w:r>
        <w:t>Note: If reshaping deadline in 3.4.2 of the body changes, will need to update this date to match 3.4.2.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68532EB" w15:done="0"/>
  <w15:commentEx w15:paraId="2264F58E" w15:done="0"/>
  <w15:commentEx w15:paraId="3D2C7B52" w15:done="0"/>
  <w15:commentEx w15:paraId="2E496AEC" w15:done="0"/>
  <w15:commentEx w15:paraId="1C3FDD16" w15:done="0"/>
  <w15:commentEx w15:paraId="47960751" w15:paraIdParent="1C3FDD16" w15:done="0"/>
  <w15:commentEx w15:paraId="1F468CCA" w15:done="0"/>
  <w15:commentEx w15:paraId="3D0F9091" w15:done="0"/>
  <w15:commentEx w15:paraId="7C674C8B" w15:paraIdParent="3D0F9091" w15:done="0"/>
  <w15:commentEx w15:paraId="26303CD3" w15:done="0"/>
  <w15:commentEx w15:paraId="36B6B1C9" w15:done="0"/>
  <w15:commentEx w15:paraId="3227CF25" w15:done="0"/>
  <w15:commentEx w15:paraId="44AF8ADC" w15:done="0"/>
  <w15:commentEx w15:paraId="2D833FC6" w15:done="0"/>
  <w15:commentEx w15:paraId="54B054CC" w15:done="0"/>
  <w15:commentEx w15:paraId="6859F67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8CAE0DB" w16cex:dateUtc="2024-12-10T19:50:00Z"/>
  <w16cex:commentExtensible w16cex:durableId="7EB1203A" w16cex:dateUtc="2024-12-10T19:48:00Z"/>
  <w16cex:commentExtensible w16cex:durableId="3617BB21" w16cex:dateUtc="2024-12-10T19:52:00Z"/>
  <w16cex:commentExtensible w16cex:durableId="14AC164F" w16cex:dateUtc="2024-10-15T17:12:00Z"/>
  <w16cex:commentExtensible w16cex:durableId="4BD54636" w16cex:dateUtc="2024-09-17T22:11:00Z"/>
  <w16cex:commentExtensible w16cex:durableId="17C83651" w16cex:dateUtc="2024-12-04T14:52:00Z"/>
  <w16cex:commentExtensible w16cex:durableId="3D21FED3" w16cex:dateUtc="2024-11-25T23:29:00Z"/>
  <w16cex:commentExtensible w16cex:durableId="5F10CB73" w16cex:dateUtc="2024-09-17T21:54:00Z"/>
  <w16cex:commentExtensible w16cex:durableId="1BA9B540" w16cex:dateUtc="2024-10-25T00:00:00Z"/>
  <w16cex:commentExtensible w16cex:durableId="33F33D47" w16cex:dateUtc="2024-12-13T15:00:00Z"/>
  <w16cex:commentExtensible w16cex:durableId="7DCB0839" w16cex:dateUtc="2024-12-18T23:52:00Z"/>
  <w16cex:commentExtensible w16cex:durableId="2294905C" w16cex:dateUtc="2024-11-19T18:35:00Z"/>
  <w16cex:commentExtensible w16cex:durableId="37A419E3" w16cex:dateUtc="2024-11-25T23:43:00Z"/>
  <w16cex:commentExtensible w16cex:durableId="421B1E02" w16cex:dateUtc="2024-11-25T23:43:00Z"/>
  <w16cex:commentExtensible w16cex:durableId="655C96C3" w16cex:dateUtc="2024-11-19T18:46:00Z"/>
  <w16cex:commentExtensible w16cex:durableId="301BF8FA" w16cex:dateUtc="2024-12-13T15:1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68532EB" w16cid:durableId="78CAE0DB"/>
  <w16cid:commentId w16cid:paraId="2264F58E" w16cid:durableId="7EB1203A"/>
  <w16cid:commentId w16cid:paraId="3D2C7B52" w16cid:durableId="3617BB21"/>
  <w16cid:commentId w16cid:paraId="2E496AEC" w16cid:durableId="14AC164F"/>
  <w16cid:commentId w16cid:paraId="1C3FDD16" w16cid:durableId="4BD54636"/>
  <w16cid:commentId w16cid:paraId="47960751" w16cid:durableId="17C83651"/>
  <w16cid:commentId w16cid:paraId="1F468CCA" w16cid:durableId="3D21FED3"/>
  <w16cid:commentId w16cid:paraId="3D0F9091" w16cid:durableId="5F10CB73"/>
  <w16cid:commentId w16cid:paraId="7C674C8B" w16cid:durableId="1BA9B540"/>
  <w16cid:commentId w16cid:paraId="26303CD3" w16cid:durableId="33F33D47"/>
  <w16cid:commentId w16cid:paraId="36B6B1C9" w16cid:durableId="7DCB0839"/>
  <w16cid:commentId w16cid:paraId="3227CF25" w16cid:durableId="2294905C"/>
  <w16cid:commentId w16cid:paraId="44AF8ADC" w16cid:durableId="37A419E3"/>
  <w16cid:commentId w16cid:paraId="2D833FC6" w16cid:durableId="421B1E02"/>
  <w16cid:commentId w16cid:paraId="54B054CC" w16cid:durableId="655C96C3"/>
  <w16cid:commentId w16cid:paraId="6859F67C" w16cid:durableId="301BF8F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3D090" w14:textId="77777777" w:rsidR="008D7E07" w:rsidRDefault="008D7E07" w:rsidP="00394AE0">
      <w:r>
        <w:separator/>
      </w:r>
    </w:p>
  </w:endnote>
  <w:endnote w:type="continuationSeparator" w:id="0">
    <w:p w14:paraId="6EB47164" w14:textId="77777777" w:rsidR="008D7E07" w:rsidRDefault="008D7E07" w:rsidP="00394AE0">
      <w:r>
        <w:continuationSeparator/>
      </w:r>
    </w:p>
  </w:endnote>
  <w:endnote w:type="continuationNotice" w:id="1">
    <w:p w14:paraId="09A5E802" w14:textId="77777777" w:rsidR="008D7E07" w:rsidRDefault="008D7E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KIHEC+CenturySchoolbook">
    <w:altName w:val="Century Schoolbook"/>
    <w:panose1 w:val="00000000000000000000"/>
    <w:charset w:val="00"/>
    <w:family w:val="roman"/>
    <w:notTrueType/>
    <w:pitch w:val="default"/>
    <w:sig w:usb0="00000003" w:usb1="00000000" w:usb2="00000000" w:usb3="00000000" w:csb0="00000001"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36143570"/>
      <w:docPartObj>
        <w:docPartGallery w:val="Page Numbers (Bottom of Page)"/>
        <w:docPartUnique/>
      </w:docPartObj>
    </w:sdtPr>
    <w:sdtEndPr>
      <w:rPr>
        <w:noProof/>
        <w:sz w:val="20"/>
      </w:rPr>
    </w:sdtEndPr>
    <w:sdtContent>
      <w:p w14:paraId="719E31FE" w14:textId="77777777" w:rsidR="00394AE0" w:rsidRPr="004B6EC7" w:rsidRDefault="00394AE0" w:rsidP="00394AE0">
        <w:pPr>
          <w:pStyle w:val="Footer"/>
          <w:jc w:val="center"/>
          <w:rPr>
            <w:sz w:val="20"/>
          </w:rPr>
        </w:pPr>
        <w:r w:rsidRPr="004B6EC7">
          <w:rPr>
            <w:sz w:val="20"/>
          </w:rPr>
          <w:fldChar w:fldCharType="begin"/>
        </w:r>
        <w:r w:rsidRPr="004B6EC7">
          <w:rPr>
            <w:sz w:val="20"/>
          </w:rPr>
          <w:instrText xml:space="preserve"> PAGE   \* MERGEFORMAT </w:instrText>
        </w:r>
        <w:r w:rsidRPr="004B6EC7">
          <w:rPr>
            <w:sz w:val="20"/>
          </w:rPr>
          <w:fldChar w:fldCharType="separate"/>
        </w:r>
        <w:r>
          <w:rPr>
            <w:sz w:val="20"/>
          </w:rPr>
          <w:t>1</w:t>
        </w:r>
        <w:r w:rsidRPr="004B6EC7">
          <w:rPr>
            <w:noProof/>
            <w:sz w:val="20"/>
          </w:rPr>
          <w:fldChar w:fldCharType="end"/>
        </w:r>
      </w:p>
    </w:sdtContent>
  </w:sdt>
  <w:p w14:paraId="5CF0C08D" w14:textId="77777777" w:rsidR="00394AE0" w:rsidRPr="004B6EC7" w:rsidRDefault="00394AE0" w:rsidP="00394AE0">
    <w:pPr>
      <w:pStyle w:val="Footer"/>
      <w:jc w:val="center"/>
      <w:rPr>
        <w:sz w:val="20"/>
      </w:rPr>
    </w:pPr>
  </w:p>
  <w:p w14:paraId="1B17D4FD" w14:textId="77777777" w:rsidR="00394AE0" w:rsidRDefault="00394AE0" w:rsidP="00394AE0">
    <w:pPr>
      <w:pStyle w:val="Footer"/>
      <w:jc w:val="center"/>
    </w:pPr>
    <w:r>
      <w:rPr>
        <w:sz w:val="20"/>
      </w:rPr>
      <w:t>For Discussion Purposes Only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E7720" w14:textId="77777777" w:rsidR="008D7E07" w:rsidRDefault="008D7E07" w:rsidP="00394AE0">
      <w:r>
        <w:separator/>
      </w:r>
    </w:p>
  </w:footnote>
  <w:footnote w:type="continuationSeparator" w:id="0">
    <w:p w14:paraId="357D673C" w14:textId="77777777" w:rsidR="008D7E07" w:rsidRDefault="008D7E07" w:rsidP="00394AE0">
      <w:r>
        <w:continuationSeparator/>
      </w:r>
    </w:p>
  </w:footnote>
  <w:footnote w:type="continuationNotice" w:id="1">
    <w:p w14:paraId="1C99433C" w14:textId="77777777" w:rsidR="008D7E07" w:rsidRDefault="008D7E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67E3FB" w14:textId="77777777" w:rsidR="00A83338" w:rsidRDefault="00A833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1"/>
    <w:multiLevelType w:val="singleLevel"/>
    <w:tmpl w:val="B02658C4"/>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B35C6C3C"/>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6F2A1836"/>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A030C0C0"/>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D801B3F"/>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ED403E5"/>
    <w:multiLevelType w:val="multilevel"/>
    <w:tmpl w:val="391C3640"/>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0EF1608B"/>
    <w:multiLevelType w:val="hybridMultilevel"/>
    <w:tmpl w:val="18EC8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AE13EF"/>
    <w:multiLevelType w:val="hybridMultilevel"/>
    <w:tmpl w:val="BCEC3930"/>
    <w:lvl w:ilvl="0" w:tplc="5060E19C">
      <w:start w:val="1"/>
      <w:numFmt w:val="bullet"/>
      <w:lvlText w:val="–"/>
      <w:lvlJc w:val="left"/>
      <w:pPr>
        <w:tabs>
          <w:tab w:val="num" w:pos="720"/>
        </w:tabs>
        <w:ind w:left="720" w:hanging="360"/>
      </w:pPr>
      <w:rPr>
        <w:rFonts w:ascii="Arial" w:hAnsi="Arial" w:cs="Times New Roman" w:hint="default"/>
      </w:rPr>
    </w:lvl>
    <w:lvl w:ilvl="1" w:tplc="C5AE5204">
      <w:start w:val="1"/>
      <w:numFmt w:val="bullet"/>
      <w:lvlText w:val="–"/>
      <w:lvlJc w:val="left"/>
      <w:pPr>
        <w:tabs>
          <w:tab w:val="num" w:pos="1440"/>
        </w:tabs>
        <w:ind w:left="1440" w:hanging="360"/>
      </w:pPr>
      <w:rPr>
        <w:rFonts w:ascii="Arial" w:hAnsi="Arial" w:cs="Times New Roman" w:hint="default"/>
      </w:rPr>
    </w:lvl>
    <w:lvl w:ilvl="2" w:tplc="D5A4A26C">
      <w:start w:val="1"/>
      <w:numFmt w:val="bullet"/>
      <w:lvlText w:val="–"/>
      <w:lvlJc w:val="left"/>
      <w:pPr>
        <w:tabs>
          <w:tab w:val="num" w:pos="2160"/>
        </w:tabs>
        <w:ind w:left="2160" w:hanging="360"/>
      </w:pPr>
      <w:rPr>
        <w:rFonts w:ascii="Arial" w:hAnsi="Arial" w:cs="Times New Roman" w:hint="default"/>
      </w:rPr>
    </w:lvl>
    <w:lvl w:ilvl="3" w:tplc="8576A59E">
      <w:start w:val="1"/>
      <w:numFmt w:val="bullet"/>
      <w:lvlText w:val="–"/>
      <w:lvlJc w:val="left"/>
      <w:pPr>
        <w:tabs>
          <w:tab w:val="num" w:pos="2880"/>
        </w:tabs>
        <w:ind w:left="2880" w:hanging="360"/>
      </w:pPr>
      <w:rPr>
        <w:rFonts w:ascii="Arial" w:hAnsi="Arial" w:cs="Times New Roman" w:hint="default"/>
      </w:rPr>
    </w:lvl>
    <w:lvl w:ilvl="4" w:tplc="1332DEA6">
      <w:start w:val="1"/>
      <w:numFmt w:val="bullet"/>
      <w:lvlText w:val="–"/>
      <w:lvlJc w:val="left"/>
      <w:pPr>
        <w:tabs>
          <w:tab w:val="num" w:pos="3600"/>
        </w:tabs>
        <w:ind w:left="3600" w:hanging="360"/>
      </w:pPr>
      <w:rPr>
        <w:rFonts w:ascii="Arial" w:hAnsi="Arial" w:cs="Times New Roman" w:hint="default"/>
      </w:rPr>
    </w:lvl>
    <w:lvl w:ilvl="5" w:tplc="07F0F7E4">
      <w:start w:val="1"/>
      <w:numFmt w:val="bullet"/>
      <w:lvlText w:val="–"/>
      <w:lvlJc w:val="left"/>
      <w:pPr>
        <w:tabs>
          <w:tab w:val="num" w:pos="4320"/>
        </w:tabs>
        <w:ind w:left="4320" w:hanging="360"/>
      </w:pPr>
      <w:rPr>
        <w:rFonts w:ascii="Arial" w:hAnsi="Arial" w:cs="Times New Roman" w:hint="default"/>
      </w:rPr>
    </w:lvl>
    <w:lvl w:ilvl="6" w:tplc="69624782">
      <w:start w:val="1"/>
      <w:numFmt w:val="bullet"/>
      <w:lvlText w:val="–"/>
      <w:lvlJc w:val="left"/>
      <w:pPr>
        <w:tabs>
          <w:tab w:val="num" w:pos="5040"/>
        </w:tabs>
        <w:ind w:left="5040" w:hanging="360"/>
      </w:pPr>
      <w:rPr>
        <w:rFonts w:ascii="Arial" w:hAnsi="Arial" w:cs="Times New Roman" w:hint="default"/>
      </w:rPr>
    </w:lvl>
    <w:lvl w:ilvl="7" w:tplc="AA8AFE94">
      <w:start w:val="1"/>
      <w:numFmt w:val="bullet"/>
      <w:lvlText w:val="–"/>
      <w:lvlJc w:val="left"/>
      <w:pPr>
        <w:tabs>
          <w:tab w:val="num" w:pos="5760"/>
        </w:tabs>
        <w:ind w:left="5760" w:hanging="360"/>
      </w:pPr>
      <w:rPr>
        <w:rFonts w:ascii="Arial" w:hAnsi="Arial" w:cs="Times New Roman" w:hint="default"/>
      </w:rPr>
    </w:lvl>
    <w:lvl w:ilvl="8" w:tplc="42644954">
      <w:start w:val="1"/>
      <w:numFmt w:val="bullet"/>
      <w:lvlText w:val="–"/>
      <w:lvlJc w:val="left"/>
      <w:pPr>
        <w:tabs>
          <w:tab w:val="num" w:pos="6480"/>
        </w:tabs>
        <w:ind w:left="6480" w:hanging="360"/>
      </w:pPr>
      <w:rPr>
        <w:rFonts w:ascii="Arial" w:hAnsi="Arial" w:cs="Times New Roman" w:hint="default"/>
      </w:rPr>
    </w:lvl>
  </w:abstractNum>
  <w:abstractNum w:abstractNumId="8" w15:restartNumberingAfterBreak="0">
    <w:nsid w:val="1EDB0132"/>
    <w:multiLevelType w:val="hybridMultilevel"/>
    <w:tmpl w:val="F3105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FF163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65B40999"/>
    <w:multiLevelType w:val="multilevel"/>
    <w:tmpl w:val="8A649B9C"/>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3)"/>
      <w:lvlJc w:val="left"/>
      <w:pPr>
        <w:ind w:left="2160" w:hanging="720"/>
      </w:pPr>
      <w:rPr>
        <w:rFonts w:ascii="Century Schoolbook" w:eastAsia="Times New Roman" w:hAnsi="Century Schoolbook" w:cs="Times New Roman"/>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70791C0C"/>
    <w:multiLevelType w:val="multilevel"/>
    <w:tmpl w:val="4A367CF2"/>
    <w:lvl w:ilvl="0">
      <w:start w:val="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15:restartNumberingAfterBreak="0">
    <w:nsid w:val="76474895"/>
    <w:multiLevelType w:val="multilevel"/>
    <w:tmpl w:val="04090023"/>
    <w:styleLink w:val="ArticleSection"/>
    <w:lvl w:ilvl="0">
      <w:start w:val="1"/>
      <w:numFmt w:val="upperRoman"/>
      <w:pStyle w:val="Heading1"/>
      <w:lvlText w:val="Article %1."/>
      <w:lvlJc w:val="left"/>
      <w:pPr>
        <w:tabs>
          <w:tab w:val="num" w:pos="1440"/>
        </w:tabs>
        <w:ind w:left="0" w:firstLine="0"/>
      </w:pPr>
    </w:lvl>
    <w:lvl w:ilvl="1">
      <w:start w:val="1"/>
      <w:numFmt w:val="decimalZero"/>
      <w:pStyle w:val="Heading2"/>
      <w:isLgl/>
      <w:lvlText w:val="Section %1.%2"/>
      <w:lvlJc w:val="left"/>
      <w:pPr>
        <w:tabs>
          <w:tab w:val="num" w:pos="1440"/>
        </w:tabs>
        <w:ind w:left="0" w:firstLine="0"/>
      </w:pPr>
    </w:lvl>
    <w:lvl w:ilvl="2">
      <w:start w:val="1"/>
      <w:numFmt w:val="lowerLetter"/>
      <w:pStyle w:val="Heading3"/>
      <w:lvlText w:val="(%3)"/>
      <w:lvlJc w:val="left"/>
      <w:pPr>
        <w:tabs>
          <w:tab w:val="num" w:pos="720"/>
        </w:tabs>
        <w:ind w:left="720" w:hanging="432"/>
      </w:p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num w:numId="1" w16cid:durableId="583760716">
    <w:abstractNumId w:val="3"/>
  </w:num>
  <w:num w:numId="2" w16cid:durableId="1950577128">
    <w:abstractNumId w:val="2"/>
  </w:num>
  <w:num w:numId="3" w16cid:durableId="992561457">
    <w:abstractNumId w:val="1"/>
  </w:num>
  <w:num w:numId="4" w16cid:durableId="1418407572">
    <w:abstractNumId w:val="0"/>
  </w:num>
  <w:num w:numId="5" w16cid:durableId="1512256164">
    <w:abstractNumId w:val="9"/>
  </w:num>
  <w:num w:numId="6" w16cid:durableId="722412813">
    <w:abstractNumId w:val="4"/>
  </w:num>
  <w:num w:numId="7" w16cid:durableId="1629621867">
    <w:abstractNumId w:val="12"/>
  </w:num>
  <w:num w:numId="8" w16cid:durableId="1975063777">
    <w:abstractNumId w:val="8"/>
  </w:num>
  <w:num w:numId="9" w16cid:durableId="1434784422">
    <w:abstractNumId w:val="6"/>
  </w:num>
  <w:num w:numId="10" w16cid:durableId="2065444873">
    <w:abstractNumId w:val="7"/>
  </w:num>
  <w:num w:numId="11" w16cid:durableId="318002611">
    <w:abstractNumId w:val="10"/>
  </w:num>
  <w:num w:numId="12" w16cid:durableId="1287468922">
    <w:abstractNumId w:val="5"/>
  </w:num>
  <w:num w:numId="13" w16cid:durableId="1521120566">
    <w:abstractNumId w:val="11"/>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Farleigh,Kevin S (BPA) - PSW-6">
    <w15:presenceInfo w15:providerId="AD" w15:userId="S::ksfarleigh@bpa.gov::e72afdc1-7cea-434d-a99b-0a98a379c6a1"/>
  </w15:person>
  <w15:person w15:author="Olive,Kelly J (BPA) - PSS-6">
    <w15:presenceInfo w15:providerId="AD" w15:userId="S::kjmason@bpa.gov::8858c992-cafb-4959-aa02-40e37819d1a9"/>
  </w15:person>
  <w15:person w15:author="Miller,Robyn M (BPA) - PSS-6">
    <w15:presenceInfo w15:providerId="AD" w15:userId="S::rmmiller@bpa.gov::b264d072-8668-4b74-afdf-a4c0d730b938"/>
  </w15:person>
  <w15:person w15:author="Farleigh,Kevin S (BPA) - PSW-6 [2]">
    <w15:presenceInfo w15:providerId="None" w15:userId="Farleigh,Kevin S (BPA) - PSW-6"/>
  </w15:person>
  <w15:person w15:author="Olive,Kelly J (BPA) - PSS-6 [2]">
    <w15:presenceInfo w15:providerId="AD" w15:userId="S-1-5-21-2009805145-1601463483-1839490880-193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hideGrammaticalError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228"/>
    <w:rsid w:val="00002084"/>
    <w:rsid w:val="00004987"/>
    <w:rsid w:val="00006613"/>
    <w:rsid w:val="000122DD"/>
    <w:rsid w:val="0001258E"/>
    <w:rsid w:val="0001393F"/>
    <w:rsid w:val="00023D55"/>
    <w:rsid w:val="0003277A"/>
    <w:rsid w:val="00036A21"/>
    <w:rsid w:val="00042F7A"/>
    <w:rsid w:val="000445FA"/>
    <w:rsid w:val="000447FA"/>
    <w:rsid w:val="0005416A"/>
    <w:rsid w:val="0005779A"/>
    <w:rsid w:val="00060AA5"/>
    <w:rsid w:val="00075D5F"/>
    <w:rsid w:val="00084668"/>
    <w:rsid w:val="000868BA"/>
    <w:rsid w:val="00086FAE"/>
    <w:rsid w:val="000A02B6"/>
    <w:rsid w:val="000B1D8A"/>
    <w:rsid w:val="000B283C"/>
    <w:rsid w:val="000C10EE"/>
    <w:rsid w:val="000D1330"/>
    <w:rsid w:val="000E2DE1"/>
    <w:rsid w:val="000F14B6"/>
    <w:rsid w:val="000F3916"/>
    <w:rsid w:val="001067AE"/>
    <w:rsid w:val="00110A05"/>
    <w:rsid w:val="0011136C"/>
    <w:rsid w:val="001120C2"/>
    <w:rsid w:val="00116EB7"/>
    <w:rsid w:val="0012242F"/>
    <w:rsid w:val="00127559"/>
    <w:rsid w:val="00140030"/>
    <w:rsid w:val="0014651B"/>
    <w:rsid w:val="0015391B"/>
    <w:rsid w:val="00157021"/>
    <w:rsid w:val="00170D2E"/>
    <w:rsid w:val="00173457"/>
    <w:rsid w:val="0017503D"/>
    <w:rsid w:val="00175C68"/>
    <w:rsid w:val="00180722"/>
    <w:rsid w:val="001833A5"/>
    <w:rsid w:val="0018503D"/>
    <w:rsid w:val="0018655E"/>
    <w:rsid w:val="00193A92"/>
    <w:rsid w:val="0019566A"/>
    <w:rsid w:val="00196093"/>
    <w:rsid w:val="00197D47"/>
    <w:rsid w:val="001A6B48"/>
    <w:rsid w:val="001B6A49"/>
    <w:rsid w:val="001D0B56"/>
    <w:rsid w:val="001D6DD8"/>
    <w:rsid w:val="001E1B4E"/>
    <w:rsid w:val="001E5E0C"/>
    <w:rsid w:val="001F03F2"/>
    <w:rsid w:val="001F1943"/>
    <w:rsid w:val="0020501F"/>
    <w:rsid w:val="002075D0"/>
    <w:rsid w:val="002109F6"/>
    <w:rsid w:val="00211405"/>
    <w:rsid w:val="00213860"/>
    <w:rsid w:val="00221C82"/>
    <w:rsid w:val="0022259D"/>
    <w:rsid w:val="00231A5F"/>
    <w:rsid w:val="0023315B"/>
    <w:rsid w:val="0023347F"/>
    <w:rsid w:val="002335BF"/>
    <w:rsid w:val="00250C0F"/>
    <w:rsid w:val="00256943"/>
    <w:rsid w:val="00266EF1"/>
    <w:rsid w:val="00272C24"/>
    <w:rsid w:val="002835CA"/>
    <w:rsid w:val="002855E1"/>
    <w:rsid w:val="00291D6C"/>
    <w:rsid w:val="00291F7C"/>
    <w:rsid w:val="00293EA2"/>
    <w:rsid w:val="00296F4B"/>
    <w:rsid w:val="002A0CB7"/>
    <w:rsid w:val="002A74AE"/>
    <w:rsid w:val="002B4AD9"/>
    <w:rsid w:val="002C3392"/>
    <w:rsid w:val="002C3FDE"/>
    <w:rsid w:val="002C447D"/>
    <w:rsid w:val="002D032D"/>
    <w:rsid w:val="002E6900"/>
    <w:rsid w:val="002F0278"/>
    <w:rsid w:val="002F3C86"/>
    <w:rsid w:val="002F555D"/>
    <w:rsid w:val="002F56EC"/>
    <w:rsid w:val="002F739F"/>
    <w:rsid w:val="0030442F"/>
    <w:rsid w:val="003157D8"/>
    <w:rsid w:val="00316098"/>
    <w:rsid w:val="0031666B"/>
    <w:rsid w:val="00317F53"/>
    <w:rsid w:val="00320080"/>
    <w:rsid w:val="003228BF"/>
    <w:rsid w:val="0032513C"/>
    <w:rsid w:val="0032569F"/>
    <w:rsid w:val="003408F4"/>
    <w:rsid w:val="00340E0F"/>
    <w:rsid w:val="00345F84"/>
    <w:rsid w:val="0035030F"/>
    <w:rsid w:val="00354EDD"/>
    <w:rsid w:val="003662B3"/>
    <w:rsid w:val="00367AAE"/>
    <w:rsid w:val="0039043B"/>
    <w:rsid w:val="00394AE0"/>
    <w:rsid w:val="003A16BD"/>
    <w:rsid w:val="003A5482"/>
    <w:rsid w:val="003B003F"/>
    <w:rsid w:val="003B5976"/>
    <w:rsid w:val="003C4959"/>
    <w:rsid w:val="003C70BD"/>
    <w:rsid w:val="003D0AF0"/>
    <w:rsid w:val="003F685A"/>
    <w:rsid w:val="003F7CDA"/>
    <w:rsid w:val="00405DA1"/>
    <w:rsid w:val="00411061"/>
    <w:rsid w:val="00413962"/>
    <w:rsid w:val="004153F3"/>
    <w:rsid w:val="00416C56"/>
    <w:rsid w:val="004201E9"/>
    <w:rsid w:val="00420DBF"/>
    <w:rsid w:val="00424DD8"/>
    <w:rsid w:val="00437CD3"/>
    <w:rsid w:val="00447166"/>
    <w:rsid w:val="004512F4"/>
    <w:rsid w:val="0045495E"/>
    <w:rsid w:val="004776A4"/>
    <w:rsid w:val="004846F0"/>
    <w:rsid w:val="00490BF7"/>
    <w:rsid w:val="00497D81"/>
    <w:rsid w:val="004B388E"/>
    <w:rsid w:val="004B55E9"/>
    <w:rsid w:val="004D19BC"/>
    <w:rsid w:val="004D226F"/>
    <w:rsid w:val="004D2D82"/>
    <w:rsid w:val="004D5723"/>
    <w:rsid w:val="004D7638"/>
    <w:rsid w:val="00500E9D"/>
    <w:rsid w:val="005012E5"/>
    <w:rsid w:val="0050196A"/>
    <w:rsid w:val="00502135"/>
    <w:rsid w:val="005036F6"/>
    <w:rsid w:val="00503A56"/>
    <w:rsid w:val="005052FA"/>
    <w:rsid w:val="00506B0A"/>
    <w:rsid w:val="00507DC7"/>
    <w:rsid w:val="0051293C"/>
    <w:rsid w:val="005131B6"/>
    <w:rsid w:val="00523B09"/>
    <w:rsid w:val="00524EB9"/>
    <w:rsid w:val="00526CB0"/>
    <w:rsid w:val="005435A7"/>
    <w:rsid w:val="005449BA"/>
    <w:rsid w:val="005521AE"/>
    <w:rsid w:val="00554E41"/>
    <w:rsid w:val="005614E6"/>
    <w:rsid w:val="00567F16"/>
    <w:rsid w:val="00580EEE"/>
    <w:rsid w:val="0058437E"/>
    <w:rsid w:val="00586A79"/>
    <w:rsid w:val="00586D59"/>
    <w:rsid w:val="0059001D"/>
    <w:rsid w:val="005A5456"/>
    <w:rsid w:val="005B20F1"/>
    <w:rsid w:val="005B2221"/>
    <w:rsid w:val="005B3E9E"/>
    <w:rsid w:val="005B655F"/>
    <w:rsid w:val="005C0FF1"/>
    <w:rsid w:val="005D0A71"/>
    <w:rsid w:val="005D66F5"/>
    <w:rsid w:val="005E26F3"/>
    <w:rsid w:val="005E5246"/>
    <w:rsid w:val="005F1BA6"/>
    <w:rsid w:val="005F1CFD"/>
    <w:rsid w:val="005F3E11"/>
    <w:rsid w:val="005F71B9"/>
    <w:rsid w:val="00600D9B"/>
    <w:rsid w:val="00602FA6"/>
    <w:rsid w:val="0060328F"/>
    <w:rsid w:val="00605BD6"/>
    <w:rsid w:val="006210A9"/>
    <w:rsid w:val="0062791F"/>
    <w:rsid w:val="006313B5"/>
    <w:rsid w:val="0063610A"/>
    <w:rsid w:val="00636B5E"/>
    <w:rsid w:val="00645E7B"/>
    <w:rsid w:val="00646122"/>
    <w:rsid w:val="00652F08"/>
    <w:rsid w:val="006579A1"/>
    <w:rsid w:val="00660B3E"/>
    <w:rsid w:val="006613A0"/>
    <w:rsid w:val="006633A9"/>
    <w:rsid w:val="00664EBE"/>
    <w:rsid w:val="00672A6B"/>
    <w:rsid w:val="006766F1"/>
    <w:rsid w:val="00692A0F"/>
    <w:rsid w:val="00694A24"/>
    <w:rsid w:val="006B0F60"/>
    <w:rsid w:val="006C7BA3"/>
    <w:rsid w:val="006D568A"/>
    <w:rsid w:val="006D6D9E"/>
    <w:rsid w:val="006E7160"/>
    <w:rsid w:val="006F4ABC"/>
    <w:rsid w:val="006F778B"/>
    <w:rsid w:val="006F7AA9"/>
    <w:rsid w:val="00702A1D"/>
    <w:rsid w:val="0070365B"/>
    <w:rsid w:val="00705793"/>
    <w:rsid w:val="0071334B"/>
    <w:rsid w:val="00715D92"/>
    <w:rsid w:val="007165E7"/>
    <w:rsid w:val="0072154E"/>
    <w:rsid w:val="007417FE"/>
    <w:rsid w:val="00750F32"/>
    <w:rsid w:val="00752266"/>
    <w:rsid w:val="00756FE7"/>
    <w:rsid w:val="00770110"/>
    <w:rsid w:val="00781398"/>
    <w:rsid w:val="00784EC3"/>
    <w:rsid w:val="0078627B"/>
    <w:rsid w:val="00786BFF"/>
    <w:rsid w:val="007876F4"/>
    <w:rsid w:val="00796CE1"/>
    <w:rsid w:val="0079714E"/>
    <w:rsid w:val="007B0177"/>
    <w:rsid w:val="007B1D25"/>
    <w:rsid w:val="007B74C9"/>
    <w:rsid w:val="007C2536"/>
    <w:rsid w:val="007C2F9A"/>
    <w:rsid w:val="007C6BFA"/>
    <w:rsid w:val="007D194E"/>
    <w:rsid w:val="007D3C96"/>
    <w:rsid w:val="007D6B0B"/>
    <w:rsid w:val="007D70B2"/>
    <w:rsid w:val="007E1266"/>
    <w:rsid w:val="007E22F5"/>
    <w:rsid w:val="007E7D00"/>
    <w:rsid w:val="007F20CD"/>
    <w:rsid w:val="007F76A8"/>
    <w:rsid w:val="00803F30"/>
    <w:rsid w:val="00804B3F"/>
    <w:rsid w:val="00811F5A"/>
    <w:rsid w:val="00821192"/>
    <w:rsid w:val="0082514D"/>
    <w:rsid w:val="00830F19"/>
    <w:rsid w:val="00833629"/>
    <w:rsid w:val="00836B35"/>
    <w:rsid w:val="00837949"/>
    <w:rsid w:val="00842D4D"/>
    <w:rsid w:val="00855C9B"/>
    <w:rsid w:val="00855EE7"/>
    <w:rsid w:val="0085658A"/>
    <w:rsid w:val="008748E5"/>
    <w:rsid w:val="00874B51"/>
    <w:rsid w:val="00884DD3"/>
    <w:rsid w:val="008A247E"/>
    <w:rsid w:val="008A5108"/>
    <w:rsid w:val="008A523D"/>
    <w:rsid w:val="008C124F"/>
    <w:rsid w:val="008C1980"/>
    <w:rsid w:val="008C395C"/>
    <w:rsid w:val="008C3C0B"/>
    <w:rsid w:val="008C4C88"/>
    <w:rsid w:val="008D0077"/>
    <w:rsid w:val="008D3205"/>
    <w:rsid w:val="008D38E6"/>
    <w:rsid w:val="008D7E07"/>
    <w:rsid w:val="008E09E9"/>
    <w:rsid w:val="008E2D34"/>
    <w:rsid w:val="008E7346"/>
    <w:rsid w:val="008F63B0"/>
    <w:rsid w:val="00900B11"/>
    <w:rsid w:val="0090303F"/>
    <w:rsid w:val="00904184"/>
    <w:rsid w:val="0090486E"/>
    <w:rsid w:val="0090641B"/>
    <w:rsid w:val="00906F7E"/>
    <w:rsid w:val="00920016"/>
    <w:rsid w:val="00920402"/>
    <w:rsid w:val="00920CEE"/>
    <w:rsid w:val="00931224"/>
    <w:rsid w:val="00935B2B"/>
    <w:rsid w:val="009377A2"/>
    <w:rsid w:val="0095416D"/>
    <w:rsid w:val="00960329"/>
    <w:rsid w:val="00965BC3"/>
    <w:rsid w:val="00967EFD"/>
    <w:rsid w:val="00971CF8"/>
    <w:rsid w:val="00975F8A"/>
    <w:rsid w:val="00983B0E"/>
    <w:rsid w:val="00984FED"/>
    <w:rsid w:val="00992146"/>
    <w:rsid w:val="009A1E22"/>
    <w:rsid w:val="009A519F"/>
    <w:rsid w:val="009B092F"/>
    <w:rsid w:val="009B3CA1"/>
    <w:rsid w:val="009C2ED1"/>
    <w:rsid w:val="009C47C3"/>
    <w:rsid w:val="009C74EE"/>
    <w:rsid w:val="009D4320"/>
    <w:rsid w:val="009E2303"/>
    <w:rsid w:val="009E62E7"/>
    <w:rsid w:val="009E7534"/>
    <w:rsid w:val="00A03E54"/>
    <w:rsid w:val="00A1074F"/>
    <w:rsid w:val="00A10935"/>
    <w:rsid w:val="00A1475C"/>
    <w:rsid w:val="00A27222"/>
    <w:rsid w:val="00A27297"/>
    <w:rsid w:val="00A30AEE"/>
    <w:rsid w:val="00A36A03"/>
    <w:rsid w:val="00A376D6"/>
    <w:rsid w:val="00A53706"/>
    <w:rsid w:val="00A5406E"/>
    <w:rsid w:val="00A62494"/>
    <w:rsid w:val="00A62735"/>
    <w:rsid w:val="00A67B56"/>
    <w:rsid w:val="00A67E47"/>
    <w:rsid w:val="00A72DE1"/>
    <w:rsid w:val="00A766AC"/>
    <w:rsid w:val="00A82725"/>
    <w:rsid w:val="00A83338"/>
    <w:rsid w:val="00A86146"/>
    <w:rsid w:val="00A87FE8"/>
    <w:rsid w:val="00A938A1"/>
    <w:rsid w:val="00A943F0"/>
    <w:rsid w:val="00AA1DF8"/>
    <w:rsid w:val="00AB4E4D"/>
    <w:rsid w:val="00AD20E2"/>
    <w:rsid w:val="00AD390D"/>
    <w:rsid w:val="00AD5558"/>
    <w:rsid w:val="00AD5A60"/>
    <w:rsid w:val="00AF0C86"/>
    <w:rsid w:val="00B120BE"/>
    <w:rsid w:val="00B14AAF"/>
    <w:rsid w:val="00B20085"/>
    <w:rsid w:val="00B37D29"/>
    <w:rsid w:val="00B42ECB"/>
    <w:rsid w:val="00B43241"/>
    <w:rsid w:val="00B43BC2"/>
    <w:rsid w:val="00B472EB"/>
    <w:rsid w:val="00B55F89"/>
    <w:rsid w:val="00B60064"/>
    <w:rsid w:val="00B6506D"/>
    <w:rsid w:val="00B8075C"/>
    <w:rsid w:val="00B93264"/>
    <w:rsid w:val="00B95AED"/>
    <w:rsid w:val="00BA18F0"/>
    <w:rsid w:val="00BA7EFE"/>
    <w:rsid w:val="00BB2228"/>
    <w:rsid w:val="00BD1FF5"/>
    <w:rsid w:val="00BD22DC"/>
    <w:rsid w:val="00BD631F"/>
    <w:rsid w:val="00BE021F"/>
    <w:rsid w:val="00BF3031"/>
    <w:rsid w:val="00BF42D0"/>
    <w:rsid w:val="00BF6CB1"/>
    <w:rsid w:val="00C02F86"/>
    <w:rsid w:val="00C03048"/>
    <w:rsid w:val="00C10C96"/>
    <w:rsid w:val="00C319C1"/>
    <w:rsid w:val="00C326B7"/>
    <w:rsid w:val="00C329CE"/>
    <w:rsid w:val="00C36AAB"/>
    <w:rsid w:val="00C41866"/>
    <w:rsid w:val="00C44798"/>
    <w:rsid w:val="00C46CC1"/>
    <w:rsid w:val="00C46F77"/>
    <w:rsid w:val="00C51EAE"/>
    <w:rsid w:val="00C52F60"/>
    <w:rsid w:val="00C5462C"/>
    <w:rsid w:val="00C602F2"/>
    <w:rsid w:val="00C632B1"/>
    <w:rsid w:val="00C710A8"/>
    <w:rsid w:val="00C74288"/>
    <w:rsid w:val="00C76250"/>
    <w:rsid w:val="00C779FD"/>
    <w:rsid w:val="00C81FCB"/>
    <w:rsid w:val="00C90662"/>
    <w:rsid w:val="00CA3058"/>
    <w:rsid w:val="00CA36CF"/>
    <w:rsid w:val="00CA75D5"/>
    <w:rsid w:val="00CB2856"/>
    <w:rsid w:val="00CB2C3E"/>
    <w:rsid w:val="00CB2D4C"/>
    <w:rsid w:val="00CC58B2"/>
    <w:rsid w:val="00CD3C29"/>
    <w:rsid w:val="00CD76C6"/>
    <w:rsid w:val="00CE37EE"/>
    <w:rsid w:val="00CE50B7"/>
    <w:rsid w:val="00CF0841"/>
    <w:rsid w:val="00CF6C6C"/>
    <w:rsid w:val="00D01569"/>
    <w:rsid w:val="00D07485"/>
    <w:rsid w:val="00D22EA1"/>
    <w:rsid w:val="00D23539"/>
    <w:rsid w:val="00D24715"/>
    <w:rsid w:val="00D24976"/>
    <w:rsid w:val="00D30679"/>
    <w:rsid w:val="00D32EAC"/>
    <w:rsid w:val="00D35451"/>
    <w:rsid w:val="00D40545"/>
    <w:rsid w:val="00D439C6"/>
    <w:rsid w:val="00D44007"/>
    <w:rsid w:val="00D451F6"/>
    <w:rsid w:val="00D517E2"/>
    <w:rsid w:val="00D67CE2"/>
    <w:rsid w:val="00D7005E"/>
    <w:rsid w:val="00D75702"/>
    <w:rsid w:val="00D76862"/>
    <w:rsid w:val="00D82806"/>
    <w:rsid w:val="00D92815"/>
    <w:rsid w:val="00DA0156"/>
    <w:rsid w:val="00DA51BD"/>
    <w:rsid w:val="00DB45F0"/>
    <w:rsid w:val="00DB527E"/>
    <w:rsid w:val="00DB5BED"/>
    <w:rsid w:val="00DB7A0B"/>
    <w:rsid w:val="00DC4009"/>
    <w:rsid w:val="00DD0359"/>
    <w:rsid w:val="00DD2A7F"/>
    <w:rsid w:val="00DD433A"/>
    <w:rsid w:val="00DD5171"/>
    <w:rsid w:val="00DE779A"/>
    <w:rsid w:val="00DF2368"/>
    <w:rsid w:val="00DF4DC3"/>
    <w:rsid w:val="00DF6053"/>
    <w:rsid w:val="00E10FC4"/>
    <w:rsid w:val="00E12E0D"/>
    <w:rsid w:val="00E14113"/>
    <w:rsid w:val="00E14877"/>
    <w:rsid w:val="00E16DFE"/>
    <w:rsid w:val="00E17680"/>
    <w:rsid w:val="00E20942"/>
    <w:rsid w:val="00E24C58"/>
    <w:rsid w:val="00E2583E"/>
    <w:rsid w:val="00E31879"/>
    <w:rsid w:val="00E415BF"/>
    <w:rsid w:val="00E452C9"/>
    <w:rsid w:val="00E46ACC"/>
    <w:rsid w:val="00E53FAA"/>
    <w:rsid w:val="00E642AD"/>
    <w:rsid w:val="00E77661"/>
    <w:rsid w:val="00E8526B"/>
    <w:rsid w:val="00EA127E"/>
    <w:rsid w:val="00EA2B1D"/>
    <w:rsid w:val="00EA37A2"/>
    <w:rsid w:val="00EA7419"/>
    <w:rsid w:val="00EB5915"/>
    <w:rsid w:val="00EC5027"/>
    <w:rsid w:val="00ED12AD"/>
    <w:rsid w:val="00EE1569"/>
    <w:rsid w:val="00EE3DC2"/>
    <w:rsid w:val="00EE4778"/>
    <w:rsid w:val="00EF23BD"/>
    <w:rsid w:val="00EF24DA"/>
    <w:rsid w:val="00EF6F39"/>
    <w:rsid w:val="00F068B9"/>
    <w:rsid w:val="00F074F2"/>
    <w:rsid w:val="00F15840"/>
    <w:rsid w:val="00F2488E"/>
    <w:rsid w:val="00F25C15"/>
    <w:rsid w:val="00F325AF"/>
    <w:rsid w:val="00F32E37"/>
    <w:rsid w:val="00F4226E"/>
    <w:rsid w:val="00F51C97"/>
    <w:rsid w:val="00F633A2"/>
    <w:rsid w:val="00F673D4"/>
    <w:rsid w:val="00F711DF"/>
    <w:rsid w:val="00F738E1"/>
    <w:rsid w:val="00F81D00"/>
    <w:rsid w:val="00F85518"/>
    <w:rsid w:val="00F85C55"/>
    <w:rsid w:val="00F9151F"/>
    <w:rsid w:val="00FA0F28"/>
    <w:rsid w:val="00FA2BD6"/>
    <w:rsid w:val="00FA6B72"/>
    <w:rsid w:val="00FB24CA"/>
    <w:rsid w:val="00FB386B"/>
    <w:rsid w:val="00FB3B0A"/>
    <w:rsid w:val="00FB3E1C"/>
    <w:rsid w:val="00FB5B95"/>
    <w:rsid w:val="00FC6358"/>
    <w:rsid w:val="00FE53DD"/>
    <w:rsid w:val="00FF2361"/>
    <w:rsid w:val="00FF3E66"/>
    <w:rsid w:val="00FF41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04B15"/>
  <w15:chartTrackingRefBased/>
  <w15:docId w15:val="{6E5FB5ED-8F8E-46E2-89B3-BECE54D12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iPriority="99" w:unhideWhenUsed="1"/>
    <w:lsdException w:name="Body Text First Indent 2" w:semiHidden="1" w:uiPriority="99"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83338"/>
    <w:pPr>
      <w:spacing w:after="0" w:line="240" w:lineRule="auto"/>
    </w:pPr>
    <w:rPr>
      <w:rFonts w:ascii="Century Schoolbook" w:eastAsia="Times New Roman" w:hAnsi="Century Schoolbook" w:cs="Times New Roman"/>
      <w:kern w:val="0"/>
      <w:szCs w:val="24"/>
      <w14:ligatures w14:val="none"/>
    </w:rPr>
  </w:style>
  <w:style w:type="paragraph" w:styleId="Heading1">
    <w:name w:val="heading 1"/>
    <w:aliases w:val="H1,h1"/>
    <w:basedOn w:val="Normal"/>
    <w:next w:val="Normal"/>
    <w:link w:val="Heading1Char"/>
    <w:qFormat/>
    <w:rsid w:val="00BB2228"/>
    <w:pPr>
      <w:keepNext/>
      <w:keepLines/>
      <w:numPr>
        <w:numId w:val="7"/>
      </w:numPr>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aliases w:val="H2,h2"/>
    <w:basedOn w:val="Normal"/>
    <w:next w:val="Normal"/>
    <w:link w:val="Heading2Char"/>
    <w:unhideWhenUsed/>
    <w:qFormat/>
    <w:rsid w:val="00BB2228"/>
    <w:pPr>
      <w:keepNext/>
      <w:keepLines/>
      <w:numPr>
        <w:ilvl w:val="1"/>
        <w:numId w:val="7"/>
      </w:numPr>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aliases w:val="H3,h3"/>
    <w:basedOn w:val="Normal"/>
    <w:next w:val="Normal"/>
    <w:link w:val="Heading3Char"/>
    <w:unhideWhenUsed/>
    <w:qFormat/>
    <w:rsid w:val="00BB2228"/>
    <w:pPr>
      <w:keepNext/>
      <w:keepLines/>
      <w:numPr>
        <w:ilvl w:val="2"/>
        <w:numId w:val="7"/>
      </w:numPr>
      <w:spacing w:before="160" w:after="80"/>
      <w:outlineLvl w:val="2"/>
    </w:pPr>
    <w:rPr>
      <w:rFonts w:eastAsiaTheme="majorEastAsia" w:cstheme="majorBidi"/>
      <w:color w:val="0F4761" w:themeColor="accent1" w:themeShade="BF"/>
      <w:sz w:val="28"/>
      <w:szCs w:val="28"/>
    </w:rPr>
  </w:style>
  <w:style w:type="paragraph" w:styleId="Heading4">
    <w:name w:val="heading 4"/>
    <w:aliases w:val="H4,h4"/>
    <w:basedOn w:val="Normal"/>
    <w:next w:val="Normal"/>
    <w:link w:val="Heading4Char"/>
    <w:unhideWhenUsed/>
    <w:qFormat/>
    <w:rsid w:val="00BB2228"/>
    <w:pPr>
      <w:keepNext/>
      <w:keepLines/>
      <w:numPr>
        <w:ilvl w:val="3"/>
        <w:numId w:val="7"/>
      </w:numPr>
      <w:spacing w:before="80" w:after="40"/>
      <w:outlineLvl w:val="3"/>
    </w:pPr>
    <w:rPr>
      <w:rFonts w:eastAsiaTheme="majorEastAsia" w:cstheme="majorBidi"/>
      <w:i/>
      <w:iCs/>
      <w:color w:val="0F4761" w:themeColor="accent1" w:themeShade="BF"/>
    </w:rPr>
  </w:style>
  <w:style w:type="paragraph" w:styleId="Heading5">
    <w:name w:val="heading 5"/>
    <w:aliases w:val="H5,h5"/>
    <w:basedOn w:val="Normal"/>
    <w:next w:val="Normal"/>
    <w:link w:val="Heading5Char"/>
    <w:unhideWhenUsed/>
    <w:qFormat/>
    <w:rsid w:val="00BB2228"/>
    <w:pPr>
      <w:keepNext/>
      <w:keepLines/>
      <w:numPr>
        <w:ilvl w:val="4"/>
        <w:numId w:val="7"/>
      </w:numPr>
      <w:spacing w:before="80" w:after="40"/>
      <w:outlineLvl w:val="4"/>
    </w:pPr>
    <w:rPr>
      <w:rFonts w:eastAsiaTheme="majorEastAsia" w:cstheme="majorBidi"/>
      <w:color w:val="0F4761" w:themeColor="accent1" w:themeShade="BF"/>
    </w:rPr>
  </w:style>
  <w:style w:type="paragraph" w:styleId="Heading6">
    <w:name w:val="heading 6"/>
    <w:aliases w:val="H6,h6"/>
    <w:basedOn w:val="Normal"/>
    <w:next w:val="Normal"/>
    <w:link w:val="Heading6Char"/>
    <w:unhideWhenUsed/>
    <w:qFormat/>
    <w:rsid w:val="00BB2228"/>
    <w:pPr>
      <w:keepNext/>
      <w:keepLines/>
      <w:numPr>
        <w:ilvl w:val="5"/>
        <w:numId w:val="7"/>
      </w:numPr>
      <w:spacing w:before="40"/>
      <w:outlineLvl w:val="5"/>
    </w:pPr>
    <w:rPr>
      <w:rFonts w:eastAsiaTheme="majorEastAsia" w:cstheme="majorBidi"/>
      <w:i/>
      <w:iCs/>
      <w:color w:val="595959" w:themeColor="text1" w:themeTint="A6"/>
    </w:rPr>
  </w:style>
  <w:style w:type="paragraph" w:styleId="Heading7">
    <w:name w:val="heading 7"/>
    <w:aliases w:val="H7,h7"/>
    <w:basedOn w:val="Normal"/>
    <w:next w:val="Normal"/>
    <w:link w:val="Heading7Char"/>
    <w:unhideWhenUsed/>
    <w:qFormat/>
    <w:rsid w:val="00BB2228"/>
    <w:pPr>
      <w:keepNext/>
      <w:keepLines/>
      <w:numPr>
        <w:ilvl w:val="6"/>
        <w:numId w:val="7"/>
      </w:numPr>
      <w:spacing w:before="40"/>
      <w:outlineLvl w:val="6"/>
    </w:pPr>
    <w:rPr>
      <w:rFonts w:eastAsiaTheme="majorEastAsia" w:cstheme="majorBidi"/>
      <w:color w:val="595959" w:themeColor="text1" w:themeTint="A6"/>
    </w:rPr>
  </w:style>
  <w:style w:type="paragraph" w:styleId="Heading8">
    <w:name w:val="heading 8"/>
    <w:aliases w:val="H8,h8"/>
    <w:basedOn w:val="Normal"/>
    <w:next w:val="Normal"/>
    <w:link w:val="Heading8Char"/>
    <w:unhideWhenUsed/>
    <w:qFormat/>
    <w:rsid w:val="00BB2228"/>
    <w:pPr>
      <w:keepNext/>
      <w:keepLines/>
      <w:numPr>
        <w:ilvl w:val="7"/>
        <w:numId w:val="7"/>
      </w:numPr>
      <w:outlineLvl w:val="7"/>
    </w:pPr>
    <w:rPr>
      <w:rFonts w:eastAsiaTheme="majorEastAsia" w:cstheme="majorBidi"/>
      <w:i/>
      <w:iCs/>
      <w:color w:val="272727" w:themeColor="text1" w:themeTint="D8"/>
    </w:rPr>
  </w:style>
  <w:style w:type="paragraph" w:styleId="Heading9">
    <w:name w:val="heading 9"/>
    <w:aliases w:val="H9,h9"/>
    <w:basedOn w:val="Normal"/>
    <w:next w:val="Normal"/>
    <w:link w:val="Heading9Char"/>
    <w:unhideWhenUsed/>
    <w:qFormat/>
    <w:rsid w:val="00BB2228"/>
    <w:pPr>
      <w:keepNext/>
      <w:keepLines/>
      <w:numPr>
        <w:ilvl w:val="8"/>
        <w:numId w:val="7"/>
      </w:numPr>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BB2228"/>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aliases w:val="H2 Char,h2 Char"/>
    <w:basedOn w:val="DefaultParagraphFont"/>
    <w:link w:val="Heading2"/>
    <w:rsid w:val="00BB2228"/>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aliases w:val="H3 Char,h3 Char"/>
    <w:basedOn w:val="DefaultParagraphFont"/>
    <w:link w:val="Heading3"/>
    <w:rsid w:val="00BB2228"/>
    <w:rPr>
      <w:rFonts w:ascii="Century Schoolbook" w:eastAsiaTheme="majorEastAsia" w:hAnsi="Century Schoolbook" w:cstheme="majorBidi"/>
      <w:color w:val="0F4761" w:themeColor="accent1" w:themeShade="BF"/>
      <w:kern w:val="0"/>
      <w:sz w:val="28"/>
      <w:szCs w:val="28"/>
      <w14:ligatures w14:val="none"/>
    </w:rPr>
  </w:style>
  <w:style w:type="character" w:customStyle="1" w:styleId="Heading4Char">
    <w:name w:val="Heading 4 Char"/>
    <w:aliases w:val="H4 Char,h4 Char"/>
    <w:basedOn w:val="DefaultParagraphFont"/>
    <w:link w:val="Heading4"/>
    <w:rsid w:val="00BB2228"/>
    <w:rPr>
      <w:rFonts w:ascii="Century Schoolbook" w:eastAsiaTheme="majorEastAsia" w:hAnsi="Century Schoolbook" w:cstheme="majorBidi"/>
      <w:i/>
      <w:iCs/>
      <w:color w:val="0F4761" w:themeColor="accent1" w:themeShade="BF"/>
      <w:kern w:val="0"/>
      <w:szCs w:val="24"/>
      <w14:ligatures w14:val="none"/>
    </w:rPr>
  </w:style>
  <w:style w:type="character" w:customStyle="1" w:styleId="Heading5Char">
    <w:name w:val="Heading 5 Char"/>
    <w:aliases w:val="H5 Char,h5 Char"/>
    <w:basedOn w:val="DefaultParagraphFont"/>
    <w:link w:val="Heading5"/>
    <w:rsid w:val="00BB2228"/>
    <w:rPr>
      <w:rFonts w:ascii="Century Schoolbook" w:eastAsiaTheme="majorEastAsia" w:hAnsi="Century Schoolbook" w:cstheme="majorBidi"/>
      <w:color w:val="0F4761" w:themeColor="accent1" w:themeShade="BF"/>
      <w:kern w:val="0"/>
      <w:szCs w:val="24"/>
      <w14:ligatures w14:val="none"/>
    </w:rPr>
  </w:style>
  <w:style w:type="character" w:customStyle="1" w:styleId="Heading6Char">
    <w:name w:val="Heading 6 Char"/>
    <w:aliases w:val="H6 Char,h6 Char"/>
    <w:basedOn w:val="DefaultParagraphFont"/>
    <w:link w:val="Heading6"/>
    <w:rsid w:val="00BB2228"/>
    <w:rPr>
      <w:rFonts w:ascii="Century Schoolbook" w:eastAsiaTheme="majorEastAsia" w:hAnsi="Century Schoolbook" w:cstheme="majorBidi"/>
      <w:i/>
      <w:iCs/>
      <w:color w:val="595959" w:themeColor="text1" w:themeTint="A6"/>
      <w:kern w:val="0"/>
      <w:szCs w:val="24"/>
      <w14:ligatures w14:val="none"/>
    </w:rPr>
  </w:style>
  <w:style w:type="character" w:customStyle="1" w:styleId="Heading7Char">
    <w:name w:val="Heading 7 Char"/>
    <w:aliases w:val="H7 Char,h7 Char"/>
    <w:basedOn w:val="DefaultParagraphFont"/>
    <w:link w:val="Heading7"/>
    <w:rsid w:val="00BB2228"/>
    <w:rPr>
      <w:rFonts w:ascii="Century Schoolbook" w:eastAsiaTheme="majorEastAsia" w:hAnsi="Century Schoolbook" w:cstheme="majorBidi"/>
      <w:color w:val="595959" w:themeColor="text1" w:themeTint="A6"/>
      <w:kern w:val="0"/>
      <w:szCs w:val="24"/>
      <w14:ligatures w14:val="none"/>
    </w:rPr>
  </w:style>
  <w:style w:type="character" w:customStyle="1" w:styleId="Heading8Char">
    <w:name w:val="Heading 8 Char"/>
    <w:aliases w:val="H8 Char,h8 Char"/>
    <w:basedOn w:val="DefaultParagraphFont"/>
    <w:link w:val="Heading8"/>
    <w:rsid w:val="00BB2228"/>
    <w:rPr>
      <w:rFonts w:ascii="Century Schoolbook" w:eastAsiaTheme="majorEastAsia" w:hAnsi="Century Schoolbook" w:cstheme="majorBidi"/>
      <w:i/>
      <w:iCs/>
      <w:color w:val="272727" w:themeColor="text1" w:themeTint="D8"/>
      <w:kern w:val="0"/>
      <w:szCs w:val="24"/>
      <w14:ligatures w14:val="none"/>
    </w:rPr>
  </w:style>
  <w:style w:type="character" w:customStyle="1" w:styleId="Heading9Char">
    <w:name w:val="Heading 9 Char"/>
    <w:aliases w:val="H9 Char,h9 Char"/>
    <w:basedOn w:val="DefaultParagraphFont"/>
    <w:link w:val="Heading9"/>
    <w:rsid w:val="00BB2228"/>
    <w:rPr>
      <w:rFonts w:ascii="Century Schoolbook" w:eastAsiaTheme="majorEastAsia" w:hAnsi="Century Schoolbook" w:cstheme="majorBidi"/>
      <w:color w:val="272727" w:themeColor="text1" w:themeTint="D8"/>
      <w:kern w:val="0"/>
      <w:szCs w:val="24"/>
      <w14:ligatures w14:val="none"/>
    </w:rPr>
  </w:style>
  <w:style w:type="paragraph" w:styleId="Title">
    <w:name w:val="Title"/>
    <w:basedOn w:val="Normal"/>
    <w:next w:val="Normal"/>
    <w:link w:val="TitleChar"/>
    <w:qFormat/>
    <w:rsid w:val="00BB222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B22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qFormat/>
    <w:rsid w:val="00BB22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22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2228"/>
    <w:pPr>
      <w:spacing w:before="160"/>
      <w:jc w:val="center"/>
    </w:pPr>
    <w:rPr>
      <w:i/>
      <w:iCs/>
      <w:color w:val="404040" w:themeColor="text1" w:themeTint="BF"/>
    </w:rPr>
  </w:style>
  <w:style w:type="character" w:customStyle="1" w:styleId="QuoteChar">
    <w:name w:val="Quote Char"/>
    <w:basedOn w:val="DefaultParagraphFont"/>
    <w:link w:val="Quote"/>
    <w:uiPriority w:val="29"/>
    <w:rsid w:val="00BB2228"/>
    <w:rPr>
      <w:i/>
      <w:iCs/>
      <w:color w:val="404040" w:themeColor="text1" w:themeTint="BF"/>
    </w:rPr>
  </w:style>
  <w:style w:type="paragraph" w:styleId="ListParagraph">
    <w:name w:val="List Paragraph"/>
    <w:basedOn w:val="Normal"/>
    <w:uiPriority w:val="34"/>
    <w:qFormat/>
    <w:rsid w:val="00BB2228"/>
    <w:pPr>
      <w:ind w:left="720"/>
      <w:contextualSpacing/>
    </w:pPr>
  </w:style>
  <w:style w:type="character" w:styleId="IntenseEmphasis">
    <w:name w:val="Intense Emphasis"/>
    <w:basedOn w:val="DefaultParagraphFont"/>
    <w:uiPriority w:val="21"/>
    <w:qFormat/>
    <w:rsid w:val="00BB2228"/>
    <w:rPr>
      <w:i/>
      <w:iCs/>
      <w:color w:val="0F4761" w:themeColor="accent1" w:themeShade="BF"/>
    </w:rPr>
  </w:style>
  <w:style w:type="paragraph" w:styleId="IntenseQuote">
    <w:name w:val="Intense Quote"/>
    <w:basedOn w:val="Normal"/>
    <w:next w:val="Normal"/>
    <w:link w:val="IntenseQuoteChar"/>
    <w:uiPriority w:val="30"/>
    <w:qFormat/>
    <w:rsid w:val="00BB2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2228"/>
    <w:rPr>
      <w:i/>
      <w:iCs/>
      <w:color w:val="0F4761" w:themeColor="accent1" w:themeShade="BF"/>
    </w:rPr>
  </w:style>
  <w:style w:type="character" w:styleId="IntenseReference">
    <w:name w:val="Intense Reference"/>
    <w:basedOn w:val="DefaultParagraphFont"/>
    <w:uiPriority w:val="32"/>
    <w:qFormat/>
    <w:rsid w:val="00BB2228"/>
    <w:rPr>
      <w:b/>
      <w:bCs/>
      <w:smallCaps/>
      <w:color w:val="0F4761" w:themeColor="accent1" w:themeShade="BF"/>
      <w:spacing w:val="5"/>
    </w:rPr>
  </w:style>
  <w:style w:type="paragraph" w:styleId="BodyTextIndent">
    <w:name w:val="Body Text Indent"/>
    <w:basedOn w:val="Normal"/>
    <w:link w:val="BodyTextIndentChar"/>
    <w:rsid w:val="002E6900"/>
    <w:pPr>
      <w:ind w:left="2160"/>
    </w:pPr>
    <w:rPr>
      <w:i/>
      <w:color w:val="3366FF"/>
    </w:rPr>
  </w:style>
  <w:style w:type="character" w:customStyle="1" w:styleId="BodyTextIndentChar">
    <w:name w:val="Body Text Indent Char"/>
    <w:basedOn w:val="DefaultParagraphFont"/>
    <w:link w:val="BodyTextIndent"/>
    <w:rsid w:val="002E6900"/>
    <w:rPr>
      <w:rFonts w:ascii="Century Schoolbook" w:eastAsia="Times New Roman" w:hAnsi="Century Schoolbook" w:cs="Times New Roman"/>
      <w:i/>
      <w:color w:val="3366FF"/>
      <w:kern w:val="0"/>
      <w:szCs w:val="24"/>
      <w14:ligatures w14:val="none"/>
    </w:rPr>
  </w:style>
  <w:style w:type="character" w:customStyle="1" w:styleId="DateChar">
    <w:name w:val="Date Char"/>
    <w:link w:val="Date"/>
    <w:rsid w:val="002E6900"/>
    <w:rPr>
      <w:rFonts w:ascii="Century Schoolbook" w:hAnsi="Century Schoolbook"/>
      <w:i/>
      <w:color w:val="3366FF"/>
      <w:szCs w:val="24"/>
    </w:rPr>
  </w:style>
  <w:style w:type="paragraph" w:customStyle="1" w:styleId="SectionIndex">
    <w:name w:val="Section Index"/>
    <w:basedOn w:val="Normal"/>
    <w:rsid w:val="002E6900"/>
    <w:pPr>
      <w:tabs>
        <w:tab w:val="left" w:pos="1080"/>
        <w:tab w:val="right" w:leader="dot" w:pos="8827"/>
        <w:tab w:val="right" w:pos="9187"/>
      </w:tabs>
      <w:spacing w:line="240" w:lineRule="atLeast"/>
      <w:ind w:left="1440" w:hanging="1080"/>
    </w:pPr>
    <w:rPr>
      <w:szCs w:val="20"/>
    </w:rPr>
  </w:style>
  <w:style w:type="paragraph" w:customStyle="1" w:styleId="ExhibitIndex">
    <w:name w:val="Exhibit Index"/>
    <w:basedOn w:val="Normal"/>
    <w:rsid w:val="002E6900"/>
    <w:pPr>
      <w:tabs>
        <w:tab w:val="left" w:pos="2520"/>
        <w:tab w:val="right" w:leader="dot" w:pos="8827"/>
        <w:tab w:val="right" w:pos="9187"/>
      </w:tabs>
      <w:spacing w:line="240" w:lineRule="atLeast"/>
      <w:ind w:left="2880" w:hanging="1800"/>
    </w:pPr>
    <w:rPr>
      <w:szCs w:val="20"/>
    </w:rPr>
  </w:style>
  <w:style w:type="paragraph" w:styleId="BodyText">
    <w:name w:val="Body Text"/>
    <w:basedOn w:val="Normal"/>
    <w:link w:val="BodyTextChar"/>
    <w:rsid w:val="002E6900"/>
    <w:pPr>
      <w:spacing w:line="240" w:lineRule="atLeast"/>
    </w:pPr>
    <w:rPr>
      <w:b/>
      <w:szCs w:val="20"/>
    </w:rPr>
  </w:style>
  <w:style w:type="character" w:customStyle="1" w:styleId="BodyTextChar">
    <w:name w:val="Body Text Char"/>
    <w:basedOn w:val="DefaultParagraphFont"/>
    <w:link w:val="BodyText"/>
    <w:rsid w:val="002E6900"/>
    <w:rPr>
      <w:rFonts w:ascii="Century Schoolbook" w:eastAsia="Times New Roman" w:hAnsi="Century Schoolbook" w:cs="Times New Roman"/>
      <w:b/>
      <w:kern w:val="0"/>
      <w:szCs w:val="20"/>
      <w14:ligatures w14:val="none"/>
    </w:rPr>
  </w:style>
  <w:style w:type="paragraph" w:styleId="NormalIndent">
    <w:name w:val="Normal Indent"/>
    <w:aliases w:val="Recitals"/>
    <w:basedOn w:val="Normal"/>
    <w:rsid w:val="002E6900"/>
    <w:rPr>
      <w:szCs w:val="20"/>
    </w:rPr>
  </w:style>
  <w:style w:type="paragraph" w:styleId="Index1">
    <w:name w:val="index 1"/>
    <w:basedOn w:val="Normal"/>
    <w:next w:val="Normal"/>
    <w:autoRedefine/>
    <w:semiHidden/>
    <w:rsid w:val="002E6900"/>
    <w:pPr>
      <w:ind w:left="720" w:hanging="720"/>
    </w:pPr>
    <w:rPr>
      <w:b/>
      <w:i/>
      <w:snapToGrid w:val="0"/>
      <w:szCs w:val="22"/>
    </w:rPr>
  </w:style>
  <w:style w:type="paragraph" w:styleId="Header">
    <w:name w:val="header"/>
    <w:basedOn w:val="Normal"/>
    <w:link w:val="HeaderChar"/>
    <w:rsid w:val="002E6900"/>
    <w:pPr>
      <w:tabs>
        <w:tab w:val="center" w:pos="4320"/>
        <w:tab w:val="right" w:pos="8640"/>
      </w:tabs>
      <w:ind w:left="720" w:hanging="720"/>
    </w:pPr>
    <w:rPr>
      <w:szCs w:val="20"/>
    </w:rPr>
  </w:style>
  <w:style w:type="character" w:customStyle="1" w:styleId="HeaderChar">
    <w:name w:val="Header Char"/>
    <w:basedOn w:val="DefaultParagraphFont"/>
    <w:link w:val="Header"/>
    <w:rsid w:val="002E6900"/>
    <w:rPr>
      <w:rFonts w:ascii="Century Schoolbook" w:eastAsia="Times New Roman" w:hAnsi="Century Schoolbook" w:cs="Times New Roman"/>
      <w:kern w:val="0"/>
      <w:szCs w:val="20"/>
      <w14:ligatures w14:val="none"/>
    </w:rPr>
  </w:style>
  <w:style w:type="paragraph" w:styleId="Footer">
    <w:name w:val="footer"/>
    <w:basedOn w:val="Normal"/>
    <w:link w:val="FooterChar"/>
    <w:uiPriority w:val="99"/>
    <w:rsid w:val="002E6900"/>
    <w:pPr>
      <w:tabs>
        <w:tab w:val="center" w:pos="4320"/>
        <w:tab w:val="right" w:pos="8640"/>
      </w:tabs>
      <w:ind w:left="720" w:hanging="720"/>
    </w:pPr>
    <w:rPr>
      <w:szCs w:val="20"/>
    </w:rPr>
  </w:style>
  <w:style w:type="character" w:customStyle="1" w:styleId="FooterChar">
    <w:name w:val="Footer Char"/>
    <w:basedOn w:val="DefaultParagraphFont"/>
    <w:link w:val="Footer"/>
    <w:uiPriority w:val="99"/>
    <w:rsid w:val="002E6900"/>
    <w:rPr>
      <w:rFonts w:ascii="Century Schoolbook" w:eastAsia="Times New Roman" w:hAnsi="Century Schoolbook" w:cs="Times New Roman"/>
      <w:kern w:val="0"/>
      <w:szCs w:val="20"/>
      <w14:ligatures w14:val="none"/>
    </w:rPr>
  </w:style>
  <w:style w:type="paragraph" w:customStyle="1" w:styleId="1stLevel">
    <w:name w:val="1st Level"/>
    <w:basedOn w:val="Normal"/>
    <w:rsid w:val="002E6900"/>
    <w:pPr>
      <w:spacing w:line="360" w:lineRule="atLeast"/>
      <w:ind w:left="720" w:hanging="720"/>
    </w:pPr>
    <w:rPr>
      <w:szCs w:val="20"/>
    </w:rPr>
  </w:style>
  <w:style w:type="paragraph" w:styleId="BodyText2">
    <w:name w:val="Body Text 2"/>
    <w:basedOn w:val="Normal"/>
    <w:link w:val="BodyText2Char"/>
    <w:rsid w:val="002E6900"/>
    <w:pPr>
      <w:ind w:left="720"/>
    </w:pPr>
    <w:rPr>
      <w:szCs w:val="20"/>
    </w:rPr>
  </w:style>
  <w:style w:type="character" w:customStyle="1" w:styleId="BodyText2Char">
    <w:name w:val="Body Text 2 Char"/>
    <w:basedOn w:val="DefaultParagraphFont"/>
    <w:link w:val="BodyText2"/>
    <w:rsid w:val="002E6900"/>
    <w:rPr>
      <w:rFonts w:ascii="Century Schoolbook" w:eastAsia="Times New Roman" w:hAnsi="Century Schoolbook" w:cs="Times New Roman"/>
      <w:kern w:val="0"/>
      <w:szCs w:val="20"/>
      <w14:ligatures w14:val="none"/>
    </w:rPr>
  </w:style>
  <w:style w:type="character" w:styleId="PageNumber">
    <w:name w:val="page number"/>
    <w:basedOn w:val="DefaultParagraphFont"/>
    <w:rsid w:val="002E6900"/>
  </w:style>
  <w:style w:type="paragraph" w:customStyle="1" w:styleId="ContractNumber">
    <w:name w:val="Contract Number"/>
    <w:basedOn w:val="ContractTitle"/>
    <w:rsid w:val="002E6900"/>
  </w:style>
  <w:style w:type="paragraph" w:customStyle="1" w:styleId="ContractTitle">
    <w:name w:val="Contract Title"/>
    <w:basedOn w:val="Normal"/>
    <w:rsid w:val="002E6900"/>
    <w:pPr>
      <w:tabs>
        <w:tab w:val="left" w:pos="5040"/>
      </w:tabs>
      <w:spacing w:line="360" w:lineRule="atLeast"/>
      <w:ind w:left="720" w:hanging="720"/>
      <w:jc w:val="center"/>
    </w:pPr>
    <w:rPr>
      <w:b/>
      <w:szCs w:val="20"/>
    </w:rPr>
  </w:style>
  <w:style w:type="paragraph" w:customStyle="1" w:styleId="HeadingIndex">
    <w:name w:val="Heading Index"/>
    <w:basedOn w:val="Normal"/>
    <w:rsid w:val="002E6900"/>
    <w:pPr>
      <w:pBdr>
        <w:bottom w:val="single" w:sz="6" w:space="1" w:color="auto"/>
      </w:pBdr>
      <w:spacing w:line="360" w:lineRule="atLeast"/>
      <w:ind w:left="720" w:hanging="720"/>
      <w:jc w:val="center"/>
    </w:pPr>
    <w:rPr>
      <w:b/>
      <w:szCs w:val="20"/>
    </w:rPr>
  </w:style>
  <w:style w:type="paragraph" w:styleId="ListBullet">
    <w:name w:val="List Bullet"/>
    <w:basedOn w:val="Normal"/>
    <w:autoRedefine/>
    <w:rsid w:val="002E6900"/>
    <w:pPr>
      <w:numPr>
        <w:numId w:val="1"/>
      </w:numPr>
    </w:pPr>
    <w:rPr>
      <w:szCs w:val="20"/>
    </w:rPr>
  </w:style>
  <w:style w:type="paragraph" w:styleId="BlockText">
    <w:name w:val="Block Text"/>
    <w:basedOn w:val="Normal"/>
    <w:rsid w:val="002E6900"/>
    <w:pPr>
      <w:widowControl w:val="0"/>
      <w:ind w:left="1440" w:right="187"/>
    </w:pPr>
    <w:rPr>
      <w:szCs w:val="20"/>
    </w:rPr>
  </w:style>
  <w:style w:type="paragraph" w:styleId="BodyText3">
    <w:name w:val="Body Text 3"/>
    <w:basedOn w:val="Normal"/>
    <w:link w:val="BodyText3Char"/>
    <w:rsid w:val="002E6900"/>
    <w:rPr>
      <w:b/>
      <w:i/>
      <w:color w:val="FF00FF"/>
      <w:szCs w:val="20"/>
    </w:rPr>
  </w:style>
  <w:style w:type="character" w:customStyle="1" w:styleId="BodyText3Char">
    <w:name w:val="Body Text 3 Char"/>
    <w:basedOn w:val="DefaultParagraphFont"/>
    <w:link w:val="BodyText3"/>
    <w:rsid w:val="002E6900"/>
    <w:rPr>
      <w:rFonts w:ascii="Century Schoolbook" w:eastAsia="Times New Roman" w:hAnsi="Century Schoolbook" w:cs="Times New Roman"/>
      <w:b/>
      <w:i/>
      <w:color w:val="FF00FF"/>
      <w:kern w:val="0"/>
      <w:szCs w:val="20"/>
      <w14:ligatures w14:val="none"/>
    </w:rPr>
  </w:style>
  <w:style w:type="paragraph" w:customStyle="1" w:styleId="contractprovisions">
    <w:name w:val="contract_provisions"/>
    <w:rsid w:val="00A83338"/>
    <w:pPr>
      <w:spacing w:after="0" w:line="240" w:lineRule="auto"/>
      <w:ind w:left="720" w:hanging="720"/>
    </w:pPr>
    <w:rPr>
      <w:rFonts w:ascii="Century Schoolbook" w:eastAsia="Times New Roman" w:hAnsi="Century Schoolbook" w:cs="Times New Roman"/>
      <w:noProof/>
      <w:kern w:val="0"/>
      <w:szCs w:val="20"/>
      <w14:ligatures w14:val="none"/>
    </w:rPr>
  </w:style>
  <w:style w:type="character" w:styleId="CommentReference">
    <w:name w:val="annotation reference"/>
    <w:semiHidden/>
    <w:rsid w:val="002E6900"/>
    <w:rPr>
      <w:sz w:val="16"/>
    </w:rPr>
  </w:style>
  <w:style w:type="paragraph" w:styleId="CommentText">
    <w:name w:val="annotation text"/>
    <w:basedOn w:val="Normal"/>
    <w:link w:val="CommentTextChar"/>
    <w:semiHidden/>
    <w:rsid w:val="002E6900"/>
    <w:rPr>
      <w:sz w:val="20"/>
      <w:szCs w:val="20"/>
    </w:rPr>
  </w:style>
  <w:style w:type="character" w:customStyle="1" w:styleId="CommentTextChar">
    <w:name w:val="Comment Text Char"/>
    <w:basedOn w:val="DefaultParagraphFont"/>
    <w:link w:val="CommentText"/>
    <w:rsid w:val="002E6900"/>
    <w:rPr>
      <w:rFonts w:ascii="Century Schoolbook" w:eastAsia="Times New Roman" w:hAnsi="Century Schoolbook" w:cs="Times New Roman"/>
      <w:kern w:val="0"/>
      <w:sz w:val="20"/>
      <w:szCs w:val="20"/>
      <w14:ligatures w14:val="none"/>
    </w:rPr>
  </w:style>
  <w:style w:type="character" w:styleId="Hyperlink">
    <w:name w:val="Hyperlink"/>
    <w:rsid w:val="002E6900"/>
    <w:rPr>
      <w:color w:val="0000FF"/>
      <w:u w:val="single"/>
    </w:rPr>
  </w:style>
  <w:style w:type="character" w:styleId="FollowedHyperlink">
    <w:name w:val="FollowedHyperlink"/>
    <w:uiPriority w:val="99"/>
    <w:rsid w:val="002E6900"/>
    <w:rPr>
      <w:color w:val="800080"/>
      <w:u w:val="single"/>
    </w:rPr>
  </w:style>
  <w:style w:type="paragraph" w:styleId="BalloonText">
    <w:name w:val="Balloon Text"/>
    <w:basedOn w:val="Normal"/>
    <w:link w:val="BalloonTextChar"/>
    <w:uiPriority w:val="99"/>
    <w:semiHidden/>
    <w:rsid w:val="002E6900"/>
    <w:rPr>
      <w:rFonts w:ascii="Tahoma" w:hAnsi="Tahoma" w:cs="Tahoma"/>
      <w:sz w:val="16"/>
      <w:szCs w:val="16"/>
    </w:rPr>
  </w:style>
  <w:style w:type="character" w:customStyle="1" w:styleId="BalloonTextChar">
    <w:name w:val="Balloon Text Char"/>
    <w:basedOn w:val="DefaultParagraphFont"/>
    <w:link w:val="BalloonText"/>
    <w:uiPriority w:val="99"/>
    <w:semiHidden/>
    <w:rsid w:val="002E6900"/>
    <w:rPr>
      <w:rFonts w:ascii="Tahoma" w:eastAsia="Times New Roman" w:hAnsi="Tahoma" w:cs="Tahoma"/>
      <w:kern w:val="0"/>
      <w:sz w:val="16"/>
      <w:szCs w:val="16"/>
      <w14:ligatures w14:val="none"/>
    </w:rPr>
  </w:style>
  <w:style w:type="paragraph" w:styleId="CommentSubject">
    <w:name w:val="annotation subject"/>
    <w:basedOn w:val="CommentText"/>
    <w:next w:val="CommentText"/>
    <w:link w:val="CommentSubjectChar"/>
    <w:uiPriority w:val="99"/>
    <w:semiHidden/>
    <w:rsid w:val="002E6900"/>
    <w:rPr>
      <w:rFonts w:ascii="Times New Roman" w:hAnsi="Times New Roman"/>
      <w:b/>
      <w:bCs/>
    </w:rPr>
  </w:style>
  <w:style w:type="character" w:customStyle="1" w:styleId="CommentSubjectChar">
    <w:name w:val="Comment Subject Char"/>
    <w:basedOn w:val="CommentTextChar"/>
    <w:link w:val="CommentSubject"/>
    <w:uiPriority w:val="99"/>
    <w:semiHidden/>
    <w:rsid w:val="002E6900"/>
    <w:rPr>
      <w:rFonts w:ascii="Times New Roman" w:eastAsia="Times New Roman" w:hAnsi="Times New Roman" w:cs="Times New Roman"/>
      <w:b/>
      <w:bCs/>
      <w:kern w:val="0"/>
      <w:sz w:val="20"/>
      <w:szCs w:val="20"/>
      <w14:ligatures w14:val="none"/>
    </w:rPr>
  </w:style>
  <w:style w:type="paragraph" w:styleId="List">
    <w:name w:val="List"/>
    <w:basedOn w:val="Normal"/>
    <w:rsid w:val="002E6900"/>
    <w:pPr>
      <w:ind w:left="360" w:hanging="360"/>
    </w:pPr>
    <w:rPr>
      <w:rFonts w:ascii="Times New Roman" w:hAnsi="Times New Roman"/>
      <w:sz w:val="24"/>
    </w:rPr>
  </w:style>
  <w:style w:type="paragraph" w:styleId="List2">
    <w:name w:val="List 2"/>
    <w:basedOn w:val="Normal"/>
    <w:rsid w:val="002E6900"/>
    <w:pPr>
      <w:ind w:left="720" w:hanging="360"/>
    </w:pPr>
    <w:rPr>
      <w:rFonts w:ascii="Times New Roman" w:hAnsi="Times New Roman"/>
      <w:sz w:val="24"/>
    </w:rPr>
  </w:style>
  <w:style w:type="paragraph" w:styleId="List3">
    <w:name w:val="List 3"/>
    <w:basedOn w:val="Normal"/>
    <w:rsid w:val="002E6900"/>
    <w:pPr>
      <w:ind w:left="1080" w:hanging="360"/>
    </w:pPr>
    <w:rPr>
      <w:rFonts w:ascii="Times New Roman" w:hAnsi="Times New Roman"/>
      <w:sz w:val="24"/>
    </w:rPr>
  </w:style>
  <w:style w:type="paragraph" w:styleId="List4">
    <w:name w:val="List 4"/>
    <w:basedOn w:val="Normal"/>
    <w:rsid w:val="002E6900"/>
    <w:pPr>
      <w:ind w:left="1440" w:hanging="360"/>
    </w:pPr>
    <w:rPr>
      <w:rFonts w:ascii="Times New Roman" w:hAnsi="Times New Roman"/>
      <w:sz w:val="24"/>
    </w:rPr>
  </w:style>
  <w:style w:type="paragraph" w:styleId="ListBullet2">
    <w:name w:val="List Bullet 2"/>
    <w:basedOn w:val="Normal"/>
    <w:rsid w:val="002E6900"/>
    <w:pPr>
      <w:numPr>
        <w:numId w:val="2"/>
      </w:numPr>
    </w:pPr>
    <w:rPr>
      <w:rFonts w:ascii="Times New Roman" w:hAnsi="Times New Roman"/>
      <w:sz w:val="24"/>
    </w:rPr>
  </w:style>
  <w:style w:type="paragraph" w:styleId="ListBullet3">
    <w:name w:val="List Bullet 3"/>
    <w:basedOn w:val="Normal"/>
    <w:rsid w:val="002E6900"/>
    <w:pPr>
      <w:numPr>
        <w:numId w:val="3"/>
      </w:numPr>
    </w:pPr>
    <w:rPr>
      <w:rFonts w:ascii="Times New Roman" w:hAnsi="Times New Roman"/>
      <w:sz w:val="24"/>
    </w:rPr>
  </w:style>
  <w:style w:type="paragraph" w:styleId="ListBullet4">
    <w:name w:val="List Bullet 4"/>
    <w:basedOn w:val="Normal"/>
    <w:rsid w:val="002E6900"/>
    <w:pPr>
      <w:numPr>
        <w:numId w:val="4"/>
      </w:numPr>
    </w:pPr>
    <w:rPr>
      <w:rFonts w:ascii="Times New Roman" w:hAnsi="Times New Roman"/>
      <w:sz w:val="24"/>
    </w:rPr>
  </w:style>
  <w:style w:type="paragraph" w:styleId="ListContinue">
    <w:name w:val="List Continue"/>
    <w:basedOn w:val="Normal"/>
    <w:rsid w:val="002E6900"/>
    <w:pPr>
      <w:spacing w:after="120"/>
      <w:ind w:left="360"/>
    </w:pPr>
    <w:rPr>
      <w:rFonts w:ascii="Times New Roman" w:hAnsi="Times New Roman"/>
      <w:sz w:val="24"/>
    </w:rPr>
  </w:style>
  <w:style w:type="paragraph" w:styleId="ListContinue2">
    <w:name w:val="List Continue 2"/>
    <w:basedOn w:val="Normal"/>
    <w:rsid w:val="002E6900"/>
    <w:pPr>
      <w:spacing w:after="120"/>
      <w:ind w:left="720"/>
    </w:pPr>
    <w:rPr>
      <w:rFonts w:ascii="Times New Roman" w:hAnsi="Times New Roman"/>
      <w:sz w:val="24"/>
    </w:rPr>
  </w:style>
  <w:style w:type="paragraph" w:styleId="NoteHeading">
    <w:name w:val="Note Heading"/>
    <w:basedOn w:val="Normal"/>
    <w:next w:val="Normal"/>
    <w:link w:val="NoteHeadingChar"/>
    <w:rsid w:val="002E6900"/>
    <w:rPr>
      <w:rFonts w:ascii="Times New Roman" w:hAnsi="Times New Roman"/>
      <w:sz w:val="24"/>
    </w:rPr>
  </w:style>
  <w:style w:type="character" w:customStyle="1" w:styleId="NoteHeadingChar">
    <w:name w:val="Note Heading Char"/>
    <w:basedOn w:val="DefaultParagraphFont"/>
    <w:link w:val="NoteHeading"/>
    <w:rsid w:val="002E6900"/>
    <w:rPr>
      <w:rFonts w:ascii="Times New Roman" w:eastAsia="Times New Roman" w:hAnsi="Times New Roman" w:cs="Times New Roman"/>
      <w:kern w:val="0"/>
      <w:sz w:val="24"/>
      <w:szCs w:val="24"/>
      <w14:ligatures w14:val="none"/>
    </w:rPr>
  </w:style>
  <w:style w:type="paragraph" w:customStyle="1" w:styleId="Default">
    <w:name w:val="Default"/>
    <w:rsid w:val="00A83338"/>
    <w:pPr>
      <w:widowControl w:val="0"/>
      <w:autoSpaceDE w:val="0"/>
      <w:autoSpaceDN w:val="0"/>
      <w:adjustRightInd w:val="0"/>
      <w:spacing w:after="0" w:line="240" w:lineRule="auto"/>
    </w:pPr>
    <w:rPr>
      <w:rFonts w:ascii="Century Schoolbook" w:eastAsia="Times New Roman" w:hAnsi="Century Schoolbook" w:cs="Century Schoolbook"/>
      <w:color w:val="000000"/>
      <w:kern w:val="0"/>
      <w:sz w:val="24"/>
      <w:szCs w:val="24"/>
      <w14:ligatures w14:val="none"/>
    </w:rPr>
  </w:style>
  <w:style w:type="character" w:customStyle="1" w:styleId="CharChar">
    <w:name w:val="Char Char"/>
    <w:rsid w:val="002E6900"/>
    <w:rPr>
      <w:rFonts w:ascii="Century Schoolbook" w:hAnsi="Century Schoolbook"/>
      <w:sz w:val="22"/>
      <w:lang w:val="en-US" w:eastAsia="en-US" w:bidi="ar-SA"/>
    </w:rPr>
  </w:style>
  <w:style w:type="paragraph" w:styleId="NormalWeb">
    <w:name w:val="Normal (Web)"/>
    <w:basedOn w:val="Normal"/>
    <w:rsid w:val="002E6900"/>
    <w:pPr>
      <w:spacing w:before="100" w:beforeAutospacing="1" w:after="100" w:afterAutospacing="1"/>
    </w:pPr>
    <w:rPr>
      <w:rFonts w:ascii="Times New Roman" w:hAnsi="Times New Roman"/>
      <w:sz w:val="24"/>
    </w:rPr>
  </w:style>
  <w:style w:type="table" w:styleId="TableGrid">
    <w:name w:val="Table Grid"/>
    <w:basedOn w:val="TableNormal"/>
    <w:uiPriority w:val="59"/>
    <w:rsid w:val="002E69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2E6900"/>
    <w:rPr>
      <w:b/>
      <w:bCs/>
    </w:rPr>
  </w:style>
  <w:style w:type="character" w:styleId="Emphasis">
    <w:name w:val="Emphasis"/>
    <w:qFormat/>
    <w:rsid w:val="002E6900"/>
    <w:rPr>
      <w:i/>
      <w:iCs/>
    </w:rPr>
  </w:style>
  <w:style w:type="paragraph" w:customStyle="1" w:styleId="sectionindex0">
    <w:name w:val="sectionindex"/>
    <w:basedOn w:val="Normal"/>
    <w:rsid w:val="002E6900"/>
    <w:pPr>
      <w:spacing w:before="100" w:beforeAutospacing="1" w:after="100" w:afterAutospacing="1"/>
    </w:pPr>
    <w:rPr>
      <w:rFonts w:ascii="Times New Roman" w:hAnsi="Times New Roman"/>
      <w:sz w:val="24"/>
    </w:rPr>
  </w:style>
  <w:style w:type="paragraph" w:customStyle="1" w:styleId="C01SectionTitle">
    <w:name w:val="C01 Section Title"/>
    <w:basedOn w:val="Normal"/>
    <w:next w:val="Normal"/>
    <w:link w:val="C01SectionTitleChar"/>
    <w:rsid w:val="002E6900"/>
    <w:pPr>
      <w:ind w:left="720" w:hanging="720"/>
      <w:outlineLvl w:val="0"/>
    </w:pPr>
    <w:rPr>
      <w:b/>
      <w:caps/>
      <w:color w:val="000000"/>
    </w:rPr>
  </w:style>
  <w:style w:type="character" w:customStyle="1" w:styleId="C01SectionTitleChar">
    <w:name w:val="C01 Section Title Char"/>
    <w:link w:val="C01SectionTitle"/>
    <w:rsid w:val="002E6900"/>
    <w:rPr>
      <w:rFonts w:ascii="Century Schoolbook" w:eastAsia="Times New Roman" w:hAnsi="Century Schoolbook" w:cs="Times New Roman"/>
      <w:b/>
      <w:caps/>
      <w:color w:val="000000"/>
      <w:kern w:val="0"/>
      <w:szCs w:val="24"/>
      <w14:ligatures w14:val="none"/>
    </w:rPr>
  </w:style>
  <w:style w:type="paragraph" w:customStyle="1" w:styleId="C03SubsectionTitle">
    <w:name w:val="C03 Subsection Title"/>
    <w:basedOn w:val="Normal"/>
    <w:next w:val="Normal"/>
    <w:link w:val="C03SubsectionTitleChar"/>
    <w:rsid w:val="002E6900"/>
    <w:pPr>
      <w:ind w:left="1440" w:hanging="720"/>
      <w:outlineLvl w:val="1"/>
    </w:pPr>
    <w:rPr>
      <w:b/>
      <w:color w:val="000000"/>
    </w:rPr>
  </w:style>
  <w:style w:type="character" w:customStyle="1" w:styleId="C03SubsectionTitleChar">
    <w:name w:val="C03 Subsection Title Char"/>
    <w:link w:val="C03SubsectionTitle"/>
    <w:rsid w:val="002E6900"/>
    <w:rPr>
      <w:rFonts w:ascii="Century Schoolbook" w:eastAsia="Times New Roman" w:hAnsi="Century Schoolbook" w:cs="Times New Roman"/>
      <w:b/>
      <w:color w:val="000000"/>
      <w:kern w:val="0"/>
      <w:szCs w:val="24"/>
      <w14:ligatures w14:val="none"/>
    </w:rPr>
  </w:style>
  <w:style w:type="paragraph" w:customStyle="1" w:styleId="C04Subsectiontext">
    <w:name w:val="C04 Subsection text"/>
    <w:basedOn w:val="Normal"/>
    <w:link w:val="C04SubsectiontextChar"/>
    <w:rsid w:val="002E6900"/>
    <w:pPr>
      <w:ind w:left="1440"/>
    </w:pPr>
    <w:rPr>
      <w:color w:val="000000"/>
    </w:rPr>
  </w:style>
  <w:style w:type="character" w:customStyle="1" w:styleId="C04SubsectiontextChar">
    <w:name w:val="C04 Subsection text Char"/>
    <w:link w:val="C04Subsectiontext"/>
    <w:rsid w:val="002E6900"/>
    <w:rPr>
      <w:rFonts w:ascii="Century Schoolbook" w:eastAsia="Times New Roman" w:hAnsi="Century Schoolbook" w:cs="Times New Roman"/>
      <w:color w:val="000000"/>
      <w:kern w:val="0"/>
      <w:szCs w:val="24"/>
      <w14:ligatures w14:val="none"/>
    </w:rPr>
  </w:style>
  <w:style w:type="paragraph" w:customStyle="1" w:styleId="C05ParagraphTitle">
    <w:name w:val="C05 Paragraph Title"/>
    <w:basedOn w:val="Normal"/>
    <w:link w:val="C05ParagraphTitleChar"/>
    <w:rsid w:val="002E6900"/>
    <w:pPr>
      <w:ind w:left="2160" w:hanging="720"/>
      <w:outlineLvl w:val="2"/>
    </w:pPr>
    <w:rPr>
      <w:b/>
      <w:color w:val="000000"/>
    </w:rPr>
  </w:style>
  <w:style w:type="character" w:customStyle="1" w:styleId="C05ParagraphTitleChar">
    <w:name w:val="C05 Paragraph Title Char"/>
    <w:link w:val="C05ParagraphTitle"/>
    <w:rsid w:val="002E6900"/>
    <w:rPr>
      <w:rFonts w:ascii="Century Schoolbook" w:eastAsia="Times New Roman" w:hAnsi="Century Schoolbook" w:cs="Times New Roman"/>
      <w:b/>
      <w:color w:val="000000"/>
      <w:kern w:val="0"/>
      <w:szCs w:val="24"/>
      <w14:ligatures w14:val="none"/>
    </w:rPr>
  </w:style>
  <w:style w:type="paragraph" w:customStyle="1" w:styleId="C06ParagraphText">
    <w:name w:val="C06 Paragraph Text"/>
    <w:basedOn w:val="Normal"/>
    <w:link w:val="C06ParagraphTextChar"/>
    <w:rsid w:val="002E6900"/>
    <w:pPr>
      <w:ind w:left="2160"/>
    </w:pPr>
    <w:rPr>
      <w:color w:val="000000"/>
    </w:rPr>
  </w:style>
  <w:style w:type="character" w:customStyle="1" w:styleId="C06ParagraphTextChar">
    <w:name w:val="C06 Paragraph Text Char"/>
    <w:link w:val="C06ParagraphText"/>
    <w:rsid w:val="002E6900"/>
    <w:rPr>
      <w:rFonts w:ascii="Century Schoolbook" w:eastAsia="Times New Roman" w:hAnsi="Century Schoolbook" w:cs="Times New Roman"/>
      <w:color w:val="000000"/>
      <w:kern w:val="0"/>
      <w:szCs w:val="24"/>
      <w14:ligatures w14:val="none"/>
    </w:rPr>
  </w:style>
  <w:style w:type="paragraph" w:customStyle="1" w:styleId="C07SubparagraphTitle">
    <w:name w:val="C07 Subparagraph Title"/>
    <w:basedOn w:val="Normal"/>
    <w:next w:val="Normal"/>
    <w:link w:val="C07SubparagraphTitleChar"/>
    <w:rsid w:val="002E6900"/>
    <w:pPr>
      <w:ind w:left="2880" w:hanging="720"/>
      <w:outlineLvl w:val="3"/>
    </w:pPr>
    <w:rPr>
      <w:b/>
      <w:color w:val="000000"/>
    </w:rPr>
  </w:style>
  <w:style w:type="character" w:customStyle="1" w:styleId="C07SubparagraphTitleChar">
    <w:name w:val="C07 Subparagraph Title Char"/>
    <w:link w:val="C07SubparagraphTitle"/>
    <w:rsid w:val="002E6900"/>
    <w:rPr>
      <w:rFonts w:ascii="Century Schoolbook" w:eastAsia="Times New Roman" w:hAnsi="Century Schoolbook" w:cs="Times New Roman"/>
      <w:b/>
      <w:color w:val="000000"/>
      <w:kern w:val="0"/>
      <w:szCs w:val="24"/>
      <w14:ligatures w14:val="none"/>
    </w:rPr>
  </w:style>
  <w:style w:type="paragraph" w:customStyle="1" w:styleId="C08SubparagraphText">
    <w:name w:val="C08 Subparagraph Text"/>
    <w:basedOn w:val="Normal"/>
    <w:link w:val="C08SubparagraphTextChar"/>
    <w:rsid w:val="002E6900"/>
    <w:pPr>
      <w:ind w:left="2880"/>
    </w:pPr>
    <w:rPr>
      <w:color w:val="000000"/>
    </w:rPr>
  </w:style>
  <w:style w:type="character" w:customStyle="1" w:styleId="C08SubparagraphTextChar">
    <w:name w:val="C08 Subparagraph Text Char"/>
    <w:link w:val="C08SubparagraphText"/>
    <w:rsid w:val="002E6900"/>
    <w:rPr>
      <w:rFonts w:ascii="Century Schoolbook" w:eastAsia="Times New Roman" w:hAnsi="Century Schoolbook" w:cs="Times New Roman"/>
      <w:color w:val="000000"/>
      <w:kern w:val="0"/>
      <w:szCs w:val="24"/>
      <w14:ligatures w14:val="none"/>
    </w:rPr>
  </w:style>
  <w:style w:type="character" w:customStyle="1" w:styleId="CDraftersNote">
    <w:name w:val="C Drafters Note"/>
    <w:rsid w:val="002E6900"/>
    <w:rPr>
      <w:rFonts w:cs="Arial"/>
      <w:i/>
      <w:color w:val="0000FF"/>
      <w:szCs w:val="22"/>
    </w:rPr>
  </w:style>
  <w:style w:type="paragraph" w:styleId="BodyTextIndent2">
    <w:name w:val="Body Text Indent 2"/>
    <w:basedOn w:val="Normal"/>
    <w:link w:val="BodyTextIndent2Char"/>
    <w:rsid w:val="002E6900"/>
    <w:pPr>
      <w:ind w:left="1440"/>
    </w:pPr>
  </w:style>
  <w:style w:type="character" w:customStyle="1" w:styleId="BodyTextIndent2Char">
    <w:name w:val="Body Text Indent 2 Char"/>
    <w:basedOn w:val="DefaultParagraphFont"/>
    <w:link w:val="BodyTextIndent2"/>
    <w:rsid w:val="002E6900"/>
    <w:rPr>
      <w:rFonts w:ascii="Century Schoolbook" w:eastAsia="Times New Roman" w:hAnsi="Century Schoolbook" w:cs="Times New Roman"/>
      <w:kern w:val="0"/>
      <w:szCs w:val="24"/>
      <w14:ligatures w14:val="none"/>
    </w:rPr>
  </w:style>
  <w:style w:type="character" w:customStyle="1" w:styleId="HTMLAddressChar">
    <w:name w:val="HTML Address Char"/>
    <w:link w:val="HTMLAddress"/>
    <w:rsid w:val="002E6900"/>
    <w:rPr>
      <w:rFonts w:ascii="Century Schoolbook" w:hAnsi="Century Schoolbook"/>
      <w:szCs w:val="24"/>
    </w:rPr>
  </w:style>
  <w:style w:type="paragraph" w:styleId="BodyTextIndent3">
    <w:name w:val="Body Text Indent 3"/>
    <w:basedOn w:val="Normal"/>
    <w:link w:val="BodyTextIndent3Char"/>
    <w:rsid w:val="002E6900"/>
    <w:pPr>
      <w:ind w:left="2160"/>
    </w:pPr>
    <w:rPr>
      <w:szCs w:val="22"/>
    </w:rPr>
  </w:style>
  <w:style w:type="character" w:customStyle="1" w:styleId="BodyTextIndent3Char">
    <w:name w:val="Body Text Indent 3 Char"/>
    <w:basedOn w:val="DefaultParagraphFont"/>
    <w:link w:val="BodyTextIndent3"/>
    <w:rsid w:val="002E6900"/>
    <w:rPr>
      <w:rFonts w:ascii="Century Schoolbook" w:eastAsia="Times New Roman" w:hAnsi="Century Schoolbook" w:cs="Times New Roman"/>
      <w:kern w:val="0"/>
      <w14:ligatures w14:val="none"/>
    </w:rPr>
  </w:style>
  <w:style w:type="character" w:customStyle="1" w:styleId="HTMLPreformattedChar">
    <w:name w:val="HTML Preformatted Char"/>
    <w:link w:val="HTMLPreformatted"/>
    <w:rsid w:val="002E6900"/>
    <w:rPr>
      <w:rFonts w:ascii="Century Schoolbook" w:hAnsi="Century Schoolbook"/>
    </w:rPr>
  </w:style>
  <w:style w:type="paragraph" w:customStyle="1" w:styleId="BodyText22">
    <w:name w:val="Body Text 22"/>
    <w:basedOn w:val="Normal"/>
    <w:rsid w:val="002E6900"/>
    <w:pPr>
      <w:ind w:left="720" w:hanging="720"/>
    </w:pPr>
    <w:rPr>
      <w:szCs w:val="20"/>
    </w:rPr>
  </w:style>
  <w:style w:type="character" w:customStyle="1" w:styleId="CharChar26">
    <w:name w:val="Char Char26"/>
    <w:rsid w:val="002E6900"/>
    <w:rPr>
      <w:rFonts w:ascii="Century Schoolbook" w:hAnsi="Century Schoolbook"/>
      <w:i/>
      <w:color w:val="3366FF"/>
      <w:sz w:val="22"/>
      <w:szCs w:val="24"/>
    </w:rPr>
  </w:style>
  <w:style w:type="character" w:customStyle="1" w:styleId="CharChar23">
    <w:name w:val="Char Char23"/>
    <w:rsid w:val="002E6900"/>
    <w:rPr>
      <w:rFonts w:ascii="Century Schoolbook" w:hAnsi="Century Schoolbook"/>
      <w:sz w:val="22"/>
      <w:lang w:val="en-US" w:eastAsia="en-US" w:bidi="ar-SA"/>
    </w:rPr>
  </w:style>
  <w:style w:type="character" w:customStyle="1" w:styleId="CharChar11">
    <w:name w:val="Char Char11"/>
    <w:rsid w:val="002E6900"/>
    <w:rPr>
      <w:rFonts w:ascii="Century Schoolbook" w:hAnsi="Century Schoolbook"/>
      <w:sz w:val="22"/>
      <w:szCs w:val="24"/>
    </w:rPr>
  </w:style>
  <w:style w:type="character" w:customStyle="1" w:styleId="CharChar10">
    <w:name w:val="Char Char10"/>
    <w:rsid w:val="002E6900"/>
    <w:rPr>
      <w:rFonts w:ascii="Century Schoolbook" w:hAnsi="Century Schoolbook"/>
      <w:sz w:val="22"/>
      <w:szCs w:val="22"/>
    </w:rPr>
  </w:style>
  <w:style w:type="character" w:customStyle="1" w:styleId="CharChar17">
    <w:name w:val="Char Char17"/>
    <w:semiHidden/>
    <w:rsid w:val="002E6900"/>
    <w:rPr>
      <w:rFonts w:ascii="Century Schoolbook" w:hAnsi="Century Schoolbook"/>
      <w:lang w:val="en-US" w:eastAsia="en-US" w:bidi="ar-SA"/>
    </w:rPr>
  </w:style>
  <w:style w:type="paragraph" w:styleId="ListContinue4">
    <w:name w:val="List Continue 4"/>
    <w:basedOn w:val="Normal"/>
    <w:rsid w:val="002E6900"/>
    <w:pPr>
      <w:spacing w:after="120"/>
      <w:ind w:left="1440"/>
    </w:pPr>
  </w:style>
  <w:style w:type="character" w:customStyle="1" w:styleId="CharChar27">
    <w:name w:val="Char Char27"/>
    <w:rsid w:val="002E6900"/>
    <w:rPr>
      <w:rFonts w:ascii="Century Schoolbook" w:hAnsi="Century Schoolbook"/>
      <w:i/>
      <w:color w:val="3366FF"/>
      <w:sz w:val="22"/>
      <w:szCs w:val="24"/>
    </w:rPr>
  </w:style>
  <w:style w:type="character" w:customStyle="1" w:styleId="CharChar25">
    <w:name w:val="Char Char25"/>
    <w:rsid w:val="002E6900"/>
    <w:rPr>
      <w:rFonts w:ascii="Century Schoolbook" w:hAnsi="Century Schoolbook"/>
      <w:sz w:val="22"/>
      <w:lang w:val="en-US" w:eastAsia="en-US" w:bidi="ar-SA"/>
    </w:rPr>
  </w:style>
  <w:style w:type="character" w:customStyle="1" w:styleId="CharChar15">
    <w:name w:val="Char Char15"/>
    <w:rsid w:val="002E6900"/>
    <w:rPr>
      <w:rFonts w:ascii="Century Schoolbook" w:hAnsi="Century Schoolbook"/>
      <w:sz w:val="22"/>
      <w:szCs w:val="24"/>
    </w:rPr>
  </w:style>
  <w:style w:type="character" w:customStyle="1" w:styleId="CharChar14">
    <w:name w:val="Char Char14"/>
    <w:rsid w:val="002E6900"/>
    <w:rPr>
      <w:rFonts w:ascii="Century Schoolbook" w:hAnsi="Century Schoolbook"/>
      <w:sz w:val="22"/>
      <w:szCs w:val="22"/>
    </w:rPr>
  </w:style>
  <w:style w:type="paragraph" w:customStyle="1" w:styleId="BodyText21">
    <w:name w:val="Body Text 21"/>
    <w:basedOn w:val="Normal"/>
    <w:rsid w:val="002E6900"/>
    <w:pPr>
      <w:ind w:left="1440" w:hanging="720"/>
    </w:pPr>
    <w:rPr>
      <w:szCs w:val="20"/>
    </w:rPr>
  </w:style>
  <w:style w:type="character" w:customStyle="1" w:styleId="CReviewersNote">
    <w:name w:val="C Reviewers Note"/>
    <w:rsid w:val="002E6900"/>
    <w:rPr>
      <w:rFonts w:cs="Arial"/>
      <w:i/>
      <w:color w:val="0000FF"/>
      <w:szCs w:val="22"/>
    </w:rPr>
  </w:style>
  <w:style w:type="paragraph" w:styleId="Closing">
    <w:name w:val="Closing"/>
    <w:basedOn w:val="Normal"/>
    <w:link w:val="ClosingChar"/>
    <w:rsid w:val="002E6900"/>
    <w:pPr>
      <w:ind w:left="4320"/>
    </w:pPr>
  </w:style>
  <w:style w:type="character" w:customStyle="1" w:styleId="ClosingChar">
    <w:name w:val="Closing Char"/>
    <w:basedOn w:val="DefaultParagraphFont"/>
    <w:link w:val="Closing"/>
    <w:rsid w:val="002E6900"/>
    <w:rPr>
      <w:rFonts w:ascii="Century Schoolbook" w:eastAsia="Times New Roman" w:hAnsi="Century Schoolbook" w:cs="Times New Roman"/>
      <w:kern w:val="0"/>
      <w:szCs w:val="24"/>
      <w14:ligatures w14:val="none"/>
    </w:rPr>
  </w:style>
  <w:style w:type="character" w:customStyle="1" w:styleId="CFill-in-blankText">
    <w:name w:val="C Fill-in-blank Text"/>
    <w:rsid w:val="002E6900"/>
    <w:rPr>
      <w:rFonts w:cs="Arial"/>
      <w:i/>
      <w:color w:val="FF0000"/>
      <w:szCs w:val="22"/>
    </w:rPr>
  </w:style>
  <w:style w:type="character" w:customStyle="1" w:styleId="CharChar7">
    <w:name w:val="Char Char7"/>
    <w:rsid w:val="002E6900"/>
    <w:rPr>
      <w:rFonts w:ascii="Century Schoolbook" w:hAnsi="Century Schoolbook"/>
      <w:sz w:val="22"/>
      <w:lang w:val="en-US" w:eastAsia="en-US" w:bidi="ar-SA"/>
    </w:rPr>
  </w:style>
  <w:style w:type="character" w:customStyle="1" w:styleId="CharChar6">
    <w:name w:val="Char Char6"/>
    <w:semiHidden/>
    <w:rsid w:val="002E6900"/>
    <w:rPr>
      <w:rFonts w:ascii="Century Schoolbook" w:hAnsi="Century Schoolbook"/>
      <w:sz w:val="22"/>
      <w:lang w:val="en-US" w:eastAsia="en-US" w:bidi="ar-SA"/>
    </w:rPr>
  </w:style>
  <w:style w:type="character" w:customStyle="1" w:styleId="CTailoringNote">
    <w:name w:val="C Tailoring Note"/>
    <w:rsid w:val="002E6900"/>
    <w:rPr>
      <w:rFonts w:cs="Arial"/>
      <w:i/>
      <w:color w:val="FF00FF"/>
      <w:szCs w:val="22"/>
    </w:rPr>
  </w:style>
  <w:style w:type="character" w:customStyle="1" w:styleId="CUniqueSectionMarker">
    <w:name w:val="C Unique Section Marker"/>
    <w:rsid w:val="002E6900"/>
    <w:rPr>
      <w:rFonts w:ascii="Century Schoolbook" w:hAnsi="Century Schoolbook" w:cs="Arial"/>
      <w:i/>
      <w:color w:val="008000"/>
      <w:sz w:val="22"/>
      <w:szCs w:val="22"/>
    </w:rPr>
  </w:style>
  <w:style w:type="numbering" w:styleId="111111">
    <w:name w:val="Outline List 2"/>
    <w:basedOn w:val="NoList"/>
    <w:rsid w:val="002E6900"/>
    <w:pPr>
      <w:numPr>
        <w:numId w:val="5"/>
      </w:numPr>
    </w:pPr>
  </w:style>
  <w:style w:type="numbering" w:styleId="1ai">
    <w:name w:val="Outline List 1"/>
    <w:basedOn w:val="NoList"/>
    <w:rsid w:val="002E6900"/>
    <w:pPr>
      <w:numPr>
        <w:numId w:val="6"/>
      </w:numPr>
    </w:pPr>
  </w:style>
  <w:style w:type="numbering" w:styleId="ArticleSection">
    <w:name w:val="Outline List 3"/>
    <w:basedOn w:val="NoList"/>
    <w:rsid w:val="002E6900"/>
    <w:pPr>
      <w:numPr>
        <w:numId w:val="7"/>
      </w:numPr>
    </w:pPr>
  </w:style>
  <w:style w:type="paragraph" w:styleId="Date">
    <w:name w:val="Date"/>
    <w:basedOn w:val="Normal"/>
    <w:next w:val="Normal"/>
    <w:link w:val="DateChar"/>
    <w:rsid w:val="002E6900"/>
    <w:rPr>
      <w:rFonts w:eastAsiaTheme="minorHAnsi" w:cstheme="minorBidi"/>
      <w:i/>
      <w:color w:val="3366FF"/>
      <w:kern w:val="2"/>
      <w14:ligatures w14:val="standardContextual"/>
    </w:rPr>
  </w:style>
  <w:style w:type="character" w:customStyle="1" w:styleId="DateChar1">
    <w:name w:val="Date Char1"/>
    <w:basedOn w:val="DefaultParagraphFont"/>
    <w:uiPriority w:val="99"/>
    <w:semiHidden/>
    <w:rsid w:val="00A83338"/>
    <w:rPr>
      <w:rFonts w:ascii="Century Schoolbook" w:eastAsia="Times New Roman" w:hAnsi="Century Schoolbook" w:cs="Times New Roman"/>
      <w:kern w:val="0"/>
      <w:szCs w:val="24"/>
      <w14:ligatures w14:val="none"/>
    </w:rPr>
  </w:style>
  <w:style w:type="paragraph" w:styleId="E-mailSignature">
    <w:name w:val="E-mail Signature"/>
    <w:basedOn w:val="Normal"/>
    <w:link w:val="E-mailSignatureChar"/>
    <w:rsid w:val="002E6900"/>
  </w:style>
  <w:style w:type="character" w:customStyle="1" w:styleId="E-mailSignatureChar">
    <w:name w:val="E-mail Signature Char"/>
    <w:basedOn w:val="DefaultParagraphFont"/>
    <w:link w:val="E-mailSignature"/>
    <w:rsid w:val="002E6900"/>
    <w:rPr>
      <w:rFonts w:ascii="Century Schoolbook" w:eastAsia="Times New Roman" w:hAnsi="Century Schoolbook" w:cs="Times New Roman"/>
      <w:kern w:val="0"/>
      <w:szCs w:val="24"/>
      <w14:ligatures w14:val="none"/>
    </w:rPr>
  </w:style>
  <w:style w:type="paragraph" w:styleId="EnvelopeAddress">
    <w:name w:val="envelope address"/>
    <w:basedOn w:val="Normal"/>
    <w:rsid w:val="002E6900"/>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rsid w:val="002E6900"/>
    <w:rPr>
      <w:rFonts w:ascii="Arial" w:hAnsi="Arial" w:cs="Arial"/>
      <w:sz w:val="20"/>
      <w:szCs w:val="20"/>
    </w:rPr>
  </w:style>
  <w:style w:type="character" w:styleId="HTMLAcronym">
    <w:name w:val="HTML Acronym"/>
    <w:basedOn w:val="DefaultParagraphFont"/>
    <w:rsid w:val="002E6900"/>
  </w:style>
  <w:style w:type="paragraph" w:styleId="HTMLAddress">
    <w:name w:val="HTML Address"/>
    <w:basedOn w:val="Normal"/>
    <w:link w:val="HTMLAddressChar"/>
    <w:rsid w:val="002E6900"/>
    <w:rPr>
      <w:rFonts w:eastAsiaTheme="minorHAnsi" w:cstheme="minorBidi"/>
      <w:kern w:val="2"/>
      <w14:ligatures w14:val="standardContextual"/>
    </w:rPr>
  </w:style>
  <w:style w:type="character" w:customStyle="1" w:styleId="HTMLAddressChar1">
    <w:name w:val="HTML Address Char1"/>
    <w:basedOn w:val="DefaultParagraphFont"/>
    <w:uiPriority w:val="99"/>
    <w:semiHidden/>
    <w:rsid w:val="00A83338"/>
    <w:rPr>
      <w:rFonts w:ascii="Century Schoolbook" w:eastAsia="Times New Roman" w:hAnsi="Century Schoolbook" w:cs="Times New Roman"/>
      <w:i/>
      <w:iCs/>
      <w:kern w:val="0"/>
      <w:szCs w:val="24"/>
      <w14:ligatures w14:val="none"/>
    </w:rPr>
  </w:style>
  <w:style w:type="character" w:styleId="HTMLCite">
    <w:name w:val="HTML Cite"/>
    <w:rsid w:val="002E6900"/>
    <w:rPr>
      <w:i/>
      <w:iCs/>
    </w:rPr>
  </w:style>
  <w:style w:type="character" w:styleId="HTMLCode">
    <w:name w:val="HTML Code"/>
    <w:rsid w:val="002E6900"/>
    <w:rPr>
      <w:rFonts w:ascii="Courier New" w:hAnsi="Courier New" w:cs="Courier New"/>
      <w:sz w:val="20"/>
      <w:szCs w:val="20"/>
    </w:rPr>
  </w:style>
  <w:style w:type="character" w:styleId="HTMLDefinition">
    <w:name w:val="HTML Definition"/>
    <w:rsid w:val="002E6900"/>
    <w:rPr>
      <w:i/>
      <w:iCs/>
    </w:rPr>
  </w:style>
  <w:style w:type="character" w:styleId="HTMLKeyboard">
    <w:name w:val="HTML Keyboard"/>
    <w:rsid w:val="002E6900"/>
    <w:rPr>
      <w:rFonts w:ascii="Courier New" w:hAnsi="Courier New" w:cs="Courier New"/>
      <w:sz w:val="20"/>
      <w:szCs w:val="20"/>
    </w:rPr>
  </w:style>
  <w:style w:type="paragraph" w:styleId="HTMLPreformatted">
    <w:name w:val="HTML Preformatted"/>
    <w:basedOn w:val="Normal"/>
    <w:link w:val="HTMLPreformattedChar"/>
    <w:rsid w:val="002E6900"/>
    <w:rPr>
      <w:rFonts w:eastAsiaTheme="minorHAnsi" w:cstheme="minorBidi"/>
      <w:kern w:val="2"/>
      <w:szCs w:val="22"/>
      <w14:ligatures w14:val="standardContextual"/>
    </w:rPr>
  </w:style>
  <w:style w:type="character" w:customStyle="1" w:styleId="HTMLPreformattedChar1">
    <w:name w:val="HTML Preformatted Char1"/>
    <w:basedOn w:val="DefaultParagraphFont"/>
    <w:uiPriority w:val="99"/>
    <w:semiHidden/>
    <w:rsid w:val="002E6900"/>
    <w:rPr>
      <w:rFonts w:ascii="Consolas" w:eastAsia="Times New Roman" w:hAnsi="Consolas" w:cs="Times New Roman"/>
      <w:kern w:val="0"/>
      <w:sz w:val="20"/>
      <w:szCs w:val="20"/>
      <w14:ligatures w14:val="none"/>
    </w:rPr>
  </w:style>
  <w:style w:type="character" w:styleId="HTMLSample">
    <w:name w:val="HTML Sample"/>
    <w:rsid w:val="002E6900"/>
    <w:rPr>
      <w:rFonts w:ascii="Courier New" w:hAnsi="Courier New" w:cs="Courier New"/>
    </w:rPr>
  </w:style>
  <w:style w:type="character" w:styleId="HTMLTypewriter">
    <w:name w:val="HTML Typewriter"/>
    <w:rsid w:val="002E6900"/>
    <w:rPr>
      <w:rFonts w:ascii="Courier New" w:hAnsi="Courier New" w:cs="Courier New"/>
      <w:sz w:val="20"/>
      <w:szCs w:val="20"/>
    </w:rPr>
  </w:style>
  <w:style w:type="character" w:styleId="HTMLVariable">
    <w:name w:val="HTML Variable"/>
    <w:rsid w:val="002E6900"/>
    <w:rPr>
      <w:i/>
      <w:iCs/>
    </w:rPr>
  </w:style>
  <w:style w:type="character" w:styleId="LineNumber">
    <w:name w:val="line number"/>
    <w:basedOn w:val="DefaultParagraphFont"/>
    <w:rsid w:val="002E6900"/>
  </w:style>
  <w:style w:type="paragraph" w:styleId="List5">
    <w:name w:val="List 5"/>
    <w:basedOn w:val="Normal"/>
    <w:rsid w:val="002E6900"/>
    <w:pPr>
      <w:ind w:left="1800" w:hanging="360"/>
    </w:pPr>
  </w:style>
  <w:style w:type="paragraph" w:styleId="ListBullet5">
    <w:name w:val="List Bullet 5"/>
    <w:basedOn w:val="Normal"/>
    <w:rsid w:val="002E6900"/>
    <w:pPr>
      <w:tabs>
        <w:tab w:val="num" w:pos="1800"/>
      </w:tabs>
      <w:ind w:left="1800" w:hanging="360"/>
    </w:pPr>
  </w:style>
  <w:style w:type="paragraph" w:styleId="ListContinue3">
    <w:name w:val="List Continue 3"/>
    <w:basedOn w:val="Normal"/>
    <w:rsid w:val="002E6900"/>
    <w:pPr>
      <w:spacing w:after="120"/>
      <w:ind w:left="1080"/>
    </w:pPr>
  </w:style>
  <w:style w:type="paragraph" w:styleId="ListContinue5">
    <w:name w:val="List Continue 5"/>
    <w:basedOn w:val="Normal"/>
    <w:rsid w:val="002E6900"/>
    <w:pPr>
      <w:spacing w:after="120"/>
      <w:ind w:left="1800"/>
    </w:pPr>
  </w:style>
  <w:style w:type="paragraph" w:styleId="ListNumber">
    <w:name w:val="List Number"/>
    <w:basedOn w:val="Normal"/>
    <w:rsid w:val="002E6900"/>
    <w:pPr>
      <w:tabs>
        <w:tab w:val="num" w:pos="360"/>
      </w:tabs>
      <w:ind w:left="360" w:hanging="360"/>
    </w:pPr>
  </w:style>
  <w:style w:type="paragraph" w:styleId="ListNumber2">
    <w:name w:val="List Number 2"/>
    <w:basedOn w:val="Normal"/>
    <w:rsid w:val="002E6900"/>
    <w:pPr>
      <w:tabs>
        <w:tab w:val="num" w:pos="720"/>
      </w:tabs>
      <w:ind w:left="720" w:hanging="360"/>
    </w:pPr>
  </w:style>
  <w:style w:type="paragraph" w:styleId="ListNumber3">
    <w:name w:val="List Number 3"/>
    <w:basedOn w:val="Normal"/>
    <w:rsid w:val="002E6900"/>
    <w:pPr>
      <w:tabs>
        <w:tab w:val="num" w:pos="1080"/>
      </w:tabs>
      <w:ind w:left="1080" w:hanging="360"/>
    </w:pPr>
  </w:style>
  <w:style w:type="paragraph" w:styleId="ListNumber4">
    <w:name w:val="List Number 4"/>
    <w:basedOn w:val="Normal"/>
    <w:rsid w:val="002E6900"/>
    <w:pPr>
      <w:tabs>
        <w:tab w:val="num" w:pos="1440"/>
      </w:tabs>
      <w:ind w:left="1440" w:hanging="360"/>
    </w:pPr>
  </w:style>
  <w:style w:type="paragraph" w:styleId="ListNumber5">
    <w:name w:val="List Number 5"/>
    <w:basedOn w:val="Normal"/>
    <w:rsid w:val="002E6900"/>
    <w:pPr>
      <w:tabs>
        <w:tab w:val="num" w:pos="1800"/>
      </w:tabs>
      <w:ind w:left="1800" w:hanging="360"/>
    </w:pPr>
  </w:style>
  <w:style w:type="paragraph" w:styleId="MessageHeader">
    <w:name w:val="Message Header"/>
    <w:basedOn w:val="Normal"/>
    <w:link w:val="MessageHeaderChar"/>
    <w:rsid w:val="002E6900"/>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basedOn w:val="DefaultParagraphFont"/>
    <w:link w:val="MessageHeader"/>
    <w:rsid w:val="002E6900"/>
    <w:rPr>
      <w:rFonts w:ascii="Arial" w:eastAsia="Times New Roman" w:hAnsi="Arial" w:cs="Arial"/>
      <w:kern w:val="0"/>
      <w:sz w:val="24"/>
      <w:szCs w:val="24"/>
      <w:shd w:val="pct20" w:color="auto" w:fill="auto"/>
      <w14:ligatures w14:val="none"/>
    </w:rPr>
  </w:style>
  <w:style w:type="paragraph" w:styleId="PlainText">
    <w:name w:val="Plain Text"/>
    <w:basedOn w:val="Normal"/>
    <w:link w:val="PlainTextChar"/>
    <w:rsid w:val="002E6900"/>
    <w:rPr>
      <w:rFonts w:ascii="Courier New" w:hAnsi="Courier New" w:cs="Courier New"/>
      <w:sz w:val="20"/>
      <w:szCs w:val="20"/>
    </w:rPr>
  </w:style>
  <w:style w:type="character" w:customStyle="1" w:styleId="PlainTextChar">
    <w:name w:val="Plain Text Char"/>
    <w:basedOn w:val="DefaultParagraphFont"/>
    <w:link w:val="PlainText"/>
    <w:rsid w:val="002E6900"/>
    <w:rPr>
      <w:rFonts w:ascii="Courier New" w:eastAsia="Times New Roman" w:hAnsi="Courier New" w:cs="Courier New"/>
      <w:kern w:val="0"/>
      <w:sz w:val="20"/>
      <w:szCs w:val="20"/>
      <w14:ligatures w14:val="none"/>
    </w:rPr>
  </w:style>
  <w:style w:type="paragraph" w:styleId="Salutation">
    <w:name w:val="Salutation"/>
    <w:basedOn w:val="Normal"/>
    <w:next w:val="Normal"/>
    <w:link w:val="SalutationChar"/>
    <w:rsid w:val="002E6900"/>
  </w:style>
  <w:style w:type="character" w:customStyle="1" w:styleId="SalutationChar">
    <w:name w:val="Salutation Char"/>
    <w:basedOn w:val="DefaultParagraphFont"/>
    <w:link w:val="Salutation"/>
    <w:rsid w:val="002E6900"/>
    <w:rPr>
      <w:rFonts w:ascii="Century Schoolbook" w:eastAsia="Times New Roman" w:hAnsi="Century Schoolbook" w:cs="Times New Roman"/>
      <w:kern w:val="0"/>
      <w:szCs w:val="24"/>
      <w14:ligatures w14:val="none"/>
    </w:rPr>
  </w:style>
  <w:style w:type="paragraph" w:styleId="Signature">
    <w:name w:val="Signature"/>
    <w:basedOn w:val="Normal"/>
    <w:link w:val="SignatureChar"/>
    <w:rsid w:val="002E6900"/>
    <w:pPr>
      <w:ind w:left="4320"/>
    </w:pPr>
  </w:style>
  <w:style w:type="character" w:customStyle="1" w:styleId="SignatureChar">
    <w:name w:val="Signature Char"/>
    <w:basedOn w:val="DefaultParagraphFont"/>
    <w:link w:val="Signature"/>
    <w:rsid w:val="002E6900"/>
    <w:rPr>
      <w:rFonts w:ascii="Century Schoolbook" w:eastAsia="Times New Roman" w:hAnsi="Century Schoolbook" w:cs="Times New Roman"/>
      <w:kern w:val="0"/>
      <w:szCs w:val="24"/>
      <w14:ligatures w14:val="none"/>
    </w:rPr>
  </w:style>
  <w:style w:type="table" w:styleId="Table3Deffects1">
    <w:name w:val="Table 3D effects 1"/>
    <w:basedOn w:val="TableNormal"/>
    <w:rsid w:val="002E6900"/>
    <w:pPr>
      <w:spacing w:after="0" w:line="240" w:lineRule="auto"/>
    </w:pPr>
    <w:rPr>
      <w:rFonts w:ascii="Times New Roman" w:eastAsia="Times New Roman" w:hAnsi="Times New Roman" w:cs="Times New Roman"/>
      <w:kern w:val="0"/>
      <w:sz w:val="20"/>
      <w:szCs w:val="20"/>
      <w14:ligatures w14:val="none"/>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2E6900"/>
    <w:pPr>
      <w:spacing w:after="0" w:line="240" w:lineRule="auto"/>
    </w:pPr>
    <w:rPr>
      <w:rFonts w:ascii="Times New Roman" w:eastAsia="Times New Roman" w:hAnsi="Times New Roman" w:cs="Times New Roman"/>
      <w:color w:val="000080"/>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2E6900"/>
    <w:pPr>
      <w:spacing w:after="0" w:line="240" w:lineRule="auto"/>
    </w:pPr>
    <w:rPr>
      <w:rFonts w:ascii="Times New Roman" w:eastAsia="Times New Roman" w:hAnsi="Times New Roman" w:cs="Times New Roman"/>
      <w:color w:val="FFFFFF"/>
      <w:kern w:val="0"/>
      <w:sz w:val="20"/>
      <w:szCs w:val="20"/>
      <w14:ligatures w14:val="none"/>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2E6900"/>
    <w:pPr>
      <w:spacing w:after="0" w:line="240" w:lineRule="auto"/>
    </w:pPr>
    <w:rPr>
      <w:rFonts w:ascii="Times New Roman" w:eastAsia="Times New Roman" w:hAnsi="Times New Roman" w:cs="Times New Roman"/>
      <w:kern w:val="0"/>
      <w:sz w:val="20"/>
      <w:szCs w:val="20"/>
      <w14:ligatures w14:val="none"/>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2E6900"/>
    <w:pPr>
      <w:spacing w:after="0" w:line="240" w:lineRule="auto"/>
    </w:pPr>
    <w:rPr>
      <w:rFonts w:ascii="Times New Roman" w:eastAsia="Times New Roman" w:hAnsi="Times New Roman" w:cs="Times New Roman"/>
      <w:kern w:val="0"/>
      <w:sz w:val="20"/>
      <w:szCs w:val="20"/>
      <w14:ligatures w14:val="none"/>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2E6900"/>
    <w:pPr>
      <w:spacing w:after="0" w:line="240" w:lineRule="auto"/>
    </w:pPr>
    <w:rPr>
      <w:rFonts w:ascii="Times New Roman" w:eastAsia="Times New Roman" w:hAnsi="Times New Roman" w:cs="Times New Roman"/>
      <w:b/>
      <w:bCs/>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2E6900"/>
    <w:pPr>
      <w:spacing w:after="0" w:line="240" w:lineRule="auto"/>
    </w:pPr>
    <w:rPr>
      <w:rFonts w:ascii="Times New Roman" w:eastAsia="Times New Roman" w:hAnsi="Times New Roman" w:cs="Times New Roman"/>
      <w:kern w:val="0"/>
      <w:sz w:val="20"/>
      <w:szCs w:val="20"/>
      <w14:ligatures w14:val="none"/>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2E6900"/>
    <w:pPr>
      <w:spacing w:after="0" w:line="240" w:lineRule="auto"/>
    </w:pPr>
    <w:rPr>
      <w:rFonts w:ascii="Times New Roman" w:eastAsia="Times New Roman" w:hAnsi="Times New Roman" w:cs="Times New Roman"/>
      <w:kern w:val="0"/>
      <w:sz w:val="20"/>
      <w:szCs w:val="20"/>
      <w14:ligatures w14:val="none"/>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2E6900"/>
    <w:pPr>
      <w:spacing w:after="0" w:line="240" w:lineRule="auto"/>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2E6900"/>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2E6900"/>
    <w:pPr>
      <w:spacing w:after="0" w:line="240" w:lineRule="auto"/>
    </w:pPr>
    <w:rPr>
      <w:rFonts w:ascii="Times New Roman" w:eastAsia="Times New Roman" w:hAnsi="Times New Roman" w:cs="Times New Roman"/>
      <w:kern w:val="0"/>
      <w:sz w:val="20"/>
      <w:szCs w:val="20"/>
      <w14:ligatures w14:val="none"/>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2E6900"/>
    <w:pPr>
      <w:spacing w:after="0" w:line="240" w:lineRule="auto"/>
    </w:pPr>
    <w:rPr>
      <w:rFonts w:ascii="Times New Roman" w:eastAsia="Times New Roman" w:hAnsi="Times New Roman" w:cs="Times New Roman"/>
      <w:kern w:val="0"/>
      <w:sz w:val="20"/>
      <w:szCs w:val="20"/>
      <w14:ligatures w14:val="none"/>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RDDrafterNote">
    <w:name w:val="RD Drafter Note"/>
    <w:basedOn w:val="BodyText"/>
    <w:next w:val="BodyText"/>
    <w:link w:val="RDDrafterNoteChar"/>
    <w:semiHidden/>
    <w:rsid w:val="002E6900"/>
    <w:pPr>
      <w:spacing w:line="240" w:lineRule="auto"/>
    </w:pPr>
    <w:rPr>
      <w:rFonts w:eastAsia="Calibri"/>
      <w:b w:val="0"/>
      <w:i/>
      <w:color w:val="0000FF"/>
      <w:szCs w:val="22"/>
    </w:rPr>
  </w:style>
  <w:style w:type="character" w:customStyle="1" w:styleId="RDDrafterNoteChar">
    <w:name w:val="RD Drafter Note Char"/>
    <w:link w:val="RDDrafterNote"/>
    <w:semiHidden/>
    <w:rsid w:val="002E6900"/>
    <w:rPr>
      <w:rFonts w:ascii="Century Schoolbook" w:eastAsia="Calibri" w:hAnsi="Century Schoolbook" w:cs="Times New Roman"/>
      <w:i/>
      <w:color w:val="0000FF"/>
      <w:kern w:val="0"/>
      <w14:ligatures w14:val="none"/>
    </w:rPr>
  </w:style>
  <w:style w:type="paragraph" w:customStyle="1" w:styleId="RDFill-in">
    <w:name w:val="RD Fill-in"/>
    <w:next w:val="Normal"/>
    <w:link w:val="RDFill-inChar"/>
    <w:semiHidden/>
    <w:rsid w:val="00A83338"/>
    <w:pPr>
      <w:spacing w:after="0" w:line="240" w:lineRule="auto"/>
      <w:ind w:left="720"/>
    </w:pPr>
    <w:rPr>
      <w:rFonts w:ascii="Times New Roman" w:eastAsia="Calibri" w:hAnsi="Times New Roman" w:cs="Times New Roman"/>
      <w:color w:val="FF0000"/>
      <w:kern w:val="0"/>
      <w:sz w:val="24"/>
      <w:szCs w:val="24"/>
      <w14:ligatures w14:val="none"/>
    </w:rPr>
  </w:style>
  <w:style w:type="character" w:customStyle="1" w:styleId="RDFill-inChar">
    <w:name w:val="RD Fill-in Char"/>
    <w:link w:val="RDFill-in"/>
    <w:semiHidden/>
    <w:rsid w:val="002E6900"/>
    <w:rPr>
      <w:rFonts w:ascii="Times New Roman" w:eastAsia="Calibri" w:hAnsi="Times New Roman" w:cs="Times New Roman"/>
      <w:color w:val="FF0000"/>
      <w:kern w:val="0"/>
      <w:sz w:val="24"/>
      <w:szCs w:val="24"/>
      <w14:ligatures w14:val="none"/>
    </w:rPr>
  </w:style>
  <w:style w:type="paragraph" w:customStyle="1" w:styleId="RDTailoringNote">
    <w:name w:val="RD Tailoring Note"/>
    <w:basedOn w:val="Normal"/>
    <w:next w:val="Normal"/>
    <w:semiHidden/>
    <w:rsid w:val="002E6900"/>
    <w:rPr>
      <w:rFonts w:eastAsia="Calibri" w:cs="Arial"/>
      <w:i/>
      <w:color w:val="FF00FF"/>
      <w:szCs w:val="22"/>
    </w:rPr>
  </w:style>
  <w:style w:type="paragraph" w:styleId="Caption">
    <w:name w:val="caption"/>
    <w:basedOn w:val="Normal"/>
    <w:next w:val="Normal"/>
    <w:qFormat/>
    <w:rsid w:val="002E6900"/>
    <w:pPr>
      <w:jc w:val="center"/>
    </w:pPr>
    <w:rPr>
      <w:rFonts w:eastAsia="Calibri"/>
      <w:b/>
      <w:szCs w:val="22"/>
    </w:rPr>
  </w:style>
  <w:style w:type="character" w:customStyle="1" w:styleId="CharChar5">
    <w:name w:val="Char Char5"/>
    <w:semiHidden/>
    <w:rsid w:val="002E6900"/>
    <w:rPr>
      <w:rFonts w:ascii="Century Schoolbook" w:hAnsi="Century Schoolbook"/>
      <w:sz w:val="22"/>
      <w:lang w:val="en-US" w:eastAsia="en-US" w:bidi="ar-SA"/>
    </w:rPr>
  </w:style>
  <w:style w:type="paragraph" w:styleId="TOC1">
    <w:name w:val="toc 1"/>
    <w:basedOn w:val="Normal"/>
    <w:next w:val="Normal"/>
    <w:autoRedefine/>
    <w:rsid w:val="002E6900"/>
    <w:pPr>
      <w:ind w:left="720" w:hanging="720"/>
    </w:pPr>
    <w:rPr>
      <w:szCs w:val="20"/>
    </w:rPr>
  </w:style>
  <w:style w:type="paragraph" w:styleId="TOC2">
    <w:name w:val="toc 2"/>
    <w:basedOn w:val="Normal"/>
    <w:next w:val="Normal"/>
    <w:autoRedefine/>
    <w:rsid w:val="002E6900"/>
    <w:pPr>
      <w:ind w:left="220" w:hanging="720"/>
    </w:pPr>
    <w:rPr>
      <w:szCs w:val="20"/>
    </w:rPr>
  </w:style>
  <w:style w:type="character" w:customStyle="1" w:styleId="Hidden">
    <w:name w:val="Hidden"/>
    <w:semiHidden/>
    <w:rsid w:val="002E6900"/>
    <w:rPr>
      <w:rFonts w:ascii="Calibri" w:hAnsi="Calibri" w:cs="Times New Roman"/>
      <w:vanish/>
      <w:szCs w:val="24"/>
    </w:rPr>
  </w:style>
  <w:style w:type="character" w:customStyle="1" w:styleId="CharChar8">
    <w:name w:val="Char Char8"/>
    <w:rsid w:val="002E6900"/>
    <w:rPr>
      <w:rFonts w:ascii="Century Schoolbook" w:hAnsi="Century Schoolbook"/>
      <w:i/>
      <w:color w:val="FF00FF"/>
      <w:sz w:val="22"/>
      <w:lang w:val="en-US" w:eastAsia="en-US" w:bidi="ar-SA"/>
    </w:rPr>
  </w:style>
  <w:style w:type="character" w:customStyle="1" w:styleId="EditBeforeRelease">
    <w:name w:val="Edit Before Release"/>
    <w:semiHidden/>
    <w:rsid w:val="002E6900"/>
    <w:rPr>
      <w:rFonts w:ascii="Times" w:hAnsi="Times"/>
      <w:b/>
      <w:i/>
      <w:color w:val="0000FF"/>
      <w:sz w:val="22"/>
      <w:effect w:val="none"/>
    </w:rPr>
  </w:style>
  <w:style w:type="paragraph" w:customStyle="1" w:styleId="StyleHeading1Left0Hanging05">
    <w:name w:val="Style Heading 1 + Left:  0&quot; Hanging:  0.5&quot;"/>
    <w:basedOn w:val="Heading1"/>
    <w:rsid w:val="002E6900"/>
    <w:pPr>
      <w:keepLines w:val="0"/>
      <w:numPr>
        <w:numId w:val="0"/>
      </w:numPr>
      <w:spacing w:before="0" w:after="0"/>
      <w:ind w:left="720" w:hanging="720"/>
    </w:pPr>
    <w:rPr>
      <w:rFonts w:ascii="Century Schoolbook" w:eastAsia="Times New Roman" w:hAnsi="Century Schoolbook" w:cs="Times New Roman"/>
      <w:b/>
      <w:bCs/>
      <w:color w:val="auto"/>
      <w:sz w:val="22"/>
      <w:szCs w:val="22"/>
    </w:rPr>
  </w:style>
  <w:style w:type="paragraph" w:customStyle="1" w:styleId="StyleTOC1Left0Hanging033">
    <w:name w:val="Style TOC 1 + Left:  0&quot; Hanging:  0.33&quot;"/>
    <w:basedOn w:val="TOC1"/>
    <w:rsid w:val="002E6900"/>
    <w:pPr>
      <w:tabs>
        <w:tab w:val="left" w:pos="540"/>
        <w:tab w:val="right" w:leader="dot" w:pos="9350"/>
      </w:tabs>
      <w:ind w:left="480" w:hanging="480"/>
    </w:pPr>
    <w:rPr>
      <w:szCs w:val="22"/>
    </w:rPr>
  </w:style>
  <w:style w:type="paragraph" w:customStyle="1" w:styleId="StyleStyleTOC1Left0Hanging033Left017">
    <w:name w:val="Style Style TOC 1 + Left:  0&quot; Hanging:  0.33&quot; + Left:  0.17&quot;"/>
    <w:basedOn w:val="StyleTOC1Left025Hanging044"/>
    <w:rsid w:val="002E6900"/>
  </w:style>
  <w:style w:type="paragraph" w:customStyle="1" w:styleId="StyleStyleStyleTOC1Left0Hanging033Left017">
    <w:name w:val="Style Style Style TOC 1 + Left:  0&quot; Hanging:  0.33&quot; + Left:  0.17&quot; ..."/>
    <w:basedOn w:val="StyleStyleTOC1Left0Hanging033Left017"/>
    <w:rsid w:val="002E6900"/>
    <w:rPr>
      <w:b/>
      <w:bCs/>
    </w:rPr>
  </w:style>
  <w:style w:type="paragraph" w:customStyle="1" w:styleId="StyleTOC1Left025Hanging044">
    <w:name w:val="Style TOC 1 + Left:  0.25&quot; Hanging:  0.44&quot;"/>
    <w:basedOn w:val="TOC1"/>
    <w:rsid w:val="002E6900"/>
    <w:pPr>
      <w:tabs>
        <w:tab w:val="left" w:pos="540"/>
        <w:tab w:val="right" w:leader="dot" w:pos="9350"/>
      </w:tabs>
      <w:ind w:left="994" w:hanging="634"/>
    </w:pPr>
  </w:style>
  <w:style w:type="paragraph" w:styleId="Revision">
    <w:name w:val="Revision"/>
    <w:hidden/>
    <w:uiPriority w:val="99"/>
    <w:semiHidden/>
    <w:rsid w:val="00A83338"/>
    <w:pPr>
      <w:spacing w:after="0" w:line="240" w:lineRule="auto"/>
    </w:pPr>
    <w:rPr>
      <w:rFonts w:ascii="Century Schoolbook" w:eastAsia="Times New Roman" w:hAnsi="Century Schoolbook" w:cs="Times New Roman"/>
      <w:kern w:val="0"/>
      <w:szCs w:val="24"/>
      <w14:ligatures w14:val="none"/>
    </w:rPr>
  </w:style>
  <w:style w:type="paragraph" w:customStyle="1" w:styleId="Definitions">
    <w:name w:val="Definitions"/>
    <w:basedOn w:val="Normal"/>
    <w:qFormat/>
    <w:rsid w:val="002E6900"/>
    <w:pPr>
      <w:ind w:left="1440" w:hanging="720"/>
    </w:pPr>
    <w:rPr>
      <w:color w:val="000000"/>
      <w:szCs w:val="22"/>
    </w:rPr>
  </w:style>
  <w:style w:type="paragraph" w:customStyle="1" w:styleId="2">
    <w:name w:val="2"/>
    <w:basedOn w:val="Default"/>
    <w:next w:val="Default"/>
    <w:rsid w:val="002E6900"/>
    <w:pPr>
      <w:widowControl/>
    </w:pPr>
    <w:rPr>
      <w:rFonts w:ascii="CKIHEC+CenturySchoolbook" w:hAnsi="CKIHEC+CenturySchoolbook" w:cs="Times New Roman"/>
      <w:color w:val="auto"/>
    </w:rPr>
  </w:style>
  <w:style w:type="paragraph" w:customStyle="1" w:styleId="1">
    <w:name w:val="1"/>
    <w:basedOn w:val="Default"/>
    <w:next w:val="Default"/>
    <w:rsid w:val="002E6900"/>
    <w:pPr>
      <w:widowControl/>
    </w:pPr>
    <w:rPr>
      <w:rFonts w:ascii="CKIHEC+CenturySchoolbook" w:hAnsi="CKIHEC+CenturySchoolbook" w:cs="Times New Roman"/>
      <w:color w:val="auto"/>
    </w:rPr>
  </w:style>
  <w:style w:type="paragraph" w:styleId="DocumentMap">
    <w:name w:val="Document Map"/>
    <w:basedOn w:val="Normal"/>
    <w:link w:val="DocumentMapChar"/>
    <w:semiHidden/>
    <w:rsid w:val="002E6900"/>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2E6900"/>
    <w:rPr>
      <w:rFonts w:ascii="Tahoma" w:eastAsia="Times New Roman" w:hAnsi="Tahoma" w:cs="Tahoma"/>
      <w:kern w:val="0"/>
      <w:sz w:val="20"/>
      <w:szCs w:val="20"/>
      <w:shd w:val="clear" w:color="auto" w:fill="000080"/>
      <w14:ligatures w14:val="none"/>
    </w:rPr>
  </w:style>
  <w:style w:type="character" w:styleId="UnresolvedMention">
    <w:name w:val="Unresolved Mention"/>
    <w:basedOn w:val="DefaultParagraphFont"/>
    <w:uiPriority w:val="99"/>
    <w:semiHidden/>
    <w:unhideWhenUsed/>
    <w:rsid w:val="00A272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027083">
      <w:bodyDiv w:val="1"/>
      <w:marLeft w:val="0"/>
      <w:marRight w:val="0"/>
      <w:marTop w:val="0"/>
      <w:marBottom w:val="0"/>
      <w:divBdr>
        <w:top w:val="none" w:sz="0" w:space="0" w:color="auto"/>
        <w:left w:val="none" w:sz="0" w:space="0" w:color="auto"/>
        <w:bottom w:val="none" w:sz="0" w:space="0" w:color="auto"/>
        <w:right w:val="none" w:sz="0" w:space="0" w:color="auto"/>
      </w:divBdr>
    </w:div>
    <w:div w:id="275454804">
      <w:bodyDiv w:val="1"/>
      <w:marLeft w:val="0"/>
      <w:marRight w:val="0"/>
      <w:marTop w:val="0"/>
      <w:marBottom w:val="0"/>
      <w:divBdr>
        <w:top w:val="none" w:sz="0" w:space="0" w:color="auto"/>
        <w:left w:val="none" w:sz="0" w:space="0" w:color="auto"/>
        <w:bottom w:val="none" w:sz="0" w:space="0" w:color="auto"/>
        <w:right w:val="none" w:sz="0" w:space="0" w:color="auto"/>
      </w:divBdr>
    </w:div>
    <w:div w:id="363215506">
      <w:bodyDiv w:val="1"/>
      <w:marLeft w:val="0"/>
      <w:marRight w:val="0"/>
      <w:marTop w:val="0"/>
      <w:marBottom w:val="0"/>
      <w:divBdr>
        <w:top w:val="none" w:sz="0" w:space="0" w:color="auto"/>
        <w:left w:val="none" w:sz="0" w:space="0" w:color="auto"/>
        <w:bottom w:val="none" w:sz="0" w:space="0" w:color="auto"/>
        <w:right w:val="none" w:sz="0" w:space="0" w:color="auto"/>
      </w:divBdr>
    </w:div>
    <w:div w:id="478813486">
      <w:bodyDiv w:val="1"/>
      <w:marLeft w:val="0"/>
      <w:marRight w:val="0"/>
      <w:marTop w:val="0"/>
      <w:marBottom w:val="0"/>
      <w:divBdr>
        <w:top w:val="none" w:sz="0" w:space="0" w:color="auto"/>
        <w:left w:val="none" w:sz="0" w:space="0" w:color="auto"/>
        <w:bottom w:val="none" w:sz="0" w:space="0" w:color="auto"/>
        <w:right w:val="none" w:sz="0" w:space="0" w:color="auto"/>
      </w:divBdr>
    </w:div>
    <w:div w:id="505753399">
      <w:bodyDiv w:val="1"/>
      <w:marLeft w:val="0"/>
      <w:marRight w:val="0"/>
      <w:marTop w:val="0"/>
      <w:marBottom w:val="0"/>
      <w:divBdr>
        <w:top w:val="none" w:sz="0" w:space="0" w:color="auto"/>
        <w:left w:val="none" w:sz="0" w:space="0" w:color="auto"/>
        <w:bottom w:val="none" w:sz="0" w:space="0" w:color="auto"/>
        <w:right w:val="none" w:sz="0" w:space="0" w:color="auto"/>
      </w:divBdr>
    </w:div>
    <w:div w:id="1430465929">
      <w:bodyDiv w:val="1"/>
      <w:marLeft w:val="0"/>
      <w:marRight w:val="0"/>
      <w:marTop w:val="0"/>
      <w:marBottom w:val="0"/>
      <w:divBdr>
        <w:top w:val="none" w:sz="0" w:space="0" w:color="auto"/>
        <w:left w:val="none" w:sz="0" w:space="0" w:color="auto"/>
        <w:bottom w:val="none" w:sz="0" w:space="0" w:color="auto"/>
        <w:right w:val="none" w:sz="0" w:space="0" w:color="auto"/>
      </w:divBdr>
    </w:div>
    <w:div w:id="1432777890">
      <w:bodyDiv w:val="1"/>
      <w:marLeft w:val="0"/>
      <w:marRight w:val="0"/>
      <w:marTop w:val="0"/>
      <w:marBottom w:val="0"/>
      <w:divBdr>
        <w:top w:val="none" w:sz="0" w:space="0" w:color="auto"/>
        <w:left w:val="none" w:sz="0" w:space="0" w:color="auto"/>
        <w:bottom w:val="none" w:sz="0" w:space="0" w:color="auto"/>
        <w:right w:val="none" w:sz="0" w:space="0" w:color="auto"/>
      </w:divBdr>
    </w:div>
    <w:div w:id="1850101850">
      <w:bodyDiv w:val="1"/>
      <w:marLeft w:val="0"/>
      <w:marRight w:val="0"/>
      <w:marTop w:val="0"/>
      <w:marBottom w:val="0"/>
      <w:divBdr>
        <w:top w:val="none" w:sz="0" w:space="0" w:color="auto"/>
        <w:left w:val="none" w:sz="0" w:space="0" w:color="auto"/>
        <w:bottom w:val="none" w:sz="0" w:space="0" w:color="auto"/>
        <w:right w:val="none" w:sz="0" w:space="0" w:color="auto"/>
      </w:divBdr>
    </w:div>
    <w:div w:id="2123114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Workshop_x0020_Date xmlns="6956009a-e619-4e2d-abbf-513fe90a9de1">2024-12-18T08:00:00+00:00</Workshop_x0020_Date>
    <Topic xmlns="6956009a-e619-4e2d-abbf-513fe90a9de1">Notes</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07C1172713D3B43AEF515067066695A" ma:contentTypeVersion="10" ma:contentTypeDescription="Create a new document." ma:contentTypeScope="" ma:versionID="d0bd173159ec09cddf712a942a1640b9">
  <xsd:schema xmlns:xsd="http://www.w3.org/2001/XMLSchema" xmlns:xs="http://www.w3.org/2001/XMLSchema" xmlns:p="http://schemas.microsoft.com/office/2006/metadata/properties" xmlns:ns1="6956009a-e619-4e2d-abbf-513fe90a9de1" targetNamespace="http://schemas.microsoft.com/office/2006/metadata/properties" ma:root="true" ma:fieldsID="1c0621aa0165bd6779739177495718f4" ns1:_="">
    <xsd:import namespace="6956009a-e619-4e2d-abbf-513fe90a9de1"/>
    <xsd:element name="properties">
      <xsd:complexType>
        <xsd:sequence>
          <xsd:element name="documentManagement">
            <xsd:complexType>
              <xsd:all>
                <xsd:element ref="ns1:Workshop_x0020_Date" minOccurs="0"/>
                <xsd:element ref="ns1: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56009a-e619-4e2d-abbf-513fe90a9de1" elementFormDefault="qualified">
    <xsd:import namespace="http://schemas.microsoft.com/office/2006/documentManagement/types"/>
    <xsd:import namespace="http://schemas.microsoft.com/office/infopath/2007/PartnerControls"/>
    <xsd:element name="Workshop_x0020_Date" ma:index="0" nillable="true" ma:displayName="Workshop Date" ma:format="DateOnly" ma:internalName="Workshop_x0020_Date" ma:readOnly="false">
      <xsd:simpleType>
        <xsd:restriction base="dms:DateTime"/>
      </xsd:simpleType>
    </xsd:element>
    <xsd:element name="Topic" ma:index="5" nillable="true" ma:displayName="Category" ma:format="Dropdown" ma:internalName="Topic" ma:readOnly="false">
      <xsd:simpleType>
        <xsd:union memberTypes="dms:Text">
          <xsd:simpleType>
            <xsd:restriction base="dms:Choice">
              <xsd:enumeration value="Block"/>
              <xsd:enumeration value="Contracts"/>
              <xsd:enumeration value="Contract sections"/>
              <xsd:enumeration value="General"/>
              <xsd:enumeration value="Non-federal resources"/>
              <xsd:enumeration value="Notes"/>
              <xsd:enumeration value="Policy"/>
              <xsd:enumeration value="Products"/>
              <xsd:enumeration value="Slice"/>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B9568F-EB5B-48E7-A8A0-66397B4BC2C5}">
  <ds:schemaRefs>
    <ds:schemaRef ds:uri="http://schemas.microsoft.com/sharepoint/v3/contenttype/forms"/>
  </ds:schemaRefs>
</ds:datastoreItem>
</file>

<file path=customXml/itemProps2.xml><?xml version="1.0" encoding="utf-8"?>
<ds:datastoreItem xmlns:ds="http://schemas.openxmlformats.org/officeDocument/2006/customXml" ds:itemID="{F29F2535-B9A5-4822-B679-EE7BE372F9E1}">
  <ds:schemaRefs>
    <ds:schemaRef ds:uri="http://schemas.microsoft.com/office/2006/metadata/properties"/>
    <ds:schemaRef ds:uri="http://schemas.microsoft.com/office/infopath/2007/PartnerControls"/>
    <ds:schemaRef ds:uri="09ccca0f-ee24-4c0d-8a9b-6cfbfc3ae17b"/>
    <ds:schemaRef ds:uri="6956009a-e619-4e2d-abbf-513fe90a9de1"/>
  </ds:schemaRefs>
</ds:datastoreItem>
</file>

<file path=customXml/itemProps3.xml><?xml version="1.0" encoding="utf-8"?>
<ds:datastoreItem xmlns:ds="http://schemas.openxmlformats.org/officeDocument/2006/customXml" ds:itemID="{9308B8DB-64DD-4FF2-ACFC-C6823C6CC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56009a-e619-4e2d-abbf-513fe90a9d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C444F2-BBB0-464A-ACED-06913F36A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6148</Words>
  <Characters>35046</Characters>
  <Application>Microsoft Office Word</Application>
  <DocSecurity>4</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Oberhausen,Elizabeth S (BPA) - PSS-6</dc:creator>
  <cp:keywords/>
  <dc:description/>
  <cp:lastModifiedBy>Schaefer,Tara C (CONTR) - PS-6</cp:lastModifiedBy>
  <cp:revision>2</cp:revision>
  <dcterms:created xsi:type="dcterms:W3CDTF">2024-12-19T15:27:00Z</dcterms:created>
  <dcterms:modified xsi:type="dcterms:W3CDTF">2024-12-19T15:27:00Z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0x010100E07C1172713D3B43AEF515067066695A</vt:lpwstr>
  </property>
</Properties>
</file>