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183C0" w14:textId="77777777" w:rsidR="001B7814" w:rsidRPr="008C1A28" w:rsidRDefault="001B7814" w:rsidP="001B7814">
      <w:pPr>
        <w:rPr>
          <w:b/>
          <w:bCs/>
          <w14:ligatures w14:val="none"/>
        </w:rPr>
      </w:pPr>
      <w:r w:rsidRPr="008C1A28">
        <w:rPr>
          <w:b/>
          <w:bCs/>
          <w14:ligatures w14:val="none"/>
        </w:rPr>
        <w:t>Reservation of Rights:</w:t>
      </w:r>
      <w:r w:rsidRPr="008C1A28">
        <w:rPr>
          <w:i/>
          <w:iCs/>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FCFD67E" w14:textId="43D6D4DC" w:rsidR="00BA5DD2" w:rsidRPr="009E2B8D" w:rsidRDefault="005F5C7E" w:rsidP="009E2B8D">
      <w:pPr>
        <w:rPr>
          <w:bCs/>
        </w:rPr>
      </w:pPr>
      <w:r>
        <w:rPr>
          <w:bCs/>
        </w:rPr>
        <w:t xml:space="preserve"> </w:t>
      </w:r>
    </w:p>
    <w:p w14:paraId="21E28054" w14:textId="77777777" w:rsidR="004E74D9" w:rsidRDefault="004E74D9">
      <w:pPr>
        <w:rPr>
          <w:b/>
        </w:rPr>
      </w:pPr>
      <w:r>
        <w:rPr>
          <w:b/>
        </w:rPr>
        <w:t xml:space="preserve">Definitions </w:t>
      </w:r>
    </w:p>
    <w:p w14:paraId="35D15642" w14:textId="77777777" w:rsidR="004E74D9" w:rsidRDefault="004E74D9">
      <w:pPr>
        <w:rPr>
          <w:b/>
        </w:rPr>
      </w:pPr>
    </w:p>
    <w:p w14:paraId="746284B6" w14:textId="74D758EE" w:rsidR="004E74D9" w:rsidRDefault="004E74D9" w:rsidP="002236E8">
      <w:pPr>
        <w:ind w:left="1440" w:hanging="720"/>
        <w:rPr>
          <w:bCs/>
        </w:rPr>
      </w:pPr>
      <w:r w:rsidRPr="0032006A">
        <w:rPr>
          <w:szCs w:val="22"/>
        </w:rPr>
        <w:t>2.</w:t>
      </w:r>
      <w:r w:rsidRPr="0032006A">
        <w:rPr>
          <w:color w:val="FF0000"/>
          <w:szCs w:val="22"/>
        </w:rPr>
        <w:t>«#»</w:t>
      </w:r>
      <w:r w:rsidRPr="00636F94">
        <w:rPr>
          <w:szCs w:val="22"/>
        </w:rPr>
        <w:tab/>
      </w:r>
      <w:r w:rsidRPr="002236E8">
        <w:rPr>
          <w:bCs/>
        </w:rPr>
        <w:t xml:space="preserve"> “Shaping Capacity”</w:t>
      </w:r>
      <w:r>
        <w:rPr>
          <w:b/>
        </w:rPr>
        <w:t xml:space="preserve"> </w:t>
      </w:r>
      <w:r w:rsidRPr="002236E8">
        <w:rPr>
          <w:bCs/>
        </w:rPr>
        <w:t>means as established in section 1.4 of Exhibit C, when applicable. Establishes an hourly range for each month within which a customer may reshape the hourly energy amount of its Block purchase, on a day ahead basis.</w:t>
      </w:r>
    </w:p>
    <w:p w14:paraId="4393A91D" w14:textId="77777777" w:rsidR="004E74D9" w:rsidRDefault="004E74D9" w:rsidP="002236E8">
      <w:pPr>
        <w:ind w:left="1440" w:hanging="720"/>
        <w:rPr>
          <w:bCs/>
        </w:rPr>
      </w:pPr>
    </w:p>
    <w:p w14:paraId="486A0F8B" w14:textId="18E5141C" w:rsidR="002B131D" w:rsidRPr="002B131D" w:rsidRDefault="0038647E" w:rsidP="002236E8">
      <w:pPr>
        <w:ind w:left="1440" w:hanging="720"/>
        <w:rPr>
          <w:rFonts w:ascii="Calibri" w:hAnsi="Calibri" w:cs="Calibri"/>
          <w:color w:val="000000"/>
          <w:szCs w:val="22"/>
          <w14:ligatures w14:val="none"/>
        </w:rPr>
      </w:pPr>
      <w:r w:rsidRPr="0032006A">
        <w:rPr>
          <w:szCs w:val="22"/>
        </w:rPr>
        <w:t>2.</w:t>
      </w:r>
      <w:r w:rsidRPr="0032006A">
        <w:rPr>
          <w:color w:val="FF0000"/>
          <w:szCs w:val="22"/>
        </w:rPr>
        <w:t>«#»</w:t>
      </w:r>
      <w:r w:rsidRPr="00636F94">
        <w:rPr>
          <w:szCs w:val="22"/>
        </w:rPr>
        <w:tab/>
      </w:r>
      <w:r w:rsidRPr="002236E8">
        <w:rPr>
          <w:szCs w:val="22"/>
        </w:rPr>
        <w:t>“Firm Requirements Power”</w:t>
      </w:r>
      <w:r>
        <w:rPr>
          <w:szCs w:val="22"/>
        </w:rPr>
        <w:t xml:space="preserve"> </w:t>
      </w:r>
      <w:r w:rsidR="002B131D" w:rsidRPr="002B131D">
        <w:rPr>
          <w:bCs/>
        </w:rPr>
        <w:t>means electric power that BPA sells under this Agreement and makes continuously available to «Customer Name» to meet BPA’s obligations to «Customer Name» under section 5(b) of the Northwest Power Act.</w:t>
      </w:r>
    </w:p>
    <w:p w14:paraId="7B191912" w14:textId="77777777" w:rsidR="0038647E" w:rsidRDefault="0038647E" w:rsidP="002236E8">
      <w:pPr>
        <w:ind w:left="1440" w:hanging="720"/>
        <w:rPr>
          <w:szCs w:val="22"/>
        </w:rPr>
      </w:pPr>
    </w:p>
    <w:p w14:paraId="1E466B52" w14:textId="734743A2" w:rsidR="00535BA3" w:rsidRPr="00535BA3" w:rsidRDefault="0038647E" w:rsidP="002236E8">
      <w:pPr>
        <w:ind w:left="1440" w:hanging="720"/>
        <w:rPr>
          <w:rFonts w:ascii="Calibri" w:hAnsi="Calibri" w:cs="Calibri"/>
          <w:color w:val="000000"/>
          <w:szCs w:val="22"/>
          <w14:ligatures w14:val="none"/>
        </w:rPr>
      </w:pPr>
      <w:r w:rsidRPr="0032006A">
        <w:rPr>
          <w:szCs w:val="22"/>
        </w:rPr>
        <w:t>2.</w:t>
      </w:r>
      <w:r w:rsidRPr="0032006A">
        <w:rPr>
          <w:color w:val="FF0000"/>
          <w:szCs w:val="22"/>
        </w:rPr>
        <w:t>«#»</w:t>
      </w:r>
      <w:r w:rsidRPr="00636F94">
        <w:rPr>
          <w:szCs w:val="22"/>
        </w:rPr>
        <w:tab/>
      </w:r>
      <w:r w:rsidRPr="002236E8">
        <w:rPr>
          <w:szCs w:val="22"/>
        </w:rPr>
        <w:t>“Fiscal Year”</w:t>
      </w:r>
      <w:r w:rsidR="00535BA3">
        <w:rPr>
          <w:b/>
          <w:bCs/>
          <w:szCs w:val="22"/>
        </w:rPr>
        <w:t xml:space="preserve"> </w:t>
      </w:r>
      <w:r w:rsidR="00535BA3" w:rsidRPr="00535BA3">
        <w:rPr>
          <w:bCs/>
        </w:rPr>
        <w:t>means the period beginning each October 1 and ending the following September 30</w:t>
      </w:r>
      <w:r w:rsidR="00535BA3" w:rsidRPr="00535BA3">
        <w:rPr>
          <w:rFonts w:ascii="Calibri" w:hAnsi="Calibri" w:cs="Calibri"/>
          <w:color w:val="000000"/>
          <w:szCs w:val="22"/>
          <w14:ligatures w14:val="none"/>
        </w:rPr>
        <w:t>.</w:t>
      </w:r>
    </w:p>
    <w:p w14:paraId="50ECC1CD" w14:textId="77777777" w:rsidR="0038647E" w:rsidRDefault="0038647E" w:rsidP="002236E8">
      <w:pPr>
        <w:ind w:left="1440" w:hanging="720"/>
        <w:rPr>
          <w:szCs w:val="22"/>
        </w:rPr>
      </w:pPr>
    </w:p>
    <w:p w14:paraId="19D6F0D1" w14:textId="3B9BA524" w:rsidR="00535BA3" w:rsidRPr="00535BA3" w:rsidRDefault="0038647E" w:rsidP="002236E8">
      <w:pPr>
        <w:ind w:left="1440" w:hanging="720"/>
        <w:rPr>
          <w:rFonts w:ascii="Calibri" w:hAnsi="Calibri" w:cs="Calibri"/>
          <w:szCs w:val="22"/>
          <w14:ligatures w14:val="none"/>
        </w:rPr>
      </w:pPr>
      <w:r w:rsidRPr="0032006A">
        <w:rPr>
          <w:szCs w:val="22"/>
        </w:rPr>
        <w:t>2.</w:t>
      </w:r>
      <w:r w:rsidRPr="0032006A">
        <w:rPr>
          <w:color w:val="FF0000"/>
          <w:szCs w:val="22"/>
        </w:rPr>
        <w:t>«#»</w:t>
      </w:r>
      <w:r w:rsidRPr="00636F94">
        <w:rPr>
          <w:szCs w:val="22"/>
        </w:rPr>
        <w:tab/>
      </w:r>
      <w:r w:rsidRPr="002236E8">
        <w:rPr>
          <w:szCs w:val="22"/>
        </w:rPr>
        <w:t>“</w:t>
      </w:r>
      <w:r w:rsidRPr="002236E8">
        <w:t>Monthly Shaping Factors”</w:t>
      </w:r>
      <w:r w:rsidR="00535BA3">
        <w:rPr>
          <w:b/>
          <w:bCs/>
        </w:rPr>
        <w:t xml:space="preserve"> </w:t>
      </w:r>
      <w:r w:rsidR="00535BA3" w:rsidRPr="00535BA3">
        <w:rPr>
          <w:bCs/>
        </w:rPr>
        <w:t>means the factors, as stated in section 1.2.1.3 of this exhibit, which BPA shall use to determine the amount of Firm Requirements Power priced at Tier 1 Rates for each month of a Fiscal Year.</w:t>
      </w:r>
    </w:p>
    <w:p w14:paraId="618FF2C6" w14:textId="77777777" w:rsidR="00C551F4" w:rsidRDefault="00C551F4" w:rsidP="002236E8">
      <w:pPr>
        <w:ind w:left="1440" w:hanging="720"/>
        <w:rPr>
          <w:b/>
          <w:bCs/>
          <w:szCs w:val="22"/>
        </w:rPr>
      </w:pPr>
    </w:p>
    <w:p w14:paraId="38069EDC" w14:textId="5FA9ADD8" w:rsidR="00C551F4" w:rsidRDefault="00C551F4" w:rsidP="002236E8">
      <w:pPr>
        <w:ind w:left="1440" w:hanging="720"/>
        <w:rPr>
          <w:szCs w:val="22"/>
        </w:rPr>
      </w:pPr>
      <w:r w:rsidRPr="0032006A">
        <w:rPr>
          <w:szCs w:val="22"/>
        </w:rPr>
        <w:t>2.</w:t>
      </w:r>
      <w:r w:rsidRPr="0032006A">
        <w:rPr>
          <w:color w:val="FF0000"/>
          <w:szCs w:val="22"/>
        </w:rPr>
        <w:t>«#»</w:t>
      </w:r>
      <w:r w:rsidR="002236E8">
        <w:rPr>
          <w:szCs w:val="22"/>
        </w:rPr>
        <w:tab/>
      </w:r>
      <w:r w:rsidRPr="002236E8">
        <w:rPr>
          <w:szCs w:val="22"/>
        </w:rPr>
        <w:t>“Peak Net Requirement”</w:t>
      </w:r>
      <w:r w:rsidR="00A177C0" w:rsidRPr="002236E8">
        <w:rPr>
          <w:szCs w:val="22"/>
        </w:rPr>
        <w:t xml:space="preserve"> </w:t>
      </w:r>
      <w:r w:rsidR="002236E8">
        <w:rPr>
          <w:szCs w:val="22"/>
        </w:rPr>
        <w:t>shall have the meaning as d</w:t>
      </w:r>
      <w:r w:rsidR="002236E8" w:rsidRPr="009E2B8D">
        <w:rPr>
          <w:szCs w:val="22"/>
        </w:rPr>
        <w:t xml:space="preserve">efined </w:t>
      </w:r>
      <w:r w:rsidR="001F28FE" w:rsidRPr="009E2B8D">
        <w:rPr>
          <w:szCs w:val="22"/>
        </w:rPr>
        <w:t>in section 1.4.1</w:t>
      </w:r>
      <w:r w:rsidR="001E6BFF">
        <w:rPr>
          <w:szCs w:val="22"/>
        </w:rPr>
        <w:t>.</w:t>
      </w:r>
    </w:p>
    <w:p w14:paraId="5E701CF3" w14:textId="77777777" w:rsidR="009C5F25" w:rsidRDefault="009C5F25" w:rsidP="002236E8">
      <w:pPr>
        <w:ind w:left="1440" w:hanging="720"/>
        <w:rPr>
          <w:szCs w:val="22"/>
        </w:rPr>
      </w:pPr>
    </w:p>
    <w:p w14:paraId="5E11DDE9" w14:textId="4F7CFFAD" w:rsidR="007B1875" w:rsidRDefault="007B1875" w:rsidP="007B1875">
      <w:pPr>
        <w:ind w:left="720" w:firstLine="720"/>
        <w:rPr>
          <w:szCs w:val="22"/>
        </w:rPr>
      </w:pPr>
      <w:r w:rsidRPr="001D51E5">
        <w:rPr>
          <w:rFonts w:cs="Calibri"/>
          <w:i/>
          <w:iCs/>
          <w:color w:val="0070C0"/>
          <w:szCs w:val="22"/>
          <w:u w:val="single"/>
          <w14:ligatures w14:val="none"/>
        </w:rPr>
        <w:t>Reviewer’s Note</w:t>
      </w:r>
      <w:r w:rsidRPr="001D51E5">
        <w:rPr>
          <w:rFonts w:cs="Calibri"/>
          <w:i/>
          <w:iCs/>
          <w:color w:val="0070C0"/>
          <w:szCs w:val="22"/>
          <w14:ligatures w14:val="none"/>
        </w:rPr>
        <w:t xml:space="preserve">:  </w:t>
      </w:r>
      <w:r w:rsidR="008D1E38">
        <w:rPr>
          <w:rFonts w:cs="Calibri"/>
          <w:i/>
          <w:iCs/>
          <w:color w:val="0070C0"/>
          <w:szCs w:val="22"/>
          <w14:ligatures w14:val="none"/>
        </w:rPr>
        <w:t xml:space="preserve">New </w:t>
      </w:r>
      <w:r>
        <w:rPr>
          <w:rFonts w:cs="Calibri"/>
          <w:i/>
          <w:iCs/>
          <w:color w:val="0070C0"/>
          <w:szCs w:val="22"/>
          <w14:ligatures w14:val="none"/>
        </w:rPr>
        <w:t>Provider of Choice</w:t>
      </w:r>
      <w:r w:rsidRPr="001D51E5">
        <w:rPr>
          <w:rFonts w:cs="Calibri"/>
          <w:i/>
          <w:iCs/>
          <w:color w:val="0070C0"/>
          <w:szCs w:val="22"/>
          <w14:ligatures w14:val="none"/>
        </w:rPr>
        <w:t xml:space="preserve"> working definition</w:t>
      </w:r>
    </w:p>
    <w:p w14:paraId="34D6161F" w14:textId="667CE406" w:rsidR="007C7430" w:rsidRPr="007C7430" w:rsidRDefault="009C5F25" w:rsidP="007C7430">
      <w:pPr>
        <w:ind w:left="1440" w:hanging="720"/>
        <w:rPr>
          <w:szCs w:val="22"/>
        </w:rPr>
      </w:pPr>
      <w:r w:rsidRPr="0032006A">
        <w:rPr>
          <w:szCs w:val="22"/>
        </w:rPr>
        <w:t>2.</w:t>
      </w:r>
      <w:r w:rsidRPr="0032006A">
        <w:rPr>
          <w:color w:val="FF0000"/>
          <w:szCs w:val="22"/>
        </w:rPr>
        <w:t>«#»</w:t>
      </w:r>
      <w:r>
        <w:rPr>
          <w:color w:val="FF0000"/>
          <w:szCs w:val="22"/>
        </w:rPr>
        <w:t xml:space="preserve"> </w:t>
      </w:r>
      <w:r>
        <w:rPr>
          <w:color w:val="FF0000"/>
          <w:szCs w:val="22"/>
        </w:rPr>
        <w:tab/>
      </w:r>
      <w:r w:rsidRPr="007B1875">
        <w:rPr>
          <w:szCs w:val="22"/>
        </w:rPr>
        <w:t>“Peak Load Variance Service”</w:t>
      </w:r>
      <w:r>
        <w:rPr>
          <w:b/>
          <w:bCs/>
          <w:szCs w:val="22"/>
        </w:rPr>
        <w:t xml:space="preserve"> </w:t>
      </w:r>
      <w:r w:rsidRPr="007B1875">
        <w:rPr>
          <w:szCs w:val="22"/>
        </w:rPr>
        <w:t xml:space="preserve">means </w:t>
      </w:r>
      <w:r w:rsidR="007C7430">
        <w:rPr>
          <w:szCs w:val="22"/>
        </w:rPr>
        <w:t>a</w:t>
      </w:r>
      <w:r w:rsidR="007C7430" w:rsidRPr="007C7430">
        <w:rPr>
          <w:szCs w:val="22"/>
        </w:rPr>
        <w:t xml:space="preserve"> </w:t>
      </w:r>
      <w:r w:rsidR="002247CA">
        <w:rPr>
          <w:szCs w:val="22"/>
        </w:rPr>
        <w:t>“</w:t>
      </w:r>
      <w:r w:rsidR="007C7430" w:rsidRPr="007C7430">
        <w:rPr>
          <w:szCs w:val="22"/>
        </w:rPr>
        <w:t>resource capacity</w:t>
      </w:r>
      <w:r w:rsidR="002247CA">
        <w:rPr>
          <w:szCs w:val="22"/>
        </w:rPr>
        <w:t>” and</w:t>
      </w:r>
      <w:r w:rsidR="007C7430" w:rsidRPr="007C7430">
        <w:rPr>
          <w:szCs w:val="22"/>
        </w:rPr>
        <w:t xml:space="preserve"> </w:t>
      </w:r>
      <w:r w:rsidR="002247CA">
        <w:rPr>
          <w:szCs w:val="22"/>
        </w:rPr>
        <w:t>“</w:t>
      </w:r>
      <w:r w:rsidR="007C7430" w:rsidRPr="007C7430">
        <w:rPr>
          <w:szCs w:val="22"/>
        </w:rPr>
        <w:t>planning based</w:t>
      </w:r>
      <w:r w:rsidR="002247CA">
        <w:rPr>
          <w:szCs w:val="22"/>
        </w:rPr>
        <w:t>”</w:t>
      </w:r>
      <w:r w:rsidR="007C7430" w:rsidRPr="007C7430">
        <w:rPr>
          <w:szCs w:val="22"/>
        </w:rPr>
        <w:t xml:space="preserve"> service for instances when planned load exceeds expected load forecast values.</w:t>
      </w:r>
    </w:p>
    <w:p w14:paraId="49FC39A7" w14:textId="77777777" w:rsidR="00A177C0" w:rsidRDefault="00A177C0" w:rsidP="005A365D">
      <w:pPr>
        <w:rPr>
          <w:b/>
          <w:bCs/>
          <w:szCs w:val="22"/>
        </w:rPr>
      </w:pPr>
    </w:p>
    <w:p w14:paraId="1AA9ECD8" w14:textId="77777777" w:rsidR="001B7814" w:rsidRDefault="001B7814" w:rsidP="002236E8">
      <w:pPr>
        <w:rPr>
          <w14:ligatures w14:val="none"/>
        </w:rPr>
      </w:pPr>
      <w:r w:rsidRPr="008C1A28">
        <w:rPr>
          <w:b/>
          <w:bCs/>
          <w14:ligatures w14:val="none"/>
        </w:rPr>
        <w:t>Summary of Changes</w:t>
      </w:r>
      <w:r w:rsidRPr="008C1A28">
        <w:rPr>
          <w14:ligatures w14:val="none"/>
        </w:rPr>
        <w:t xml:space="preserve"> </w:t>
      </w:r>
    </w:p>
    <w:p w14:paraId="0E98D5C7" w14:textId="5DF465CC" w:rsidR="001B7814" w:rsidRDefault="00660A7F" w:rsidP="001B7814">
      <w:pPr>
        <w:rPr>
          <w14:ligatures w14:val="none"/>
        </w:rPr>
      </w:pPr>
      <w:r>
        <w:rPr>
          <w14:ligatures w14:val="none"/>
        </w:rPr>
        <w:t>Th</w:t>
      </w:r>
      <w:r w:rsidR="00A76408">
        <w:rPr>
          <w14:ligatures w14:val="none"/>
        </w:rPr>
        <w:t xml:space="preserve">is version </w:t>
      </w:r>
      <w:r>
        <w:rPr>
          <w14:ligatures w14:val="none"/>
        </w:rPr>
        <w:t xml:space="preserve">of </w:t>
      </w:r>
      <w:r w:rsidR="001B7814">
        <w:rPr>
          <w14:ligatures w14:val="none"/>
        </w:rPr>
        <w:t>Exhibit C</w:t>
      </w:r>
      <w:r w:rsidR="009909BC">
        <w:rPr>
          <w14:ligatures w14:val="none"/>
        </w:rPr>
        <w:t>,</w:t>
      </w:r>
      <w:r w:rsidR="001B7814">
        <w:rPr>
          <w14:ligatures w14:val="none"/>
        </w:rPr>
        <w:t xml:space="preserve"> </w:t>
      </w:r>
      <w:r w:rsidR="00A76408">
        <w:rPr>
          <w14:ligatures w14:val="none"/>
        </w:rPr>
        <w:t>section 1</w:t>
      </w:r>
      <w:r w:rsidR="009909BC">
        <w:rPr>
          <w14:ligatures w14:val="none"/>
        </w:rPr>
        <w:t>,</w:t>
      </w:r>
      <w:r w:rsidR="00A76408">
        <w:rPr>
          <w14:ligatures w14:val="none"/>
        </w:rPr>
        <w:t xml:space="preserve"> </w:t>
      </w:r>
      <w:r w:rsidR="001B7814">
        <w:rPr>
          <w14:ligatures w14:val="none"/>
        </w:rPr>
        <w:t xml:space="preserve">has been redrafted from Regional Dialogue and includes all the Block options BPA is planning to </w:t>
      </w:r>
      <w:r w:rsidR="00A76408">
        <w:rPr>
          <w14:ligatures w14:val="none"/>
        </w:rPr>
        <w:t>offer</w:t>
      </w:r>
      <w:r w:rsidR="001B7814">
        <w:rPr>
          <w14:ligatures w14:val="none"/>
        </w:rPr>
        <w:t xml:space="preserve"> apart from the additional Peak </w:t>
      </w:r>
      <w:r w:rsidR="009B6ADD">
        <w:rPr>
          <w14:ligatures w14:val="none"/>
        </w:rPr>
        <w:t>L</w:t>
      </w:r>
      <w:r w:rsidR="001B7814">
        <w:rPr>
          <w14:ligatures w14:val="none"/>
        </w:rPr>
        <w:t xml:space="preserve">oad Variance Service </w:t>
      </w:r>
      <w:r w:rsidR="009B6ADD">
        <w:rPr>
          <w14:ligatures w14:val="none"/>
        </w:rPr>
        <w:t xml:space="preserve">(PLVS) </w:t>
      </w:r>
      <w:r w:rsidR="001B7814">
        <w:rPr>
          <w14:ligatures w14:val="none"/>
        </w:rPr>
        <w:t xml:space="preserve">option that will </w:t>
      </w:r>
      <w:r w:rsidR="00A76408">
        <w:rPr>
          <w14:ligatures w14:val="none"/>
        </w:rPr>
        <w:t xml:space="preserve">be shared </w:t>
      </w:r>
      <w:r w:rsidR="00A83BA1">
        <w:rPr>
          <w14:ligatures w14:val="none"/>
        </w:rPr>
        <w:t xml:space="preserve">at a </w:t>
      </w:r>
      <w:r w:rsidR="00A76408">
        <w:rPr>
          <w14:ligatures w14:val="none"/>
        </w:rPr>
        <w:t>later</w:t>
      </w:r>
      <w:r w:rsidR="001B7814">
        <w:rPr>
          <w14:ligatures w14:val="none"/>
        </w:rPr>
        <w:t xml:space="preserve"> </w:t>
      </w:r>
      <w:r w:rsidR="00A83BA1">
        <w:rPr>
          <w14:ligatures w14:val="none"/>
        </w:rPr>
        <w:t xml:space="preserve">stage </w:t>
      </w:r>
      <w:r w:rsidR="001B7814">
        <w:rPr>
          <w14:ligatures w14:val="none"/>
        </w:rPr>
        <w:t xml:space="preserve">after the final </w:t>
      </w:r>
      <w:r>
        <w:rPr>
          <w14:ligatures w14:val="none"/>
        </w:rPr>
        <w:t xml:space="preserve">design is </w:t>
      </w:r>
      <w:r w:rsidR="009909BC">
        <w:rPr>
          <w14:ligatures w14:val="none"/>
        </w:rPr>
        <w:t>completed</w:t>
      </w:r>
      <w:r w:rsidR="001B7814">
        <w:rPr>
          <w14:ligatures w14:val="none"/>
        </w:rPr>
        <w:t>.</w:t>
      </w:r>
      <w:r w:rsidR="001E6BFF">
        <w:rPr>
          <w14:ligatures w14:val="none"/>
        </w:rPr>
        <w:t xml:space="preserve"> This version has been shown </w:t>
      </w:r>
      <w:r w:rsidR="009909BC">
        <w:rPr>
          <w14:ligatures w14:val="none"/>
        </w:rPr>
        <w:t xml:space="preserve">in </w:t>
      </w:r>
      <w:r w:rsidR="001E6BFF">
        <w:rPr>
          <w14:ligatures w14:val="none"/>
        </w:rPr>
        <w:t>redline to outline the changes from the previous contract.</w:t>
      </w:r>
    </w:p>
    <w:p w14:paraId="1B13C18E" w14:textId="77777777" w:rsidR="00660A7F" w:rsidRDefault="00660A7F" w:rsidP="001B7814">
      <w:pPr>
        <w:rPr>
          <w14:ligatures w14:val="none"/>
        </w:rPr>
      </w:pPr>
    </w:p>
    <w:p w14:paraId="0522E120" w14:textId="294B6D1D" w:rsidR="007A3A49" w:rsidRDefault="00660A7F" w:rsidP="00660A7F">
      <w:pPr>
        <w:rPr>
          <w:bCs/>
        </w:rPr>
      </w:pPr>
      <w:r>
        <w:rPr>
          <w14:ligatures w14:val="none"/>
        </w:rPr>
        <w:t xml:space="preserve">Under </w:t>
      </w:r>
      <w:r w:rsidR="00A76408">
        <w:rPr>
          <w14:ligatures w14:val="none"/>
        </w:rPr>
        <w:t xml:space="preserve">Provider </w:t>
      </w:r>
      <w:r>
        <w:rPr>
          <w14:ligatures w14:val="none"/>
        </w:rPr>
        <w:t>of Choice</w:t>
      </w:r>
      <w:r w:rsidR="00146E1D">
        <w:rPr>
          <w14:ligatures w14:val="none"/>
        </w:rPr>
        <w:t>,</w:t>
      </w:r>
      <w:r>
        <w:rPr>
          <w14:ligatures w14:val="none"/>
        </w:rPr>
        <w:t xml:space="preserve"> BPA is planning to offer </w:t>
      </w:r>
      <w:r w:rsidR="00A76408">
        <w:rPr>
          <w14:ligatures w14:val="none"/>
        </w:rPr>
        <w:t>multiple</w:t>
      </w:r>
      <w:r>
        <w:rPr>
          <w14:ligatures w14:val="none"/>
        </w:rPr>
        <w:t xml:space="preserve"> options for the </w:t>
      </w:r>
      <w:r w:rsidR="00A76408">
        <w:rPr>
          <w14:ligatures w14:val="none"/>
        </w:rPr>
        <w:t>Block</w:t>
      </w:r>
      <w:r>
        <w:rPr>
          <w14:ligatures w14:val="none"/>
        </w:rPr>
        <w:t xml:space="preserve"> product.</w:t>
      </w:r>
      <w:r w:rsidR="00A76408">
        <w:rPr>
          <w14:ligatures w14:val="none"/>
        </w:rPr>
        <w:t xml:space="preserve"> </w:t>
      </w:r>
      <w:r w:rsidR="009909BC">
        <w:rPr>
          <w:bCs/>
        </w:rPr>
        <w:t xml:space="preserve">Section 1 of Exhibit C is designed to establish a customer’s elected Block product sequentially for the options listed above.  </w:t>
      </w:r>
      <w:r>
        <w:rPr>
          <w14:ligatures w14:val="none"/>
        </w:rPr>
        <w:t>The different options are as follows</w:t>
      </w:r>
      <w:r w:rsidR="002236E8">
        <w:rPr>
          <w14:ligatures w14:val="none"/>
        </w:rPr>
        <w:t>:</w:t>
      </w:r>
    </w:p>
    <w:p w14:paraId="321E1847" w14:textId="77777777" w:rsidR="006D49CE" w:rsidRDefault="006D49CE" w:rsidP="006D49CE">
      <w:pPr>
        <w:ind w:left="540" w:hanging="360"/>
        <w:rPr>
          <w:bCs/>
        </w:rPr>
      </w:pPr>
    </w:p>
    <w:p w14:paraId="2E812F83" w14:textId="6C7EB639" w:rsidR="007A3A49" w:rsidRPr="006D49CE" w:rsidRDefault="00660A7F" w:rsidP="00853490">
      <w:pPr>
        <w:pStyle w:val="ListParagraph"/>
        <w:numPr>
          <w:ilvl w:val="0"/>
          <w:numId w:val="20"/>
        </w:numPr>
        <w:rPr>
          <w:bCs/>
        </w:rPr>
      </w:pPr>
      <w:r w:rsidRPr="006D49CE">
        <w:rPr>
          <w:bCs/>
        </w:rPr>
        <w:t>A</w:t>
      </w:r>
      <w:r w:rsidR="006D49CE" w:rsidRPr="006D49CE">
        <w:rPr>
          <w:bCs/>
        </w:rPr>
        <w:t>nnual Flat Block</w:t>
      </w:r>
      <w:r w:rsidRPr="006D49CE">
        <w:rPr>
          <w:bCs/>
        </w:rPr>
        <w:t xml:space="preserve">  </w:t>
      </w:r>
    </w:p>
    <w:p w14:paraId="0AC22A41" w14:textId="1B3E76C3" w:rsidR="006D49CE" w:rsidRPr="006D49CE" w:rsidRDefault="00660A7F" w:rsidP="00853490">
      <w:pPr>
        <w:pStyle w:val="ListParagraph"/>
        <w:numPr>
          <w:ilvl w:val="0"/>
          <w:numId w:val="20"/>
        </w:numPr>
        <w:rPr>
          <w:bCs/>
        </w:rPr>
      </w:pPr>
      <w:r w:rsidRPr="006D49CE">
        <w:rPr>
          <w:bCs/>
        </w:rPr>
        <w:t xml:space="preserve">Diurnally Shaped </w:t>
      </w:r>
      <w:r w:rsidR="006D49CE" w:rsidRPr="006D49CE">
        <w:rPr>
          <w:bCs/>
        </w:rPr>
        <w:t xml:space="preserve">Monthly </w:t>
      </w:r>
      <w:r w:rsidRPr="006D49CE">
        <w:rPr>
          <w:bCs/>
        </w:rPr>
        <w:t>Block</w:t>
      </w:r>
    </w:p>
    <w:p w14:paraId="1D024201" w14:textId="6EA85DF0" w:rsidR="006D49CE" w:rsidRPr="006D49CE" w:rsidRDefault="006D49CE" w:rsidP="00853490">
      <w:pPr>
        <w:pStyle w:val="ListParagraph"/>
        <w:numPr>
          <w:ilvl w:val="0"/>
          <w:numId w:val="20"/>
        </w:numPr>
        <w:rPr>
          <w:bCs/>
        </w:rPr>
      </w:pPr>
      <w:r w:rsidRPr="006D49CE">
        <w:rPr>
          <w:bCs/>
        </w:rPr>
        <w:t>Flat Monthly Block</w:t>
      </w:r>
    </w:p>
    <w:p w14:paraId="74E0CA8C" w14:textId="77777777" w:rsidR="006D49CE" w:rsidRDefault="006D49CE" w:rsidP="006D49CE">
      <w:pPr>
        <w:rPr>
          <w:bCs/>
        </w:rPr>
      </w:pPr>
    </w:p>
    <w:p w14:paraId="5904531E" w14:textId="11ECF41E" w:rsidR="006D49CE" w:rsidRPr="006D49CE" w:rsidRDefault="006D49CE" w:rsidP="001F0B87">
      <w:pPr>
        <w:keepNext/>
        <w:rPr>
          <w:bCs/>
        </w:rPr>
      </w:pPr>
      <w:r>
        <w:rPr>
          <w:bCs/>
        </w:rPr>
        <w:lastRenderedPageBreak/>
        <w:t xml:space="preserve">There are three types of </w:t>
      </w:r>
      <w:proofErr w:type="gramStart"/>
      <w:r>
        <w:rPr>
          <w:bCs/>
        </w:rPr>
        <w:t>Block</w:t>
      </w:r>
      <w:proofErr w:type="gramEnd"/>
      <w:r>
        <w:rPr>
          <w:bCs/>
        </w:rPr>
        <w:t xml:space="preserve"> with Shaping Capacity options.</w:t>
      </w:r>
    </w:p>
    <w:p w14:paraId="012F4EA5" w14:textId="77777777" w:rsidR="006D49CE" w:rsidRDefault="006D49CE" w:rsidP="00853490">
      <w:pPr>
        <w:pStyle w:val="ListParagraph"/>
        <w:ind w:left="900"/>
        <w:rPr>
          <w:bCs/>
        </w:rPr>
      </w:pPr>
    </w:p>
    <w:p w14:paraId="23E18D48" w14:textId="48BC7708" w:rsidR="006D49CE" w:rsidRPr="006D49CE" w:rsidRDefault="006D49CE" w:rsidP="00853490">
      <w:pPr>
        <w:pStyle w:val="ListParagraph"/>
        <w:numPr>
          <w:ilvl w:val="0"/>
          <w:numId w:val="20"/>
        </w:numPr>
        <w:rPr>
          <w:bCs/>
        </w:rPr>
      </w:pPr>
      <w:r w:rsidRPr="006D49CE">
        <w:rPr>
          <w:bCs/>
        </w:rPr>
        <w:t xml:space="preserve">Flat Monthly Block with 10% Shaping Capacity </w:t>
      </w:r>
    </w:p>
    <w:p w14:paraId="1E33058E" w14:textId="465EE1EB" w:rsidR="007A3A49" w:rsidRDefault="006D49CE" w:rsidP="006D49CE">
      <w:pPr>
        <w:pStyle w:val="ListParagraph"/>
        <w:numPr>
          <w:ilvl w:val="0"/>
          <w:numId w:val="20"/>
        </w:numPr>
        <w:rPr>
          <w:bCs/>
        </w:rPr>
      </w:pPr>
      <w:r w:rsidRPr="006D49CE">
        <w:rPr>
          <w:bCs/>
        </w:rPr>
        <w:t>Flat Monthly Block with PNR Shaping Capacity</w:t>
      </w:r>
    </w:p>
    <w:p w14:paraId="2C81C5AF" w14:textId="3EB3BC38" w:rsidR="006D49CE" w:rsidRPr="006D49CE" w:rsidRDefault="006D49CE" w:rsidP="00853490">
      <w:pPr>
        <w:pStyle w:val="ListParagraph"/>
        <w:numPr>
          <w:ilvl w:val="0"/>
          <w:numId w:val="20"/>
        </w:numPr>
        <w:rPr>
          <w:bCs/>
        </w:rPr>
      </w:pPr>
      <w:r>
        <w:rPr>
          <w:bCs/>
        </w:rPr>
        <w:t>Flat Monthly Block with PNR Shaping Capacity and PLVS</w:t>
      </w:r>
    </w:p>
    <w:p w14:paraId="38273BA1" w14:textId="03D99007" w:rsidR="00B227E2" w:rsidRDefault="00660A7F" w:rsidP="00660A7F">
      <w:pPr>
        <w:rPr>
          <w:bCs/>
        </w:rPr>
      </w:pPr>
      <w:r w:rsidRPr="00592154">
        <w:rPr>
          <w:bCs/>
        </w:rPr>
        <w:t xml:space="preserve"> </w:t>
      </w:r>
    </w:p>
    <w:p w14:paraId="6A0E9B25" w14:textId="77777777" w:rsidR="002236E8" w:rsidRDefault="00B227E2" w:rsidP="002236E8">
      <w:pPr>
        <w:ind w:left="630" w:hanging="630"/>
        <w:rPr>
          <w:bCs/>
        </w:rPr>
      </w:pPr>
      <w:r>
        <w:rPr>
          <w:bCs/>
        </w:rPr>
        <w:t>Section 14 contains th</w:t>
      </w:r>
      <w:r w:rsidR="0096276E">
        <w:rPr>
          <w:bCs/>
        </w:rPr>
        <w:t>ree</w:t>
      </w:r>
      <w:r>
        <w:rPr>
          <w:bCs/>
        </w:rPr>
        <w:t xml:space="preserve"> provisions and penalties referring to </w:t>
      </w:r>
      <w:r w:rsidR="0096276E">
        <w:rPr>
          <w:bCs/>
        </w:rPr>
        <w:t>the following</w:t>
      </w:r>
      <w:r w:rsidR="002236E8">
        <w:rPr>
          <w:bCs/>
        </w:rPr>
        <w:t>:</w:t>
      </w:r>
    </w:p>
    <w:p w14:paraId="0EDA0ABF" w14:textId="17DD54F2" w:rsidR="002236E8" w:rsidRDefault="0096276E" w:rsidP="002236E8">
      <w:pPr>
        <w:ind w:left="630" w:hanging="450"/>
        <w:rPr>
          <w:bCs/>
        </w:rPr>
      </w:pPr>
      <w:r>
        <w:rPr>
          <w:bCs/>
        </w:rPr>
        <w:t>1</w:t>
      </w:r>
      <w:r w:rsidR="002D3906">
        <w:rPr>
          <w:bCs/>
        </w:rPr>
        <w:t>.</w:t>
      </w:r>
      <w:r w:rsidR="002236E8">
        <w:rPr>
          <w:bCs/>
        </w:rPr>
        <w:t> </w:t>
      </w:r>
      <w:r w:rsidR="002236E8">
        <w:rPr>
          <w:bCs/>
        </w:rPr>
        <w:tab/>
      </w:r>
      <w:r>
        <w:rPr>
          <w:bCs/>
        </w:rPr>
        <w:t>Section</w:t>
      </w:r>
      <w:r w:rsidR="002236E8">
        <w:rPr>
          <w:bCs/>
        </w:rPr>
        <w:t> </w:t>
      </w:r>
      <w:r>
        <w:rPr>
          <w:bCs/>
        </w:rPr>
        <w:t>14.3.1</w:t>
      </w:r>
      <w:r w:rsidR="001F0B87">
        <w:rPr>
          <w:bCs/>
        </w:rPr>
        <w:t>:</w:t>
      </w:r>
      <w:r>
        <w:rPr>
          <w:bCs/>
        </w:rPr>
        <w:t xml:space="preserve"> </w:t>
      </w:r>
      <w:r w:rsidR="001F0B87">
        <w:rPr>
          <w:bCs/>
        </w:rPr>
        <w:t xml:space="preserve"> </w:t>
      </w:r>
      <w:r>
        <w:rPr>
          <w:bCs/>
        </w:rPr>
        <w:t xml:space="preserve">When a customer exceeds or does not meet the maximum and minimum amounts. </w:t>
      </w:r>
    </w:p>
    <w:p w14:paraId="11939D2D" w14:textId="5D126A7F" w:rsidR="002236E8" w:rsidRDefault="0096276E" w:rsidP="002236E8">
      <w:pPr>
        <w:ind w:left="630" w:hanging="450"/>
        <w:rPr>
          <w:bCs/>
        </w:rPr>
      </w:pPr>
      <w:r>
        <w:rPr>
          <w:bCs/>
        </w:rPr>
        <w:t>2</w:t>
      </w:r>
      <w:r w:rsidR="002D3906">
        <w:rPr>
          <w:bCs/>
        </w:rPr>
        <w:t>.</w:t>
      </w:r>
      <w:r>
        <w:rPr>
          <w:bCs/>
        </w:rPr>
        <w:t xml:space="preserve"> </w:t>
      </w:r>
      <w:r w:rsidR="002236E8">
        <w:rPr>
          <w:bCs/>
        </w:rPr>
        <w:tab/>
        <w:t>Section </w:t>
      </w:r>
      <w:r>
        <w:rPr>
          <w:bCs/>
        </w:rPr>
        <w:t>14.5.1</w:t>
      </w:r>
      <w:r w:rsidR="001F0B87">
        <w:rPr>
          <w:bCs/>
        </w:rPr>
        <w:t>:</w:t>
      </w:r>
      <w:r>
        <w:rPr>
          <w:bCs/>
        </w:rPr>
        <w:t xml:space="preserve"> </w:t>
      </w:r>
      <w:r w:rsidR="001F0B87">
        <w:rPr>
          <w:bCs/>
        </w:rPr>
        <w:t xml:space="preserve"> </w:t>
      </w:r>
      <w:r w:rsidR="00B227E2">
        <w:rPr>
          <w:bCs/>
        </w:rPr>
        <w:t xml:space="preserve">When a customer </w:t>
      </w:r>
      <w:r>
        <w:rPr>
          <w:bCs/>
        </w:rPr>
        <w:t xml:space="preserve">does not schedule the Shaping Capacity Amounts. </w:t>
      </w:r>
    </w:p>
    <w:p w14:paraId="049A6C0E" w14:textId="4A506FF9" w:rsidR="002236E8" w:rsidRDefault="0096276E" w:rsidP="002236E8">
      <w:pPr>
        <w:ind w:left="630" w:hanging="450"/>
        <w:rPr>
          <w:bCs/>
        </w:rPr>
      </w:pPr>
      <w:r>
        <w:rPr>
          <w:bCs/>
        </w:rPr>
        <w:t>3</w:t>
      </w:r>
      <w:r w:rsidR="002D3906">
        <w:rPr>
          <w:bCs/>
        </w:rPr>
        <w:t>.</w:t>
      </w:r>
      <w:r w:rsidR="002236E8">
        <w:rPr>
          <w:bCs/>
        </w:rPr>
        <w:t xml:space="preserve"> </w:t>
      </w:r>
      <w:r w:rsidR="002236E8">
        <w:rPr>
          <w:bCs/>
        </w:rPr>
        <w:tab/>
        <w:t>Section</w:t>
      </w:r>
      <w:r>
        <w:rPr>
          <w:bCs/>
        </w:rPr>
        <w:t xml:space="preserve"> 14.7.1</w:t>
      </w:r>
      <w:r w:rsidR="001F0B87">
        <w:rPr>
          <w:bCs/>
        </w:rPr>
        <w:t>:</w:t>
      </w:r>
      <w:r>
        <w:rPr>
          <w:bCs/>
        </w:rPr>
        <w:t xml:space="preserve"> </w:t>
      </w:r>
      <w:r w:rsidR="001F0B87">
        <w:rPr>
          <w:bCs/>
        </w:rPr>
        <w:t xml:space="preserve"> </w:t>
      </w:r>
      <w:r w:rsidR="009909BC">
        <w:rPr>
          <w:bCs/>
        </w:rPr>
        <w:t>W</w:t>
      </w:r>
      <w:r>
        <w:rPr>
          <w:bCs/>
        </w:rPr>
        <w:t>hen a customer fails to meet the monthly energy neutrality checks</w:t>
      </w:r>
      <w:r w:rsidR="00B227E2">
        <w:rPr>
          <w:bCs/>
        </w:rPr>
        <w:t>.</w:t>
      </w:r>
      <w:r>
        <w:rPr>
          <w:bCs/>
        </w:rPr>
        <w:t xml:space="preserve"> </w:t>
      </w:r>
    </w:p>
    <w:p w14:paraId="25731699" w14:textId="77777777" w:rsidR="00E3574B" w:rsidRDefault="00E3574B" w:rsidP="00660A7F">
      <w:pPr>
        <w:rPr>
          <w:bCs/>
        </w:rPr>
      </w:pPr>
    </w:p>
    <w:p w14:paraId="00E1D081" w14:textId="23419162" w:rsidR="00B227E2" w:rsidRDefault="0096276E" w:rsidP="00660A7F">
      <w:pPr>
        <w:rPr>
          <w:bCs/>
        </w:rPr>
      </w:pPr>
      <w:r>
        <w:rPr>
          <w:bCs/>
        </w:rPr>
        <w:t>The rules on how these three areas will be implemented are not yet finalized</w:t>
      </w:r>
      <w:r w:rsidR="009909BC">
        <w:rPr>
          <w:bCs/>
        </w:rPr>
        <w:t xml:space="preserve"> and will be added to this section for review </w:t>
      </w:r>
      <w:proofErr w:type="gramStart"/>
      <w:r w:rsidR="009909BC">
        <w:rPr>
          <w:bCs/>
        </w:rPr>
        <w:t>at a later time</w:t>
      </w:r>
      <w:proofErr w:type="gramEnd"/>
      <w:r>
        <w:rPr>
          <w:bCs/>
        </w:rPr>
        <w:t xml:space="preserve">. All penalties will be </w:t>
      </w:r>
      <w:r w:rsidRPr="0096276E">
        <w:rPr>
          <w:bCs/>
        </w:rPr>
        <w:t>specified in BPA’s Rate Schedules and GRSPs</w:t>
      </w:r>
      <w:r>
        <w:rPr>
          <w:bCs/>
        </w:rPr>
        <w:t xml:space="preserve">. </w:t>
      </w:r>
    </w:p>
    <w:p w14:paraId="398E751B" w14:textId="77777777" w:rsidR="0096276E" w:rsidRDefault="0096276E" w:rsidP="00660A7F">
      <w:pPr>
        <w:rPr>
          <w:bCs/>
        </w:rPr>
      </w:pPr>
    </w:p>
    <w:p w14:paraId="257DBC46" w14:textId="77777777" w:rsidR="00BA5DD2" w:rsidRDefault="00BA5DD2" w:rsidP="005F2EC5">
      <w:pPr>
        <w:jc w:val="center"/>
        <w:rPr>
          <w:ins w:id="0" w:author="Burr,Robert A (BPA) - PS-6" w:date="2024-10-07T14:06:00Z" w16du:dateUtc="2024-10-07T21:06:00Z"/>
          <w:b/>
        </w:rPr>
      </w:pPr>
    </w:p>
    <w:p w14:paraId="33136E67" w14:textId="77777777" w:rsidR="00B76480" w:rsidRDefault="00B76480" w:rsidP="005F2EC5">
      <w:pPr>
        <w:jc w:val="center"/>
        <w:rPr>
          <w:b/>
        </w:rPr>
      </w:pPr>
    </w:p>
    <w:p w14:paraId="7C8D6799" w14:textId="24B0962B" w:rsidR="005F2EC5" w:rsidRPr="00650890" w:rsidRDefault="005F2EC5" w:rsidP="005F2EC5">
      <w:pPr>
        <w:jc w:val="center"/>
        <w:rPr>
          <w:b/>
        </w:rPr>
      </w:pPr>
      <w:r w:rsidRPr="00650890">
        <w:rPr>
          <w:b/>
        </w:rPr>
        <w:t>Exhibit C</w:t>
      </w:r>
    </w:p>
    <w:p w14:paraId="57CC5317" w14:textId="77777777" w:rsidR="005F2EC5" w:rsidRDefault="005F2EC5" w:rsidP="005F2EC5">
      <w:pPr>
        <w:jc w:val="center"/>
        <w:rPr>
          <w:b/>
        </w:rPr>
      </w:pPr>
      <w:r w:rsidRPr="00650890">
        <w:rPr>
          <w:b/>
        </w:rPr>
        <w:t>PURCHASE OBLIGATIONS</w:t>
      </w:r>
    </w:p>
    <w:p w14:paraId="549C7298" w14:textId="77777777" w:rsidR="005F2EC5" w:rsidRPr="00C527D1" w:rsidRDefault="005F2EC5" w:rsidP="005F2EC5">
      <w:pPr>
        <w:rPr>
          <w:szCs w:val="22"/>
        </w:rPr>
      </w:pPr>
    </w:p>
    <w:p w14:paraId="10E517E0" w14:textId="77777777" w:rsidR="005F2EC5" w:rsidRPr="00344167" w:rsidRDefault="005F2EC5" w:rsidP="005F2EC5">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FD19A02" w14:textId="77777777" w:rsidR="005F2EC5" w:rsidRPr="007F5ACC" w:rsidRDefault="005F2EC5" w:rsidP="005F2EC5">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p>
    <w:p w14:paraId="670E09F4" w14:textId="2703E512" w:rsidR="005F2EC5" w:rsidRPr="00C527D1" w:rsidRDefault="005F2EC5" w:rsidP="005F2EC5">
      <w:pPr>
        <w:autoSpaceDE w:val="0"/>
        <w:autoSpaceDN w:val="0"/>
        <w:adjustRightInd w:val="0"/>
        <w:ind w:left="720"/>
        <w:rPr>
          <w:szCs w:val="22"/>
        </w:rPr>
      </w:pPr>
      <w:r w:rsidRPr="000976A1">
        <w:rPr>
          <w:szCs w:val="22"/>
        </w:rPr>
        <w:t xml:space="preserve">The portion of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purchase obligation that is priced </w:t>
      </w:r>
      <w:proofErr w:type="gramStart"/>
      <w:r w:rsidRPr="000976A1">
        <w:rPr>
          <w:szCs w:val="22"/>
        </w:rPr>
        <w:t xml:space="preserve">at </w:t>
      </w:r>
      <w:r w:rsidR="00606600">
        <w:rPr>
          <w:szCs w:val="22"/>
        </w:rPr>
        <w:t xml:space="preserve"> </w:t>
      </w:r>
      <w:r w:rsidRPr="000976A1">
        <w:rPr>
          <w:szCs w:val="22"/>
        </w:rPr>
        <w:t>Tier</w:t>
      </w:r>
      <w:proofErr w:type="gramEnd"/>
      <w:r w:rsidRPr="000976A1">
        <w:rPr>
          <w:szCs w:val="22"/>
        </w:rPr>
        <w:t> 1 Rate</w:t>
      </w:r>
      <w:r w:rsidR="00424138">
        <w:rPr>
          <w:szCs w:val="22"/>
        </w:rPr>
        <w:t>s</w:t>
      </w:r>
      <w:r w:rsidRPr="000976A1">
        <w:rPr>
          <w:szCs w:val="22"/>
        </w:rPr>
        <w:t xml:space="preserve"> is established in section 8.1(1) of the body of this Agreement.</w:t>
      </w:r>
    </w:p>
    <w:p w14:paraId="20A0BD92" w14:textId="77777777" w:rsidR="005F2EC5" w:rsidRPr="00344167" w:rsidRDefault="005F2EC5" w:rsidP="005F2EC5">
      <w:pPr>
        <w:rPr>
          <w:i/>
          <w:color w:val="008000"/>
          <w:szCs w:val="22"/>
        </w:rPr>
      </w:pPr>
      <w:r>
        <w:rPr>
          <w:rFonts w:cs="Arial"/>
          <w:i/>
          <w:color w:val="008000"/>
          <w:szCs w:val="22"/>
        </w:rPr>
        <w:t>END</w:t>
      </w:r>
      <w:r w:rsidRPr="00344167">
        <w:rPr>
          <w:rFonts w:cs="Arial"/>
          <w:i/>
          <w:color w:val="008000"/>
          <w:szCs w:val="22"/>
        </w:rPr>
        <w:t xml:space="preserve"> </w:t>
      </w:r>
      <w:r w:rsidRPr="00344167">
        <w:rPr>
          <w:rFonts w:cs="Arial"/>
          <w:b/>
          <w:i/>
          <w:color w:val="008000"/>
          <w:szCs w:val="22"/>
        </w:rPr>
        <w:t>LOAD FOLLOWING</w:t>
      </w:r>
      <w:r w:rsidRPr="00344167">
        <w:rPr>
          <w:rFonts w:cs="Arial"/>
          <w:i/>
          <w:color w:val="008000"/>
          <w:szCs w:val="22"/>
        </w:rPr>
        <w:t xml:space="preserve"> template</w:t>
      </w:r>
      <w:r>
        <w:rPr>
          <w:rFonts w:cs="Arial"/>
          <w:i/>
          <w:color w:val="008000"/>
          <w:szCs w:val="22"/>
        </w:rPr>
        <w:t>.</w:t>
      </w:r>
    </w:p>
    <w:p w14:paraId="51953B0B" w14:textId="77777777" w:rsidR="005F2EC5" w:rsidRPr="00091DD1" w:rsidRDefault="005F2EC5" w:rsidP="005F2EC5"/>
    <w:p w14:paraId="6506E6E4" w14:textId="77777777" w:rsidR="005F2EC5" w:rsidRPr="00344167" w:rsidRDefault="005F2EC5" w:rsidP="005F2EC5">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4D4A71F" w14:textId="77777777" w:rsidR="005F2EC5" w:rsidRPr="00C527D1" w:rsidRDefault="005F2EC5" w:rsidP="005F2EC5">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7D1C387C" w14:textId="77777777" w:rsidR="005F2EC5" w:rsidRPr="00C527D1" w:rsidRDefault="005F2EC5" w:rsidP="005F2EC5">
      <w:pPr>
        <w:keepNext/>
        <w:ind w:firstLine="720"/>
        <w:rPr>
          <w:szCs w:val="22"/>
        </w:rPr>
      </w:pPr>
    </w:p>
    <w:p w14:paraId="3EAFE049" w14:textId="3202C7A0" w:rsidR="005F2EC5" w:rsidRPr="00C527D1" w:rsidRDefault="005F2EC5" w:rsidP="005F2EC5">
      <w:pPr>
        <w:keepNext/>
        <w:ind w:firstLine="720"/>
        <w:rPr>
          <w:b/>
          <w:szCs w:val="22"/>
        </w:rPr>
      </w:pPr>
      <w:r>
        <w:rPr>
          <w:szCs w:val="22"/>
        </w:rPr>
        <w:t>1.1</w:t>
      </w:r>
      <w:r w:rsidRPr="00C527D1">
        <w:rPr>
          <w:b/>
          <w:szCs w:val="22"/>
        </w:rPr>
        <w:tab/>
        <w:t>Block Power - Annual Average Amount</w:t>
      </w:r>
    </w:p>
    <w:p w14:paraId="7C3C3871" w14:textId="5BAD3CA3" w:rsidR="005F2EC5" w:rsidRDefault="005F2EC5" w:rsidP="005F2EC5">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00424138" w:rsidRPr="009E2B8D">
        <w:rPr>
          <w:szCs w:val="22"/>
        </w:rPr>
        <w:t>s</w:t>
      </w:r>
      <w:r w:rsidRPr="00C527D1">
        <w:rPr>
          <w:szCs w:val="22"/>
        </w:rPr>
        <w:t xml:space="preserve"> shall equal the lesser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del w:id="1" w:author="Burr,Robert A (BPA) - PS-6" w:date="2024-07-02T15:57:00Z">
        <w:r w:rsidRPr="00C527D1" w:rsidDel="005D21E9">
          <w:rPr>
            <w:szCs w:val="22"/>
          </w:rPr>
          <w:delText>R</w:delText>
        </w:r>
      </w:del>
      <w:ins w:id="2" w:author="Burr,Robert A (BPA) - PS-6" w:date="2024-07-02T15:57:00Z">
        <w:r w:rsidR="005D21E9">
          <w:rPr>
            <w:szCs w:val="22"/>
          </w:rPr>
          <w:t>C</w:t>
        </w:r>
      </w:ins>
      <w:r w:rsidRPr="00C527D1">
        <w:rPr>
          <w:szCs w:val="22"/>
        </w:rPr>
        <w:t xml:space="preserve">HWM, or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section</w:t>
      </w:r>
      <w:r w:rsidR="00EA58FC">
        <w:rPr>
          <w:szCs w:val="22"/>
        </w:rPr>
        <w:t> </w:t>
      </w:r>
      <w:r>
        <w:rPr>
          <w:szCs w:val="22"/>
        </w:rPr>
        <w:t xml:space="preserve">1.2 of </w:t>
      </w:r>
      <w:r w:rsidRPr="00077687">
        <w:rPr>
          <w:szCs w:val="22"/>
        </w:rPr>
        <w:t>Exhibit A.</w:t>
      </w:r>
      <w:r>
        <w:rPr>
          <w:szCs w:val="22"/>
        </w:rPr>
        <w:t xml:space="preserve">  By September </w:t>
      </w:r>
      <w:r w:rsidRPr="00450219">
        <w:rPr>
          <w:szCs w:val="22"/>
        </w:rPr>
        <w:t>15, 20</w:t>
      </w:r>
      <w:del w:id="3" w:author="Burr,Robert A (BPA) - PS-6" w:date="2024-07-02T15:58:00Z">
        <w:r w:rsidRPr="00450219" w:rsidDel="005D21E9">
          <w:rPr>
            <w:szCs w:val="22"/>
          </w:rPr>
          <w:delText>11</w:delText>
        </w:r>
      </w:del>
      <w:ins w:id="4" w:author="Burr,Robert A (BPA) - PS-6" w:date="2024-07-02T15:58:00Z">
        <w:r w:rsidR="005D21E9">
          <w:rPr>
            <w:szCs w:val="22"/>
          </w:rPr>
          <w:t>28</w:t>
        </w:r>
      </w:ins>
      <w:r w:rsidRPr="00450219">
        <w:rPr>
          <w:szCs w:val="22"/>
        </w:rPr>
        <w:t xml:space="preserve">, and by September 15 of each Fiscal Year thereafter,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2D4E44C8" w14:textId="77777777" w:rsidR="005F2EC5" w:rsidRDefault="005F2EC5" w:rsidP="005F2EC5">
      <w:pPr>
        <w:ind w:left="1440"/>
        <w:rPr>
          <w:szCs w:val="22"/>
        </w:rPr>
      </w:pPr>
    </w:p>
    <w:p w14:paraId="2EB17EB4" w14:textId="77777777" w:rsidR="005F2EC5" w:rsidRPr="00106ACE" w:rsidRDefault="005F2EC5" w:rsidP="005F2EC5">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5F2EC5" w:rsidRPr="006E03FB" w14:paraId="16A8E4F6" w14:textId="77777777" w:rsidTr="00A1463C">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6A569542" w14:textId="77777777" w:rsidR="005F2EC5" w:rsidRPr="00955AFA" w:rsidRDefault="005F2EC5" w:rsidP="00A1463C">
            <w:pPr>
              <w:jc w:val="center"/>
              <w:rPr>
                <w:rFonts w:cs="Arial"/>
                <w:b/>
                <w:bCs/>
                <w:sz w:val="20"/>
                <w:szCs w:val="20"/>
              </w:rPr>
            </w:pPr>
            <w:r w:rsidRPr="00955AFA">
              <w:rPr>
                <w:rFonts w:cs="Arial"/>
                <w:b/>
                <w:bCs/>
                <w:sz w:val="20"/>
                <w:szCs w:val="20"/>
              </w:rPr>
              <w:t>Annual Tier 1 Block Amounts</w:t>
            </w:r>
          </w:p>
        </w:tc>
      </w:tr>
      <w:tr w:rsidR="005F2EC5" w:rsidRPr="006E03FB" w14:paraId="36418E4F" w14:textId="77777777" w:rsidTr="00A1463C">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68647EFE" w14:textId="77777777" w:rsidR="005F2EC5" w:rsidRPr="00955AFA" w:rsidRDefault="005F2EC5" w:rsidP="00A1463C">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268B701" w14:textId="77777777" w:rsidR="005F2EC5" w:rsidRPr="00955AFA" w:rsidRDefault="005F2EC5" w:rsidP="00A1463C">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5F2EC5" w:rsidRPr="006E03FB" w14:paraId="2F21FB1B" w14:textId="77777777" w:rsidTr="00A1463C">
        <w:trPr>
          <w:trHeight w:val="241"/>
        </w:trPr>
        <w:tc>
          <w:tcPr>
            <w:tcW w:w="2300" w:type="dxa"/>
            <w:vMerge/>
            <w:tcBorders>
              <w:top w:val="nil"/>
              <w:left w:val="single" w:sz="8" w:space="0" w:color="000000"/>
              <w:bottom w:val="single" w:sz="8" w:space="0" w:color="000000"/>
              <w:right w:val="single" w:sz="8" w:space="0" w:color="000000"/>
            </w:tcBorders>
            <w:vAlign w:val="center"/>
          </w:tcPr>
          <w:p w14:paraId="0BFD4ABD" w14:textId="77777777" w:rsidR="005F2EC5" w:rsidRPr="00955AFA" w:rsidRDefault="005F2EC5" w:rsidP="00A1463C">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F28E691" w14:textId="77777777" w:rsidR="005F2EC5" w:rsidRPr="00955AFA" w:rsidRDefault="005F2EC5" w:rsidP="00A1463C">
            <w:pPr>
              <w:rPr>
                <w:rFonts w:cs="Arial"/>
                <w:b/>
                <w:bCs/>
                <w:sz w:val="20"/>
                <w:szCs w:val="20"/>
              </w:rPr>
            </w:pPr>
          </w:p>
        </w:tc>
      </w:tr>
      <w:tr w:rsidR="005F2EC5" w:rsidRPr="006E03FB" w14:paraId="48CE3D86" w14:textId="77777777" w:rsidTr="00A1463C">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45AAF7A6" w14:textId="28E032A9"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4AEB8806"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3C24D5E4" w14:textId="77777777" w:rsidTr="00A1463C">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2B1B1460" w14:textId="0C02420A"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48E9606B"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0B556D24"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2E70AE" w14:textId="628DD81E"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w:t>
            </w:r>
            <w:r w:rsidR="009160FF">
              <w:rPr>
                <w:rFonts w:cs="Arial"/>
                <w:sz w:val="20"/>
                <w:szCs w:val="20"/>
              </w:rPr>
              <w:t>1</w:t>
            </w:r>
          </w:p>
        </w:tc>
        <w:tc>
          <w:tcPr>
            <w:tcW w:w="2300" w:type="dxa"/>
            <w:tcBorders>
              <w:top w:val="nil"/>
              <w:left w:val="nil"/>
              <w:bottom w:val="single" w:sz="8" w:space="0" w:color="000000"/>
              <w:right w:val="single" w:sz="8" w:space="0" w:color="000000"/>
            </w:tcBorders>
            <w:shd w:val="clear" w:color="auto" w:fill="auto"/>
          </w:tcPr>
          <w:p w14:paraId="4CA5AFC8"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323863C4"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748BD9E" w14:textId="7A032F56"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6C9F316F"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7F6D852E"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858142B" w14:textId="2448A7F4"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60A97C7"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082949FF"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79B3863" w14:textId="35D62B56"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08CEFF6A"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7DF568C"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3086FDD" w14:textId="7EB18C84" w:rsidR="005F2EC5" w:rsidRPr="00955AFA" w:rsidRDefault="005F2EC5" w:rsidP="00A1463C">
            <w:pPr>
              <w:jc w:val="center"/>
              <w:rPr>
                <w:rFonts w:cs="Arial"/>
                <w:sz w:val="20"/>
                <w:szCs w:val="20"/>
              </w:rPr>
            </w:pPr>
            <w:r w:rsidRPr="00955AFA">
              <w:rPr>
                <w:rFonts w:cs="Arial"/>
                <w:sz w:val="20"/>
                <w:szCs w:val="20"/>
              </w:rPr>
              <w:lastRenderedPageBreak/>
              <w:t>20</w:t>
            </w:r>
            <w:r w:rsidR="005D21E9">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65B83BE9"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0478BBFF"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E083131" w14:textId="590ED0DD"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B541A11"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3F1B67D8"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6D0D37F" w14:textId="09A75443"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344E68E8"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4E6A6DE"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96BA1F6" w14:textId="69A05CBE"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513121B3"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97174E6"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9C807D" w14:textId="13D063B0"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31FA468E"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0C248F3"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09E880D" w14:textId="50FB0EE5"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1CD6352A"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961E336"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8757110" w14:textId="4A692338"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6C7F4408"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707EBEA4"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B5675A4" w14:textId="10282758"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EEC0B69"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20C67F06"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9649163" w14:textId="027B0849"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322A6DE4" w14:textId="77777777" w:rsidR="005F2EC5" w:rsidRPr="00955AFA" w:rsidRDefault="005F2EC5" w:rsidP="00A1463C">
            <w:pPr>
              <w:jc w:val="center"/>
              <w:rPr>
                <w:rFonts w:cs="Arial"/>
                <w:sz w:val="20"/>
                <w:szCs w:val="20"/>
              </w:rPr>
            </w:pPr>
            <w:r w:rsidRPr="00955AFA">
              <w:rPr>
                <w:rFonts w:cs="Arial"/>
                <w:sz w:val="20"/>
                <w:szCs w:val="20"/>
              </w:rPr>
              <w:t> </w:t>
            </w:r>
          </w:p>
        </w:tc>
      </w:tr>
      <w:tr w:rsidR="004275D5" w:rsidRPr="006E03FB" w14:paraId="01746FF7" w14:textId="77777777" w:rsidTr="00A1463C">
        <w:trPr>
          <w:trHeight w:val="285"/>
          <w:ins w:id="5" w:author="Burr,Robert A (BPA) - PS-6" w:date="2024-10-03T08:52:00Z"/>
        </w:trPr>
        <w:tc>
          <w:tcPr>
            <w:tcW w:w="2300" w:type="dxa"/>
            <w:tcBorders>
              <w:top w:val="nil"/>
              <w:left w:val="single" w:sz="8" w:space="0" w:color="000000"/>
              <w:bottom w:val="single" w:sz="8" w:space="0" w:color="000000"/>
              <w:right w:val="single" w:sz="8" w:space="0" w:color="000000"/>
            </w:tcBorders>
            <w:shd w:val="clear" w:color="auto" w:fill="auto"/>
          </w:tcPr>
          <w:p w14:paraId="0A2666A8" w14:textId="7CA5D2A1" w:rsidR="004275D5" w:rsidRPr="00955AFA" w:rsidRDefault="004275D5" w:rsidP="00A1463C">
            <w:pPr>
              <w:jc w:val="center"/>
              <w:rPr>
                <w:ins w:id="6" w:author="Burr,Robert A (BPA) - PS-6" w:date="2024-10-03T08:52:00Z"/>
                <w:rFonts w:cs="Arial"/>
                <w:sz w:val="20"/>
                <w:szCs w:val="20"/>
              </w:rPr>
            </w:pPr>
            <w:ins w:id="7" w:author="Burr,Robert A (BPA) - PS-6" w:date="2024-10-03T08:52:00Z">
              <w:r>
                <w:rPr>
                  <w:rFonts w:cs="Arial"/>
                  <w:sz w:val="20"/>
                  <w:szCs w:val="20"/>
                </w:rPr>
                <w:t>2044</w:t>
              </w:r>
            </w:ins>
          </w:p>
        </w:tc>
        <w:tc>
          <w:tcPr>
            <w:tcW w:w="2300" w:type="dxa"/>
            <w:tcBorders>
              <w:top w:val="nil"/>
              <w:left w:val="nil"/>
              <w:bottom w:val="single" w:sz="8" w:space="0" w:color="000000"/>
              <w:right w:val="single" w:sz="8" w:space="0" w:color="000000"/>
            </w:tcBorders>
            <w:shd w:val="clear" w:color="auto" w:fill="auto"/>
          </w:tcPr>
          <w:p w14:paraId="7E3CE6F0" w14:textId="77777777" w:rsidR="004275D5" w:rsidRPr="00955AFA" w:rsidRDefault="004275D5" w:rsidP="00A1463C">
            <w:pPr>
              <w:jc w:val="center"/>
              <w:rPr>
                <w:ins w:id="8" w:author="Burr,Robert A (BPA) - PS-6" w:date="2024-10-03T08:52:00Z"/>
                <w:rFonts w:cs="Arial"/>
                <w:sz w:val="20"/>
                <w:szCs w:val="20"/>
              </w:rPr>
            </w:pPr>
          </w:p>
        </w:tc>
      </w:tr>
      <w:tr w:rsidR="004275D5" w:rsidRPr="006E03FB" w14:paraId="5840C502" w14:textId="77777777" w:rsidTr="005A365D">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7F4369DA" w14:textId="17A1AB0F" w:rsidR="004275D5" w:rsidRPr="00955AFA" w:rsidRDefault="004275D5" w:rsidP="004275D5">
            <w:pPr>
              <w:jc w:val="center"/>
              <w:rPr>
                <w:rFonts w:cs="Arial"/>
                <w:sz w:val="20"/>
                <w:szCs w:val="20"/>
              </w:rPr>
            </w:pPr>
            <w:ins w:id="9" w:author="Burr,Robert A (BPA) - PS-6" w:date="2024-10-03T08:54:00Z">
              <w:r>
                <w:rPr>
                  <w:rFonts w:cs="Arial"/>
                  <w:sz w:val="20"/>
                  <w:szCs w:val="20"/>
                </w:rPr>
                <w:t xml:space="preserve">Note: </w:t>
              </w:r>
            </w:ins>
            <w:ins w:id="10" w:author="Burr,Robert A (BPA) - PS-6" w:date="2024-10-03T08:53:00Z">
              <w:r w:rsidRPr="004275D5">
                <w:rPr>
                  <w:rFonts w:cs="Arial"/>
                  <w:sz w:val="20"/>
                  <w:szCs w:val="20"/>
                </w:rPr>
                <w:t xml:space="preserve">All amounts will be shown as </w:t>
              </w:r>
              <w:proofErr w:type="spellStart"/>
              <w:r w:rsidRPr="004275D5">
                <w:rPr>
                  <w:rFonts w:cs="Arial"/>
                  <w:sz w:val="20"/>
                  <w:szCs w:val="20"/>
                </w:rPr>
                <w:t>aMW</w:t>
              </w:r>
              <w:proofErr w:type="spellEnd"/>
              <w:r w:rsidRPr="004275D5">
                <w:rPr>
                  <w:rFonts w:cs="Arial"/>
                  <w:sz w:val="20"/>
                  <w:szCs w:val="20"/>
                </w:rPr>
                <w:t xml:space="preserve"> and rounded to three decimal places</w:t>
              </w:r>
              <w:r w:rsidRPr="004275D5" w:rsidDel="004275D5">
                <w:rPr>
                  <w:rFonts w:cs="Arial"/>
                  <w:sz w:val="20"/>
                  <w:szCs w:val="20"/>
                </w:rPr>
                <w:t xml:space="preserve"> </w:t>
              </w:r>
            </w:ins>
          </w:p>
        </w:tc>
      </w:tr>
    </w:tbl>
    <w:p w14:paraId="4409A7F7" w14:textId="0EFDEB9A" w:rsidR="00880648" w:rsidRPr="00B238C2" w:rsidDel="009160FF" w:rsidRDefault="00880648" w:rsidP="005A365D">
      <w:pPr>
        <w:keepNext/>
        <w:ind w:left="1440"/>
        <w:rPr>
          <w:ins w:id="11" w:author="Burr,Robert A (BPA) - PS-6" w:date="2024-07-22T13:01:00Z"/>
          <w:del w:id="12" w:author="Patton,Kathryn B (BPA) - PSW-SEATTLE" w:date="2024-07-25T15:29:00Z"/>
        </w:rPr>
      </w:pPr>
    </w:p>
    <w:p w14:paraId="36E02DF8" w14:textId="77777777" w:rsidR="00B238C2" w:rsidRDefault="00B238C2" w:rsidP="005A365D">
      <w:pPr>
        <w:rPr>
          <w:szCs w:val="22"/>
        </w:rPr>
      </w:pPr>
    </w:p>
    <w:p w14:paraId="3FA7C8E5" w14:textId="77777777" w:rsidR="005F2EC5" w:rsidRPr="007B106E" w:rsidRDefault="005F2EC5" w:rsidP="00EA58FC">
      <w:pPr>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22D2D787" w14:textId="2FB105B7" w:rsidR="005F2EC5" w:rsidRPr="00C527D1" w:rsidRDefault="005F2EC5" w:rsidP="00EA58FC">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0DA323D2" w14:textId="2E581E8C" w:rsidR="005F2EC5" w:rsidRDefault="005F2EC5" w:rsidP="005F2EC5">
      <w:pPr>
        <w:ind w:left="1440"/>
        <w:rPr>
          <w:szCs w:val="22"/>
        </w:rPr>
      </w:pPr>
      <w:r w:rsidRPr="00C527D1">
        <w:rPr>
          <w:szCs w:val="22"/>
        </w:rPr>
        <w:t xml:space="preserve">Except for </w:t>
      </w:r>
      <w:del w:id="13" w:author="Burr,Robert A (BPA) - PS-6" w:date="2024-08-28T10:37:00Z">
        <w:r w:rsidDel="009C43B4">
          <w:rPr>
            <w:szCs w:val="22"/>
          </w:rPr>
          <w:delText xml:space="preserve">any </w:delText>
        </w:r>
        <w:r w:rsidRPr="00C527D1" w:rsidDel="009C43B4">
          <w:rPr>
            <w:szCs w:val="22"/>
          </w:rPr>
          <w:delText xml:space="preserve">amounts </w:delText>
        </w:r>
        <w:r w:rsidDel="009C43B4">
          <w:rPr>
            <w:szCs w:val="22"/>
          </w:rPr>
          <w:delText>of</w:delText>
        </w:r>
      </w:del>
      <w:ins w:id="14" w:author="Burr,Robert A (BPA) - PS-6" w:date="2024-08-28T10:37:00Z">
        <w:r w:rsidR="009C43B4">
          <w:rPr>
            <w:szCs w:val="22"/>
          </w:rPr>
          <w:t>the</w:t>
        </w:r>
      </w:ins>
      <w:r>
        <w:rPr>
          <w:szCs w:val="22"/>
        </w:rPr>
        <w:t xml:space="preserve"> Shaping Capacity </w:t>
      </w:r>
      <w:ins w:id="15" w:author="Burr,Robert A (BPA) - PS-6" w:date="2024-08-28T10:37:00Z">
        <w:r w:rsidR="009C43B4">
          <w:rPr>
            <w:szCs w:val="22"/>
          </w:rPr>
          <w:t xml:space="preserve">amounts </w:t>
        </w:r>
      </w:ins>
      <w:r w:rsidRPr="00C527D1">
        <w:rPr>
          <w:szCs w:val="22"/>
        </w:rPr>
        <w:t xml:space="preserve">specified in </w:t>
      </w:r>
      <w:r w:rsidRPr="00077687">
        <w:rPr>
          <w:szCs w:val="22"/>
        </w:rPr>
        <w:t>section 1.4 of</w:t>
      </w:r>
      <w:r>
        <w:rPr>
          <w:szCs w:val="22"/>
        </w:rPr>
        <w:t xml:space="preserve"> this </w:t>
      </w:r>
      <w:proofErr w:type="gramStart"/>
      <w:r>
        <w:rPr>
          <w:szCs w:val="22"/>
        </w:rPr>
        <w:t>exhibit</w:t>
      </w:r>
      <w:r w:rsidRPr="00C527D1">
        <w:rPr>
          <w:szCs w:val="22"/>
        </w:rPr>
        <w:t>,</w:t>
      </w:r>
      <w:proofErr w:type="gramEnd"/>
      <w:r w:rsidRPr="00C527D1">
        <w:rPr>
          <w:szCs w:val="22"/>
        </w:rPr>
        <w:t xml:space="preserve"> </w:t>
      </w:r>
      <w:ins w:id="16" w:author="Burr,Robert A (BPA) - PS-6" w:date="2024-08-28T10:38:00Z">
        <w:r w:rsidR="009C43B4">
          <w:rPr>
            <w:szCs w:val="22"/>
          </w:rPr>
          <w:t xml:space="preserve">the </w:t>
        </w:r>
      </w:ins>
      <w:r w:rsidRPr="00C527D1">
        <w:t>amounts of Firm Re</w:t>
      </w:r>
      <w:r>
        <w:t>quirements Power priced at Tier 1 Rate</w:t>
      </w:r>
      <w:r w:rsidR="009E2B8D">
        <w:t>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46A1F798" w14:textId="77777777" w:rsidR="005F2EC5" w:rsidRPr="000D4F8D" w:rsidRDefault="005F2EC5" w:rsidP="005F2EC5">
      <w:pPr>
        <w:ind w:left="720"/>
        <w:rPr>
          <w:color w:val="FF00FF"/>
          <w:szCs w:val="22"/>
        </w:rPr>
      </w:pPr>
      <w:r w:rsidRPr="007B106E">
        <w:rPr>
          <w:rFonts w:cs="Arial"/>
          <w:i/>
          <w:color w:val="FF00FF"/>
          <w:szCs w:val="22"/>
        </w:rPr>
        <w:t>End Option 1</w:t>
      </w:r>
    </w:p>
    <w:p w14:paraId="4EA466EC" w14:textId="77777777" w:rsidR="005F2EC5" w:rsidRPr="00C527D1" w:rsidRDefault="005F2EC5" w:rsidP="005F2EC5">
      <w:pPr>
        <w:ind w:left="720"/>
      </w:pPr>
    </w:p>
    <w:p w14:paraId="140D4A5F" w14:textId="77777777" w:rsidR="005F2EC5" w:rsidRPr="007B106E" w:rsidRDefault="005F2EC5" w:rsidP="005F2EC5">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5CEAE1CC" w14:textId="77777777" w:rsidR="005F2EC5" w:rsidRPr="00C527D1" w:rsidRDefault="005F2EC5" w:rsidP="00EA58FC">
      <w:pPr>
        <w:keepNext/>
        <w:ind w:left="1440" w:hanging="720"/>
      </w:pPr>
      <w:r>
        <w:t>1.2</w:t>
      </w:r>
      <w:r w:rsidRPr="00C527D1">
        <w:tab/>
      </w:r>
      <w:r w:rsidRPr="00C527D1">
        <w:rPr>
          <w:b/>
        </w:rPr>
        <w:t>Block Shaped to Net Requirement</w:t>
      </w:r>
    </w:p>
    <w:p w14:paraId="39E52D4C" w14:textId="5A2F78D8" w:rsidR="005F2EC5" w:rsidRPr="00091DD1" w:rsidRDefault="005F2EC5" w:rsidP="005F2EC5">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28077C73" w14:textId="77777777" w:rsidR="005F2EC5" w:rsidRPr="00C527D1" w:rsidRDefault="005F2EC5" w:rsidP="005F2EC5">
      <w:pPr>
        <w:ind w:left="1440"/>
      </w:pPr>
    </w:p>
    <w:p w14:paraId="423E1853" w14:textId="77777777" w:rsidR="005F2EC5" w:rsidRPr="000551DE" w:rsidRDefault="005F2EC5" w:rsidP="005F2EC5">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63380C1B" w14:textId="41C3FB33" w:rsidR="005F2EC5" w:rsidRDefault="00DC79DB" w:rsidP="005F2EC5">
      <w:pPr>
        <w:ind w:left="2160"/>
      </w:pPr>
      <w:ins w:id="17" w:author="Burr,Robert A (BPA) - PS-6" w:date="2024-09-11T15:09:00Z">
        <w:r>
          <w:t xml:space="preserve">For purposes of this section </w:t>
        </w:r>
      </w:ins>
      <w:r w:rsidR="005F2EC5">
        <w:t xml:space="preserve">“Monthly Shaping Factors” means the </w:t>
      </w:r>
      <w:proofErr w:type="gramStart"/>
      <w:ins w:id="18" w:author="Burr,Robert A (BPA) - PS-6" w:date="2024-09-11T15:26:00Z">
        <w:r w:rsidR="00267C6D">
          <w:t xml:space="preserve">twelve </w:t>
        </w:r>
      </w:ins>
      <w:ins w:id="19" w:author="Burr,Robert A (BPA) - PS-6" w:date="2024-09-11T15:19:00Z">
        <w:r>
          <w:t>monthly</w:t>
        </w:r>
        <w:proofErr w:type="gramEnd"/>
        <w:r>
          <w:t xml:space="preserve"> </w:t>
        </w:r>
      </w:ins>
      <w:r w:rsidR="005F2EC5">
        <w:t>factors</w:t>
      </w:r>
      <w:ins w:id="20" w:author="Burr,Robert A (BPA) - PS-6" w:date="2024-09-11T15:26:00Z">
        <w:r w:rsidR="00267C6D">
          <w:t xml:space="preserve"> on a </w:t>
        </w:r>
      </w:ins>
      <w:ins w:id="21" w:author="Olive,Kelly J (BPA) - PSS-6" w:date="2024-10-15T10:32:00Z" w16du:dateUtc="2024-10-15T17:32:00Z">
        <w:r w:rsidR="007E7516">
          <w:t>R</w:t>
        </w:r>
      </w:ins>
      <w:ins w:id="22" w:author="Burr,Robert A (BPA) - PS-6" w:date="2024-09-11T15:26:00Z">
        <w:del w:id="23" w:author="Olive,Kelly J (BPA) - PSS-6" w:date="2024-10-15T10:32:00Z" w16du:dateUtc="2024-10-15T17:32:00Z">
          <w:r w:rsidR="00267C6D" w:rsidDel="007E7516">
            <w:delText>r</w:delText>
          </w:r>
        </w:del>
        <w:r w:rsidR="00267C6D">
          <w:t xml:space="preserve">ate </w:t>
        </w:r>
      </w:ins>
      <w:ins w:id="24" w:author="Olive,Kelly J (BPA) - PSS-6" w:date="2024-10-15T10:32:00Z" w16du:dateUtc="2024-10-15T17:32:00Z">
        <w:r w:rsidR="007E7516">
          <w:t>P</w:t>
        </w:r>
      </w:ins>
      <w:ins w:id="25" w:author="Burr,Robert A (BPA) - PS-6" w:date="2024-09-11T15:26:00Z">
        <w:del w:id="26" w:author="Olive,Kelly J (BPA) - PSS-6" w:date="2024-10-15T10:32:00Z" w16du:dateUtc="2024-10-15T17:32:00Z">
          <w:r w:rsidR="00267C6D" w:rsidDel="007E7516">
            <w:delText>p</w:delText>
          </w:r>
        </w:del>
        <w:r w:rsidR="00267C6D">
          <w:t>eriod basis</w:t>
        </w:r>
      </w:ins>
      <w:r w:rsidR="005F2EC5">
        <w:t>, as stated in section</w:t>
      </w:r>
      <w:r w:rsidR="001F0B87">
        <w:t> </w:t>
      </w:r>
      <w:r w:rsidR="005F2EC5">
        <w:t xml:space="preserve">1.2.1.3 of this exhibit, which </w:t>
      </w:r>
      <w:r w:rsidR="005F2EC5" w:rsidRPr="00C527D1">
        <w:rPr>
          <w:szCs w:val="22"/>
        </w:rPr>
        <w:t xml:space="preserve">BPA shall </w:t>
      </w:r>
      <w:r w:rsidR="005F2EC5" w:rsidRPr="0094055E">
        <w:rPr>
          <w:szCs w:val="22"/>
        </w:rPr>
        <w:t>use to determine</w:t>
      </w:r>
      <w:r w:rsidR="005F2EC5" w:rsidRPr="00C527D1">
        <w:rPr>
          <w:szCs w:val="22"/>
        </w:rPr>
        <w:t xml:space="preserve"> the amount of Firm Requ</w:t>
      </w:r>
      <w:r w:rsidR="005F2EC5">
        <w:rPr>
          <w:szCs w:val="22"/>
        </w:rPr>
        <w:t>irements Power priced at Tier 1 Rate</w:t>
      </w:r>
      <w:r w:rsidR="00CE1B69">
        <w:rPr>
          <w:szCs w:val="22"/>
        </w:rPr>
        <w:t>s</w:t>
      </w:r>
      <w:r w:rsidR="005F2EC5">
        <w:rPr>
          <w:szCs w:val="22"/>
        </w:rPr>
        <w:t xml:space="preserve"> for each month of a Fiscal Year.  BPA shall determine </w:t>
      </w:r>
      <w:r w:rsidR="005F2EC5" w:rsidRPr="001A25CF">
        <w:rPr>
          <w:color w:val="FF0000"/>
        </w:rPr>
        <w:t xml:space="preserve">«Customer </w:t>
      </w:r>
      <w:proofErr w:type="spellStart"/>
      <w:r w:rsidR="005F2EC5" w:rsidRPr="001A25CF">
        <w:rPr>
          <w:color w:val="FF0000"/>
        </w:rPr>
        <w:t>Name»</w:t>
      </w:r>
      <w:r w:rsidR="005F2EC5">
        <w:rPr>
          <w:color w:val="000000"/>
        </w:rPr>
        <w:t>’s</w:t>
      </w:r>
      <w:proofErr w:type="spellEnd"/>
      <w:r w:rsidR="005F2EC5">
        <w:rPr>
          <w:color w:val="000000"/>
        </w:rPr>
        <w:t xml:space="preserve"> </w:t>
      </w:r>
      <w:r w:rsidR="005F2EC5">
        <w:t>Monthly Shaping Factors in accordance with section</w:t>
      </w:r>
      <w:r w:rsidR="001F0B87">
        <w:t> </w:t>
      </w:r>
      <w:r w:rsidR="005F2EC5">
        <w:t xml:space="preserve">1.2.1.2 of this exhibit using </w:t>
      </w:r>
      <w:r w:rsidR="005F2EC5" w:rsidRPr="001A25CF">
        <w:rPr>
          <w:color w:val="FF0000"/>
        </w:rPr>
        <w:t xml:space="preserve">«Customer </w:t>
      </w:r>
      <w:proofErr w:type="spellStart"/>
      <w:r w:rsidR="005F2EC5" w:rsidRPr="001A25CF">
        <w:rPr>
          <w:color w:val="FF0000"/>
        </w:rPr>
        <w:t>Name»</w:t>
      </w:r>
      <w:r w:rsidR="005F2EC5">
        <w:rPr>
          <w:color w:val="000000"/>
        </w:rPr>
        <w:t>’s</w:t>
      </w:r>
      <w:proofErr w:type="spellEnd"/>
      <w:r w:rsidR="005F2EC5">
        <w:rPr>
          <w:color w:val="000000"/>
        </w:rPr>
        <w:t xml:space="preserve"> “monthly </w:t>
      </w:r>
      <w:del w:id="27" w:author="Burr,Robert A (BPA) - PS-6" w:date="2024-07-02T16:00:00Z">
        <w:r w:rsidR="005F2EC5" w:rsidDel="005D21E9">
          <w:rPr>
            <w:color w:val="000000"/>
          </w:rPr>
          <w:delText xml:space="preserve">2010 </w:delText>
        </w:r>
      </w:del>
      <w:r w:rsidR="005D21E9">
        <w:rPr>
          <w:color w:val="000000"/>
        </w:rPr>
        <w:t xml:space="preserve"> </w:t>
      </w:r>
      <w:r w:rsidR="005F2EC5">
        <w:rPr>
          <w:color w:val="000000"/>
        </w:rPr>
        <w:t>load values” and “annual</w:t>
      </w:r>
      <w:del w:id="28" w:author="Patton,Kathryn B (BPA) - PSW-SEATTLE" w:date="2024-07-25T16:23:00Z">
        <w:r w:rsidR="005F2EC5" w:rsidDel="002E41AF">
          <w:rPr>
            <w:color w:val="000000"/>
          </w:rPr>
          <w:delText xml:space="preserve"> 20</w:delText>
        </w:r>
      </w:del>
      <w:del w:id="29" w:author="Burr,Robert A (BPA) - PS-6" w:date="2024-07-02T16:00:00Z">
        <w:r w:rsidR="005F2EC5" w:rsidDel="005D21E9">
          <w:rPr>
            <w:color w:val="000000"/>
          </w:rPr>
          <w:delText>10</w:delText>
        </w:r>
      </w:del>
      <w:r w:rsidR="005F2EC5">
        <w:rPr>
          <w:color w:val="000000"/>
        </w:rPr>
        <w:t xml:space="preserve"> load value” as determined in accordance with section</w:t>
      </w:r>
      <w:r w:rsidR="001F0B87">
        <w:rPr>
          <w:color w:val="000000"/>
        </w:rPr>
        <w:t> </w:t>
      </w:r>
      <w:r w:rsidR="005F2EC5">
        <w:rPr>
          <w:color w:val="000000"/>
        </w:rPr>
        <w:t>1.2.1.1 of this exhibit.</w:t>
      </w:r>
    </w:p>
    <w:p w14:paraId="78354D7C" w14:textId="77777777" w:rsidR="005F2EC5" w:rsidRPr="000551DE" w:rsidRDefault="005F2EC5" w:rsidP="005F2EC5">
      <w:pPr>
        <w:ind w:left="2880" w:hanging="720"/>
        <w:rPr>
          <w:szCs w:val="22"/>
        </w:rPr>
      </w:pPr>
    </w:p>
    <w:p w14:paraId="2FEA7A8B" w14:textId="0D104363" w:rsidR="005F2EC5" w:rsidRPr="00C527D1" w:rsidDel="00702060" w:rsidRDefault="005F2EC5" w:rsidP="00146E1D">
      <w:pPr>
        <w:keepNext/>
        <w:ind w:left="2880" w:hanging="720"/>
        <w:rPr>
          <w:del w:id="30" w:author="Burr,Robert A (BPA) - PS-6" w:date="2024-09-26T08:53:00Z"/>
          <w:szCs w:val="22"/>
        </w:rPr>
      </w:pPr>
      <w:r>
        <w:rPr>
          <w:szCs w:val="22"/>
        </w:rPr>
        <w:t>1</w:t>
      </w:r>
      <w:r w:rsidRPr="000551DE">
        <w:rPr>
          <w:szCs w:val="22"/>
        </w:rPr>
        <w:t>.2.1.</w:t>
      </w:r>
      <w:r>
        <w:rPr>
          <w:szCs w:val="22"/>
        </w:rPr>
        <w:t>1</w:t>
      </w:r>
      <w:r>
        <w:rPr>
          <w:szCs w:val="22"/>
        </w:rPr>
        <w:tab/>
      </w:r>
      <w:r>
        <w:rPr>
          <w:b/>
        </w:rPr>
        <w:t xml:space="preserve">Calculation of Monthly and Annual </w:t>
      </w:r>
      <w:ins w:id="31" w:author="Burr,Robert A (BPA) - PS-6" w:date="2024-07-02T16:01:00Z">
        <w:del w:id="32" w:author="Patton,Kathryn B (BPA) - PSW-SEATTLE" w:date="2024-07-25T16:23:00Z">
          <w:r w:rsidR="005D21E9" w:rsidDel="002E41AF">
            <w:rPr>
              <w:b/>
            </w:rPr>
            <w:delText>FY</w:delText>
          </w:r>
        </w:del>
      </w:ins>
      <w:del w:id="33" w:author="Patton,Kathryn B (BPA) - PSW-SEATTLE" w:date="2024-07-25T16:23:00Z">
        <w:r w:rsidDel="002E41AF">
          <w:rPr>
            <w:b/>
          </w:rPr>
          <w:delText>2010</w:delText>
        </w:r>
      </w:del>
      <w:ins w:id="34" w:author="Burr,Robert A (BPA) - PS-6" w:date="2024-07-02T16:01:00Z">
        <w:del w:id="35" w:author="Patton,Kathryn B (BPA) - PSW-SEATTLE" w:date="2024-07-25T16:23:00Z">
          <w:r w:rsidR="005D21E9" w:rsidDel="002E41AF">
            <w:rPr>
              <w:b/>
            </w:rPr>
            <w:delText>29</w:delText>
          </w:r>
        </w:del>
      </w:ins>
      <w:del w:id="36" w:author="Patton,Kathryn B (BPA) - PSW-SEATTLE" w:date="2024-07-25T16:23:00Z">
        <w:r w:rsidDel="002E41AF">
          <w:rPr>
            <w:b/>
          </w:rPr>
          <w:delText xml:space="preserve"> </w:delText>
        </w:r>
      </w:del>
      <w:r>
        <w:rPr>
          <w:b/>
        </w:rPr>
        <w:t>Load Values</w:t>
      </w:r>
    </w:p>
    <w:p w14:paraId="1E040FFB" w14:textId="50D7092C" w:rsidR="00AB1171" w:rsidRDefault="00FF771A" w:rsidP="00146E1D">
      <w:pPr>
        <w:pStyle w:val="ListParagraph"/>
        <w:ind w:left="2880" w:hanging="720"/>
        <w:rPr>
          <w:ins w:id="37" w:author="Bodine-Watts,Mary C (BPA) - LP-7" w:date="2024-09-18T17:45:00Z"/>
        </w:rPr>
      </w:pPr>
      <w:ins w:id="38" w:author="Burr,Robert A (BPA) - PS-6" w:date="2024-09-06T13:21:00Z">
        <w:del w:id="39" w:author="Bodine-Watts,Mary C (BPA) - LP-7" w:date="2024-09-18T20:39:00Z">
          <w:r w:rsidDel="00F779A7">
            <w:delText xml:space="preserve">BPA shall calculate </w:delText>
          </w:r>
        </w:del>
      </w:ins>
      <w:del w:id="40" w:author="Bodine-Watts,Mary C (BPA) - LP-7" w:date="2024-09-18T20:39:00Z">
        <w:r w:rsidR="005F2EC5" w:rsidDel="00F779A7">
          <w:delText>E</w:delText>
        </w:r>
      </w:del>
      <w:ins w:id="41" w:author="Burr,Robert A (BPA) - PS-6" w:date="2024-09-06T13:22:00Z">
        <w:del w:id="42" w:author="Bodine-Watts,Mary C (BPA) - LP-7" w:date="2024-09-18T20:39:00Z">
          <w:r w:rsidDel="00F779A7">
            <w:delText>e</w:delText>
          </w:r>
        </w:del>
      </w:ins>
      <w:del w:id="43" w:author="Bodine-Watts,Mary C (BPA) - LP-7" w:date="2024-09-18T20:39:00Z">
        <w:r w:rsidR="005F2EC5" w:rsidDel="00F779A7">
          <w:delText>ach</w:delText>
        </w:r>
      </w:del>
      <w:ins w:id="44" w:author="Garrett,Paul D (BPA) - PSS-6" w:date="2024-09-09T10:13:00Z">
        <w:del w:id="45" w:author="Bodine-Watts,Mary C (BPA) - LP-7" w:date="2024-09-18T17:46:00Z">
          <w:r w:rsidR="00BE5C0C" w:rsidDel="00AB1171">
            <w:delText>twelve</w:delText>
          </w:r>
        </w:del>
      </w:ins>
      <w:del w:id="46" w:author="Bodine-Watts,Mary C (BPA) - LP-7" w:date="2024-09-18T20:39:00Z">
        <w:r w:rsidR="005F2EC5" w:rsidDel="00F779A7">
          <w:delText xml:space="preserve"> “monthly 2010 </w:delText>
        </w:r>
      </w:del>
      <w:ins w:id="47" w:author="Burr,Robert A (BPA) - PS-6" w:date="2024-07-02T16:01:00Z">
        <w:del w:id="48" w:author="Bodine-Watts,Mary C (BPA) - LP-7" w:date="2024-09-18T20:39:00Z">
          <w:r w:rsidR="005D21E9" w:rsidDel="00F779A7">
            <w:delText xml:space="preserve"> </w:delText>
          </w:r>
        </w:del>
      </w:ins>
      <w:del w:id="49" w:author="Bodine-Watts,Mary C (BPA) - LP-7" w:date="2024-09-18T20:39:00Z">
        <w:r w:rsidR="005F2EC5" w:rsidDel="00F779A7">
          <w:delText>load value</w:delText>
        </w:r>
      </w:del>
      <w:ins w:id="50" w:author="Garrett,Paul D (BPA) - PSS-6" w:date="2024-09-09T10:13:00Z">
        <w:del w:id="51" w:author="Bodine-Watts,Mary C (BPA) - LP-7" w:date="2024-09-18T17:47:00Z">
          <w:r w:rsidR="00BE5C0C" w:rsidDel="00AB1171">
            <w:delText>s</w:delText>
          </w:r>
        </w:del>
      </w:ins>
      <w:del w:id="52" w:author="Bodine-Watts,Mary C (BPA) - LP-7" w:date="2024-09-18T17:47:00Z">
        <w:r w:rsidR="005F2EC5" w:rsidDel="00AB1171">
          <w:delText>”</w:delText>
        </w:r>
      </w:del>
      <w:ins w:id="53" w:author="Garrett,Paul D (BPA) - PSS-6" w:date="2024-09-09T10:14:00Z">
        <w:del w:id="54" w:author="Bodine-Watts,Mary C (BPA) - LP-7" w:date="2024-09-18T17:47:00Z">
          <w:r w:rsidR="00C5492D" w:rsidDel="00AB1171">
            <w:delText>,</w:delText>
          </w:r>
        </w:del>
        <w:del w:id="55" w:author="Bodine-Watts,Mary C (BPA) - LP-7" w:date="2024-09-18T20:39:00Z">
          <w:r w:rsidR="00C5492D" w:rsidDel="00F779A7">
            <w:delText xml:space="preserve"> </w:delText>
          </w:r>
        </w:del>
        <w:del w:id="56" w:author="Bodine-Watts,Mary C (BPA) - LP-7" w:date="2024-09-18T17:53:00Z">
          <w:r w:rsidR="00C5492D" w:rsidDel="00AB1171">
            <w:delText>one for each month of the year</w:delText>
          </w:r>
        </w:del>
      </w:ins>
      <w:ins w:id="57" w:author="Burr,Robert A (BPA) - PS-6" w:date="2024-09-11T15:25:00Z">
        <w:del w:id="58" w:author="Bodine-Watts,Mary C (BPA) - LP-7" w:date="2024-09-18T17:47:00Z">
          <w:r w:rsidR="00267C6D" w:rsidDel="00AB1171">
            <w:delText xml:space="preserve"> </w:delText>
          </w:r>
        </w:del>
      </w:ins>
      <w:ins w:id="59" w:author="Garrett,Paul D (BPA) - PSS-6" w:date="2024-09-09T10:14:00Z">
        <w:del w:id="60" w:author="Bodine-Watts,Mary C (BPA) - LP-7" w:date="2024-09-18T17:47:00Z">
          <w:r w:rsidR="00C5492D" w:rsidDel="00AB1171">
            <w:delText>.</w:delText>
          </w:r>
        </w:del>
      </w:ins>
    </w:p>
    <w:p w14:paraId="13C0ABB6" w14:textId="5957B6CD" w:rsidR="00AB1171" w:rsidRDefault="00AB1171" w:rsidP="005A365D">
      <w:pPr>
        <w:ind w:left="2880"/>
        <w:rPr>
          <w:ins w:id="61" w:author="Bodine-Watts,Mary C (BPA) - LP-7" w:date="2024-09-18T18:16:00Z"/>
        </w:rPr>
      </w:pPr>
      <w:ins w:id="62" w:author="Bodine-Watts,Mary C (BPA) - LP-7" w:date="2024-09-18T17:45:00Z">
        <w:r>
          <w:lastRenderedPageBreak/>
          <w:t>BPA shall calculate</w:t>
        </w:r>
      </w:ins>
      <w:ins w:id="63" w:author="Bodine-Watts,Mary C (BPA) - LP-7" w:date="2024-09-18T17:48:00Z">
        <w:r>
          <w:t xml:space="preserve"> </w:t>
        </w:r>
      </w:ins>
      <w:ins w:id="64" w:author="Garrett,Paul D (BPA) - PSS-6" w:date="2024-09-09T10:14:00Z">
        <w:del w:id="65" w:author="Bodine-Watts,Mary C (BPA) - LP-7" w:date="2024-09-18T17:45:00Z">
          <w:r w:rsidR="00C5492D" w:rsidDel="00AB1171">
            <w:delText xml:space="preserve"> </w:delText>
          </w:r>
        </w:del>
      </w:ins>
      <w:ins w:id="66" w:author="Bodine-Watts,Mary C (BPA) - LP-7" w:date="2024-09-18T17:54:00Z">
        <w:r w:rsidRPr="00F779A7">
          <w:rPr>
            <w:color w:val="FF0000"/>
          </w:rPr>
          <w:t xml:space="preserve">«Customer </w:t>
        </w:r>
        <w:proofErr w:type="spellStart"/>
        <w:r w:rsidRPr="00F779A7">
          <w:rPr>
            <w:color w:val="FF0000"/>
          </w:rPr>
          <w:t>Name»</w:t>
        </w:r>
        <w:r w:rsidRPr="00146E1D">
          <w:t>’s</w:t>
        </w:r>
      </w:ins>
      <w:proofErr w:type="spellEnd"/>
      <w:ins w:id="67" w:author="Bodine-Watts,Mary C (BPA) - LP-7" w:date="2024-09-18T17:58:00Z">
        <w:r w:rsidR="0096785D" w:rsidRPr="00146E1D">
          <w:t xml:space="preserve"> </w:t>
        </w:r>
      </w:ins>
      <w:ins w:id="68" w:author="Garrett,Paul D (BPA) - PSS-6" w:date="2024-09-09T10:14:00Z">
        <w:del w:id="69" w:author="Bodine-Watts,Mary C (BPA) - LP-7" w:date="2024-09-18T17:54:00Z">
          <w:r w:rsidR="00C5492D" w:rsidDel="00AB1171">
            <w:delText xml:space="preserve">ach </w:delText>
          </w:r>
        </w:del>
        <w:r w:rsidR="00C5492D">
          <w:t xml:space="preserve">“monthly load </w:t>
        </w:r>
        <w:r w:rsidR="005F2EC5">
          <w:t>value”</w:t>
        </w:r>
      </w:ins>
      <w:r w:rsidR="005F2EC5">
        <w:t xml:space="preserve"> </w:t>
      </w:r>
      <w:ins w:id="70" w:author="Bodine-Watts,Mary C (BPA) - LP-7" w:date="2024-09-18T17:55:00Z">
        <w:r>
          <w:t xml:space="preserve">for each month of the year </w:t>
        </w:r>
      </w:ins>
      <w:ins w:id="71" w:author="Bodine-Watts,Mary C (BPA) - LP-7" w:date="2024-09-18T17:47:00Z">
        <w:r>
          <w:t xml:space="preserve">by </w:t>
        </w:r>
      </w:ins>
      <w:del w:id="72" w:author="Bodine-Watts,Mary C (BPA) - LP-7" w:date="2024-09-18T17:48:00Z">
        <w:r w:rsidR="005F2EC5" w:rsidDel="00AB1171">
          <w:delText xml:space="preserve">for </w:delText>
        </w:r>
      </w:del>
      <w:del w:id="73" w:author="Bodine-Watts,Mary C (BPA) - LP-7" w:date="2024-09-18T17:46:00Z">
        <w:r w:rsidR="005F2EC5" w:rsidRPr="00F779A7" w:rsidDel="00AB1171">
          <w:rPr>
            <w:color w:val="FF0000"/>
          </w:rPr>
          <w:delText>«Customer Name»</w:delText>
        </w:r>
        <w:r w:rsidR="005F2EC5" w:rsidDel="00AB1171">
          <w:delText xml:space="preserve"> </w:delText>
        </w:r>
      </w:del>
      <w:del w:id="74" w:author="Bodine-Watts,Mary C (BPA) - LP-7" w:date="2024-09-18T17:48:00Z">
        <w:r w:rsidR="005F2EC5" w:rsidDel="00AB1171">
          <w:delText>shall be equal to</w:delText>
        </w:r>
      </w:del>
      <w:ins w:id="75" w:author="Johnson,Tim A (BPA) - LP-7" w:date="2024-08-27T15:59:00Z">
        <w:del w:id="76" w:author="Bodine-Watts,Mary C (BPA) - LP-7" w:date="2024-09-18T17:48:00Z">
          <w:r w:rsidR="005F2EC5" w:rsidDel="00AB1171">
            <w:delText xml:space="preserve"> </w:delText>
          </w:r>
          <w:r w:rsidR="00AB1581" w:rsidDel="00AB1171">
            <w:delText>the</w:delText>
          </w:r>
        </w:del>
      </w:ins>
      <w:del w:id="77" w:author="Bodine-Watts,Mary C (BPA) - LP-7" w:date="2024-09-18T17:48:00Z">
        <w:r w:rsidR="005F2EC5" w:rsidDel="00AB1171">
          <w:delText xml:space="preserve"> </w:delText>
        </w:r>
      </w:del>
      <w:ins w:id="78" w:author="Bodine-Watts,Mary C (BPA) - LP-7" w:date="2024-09-18T17:48:00Z">
        <w:r>
          <w:t xml:space="preserve">taking the </w:t>
        </w:r>
      </w:ins>
      <w:ins w:id="79" w:author="Patton,Kathryn B (BPA) - PSW-SEATTLE" w:date="2024-07-25T16:25:00Z">
        <w:r w:rsidR="002E41AF">
          <w:t xml:space="preserve">average of </w:t>
        </w:r>
      </w:ins>
      <w:r w:rsidR="005F2EC5" w:rsidRPr="00F779A7">
        <w:rPr>
          <w:color w:val="FF0000"/>
        </w:rPr>
        <w:t xml:space="preserve">«Customer </w:t>
      </w:r>
      <w:proofErr w:type="spellStart"/>
      <w:r w:rsidR="005F2EC5" w:rsidRPr="00F779A7">
        <w:rPr>
          <w:color w:val="FF0000"/>
        </w:rPr>
        <w:t>Name»</w:t>
      </w:r>
      <w:r w:rsidR="005F2EC5">
        <w:t>’s</w:t>
      </w:r>
      <w:proofErr w:type="spellEnd"/>
      <w:r w:rsidR="005F2EC5">
        <w:t xml:space="preserve"> </w:t>
      </w:r>
      <w:del w:id="80" w:author="Patton,Kathryn B (BPA) - PSW-SEATTLE" w:date="2024-07-25T16:23:00Z">
        <w:r w:rsidR="005F2EC5" w:rsidDel="002E41AF">
          <w:delText xml:space="preserve">monthly </w:delText>
        </w:r>
      </w:del>
      <w:r w:rsidR="005F2EC5">
        <w:t>Total Retail Load</w:t>
      </w:r>
      <w:ins w:id="81" w:author="Burr,Robert A (BPA) - PS-6" w:date="2024-09-11T15:50:00Z">
        <w:r w:rsidR="003F1456">
          <w:t xml:space="preserve">, </w:t>
        </w:r>
        <w:r w:rsidR="003F1456" w:rsidRPr="00F779A7">
          <w:rPr>
            <w:szCs w:val="22"/>
          </w:rPr>
          <w:t>expressed</w:t>
        </w:r>
        <w:r w:rsidR="003F1456">
          <w:t xml:space="preserve"> in MWh</w:t>
        </w:r>
      </w:ins>
      <w:ins w:id="82" w:author="Bodine-Watts,Mary C (BPA) - LP-7" w:date="2024-09-18T17:49:00Z">
        <w:r>
          <w:t>,</w:t>
        </w:r>
      </w:ins>
      <w:r w:rsidR="005F2EC5">
        <w:t xml:space="preserve"> </w:t>
      </w:r>
      <w:ins w:id="83" w:author="Patton,Kathryn B (BPA) - PSW-SEATTLE" w:date="2024-07-25T16:25:00Z">
        <w:r w:rsidR="002E41AF">
          <w:t xml:space="preserve">for the four </w:t>
        </w:r>
      </w:ins>
      <w:ins w:id="84" w:author="Patton,Kathryn B (BPA) - PSW-SEATTLE" w:date="2024-07-25T16:26:00Z">
        <w:r w:rsidR="002E41AF">
          <w:t xml:space="preserve">years prior to </w:t>
        </w:r>
      </w:ins>
      <w:ins w:id="85" w:author="Patton,Kathryn B (BPA) - PSW-SEATTLE" w:date="2024-07-26T14:06:00Z">
        <w:r w:rsidR="007825AB">
          <w:t xml:space="preserve">the </w:t>
        </w:r>
      </w:ins>
      <w:r w:rsidR="005C7F27">
        <w:t xml:space="preserve">current </w:t>
      </w:r>
      <w:ins w:id="86" w:author="Patton,Kathryn B (BPA) - PSW-SEATTLE" w:date="2024-07-26T14:06:00Z">
        <w:r w:rsidR="007825AB">
          <w:t>Rate Case Year</w:t>
        </w:r>
      </w:ins>
      <w:ins w:id="87" w:author="Patton,Kathryn B (BPA) - PSW-SEATTLE" w:date="2024-07-25T16:27:00Z">
        <w:r w:rsidR="002E41AF">
          <w:t xml:space="preserve"> for </w:t>
        </w:r>
      </w:ins>
      <w:ins w:id="88" w:author="Patton,Kathryn B (BPA) - PSW-SEATTLE" w:date="2024-07-30T15:46:00Z">
        <w:r w:rsidR="003F5519">
          <w:t xml:space="preserve">the applicable </w:t>
        </w:r>
        <w:commentRangeStart w:id="89"/>
        <w:r w:rsidR="003F5519">
          <w:t>month</w:t>
        </w:r>
      </w:ins>
      <w:commentRangeEnd w:id="89"/>
      <w:r w:rsidR="0067730A">
        <w:rPr>
          <w:rStyle w:val="CommentReference"/>
          <w:szCs w:val="20"/>
        </w:rPr>
        <w:commentReference w:id="89"/>
      </w:r>
      <w:ins w:id="90" w:author="Bodine-Watts,Mary C (BPA) - LP-7" w:date="2024-09-18T17:55:00Z">
        <w:r w:rsidR="0096785D">
          <w:t>.</w:t>
        </w:r>
      </w:ins>
    </w:p>
    <w:p w14:paraId="60F74CC6" w14:textId="77777777" w:rsidR="00515B4D" w:rsidRDefault="00515B4D" w:rsidP="005A365D">
      <w:pPr>
        <w:pStyle w:val="ListParagraph"/>
        <w:ind w:left="3600"/>
        <w:rPr>
          <w:ins w:id="91" w:author="Bodine-Watts,Mary C (BPA) - LP-7" w:date="2024-09-18T18:15:00Z"/>
        </w:rPr>
      </w:pPr>
    </w:p>
    <w:p w14:paraId="2229A685" w14:textId="3D35CBA0" w:rsidR="00DC522E" w:rsidRDefault="00326099" w:rsidP="0068399D">
      <w:pPr>
        <w:ind w:left="2160" w:firstLine="720"/>
      </w:pPr>
      <w:ins w:id="92" w:author="Bodine-Watts,Mary C (BPA) - LP-7" w:date="2024-09-18T18:15:00Z">
        <w:r>
          <w:t xml:space="preserve">Monthly Load Value = </w:t>
        </w:r>
      </w:ins>
      <w:r w:rsidR="00DC522E">
        <w:t xml:space="preserve"> </w:t>
      </w:r>
    </w:p>
    <w:p w14:paraId="3B8EA083" w14:textId="4F884DD7" w:rsidR="00DC522E" w:rsidRPr="00D826B7" w:rsidRDefault="00000000" w:rsidP="00326099">
      <w:pPr>
        <w:rPr>
          <w:ins w:id="93" w:author="Bodine-Watts,Mary C (BPA) - LP-7" w:date="2024-09-18T18:16:00Z"/>
          <w:szCs w:val="22"/>
        </w:rPr>
      </w:pPr>
      <m:oMathPara>
        <m:oMath>
          <m:f>
            <m:fPr>
              <m:ctrlPr>
                <w:rPr>
                  <w:rFonts w:ascii="Cambria Math" w:hAnsi="Cambria Math"/>
                  <w:i/>
                  <w:szCs w:val="22"/>
                </w:rPr>
              </m:ctrlPr>
            </m:fPr>
            <m:num>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num>
            <m:den>
              <m:r>
                <w:rPr>
                  <w:rFonts w:ascii="Cambria Math" w:hAnsi="Cambria Math"/>
                  <w:szCs w:val="22"/>
                </w:rPr>
                <m:t>4</m:t>
              </m:r>
            </m:den>
          </m:f>
        </m:oMath>
      </m:oMathPara>
    </w:p>
    <w:p w14:paraId="4E7D8821" w14:textId="77777777" w:rsidR="00515B4D" w:rsidRDefault="00515B4D" w:rsidP="005A365D">
      <w:pPr>
        <w:rPr>
          <w:ins w:id="94" w:author="Bodine-Watts,Mary C (BPA) - LP-7" w:date="2024-09-18T17:49:00Z"/>
        </w:rPr>
      </w:pPr>
    </w:p>
    <w:p w14:paraId="57C3E791" w14:textId="77777777" w:rsidR="00D826B7" w:rsidRDefault="00D826B7" w:rsidP="005A365D">
      <w:pPr>
        <w:pStyle w:val="BodyTextIndent2"/>
        <w:keepNext/>
        <w:rPr>
          <w:ins w:id="95" w:author="Burr,Robert A (BPA) - PS-6" w:date="2024-09-24T15:22:00Z"/>
        </w:rPr>
      </w:pPr>
      <w:ins w:id="96" w:author="Burr,Robert A (BPA) - PS-6" w:date="2024-09-24T15:22:00Z">
        <w:r>
          <w:t>where:</w:t>
        </w:r>
      </w:ins>
    </w:p>
    <w:p w14:paraId="4B7EB608" w14:textId="7DF93EDF" w:rsidR="00147B0B" w:rsidRDefault="002A2CAD">
      <w:pPr>
        <w:ind w:left="2160"/>
        <w:rPr>
          <w:ins w:id="97" w:author="Patton,Kathryn B (BPA) - PSW-SEATTLE [2]" w:date="2024-09-25T09:44:00Z"/>
          <w:iCs/>
        </w:rPr>
      </w:pPr>
      <w:ins w:id="98" w:author="Patton,Kathryn B (BPA) - PSW-SEATTLE [2]" w:date="2024-09-25T09:42:00Z">
        <w:r>
          <w:rPr>
            <w:i/>
          </w:rPr>
          <w:t xml:space="preserve">TRL </w:t>
        </w:r>
        <w:proofErr w:type="spellStart"/>
        <w:r>
          <w:rPr>
            <w:i/>
          </w:rPr>
          <w:t>month</w:t>
        </w:r>
      </w:ins>
      <w:ins w:id="99" w:author="Patton,Kathryn B (BPA) - PSW-SEATTLE [2]" w:date="2024-09-25T09:45:00Z">
        <w:r>
          <w:rPr>
            <w:i/>
            <w:vertAlign w:val="subscript"/>
          </w:rPr>
          <w:t>Y</w:t>
        </w:r>
      </w:ins>
      <w:ins w:id="100" w:author="Patton,Kathryn B (BPA) - PSW-SEATTLE [2]" w:date="2024-09-25T09:42:00Z">
        <w:r>
          <w:rPr>
            <w:i/>
            <w:vertAlign w:val="subscript"/>
          </w:rPr>
          <w:t>ear</w:t>
        </w:r>
        <w:proofErr w:type="spellEnd"/>
        <w:r>
          <w:rPr>
            <w:i/>
            <w:vertAlign w:val="subscript"/>
          </w:rPr>
          <w:t xml:space="preserve"> 1</w:t>
        </w:r>
        <w:r>
          <w:rPr>
            <w:i/>
          </w:rPr>
          <w:t xml:space="preserve"> </w:t>
        </w:r>
        <w:r>
          <w:rPr>
            <w:iCs/>
          </w:rPr>
          <w:t>means the Total Retail Load, in MWh</w:t>
        </w:r>
      </w:ins>
      <w:ins w:id="101" w:author="Patton,Kathryn B (BPA) - PSW-SEATTLE [2]" w:date="2024-09-25T09:47:00Z">
        <w:r>
          <w:rPr>
            <w:iCs/>
          </w:rPr>
          <w:t>,</w:t>
        </w:r>
      </w:ins>
      <w:ins w:id="102" w:author="Patton,Kathryn B (BPA) - PSW-SEATTLE [2]" w:date="2024-09-25T09:42:00Z">
        <w:r>
          <w:rPr>
            <w:iCs/>
          </w:rPr>
          <w:t xml:space="preserve"> of a given month in the first </w:t>
        </w:r>
      </w:ins>
      <w:ins w:id="103" w:author="Patton,Kathryn B (BPA) - PSW-SEATTLE [2]" w:date="2024-09-25T09:43:00Z">
        <w:r>
          <w:rPr>
            <w:iCs/>
          </w:rPr>
          <w:t>year of the four</w:t>
        </w:r>
      </w:ins>
      <w:ins w:id="104" w:author="Olive,Kelly J (BPA) - PSS-6 [2]" w:date="2024-10-08T13:09:00Z" w16du:dateUtc="2024-10-08T20:09:00Z">
        <w:r w:rsidR="00146E1D">
          <w:rPr>
            <w:iCs/>
          </w:rPr>
          <w:t>-</w:t>
        </w:r>
      </w:ins>
      <w:ins w:id="105" w:author="Patton,Kathryn B (BPA) - PSW-SEATTLE [2]" w:date="2024-09-25T09:43:00Z">
        <w:r>
          <w:rPr>
            <w:iCs/>
          </w:rPr>
          <w:t xml:space="preserve">year period prior to the current Rate Case </w:t>
        </w:r>
        <w:commentRangeStart w:id="106"/>
        <w:commentRangeStart w:id="107"/>
        <w:commentRangeStart w:id="108"/>
        <w:commentRangeStart w:id="109"/>
        <w:r>
          <w:rPr>
            <w:iCs/>
          </w:rPr>
          <w:t>Year</w:t>
        </w:r>
      </w:ins>
      <w:commentRangeEnd w:id="106"/>
      <w:r w:rsidR="007E7516">
        <w:rPr>
          <w:rStyle w:val="CommentReference"/>
          <w:szCs w:val="20"/>
        </w:rPr>
        <w:commentReference w:id="106"/>
      </w:r>
      <w:commentRangeEnd w:id="107"/>
      <w:r w:rsidR="007E7516">
        <w:rPr>
          <w:rStyle w:val="CommentReference"/>
          <w:szCs w:val="20"/>
        </w:rPr>
        <w:commentReference w:id="107"/>
      </w:r>
      <w:commentRangeEnd w:id="108"/>
      <w:r w:rsidR="007E7516">
        <w:rPr>
          <w:rStyle w:val="CommentReference"/>
          <w:szCs w:val="20"/>
        </w:rPr>
        <w:commentReference w:id="108"/>
      </w:r>
      <w:commentRangeEnd w:id="109"/>
      <w:r w:rsidR="007E7516">
        <w:rPr>
          <w:rStyle w:val="CommentReference"/>
          <w:szCs w:val="20"/>
        </w:rPr>
        <w:commentReference w:id="109"/>
      </w:r>
    </w:p>
    <w:p w14:paraId="0CF520F0" w14:textId="77777777" w:rsidR="002A2CAD" w:rsidRDefault="002A2CAD">
      <w:pPr>
        <w:ind w:left="2160"/>
        <w:rPr>
          <w:ins w:id="110" w:author="Patton,Kathryn B (BPA) - PSW-SEATTLE [2]" w:date="2024-09-25T09:43:00Z"/>
          <w:iCs/>
        </w:rPr>
      </w:pPr>
    </w:p>
    <w:p w14:paraId="280E6B80" w14:textId="6F481B23" w:rsidR="002A2CAD" w:rsidRDefault="002A2CAD" w:rsidP="002A2CAD">
      <w:pPr>
        <w:ind w:left="2160"/>
        <w:rPr>
          <w:ins w:id="111" w:author="Patton,Kathryn B (BPA) - PSW-SEATTLE [2]" w:date="2024-09-25T09:44:00Z"/>
          <w:iCs/>
        </w:rPr>
      </w:pPr>
      <w:ins w:id="112" w:author="Patton,Kathryn B (BPA) - PSW-SEATTLE [2]" w:date="2024-09-25T09:43:00Z">
        <w:r>
          <w:rPr>
            <w:i/>
          </w:rPr>
          <w:t xml:space="preserve">TRL </w:t>
        </w:r>
        <w:proofErr w:type="spellStart"/>
        <w:r>
          <w:rPr>
            <w:i/>
          </w:rPr>
          <w:t>month</w:t>
        </w:r>
      </w:ins>
      <w:ins w:id="113" w:author="Patton,Kathryn B (BPA) - PSW-SEATTLE [2]" w:date="2024-09-25T09:45:00Z">
        <w:r>
          <w:rPr>
            <w:i/>
            <w:vertAlign w:val="subscript"/>
          </w:rPr>
          <w:t>Y</w:t>
        </w:r>
      </w:ins>
      <w:ins w:id="114" w:author="Patton,Kathryn B (BPA) - PSW-SEATTLE [2]" w:date="2024-09-25T09:43:00Z">
        <w:r>
          <w:rPr>
            <w:i/>
            <w:vertAlign w:val="subscript"/>
          </w:rPr>
          <w:t>ear</w:t>
        </w:r>
        <w:proofErr w:type="spellEnd"/>
        <w:r>
          <w:rPr>
            <w:i/>
            <w:vertAlign w:val="subscript"/>
          </w:rPr>
          <w:t xml:space="preserve"> </w:t>
        </w:r>
      </w:ins>
      <w:ins w:id="115" w:author="Patton,Kathryn B (BPA) - PSW-SEATTLE [2]" w:date="2024-09-25T09:44:00Z">
        <w:r>
          <w:rPr>
            <w:i/>
            <w:vertAlign w:val="subscript"/>
          </w:rPr>
          <w:t>2</w:t>
        </w:r>
      </w:ins>
      <w:ins w:id="116" w:author="Patton,Kathryn B (BPA) - PSW-SEATTLE [2]" w:date="2024-09-25T09:43:00Z">
        <w:r>
          <w:rPr>
            <w:i/>
          </w:rPr>
          <w:t xml:space="preserve"> </w:t>
        </w:r>
        <w:r>
          <w:rPr>
            <w:iCs/>
          </w:rPr>
          <w:t>means the Total Retail Load, in MWh</w:t>
        </w:r>
      </w:ins>
      <w:ins w:id="117" w:author="Patton,Kathryn B (BPA) - PSW-SEATTLE [2]" w:date="2024-09-25T09:46:00Z">
        <w:r>
          <w:rPr>
            <w:iCs/>
          </w:rPr>
          <w:t>,</w:t>
        </w:r>
      </w:ins>
      <w:ins w:id="118" w:author="Patton,Kathryn B (BPA) - PSW-SEATTLE [2]" w:date="2024-09-25T09:43:00Z">
        <w:r>
          <w:rPr>
            <w:iCs/>
          </w:rPr>
          <w:t xml:space="preserve"> of a given month in the </w:t>
        </w:r>
      </w:ins>
      <w:ins w:id="119" w:author="Patton,Kathryn B (BPA) - PSW-SEATTLE [2]" w:date="2024-09-25T09:44:00Z">
        <w:r>
          <w:rPr>
            <w:iCs/>
          </w:rPr>
          <w:t xml:space="preserve">second </w:t>
        </w:r>
      </w:ins>
      <w:ins w:id="120" w:author="Patton,Kathryn B (BPA) - PSW-SEATTLE [2]" w:date="2024-09-25T09:43:00Z">
        <w:r>
          <w:rPr>
            <w:iCs/>
          </w:rPr>
          <w:t>year of the four</w:t>
        </w:r>
      </w:ins>
      <w:ins w:id="121" w:author="Olive,Kelly J (BPA) - PSS-6 [2]" w:date="2024-10-08T13:10:00Z" w16du:dateUtc="2024-10-08T20:10:00Z">
        <w:r w:rsidR="00146E1D">
          <w:rPr>
            <w:iCs/>
          </w:rPr>
          <w:t>-</w:t>
        </w:r>
      </w:ins>
      <w:ins w:id="122" w:author="Patton,Kathryn B (BPA) - PSW-SEATTLE [2]" w:date="2024-09-25T09:43:00Z">
        <w:r>
          <w:rPr>
            <w:iCs/>
          </w:rPr>
          <w:t xml:space="preserve">year period prior to the current Rate Case </w:t>
        </w:r>
        <w:commentRangeStart w:id="123"/>
        <w:r>
          <w:rPr>
            <w:iCs/>
          </w:rPr>
          <w:t>Year</w:t>
        </w:r>
      </w:ins>
      <w:commentRangeEnd w:id="123"/>
      <w:r w:rsidR="009D44DE">
        <w:rPr>
          <w:rStyle w:val="CommentReference"/>
          <w:szCs w:val="20"/>
        </w:rPr>
        <w:commentReference w:id="123"/>
      </w:r>
    </w:p>
    <w:p w14:paraId="60365073" w14:textId="77777777" w:rsidR="002A2CAD" w:rsidRDefault="002A2CAD" w:rsidP="002A2CAD">
      <w:pPr>
        <w:ind w:left="2160"/>
        <w:rPr>
          <w:ins w:id="124" w:author="Patton,Kathryn B (BPA) - PSW-SEATTLE [2]" w:date="2024-09-25T09:44:00Z"/>
          <w:iCs/>
        </w:rPr>
      </w:pPr>
    </w:p>
    <w:p w14:paraId="42DF8956" w14:textId="0266B17E" w:rsidR="002A2CAD" w:rsidRDefault="002A2CAD" w:rsidP="002A2CAD">
      <w:pPr>
        <w:ind w:left="2160"/>
        <w:rPr>
          <w:ins w:id="125" w:author="Burr,Robert A (BPA) - PS-6" w:date="2024-09-27T10:07:00Z"/>
          <w:iCs/>
        </w:rPr>
      </w:pPr>
      <w:ins w:id="126" w:author="Patton,Kathryn B (BPA) - PSW-SEATTLE [2]" w:date="2024-09-25T09:44:00Z">
        <w:r>
          <w:rPr>
            <w:i/>
          </w:rPr>
          <w:t xml:space="preserve">TRL </w:t>
        </w:r>
        <w:proofErr w:type="spellStart"/>
        <w:r>
          <w:rPr>
            <w:i/>
          </w:rPr>
          <w:t>month</w:t>
        </w:r>
      </w:ins>
      <w:ins w:id="127" w:author="Patton,Kathryn B (BPA) - PSW-SEATTLE [2]" w:date="2024-09-25T09:45:00Z">
        <w:r>
          <w:rPr>
            <w:i/>
            <w:vertAlign w:val="subscript"/>
          </w:rPr>
          <w:t>Y</w:t>
        </w:r>
      </w:ins>
      <w:ins w:id="128" w:author="Patton,Kathryn B (BPA) - PSW-SEATTLE [2]" w:date="2024-09-25T09:44:00Z">
        <w:r>
          <w:rPr>
            <w:i/>
            <w:vertAlign w:val="subscript"/>
          </w:rPr>
          <w:t>ear</w:t>
        </w:r>
        <w:proofErr w:type="spellEnd"/>
        <w:r>
          <w:rPr>
            <w:i/>
            <w:vertAlign w:val="subscript"/>
          </w:rPr>
          <w:t xml:space="preserve"> 3</w:t>
        </w:r>
        <w:r>
          <w:rPr>
            <w:i/>
          </w:rPr>
          <w:t xml:space="preserve"> </w:t>
        </w:r>
        <w:r>
          <w:rPr>
            <w:iCs/>
          </w:rPr>
          <w:t>means the Total Retail Load, in MWh</w:t>
        </w:r>
      </w:ins>
      <w:ins w:id="129" w:author="Patton,Kathryn B (BPA) - PSW-SEATTLE [2]" w:date="2024-09-25T09:47:00Z">
        <w:r>
          <w:rPr>
            <w:iCs/>
          </w:rPr>
          <w:t>,</w:t>
        </w:r>
      </w:ins>
      <w:ins w:id="130" w:author="Patton,Kathryn B (BPA) - PSW-SEATTLE [2]" w:date="2024-09-25T09:44:00Z">
        <w:r>
          <w:rPr>
            <w:iCs/>
          </w:rPr>
          <w:t xml:space="preserve"> of a given month in the third year of the four</w:t>
        </w:r>
      </w:ins>
      <w:ins w:id="131" w:author="Olive,Kelly J (BPA) - PSS-6 [2]" w:date="2024-10-08T13:10:00Z" w16du:dateUtc="2024-10-08T20:10:00Z">
        <w:r w:rsidR="00146E1D">
          <w:rPr>
            <w:iCs/>
          </w:rPr>
          <w:t>-</w:t>
        </w:r>
      </w:ins>
      <w:ins w:id="132" w:author="Patton,Kathryn B (BPA) - PSW-SEATTLE [2]" w:date="2024-09-25T09:44:00Z">
        <w:r>
          <w:rPr>
            <w:iCs/>
          </w:rPr>
          <w:t>year period prior to the current Rate Case Year</w:t>
        </w:r>
      </w:ins>
    </w:p>
    <w:p w14:paraId="6A6102D7" w14:textId="77777777" w:rsidR="00781AE0" w:rsidRDefault="00781AE0" w:rsidP="002A2CAD">
      <w:pPr>
        <w:ind w:left="2160"/>
        <w:rPr>
          <w:ins w:id="133" w:author="Patton,Kathryn B (BPA) - PSW-SEATTLE [2]" w:date="2024-09-25T09:44:00Z"/>
          <w:iCs/>
        </w:rPr>
      </w:pPr>
    </w:p>
    <w:p w14:paraId="05555DB1" w14:textId="66E776EA" w:rsidR="002A2CAD" w:rsidDel="00E16E49" w:rsidRDefault="002A2CAD" w:rsidP="00BE4EAA">
      <w:pPr>
        <w:ind w:left="2160"/>
        <w:rPr>
          <w:ins w:id="134" w:author="Patton,Kathryn B (BPA) - PSW-SEATTLE [2]" w:date="2024-09-25T09:44:00Z"/>
          <w:del w:id="135" w:author="Burr,Robert A (BPA) - PS-6" w:date="2024-09-26T09:55:00Z"/>
          <w:iCs/>
        </w:rPr>
      </w:pPr>
      <w:ins w:id="136" w:author="Patton,Kathryn B (BPA) - PSW-SEATTLE [2]" w:date="2024-09-25T09:44:00Z">
        <w:r>
          <w:rPr>
            <w:i/>
          </w:rPr>
          <w:t xml:space="preserve">TRL </w:t>
        </w:r>
        <w:proofErr w:type="spellStart"/>
        <w:r>
          <w:rPr>
            <w:i/>
          </w:rPr>
          <w:t>month</w:t>
        </w:r>
      </w:ins>
      <w:ins w:id="137" w:author="Patton,Kathryn B (BPA) - PSW-SEATTLE [2]" w:date="2024-09-25T09:45:00Z">
        <w:r>
          <w:rPr>
            <w:i/>
          </w:rPr>
          <w:t>Y</w:t>
        </w:r>
      </w:ins>
      <w:ins w:id="138" w:author="Patton,Kathryn B (BPA) - PSW-SEATTLE [2]" w:date="2024-09-25T09:44:00Z">
        <w:r>
          <w:rPr>
            <w:i/>
            <w:vertAlign w:val="subscript"/>
          </w:rPr>
          <w:t>ear</w:t>
        </w:r>
        <w:proofErr w:type="spellEnd"/>
        <w:r>
          <w:rPr>
            <w:i/>
            <w:vertAlign w:val="subscript"/>
          </w:rPr>
          <w:t xml:space="preserve"> 4</w:t>
        </w:r>
        <w:r>
          <w:rPr>
            <w:i/>
          </w:rPr>
          <w:t xml:space="preserve"> </w:t>
        </w:r>
        <w:r>
          <w:rPr>
            <w:iCs/>
          </w:rPr>
          <w:t>means the Total Retail Load, in MWh</w:t>
        </w:r>
      </w:ins>
      <w:ins w:id="139" w:author="Patton,Kathryn B (BPA) - PSW-SEATTLE [2]" w:date="2024-09-25T09:47:00Z">
        <w:r>
          <w:rPr>
            <w:iCs/>
          </w:rPr>
          <w:t>,</w:t>
        </w:r>
      </w:ins>
      <w:ins w:id="140" w:author="Patton,Kathryn B (BPA) - PSW-SEATTLE [2]" w:date="2024-09-25T09:44:00Z">
        <w:r>
          <w:rPr>
            <w:iCs/>
          </w:rPr>
          <w:t xml:space="preserve"> of a given month in the fourth year of the four</w:t>
        </w:r>
      </w:ins>
      <w:ins w:id="141" w:author="Olive,Kelly J (BPA) - PSS-6 [2]" w:date="2024-10-08T13:10:00Z" w16du:dateUtc="2024-10-08T20:10:00Z">
        <w:r w:rsidR="00146E1D">
          <w:rPr>
            <w:iCs/>
          </w:rPr>
          <w:t>-</w:t>
        </w:r>
      </w:ins>
      <w:ins w:id="142" w:author="Patton,Kathryn B (BPA) - PSW-SEATTLE [2]" w:date="2024-09-25T09:44:00Z">
        <w:r>
          <w:rPr>
            <w:iCs/>
          </w:rPr>
          <w:t>year period prior to the current Rate Case Year</w:t>
        </w:r>
      </w:ins>
    </w:p>
    <w:p w14:paraId="47209D37" w14:textId="77777777" w:rsidR="002A2CAD" w:rsidDel="00E16E49" w:rsidRDefault="002A2CAD" w:rsidP="00BE4EAA">
      <w:pPr>
        <w:ind w:left="2160"/>
        <w:rPr>
          <w:ins w:id="143" w:author="Patton,Kathryn B (BPA) - PSW-SEATTLE [2]" w:date="2024-09-25T09:44:00Z"/>
          <w:del w:id="144" w:author="Burr,Robert A (BPA) - PS-6" w:date="2024-09-26T09:55:00Z"/>
          <w:iCs/>
        </w:rPr>
      </w:pPr>
    </w:p>
    <w:p w14:paraId="03640D18" w14:textId="77777777" w:rsidR="00AF2A55" w:rsidRDefault="00AF2A55" w:rsidP="005A365D">
      <w:pPr>
        <w:ind w:left="2160"/>
      </w:pPr>
    </w:p>
    <w:p w14:paraId="17DEE4C6" w14:textId="415C9315" w:rsidR="00AF2A55" w:rsidDel="009835AF" w:rsidRDefault="00AF2A55">
      <w:pPr>
        <w:ind w:left="2160"/>
        <w:rPr>
          <w:del w:id="145" w:author="Patton,Kathryn B (BPA) - PSW-SEATTLE [2]" w:date="2024-09-25T09:48:00Z"/>
        </w:rPr>
      </w:pPr>
    </w:p>
    <w:p w14:paraId="35071AB9" w14:textId="77777777" w:rsidR="009835AF" w:rsidRDefault="009835AF" w:rsidP="005A365D">
      <w:pPr>
        <w:ind w:left="2160"/>
        <w:rPr>
          <w:ins w:id="146" w:author="Burr,Robert A (BPA) - PS-6" w:date="2024-09-26T13:09:00Z"/>
        </w:rPr>
      </w:pPr>
    </w:p>
    <w:p w14:paraId="0DC5ED31" w14:textId="28D42C07" w:rsidR="00F779A7" w:rsidRDefault="00F779A7" w:rsidP="005A365D">
      <w:pPr>
        <w:ind w:left="2160"/>
        <w:rPr>
          <w:ins w:id="147" w:author="Bodine-Watts,Mary C (BPA) - LP-7" w:date="2024-09-18T20:40:00Z"/>
        </w:rPr>
      </w:pPr>
      <w:ins w:id="148" w:author="Bodine-Watts,Mary C (BPA) - LP-7" w:date="2024-09-18T20:38:00Z">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w:t>
        </w:r>
      </w:ins>
      <w:ins w:id="149" w:author="Patton,Kathryn B (BPA) - PSW-SEATTLE" w:date="2024-07-25T16:25:00Z">
        <w:del w:id="150" w:author="Bodine-Watts,Mary C (BPA) - LP-7" w:date="2024-09-18T17:50:00Z">
          <w:r w:rsidR="002E41AF" w:rsidDel="00AB1171">
            <w:delText>.</w:delText>
          </w:r>
        </w:del>
        <w:del w:id="151" w:author="Bodine-Watts,Mary C (BPA) - LP-7" w:date="2024-09-18T20:40:00Z">
          <w:r w:rsidR="002E41AF" w:rsidDel="00F779A7">
            <w:delText xml:space="preserve"> </w:delText>
          </w:r>
        </w:del>
      </w:ins>
      <w:del w:id="152" w:author="Bodine-Watts,Mary C (BPA) - LP-7" w:date="2024-09-18T20:40:00Z">
        <w:r w:rsidR="005F2EC5" w:rsidDel="00F779A7">
          <w:delText xml:space="preserve">for FY 2010, as adjusted in accordance with sections 4.1.1.1, 4.1.1.2, and 4.1.1.3 of the TRM.  </w:delText>
        </w:r>
        <w:r w:rsidR="005F2EC5" w:rsidRPr="00F779A7" w:rsidDel="00F779A7">
          <w:rPr>
            <w:color w:val="FF0000"/>
          </w:rPr>
          <w:delText>«Customer Name»</w:delText>
        </w:r>
        <w:r w:rsidR="005F2EC5" w:rsidDel="00F779A7">
          <w:delText>’s “annual 2010 load value</w:delText>
        </w:r>
      </w:del>
      <w:ins w:id="153" w:author="Bodine-Watts,Mary C (BPA) - LP-7" w:date="2024-09-18T20:40:00Z">
        <w:r>
          <w:t xml:space="preserve"> </w:t>
        </w:r>
      </w:ins>
      <w:del w:id="154" w:author="Bodine-Watts,Mary C (BPA) - LP-7" w:date="2024-09-18T20:40:00Z">
        <w:r w:rsidR="005F2EC5" w:rsidDel="00F779A7">
          <w:delText xml:space="preserve">” </w:delText>
        </w:r>
      </w:del>
      <w:ins w:id="155" w:author="Bodine-Watts,Mary C (BPA) - LP-7" w:date="2024-09-18T17:51:00Z">
        <w:r w:rsidR="00AB1171">
          <w:t>by takin</w:t>
        </w:r>
      </w:ins>
      <w:ins w:id="156" w:author="Bodine-Watts,Mary C (BPA) - LP-7" w:date="2024-09-18T17:52:00Z">
        <w:r w:rsidR="00AB1171">
          <w:t>g the</w:t>
        </w:r>
      </w:ins>
      <w:del w:id="157" w:author="Bodine-Watts,Mary C (BPA) - LP-7" w:date="2024-09-18T17:51:00Z">
        <w:r w:rsidR="005F2EC5" w:rsidDel="00AB1171">
          <w:delText>shall be equal to the</w:delText>
        </w:r>
      </w:del>
      <w:r w:rsidR="005F2EC5">
        <w:t xml:space="preserve"> </w:t>
      </w:r>
      <w:del w:id="158" w:author="Patton,Kathryn B (BPA) - PSW-SEATTLE" w:date="2024-07-25T16:27:00Z">
        <w:r w:rsidR="005F2EC5" w:rsidDel="002E41AF">
          <w:delText xml:space="preserve">sum </w:delText>
        </w:r>
      </w:del>
      <w:ins w:id="159" w:author="Patton,Kathryn B (BPA) - PSW-SEATTLE" w:date="2024-07-25T16:27:00Z">
        <w:r w:rsidR="002E41AF">
          <w:t xml:space="preserve">average of </w:t>
        </w:r>
      </w:ins>
      <w:r w:rsidR="005F2EC5" w:rsidRPr="00F779A7">
        <w:rPr>
          <w:color w:val="FF0000"/>
        </w:rPr>
        <w:t xml:space="preserve">«Customer </w:t>
      </w:r>
      <w:proofErr w:type="spellStart"/>
      <w:r w:rsidR="005F2EC5" w:rsidRPr="00F779A7">
        <w:rPr>
          <w:color w:val="FF0000"/>
        </w:rPr>
        <w:t>Name»</w:t>
      </w:r>
      <w:r w:rsidR="005F2EC5">
        <w:t>’s</w:t>
      </w:r>
      <w:proofErr w:type="spellEnd"/>
      <w:r w:rsidR="005F2EC5">
        <w:t xml:space="preserve"> </w:t>
      </w:r>
      <w:del w:id="160" w:author="Patton,Kathryn B (BPA) - PSW-SEATTLE" w:date="2024-07-25T16:27:00Z">
        <w:r w:rsidR="005F2EC5" w:rsidDel="002E41AF">
          <w:delText xml:space="preserve">“monthly 2010 load values” </w:delText>
        </w:r>
      </w:del>
      <w:del w:id="161" w:author="Johnson,Tim A (BPA) - LP-7" w:date="2024-08-27T16:00:00Z">
        <w:r w:rsidR="005F2EC5">
          <w:delText>for</w:delText>
        </w:r>
      </w:del>
      <w:r w:rsidR="005F2EC5">
        <w:t xml:space="preserve"> </w:t>
      </w:r>
      <w:ins w:id="162" w:author="Patton,Kathryn B (BPA) - PSW-SEATTLE" w:date="2024-07-25T16:28:00Z">
        <w:r w:rsidR="002E41AF">
          <w:t>Total Retail Load</w:t>
        </w:r>
      </w:ins>
      <w:ins w:id="163" w:author="Burr,Robert A (BPA) - PS-6" w:date="2024-09-11T15:50:00Z">
        <w:r w:rsidR="003F1456">
          <w:t xml:space="preserve">, </w:t>
        </w:r>
        <w:r w:rsidR="003F1456" w:rsidRPr="00F779A7">
          <w:rPr>
            <w:szCs w:val="22"/>
          </w:rPr>
          <w:t>expressed</w:t>
        </w:r>
        <w:r w:rsidR="003F1456">
          <w:t xml:space="preserve"> in MWh</w:t>
        </w:r>
      </w:ins>
      <w:ins w:id="164" w:author="Patton,Kathryn B (BPA) - PSW-SEATTLE" w:date="2024-07-25T16:28:00Z">
        <w:r w:rsidR="002E41AF">
          <w:t xml:space="preserve"> for the four </w:t>
        </w:r>
      </w:ins>
      <w:ins w:id="165" w:author="Garrett,Paul D (BPA) - PSS-6" w:date="2024-09-09T10:04:00Z">
        <w:r w:rsidR="00BE5C0C">
          <w:t>Fiscal Y</w:t>
        </w:r>
      </w:ins>
      <w:ins w:id="166" w:author="Patton,Kathryn B (BPA) - PSW-SEATTLE" w:date="2024-07-25T16:28:00Z">
        <w:r w:rsidR="002E41AF">
          <w:t xml:space="preserve">ears prior to </w:t>
        </w:r>
      </w:ins>
      <w:ins w:id="167" w:author="Patton,Kathryn B (BPA) - PSW-SEATTLE" w:date="2024-07-26T14:06:00Z">
        <w:r w:rsidR="007825AB">
          <w:t xml:space="preserve">the </w:t>
        </w:r>
      </w:ins>
      <w:r w:rsidR="00D44883">
        <w:t xml:space="preserve">current </w:t>
      </w:r>
      <w:ins w:id="168" w:author="Patton,Kathryn B (BPA) - PSW-SEATTLE" w:date="2024-07-26T14:06:00Z">
        <w:r w:rsidR="007825AB">
          <w:t xml:space="preserve"> Rate Case Year</w:t>
        </w:r>
      </w:ins>
      <w:ins w:id="169" w:author="Patton,Kathryn B (BPA) - PSW-SEATTLE" w:date="2024-07-25T16:28:00Z">
        <w:r w:rsidR="002E41AF">
          <w:t>.</w:t>
        </w:r>
      </w:ins>
    </w:p>
    <w:p w14:paraId="516C00EF" w14:textId="0EAC9467" w:rsidR="005F2EC5" w:rsidRDefault="005F2EC5" w:rsidP="005A365D">
      <w:pPr>
        <w:ind w:left="2880"/>
        <w:rPr>
          <w:ins w:id="170" w:author="Bodine-Watts,Mary C (BPA) - LP-7" w:date="2024-09-18T18:16:00Z"/>
        </w:rPr>
      </w:pPr>
      <w:del w:id="171" w:author="Patton,Kathryn B (BPA) - PSW-SEATTLE" w:date="2024-07-25T16:28:00Z">
        <w:r w:rsidDel="002E41AF">
          <w:delText>all months of FY 2010.</w:delText>
        </w:r>
      </w:del>
    </w:p>
    <w:p w14:paraId="163FE497" w14:textId="4745C4C0" w:rsidR="003C4E55" w:rsidRDefault="00515B4D" w:rsidP="003C4E55">
      <w:pPr>
        <w:ind w:left="2160" w:firstLine="720"/>
      </w:pPr>
      <w:ins w:id="172" w:author="Bodine-Watts,Mary C (BPA) - LP-7" w:date="2024-09-18T18:16:00Z">
        <w:r>
          <w:t>Annual Loa</w:t>
        </w:r>
      </w:ins>
      <w:ins w:id="173" w:author="Bodine-Watts,Mary C (BPA) - LP-7" w:date="2024-09-18T18:17:00Z">
        <w:r>
          <w:t xml:space="preserve">d Value = </w:t>
        </w:r>
      </w:ins>
    </w:p>
    <w:p w14:paraId="534C35DF" w14:textId="63968912" w:rsidR="00DC522E" w:rsidRDefault="00000000" w:rsidP="00DC522E">
      <w:pPr>
        <w:rPr>
          <w:ins w:id="174" w:author="Bodine-Watts,Mary C (BPA) - LP-7" w:date="2024-09-18T18:16:00Z"/>
        </w:rPr>
      </w:pPr>
      <m:oMathPara>
        <m:oMath>
          <m:f>
            <m:fPr>
              <m:ctrlPr>
                <w:rPr>
                  <w:rFonts w:ascii="Cambria Math" w:hAnsi="Cambria Math"/>
                  <w:i/>
                </w:rPr>
              </m:ctrlPr>
            </m:fPr>
            <m:num>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num>
            <m:den>
              <m:r>
                <w:rPr>
                  <w:rFonts w:ascii="Cambria Math" w:hAnsi="Cambria Math"/>
                </w:rPr>
                <m:t>4</m:t>
              </m:r>
            </m:den>
          </m:f>
        </m:oMath>
      </m:oMathPara>
    </w:p>
    <w:p w14:paraId="376CB3E1" w14:textId="77777777" w:rsidR="005F2EC5" w:rsidDel="00D826B7" w:rsidRDefault="005F2EC5" w:rsidP="00DC522E">
      <w:pPr>
        <w:rPr>
          <w:del w:id="175" w:author="Burr,Robert A (BPA) - PS-6" w:date="2024-09-24T15:22:00Z"/>
        </w:rPr>
      </w:pPr>
    </w:p>
    <w:p w14:paraId="1962F499" w14:textId="77777777" w:rsidR="00AF2A55" w:rsidRDefault="00AF2A55" w:rsidP="00DC522E"/>
    <w:p w14:paraId="440BA244" w14:textId="20A3CCB2" w:rsidR="00D826B7" w:rsidRDefault="00F46F0E" w:rsidP="005A365D">
      <w:pPr>
        <w:pStyle w:val="BodyTextIndent2"/>
        <w:keepNext/>
        <w:rPr>
          <w:ins w:id="176" w:author="Burr,Robert A (BPA) - PS-6" w:date="2024-09-24T15:22:00Z"/>
        </w:rPr>
      </w:pPr>
      <w:ins w:id="177" w:author="Olive,Kelly J (BPA) - PSS-6 [2]" w:date="2024-10-08T13:11:00Z" w16du:dateUtc="2024-10-08T20:11:00Z">
        <w:r>
          <w:t>W</w:t>
        </w:r>
      </w:ins>
      <w:ins w:id="178" w:author="Burr,Robert A (BPA) - PS-6" w:date="2024-09-24T15:22:00Z">
        <w:r w:rsidR="00D826B7">
          <w:t>here:</w:t>
        </w:r>
      </w:ins>
    </w:p>
    <w:p w14:paraId="0D5CD7CF" w14:textId="77777777" w:rsidR="00D826B7" w:rsidRPr="00FD73A8" w:rsidRDefault="00D826B7" w:rsidP="00D826B7">
      <w:pPr>
        <w:keepNext/>
        <w:ind w:left="3600" w:hanging="720"/>
        <w:rPr>
          <w:ins w:id="179" w:author="Burr,Robert A (BPA) - PS-6" w:date="2024-09-24T15:22:00Z"/>
          <w:szCs w:val="22"/>
        </w:rPr>
      </w:pPr>
    </w:p>
    <w:p w14:paraId="4D98C642" w14:textId="51850513" w:rsidR="002A2CAD" w:rsidRDefault="002A2CAD" w:rsidP="002A2CAD">
      <w:pPr>
        <w:ind w:left="2160"/>
        <w:rPr>
          <w:ins w:id="180" w:author="Patton,Kathryn B (BPA) - PSW-SEATTLE [2]" w:date="2024-09-25T09:47:00Z"/>
          <w:iCs/>
        </w:rPr>
      </w:pPr>
      <w:proofErr w:type="spellStart"/>
      <w:ins w:id="181" w:author="Patton,Kathryn B (BPA) - PSW-SEATTLE [2]" w:date="2024-09-25T09:46:00Z">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Rate Case Year</w:t>
        </w:r>
      </w:ins>
    </w:p>
    <w:p w14:paraId="5E44D79A" w14:textId="77777777" w:rsidR="002A2CAD" w:rsidRDefault="002A2CAD" w:rsidP="002A2CAD">
      <w:pPr>
        <w:ind w:left="2160"/>
        <w:rPr>
          <w:ins w:id="182" w:author="Patton,Kathryn B (BPA) - PSW-SEATTLE [2]" w:date="2024-09-25T09:47:00Z"/>
          <w:iCs/>
        </w:rPr>
      </w:pPr>
    </w:p>
    <w:p w14:paraId="3923C0AD" w14:textId="3523CB2A" w:rsidR="002A2CAD" w:rsidRDefault="002A2CAD" w:rsidP="002A2CAD">
      <w:pPr>
        <w:ind w:left="2160"/>
        <w:rPr>
          <w:ins w:id="183" w:author="Patton,Kathryn B (BPA) - PSW-SEATTLE [2]" w:date="2024-09-25T09:48:00Z"/>
          <w:iCs/>
        </w:rPr>
      </w:pPr>
      <w:proofErr w:type="spellStart"/>
      <w:ins w:id="184" w:author="Patton,Kathryn B (BPA) - PSW-SEATTLE [2]" w:date="2024-09-25T09:47:00Z">
        <w:r>
          <w:rPr>
            <w:i/>
          </w:rPr>
          <w:lastRenderedPageBreak/>
          <w:t>TRL</w:t>
        </w:r>
        <w:r>
          <w:rPr>
            <w:i/>
            <w:vertAlign w:val="subscript"/>
          </w:rPr>
          <w:t>Year</w:t>
        </w:r>
        <w:proofErr w:type="spellEnd"/>
        <w:r>
          <w:rPr>
            <w:i/>
            <w:vertAlign w:val="subscript"/>
          </w:rPr>
          <w:t xml:space="preserve"> 2</w:t>
        </w:r>
        <w:r>
          <w:rPr>
            <w:i/>
          </w:rPr>
          <w:t xml:space="preserve"> </w:t>
        </w:r>
        <w:r>
          <w:rPr>
            <w:iCs/>
          </w:rPr>
          <w:t xml:space="preserve">means the Total Retail Load, in MWh, the </w:t>
        </w:r>
      </w:ins>
      <w:ins w:id="185" w:author="Patton,Kathryn B (BPA) - PSW-SEATTLE [2]" w:date="2024-09-25T09:48:00Z">
        <w:r>
          <w:rPr>
            <w:iCs/>
          </w:rPr>
          <w:t>second</w:t>
        </w:r>
      </w:ins>
      <w:ins w:id="186" w:author="Patton,Kathryn B (BPA) - PSW-SEATTLE [2]" w:date="2024-09-25T09:47:00Z">
        <w:r>
          <w:rPr>
            <w:iCs/>
          </w:rPr>
          <w:t xml:space="preserve"> year of the </w:t>
        </w:r>
        <w:proofErr w:type="gramStart"/>
        <w:r>
          <w:rPr>
            <w:iCs/>
          </w:rPr>
          <w:t>four year</w:t>
        </w:r>
        <w:proofErr w:type="gramEnd"/>
        <w:r>
          <w:rPr>
            <w:iCs/>
          </w:rPr>
          <w:t xml:space="preserve"> period prior to the current Rate Case Year</w:t>
        </w:r>
      </w:ins>
    </w:p>
    <w:p w14:paraId="2D6D4028" w14:textId="77777777" w:rsidR="002A2CAD" w:rsidRDefault="002A2CAD" w:rsidP="002A2CAD">
      <w:pPr>
        <w:ind w:left="2160"/>
        <w:rPr>
          <w:ins w:id="187" w:author="Patton,Kathryn B (BPA) - PSW-SEATTLE [2]" w:date="2024-09-25T09:48:00Z"/>
          <w:iCs/>
        </w:rPr>
      </w:pPr>
    </w:p>
    <w:p w14:paraId="681880E8" w14:textId="1DB42564" w:rsidR="002A2CAD" w:rsidRDefault="002A2CAD" w:rsidP="002A2CAD">
      <w:pPr>
        <w:ind w:left="2160"/>
        <w:rPr>
          <w:ins w:id="188" w:author="Patton,Kathryn B (BPA) - PSW-SEATTLE [2]" w:date="2024-09-25T09:48:00Z"/>
          <w:iCs/>
        </w:rPr>
      </w:pPr>
      <w:proofErr w:type="spellStart"/>
      <w:ins w:id="189" w:author="Patton,Kathryn B (BPA) - PSW-SEATTLE [2]" w:date="2024-09-25T09:48:00Z">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Rate Case Year</w:t>
        </w:r>
      </w:ins>
    </w:p>
    <w:p w14:paraId="292F4888" w14:textId="77777777" w:rsidR="002A2CAD" w:rsidRDefault="002A2CAD" w:rsidP="002A2CAD">
      <w:pPr>
        <w:ind w:left="2160"/>
        <w:rPr>
          <w:ins w:id="190" w:author="Patton,Kathryn B (BPA) - PSW-SEATTLE [2]" w:date="2024-09-25T09:47:00Z"/>
          <w:iCs/>
        </w:rPr>
      </w:pPr>
    </w:p>
    <w:p w14:paraId="01698A20" w14:textId="16F62472" w:rsidR="002A2CAD" w:rsidRDefault="002A2CAD" w:rsidP="002A2CAD">
      <w:pPr>
        <w:ind w:left="2160"/>
        <w:rPr>
          <w:ins w:id="191" w:author="Patton,Kathryn B (BPA) - PSW-SEATTLE [2]" w:date="2024-09-25T09:48:00Z"/>
          <w:iCs/>
        </w:rPr>
      </w:pPr>
      <w:proofErr w:type="spellStart"/>
      <w:ins w:id="192" w:author="Patton,Kathryn B (BPA) - PSW-SEATTLE [2]" w:date="2024-09-25T09:48:00Z">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Rate Case Year</w:t>
        </w:r>
      </w:ins>
    </w:p>
    <w:p w14:paraId="51D939AE" w14:textId="77777777" w:rsidR="002A2CAD" w:rsidRDefault="002A2CAD" w:rsidP="002A2CAD">
      <w:pPr>
        <w:ind w:left="2160"/>
        <w:rPr>
          <w:ins w:id="193" w:author="Patton,Kathryn B (BPA) - PSW-SEATTLE [2]" w:date="2024-09-25T09:48:00Z"/>
          <w:iCs/>
        </w:rPr>
      </w:pPr>
    </w:p>
    <w:p w14:paraId="4AFB33C4" w14:textId="3DB82231" w:rsidR="00AF2A55" w:rsidDel="002A2CAD" w:rsidRDefault="00AF2A55" w:rsidP="00DC522E">
      <w:pPr>
        <w:rPr>
          <w:del w:id="194" w:author="Patton,Kathryn B (BPA) - PSW-SEATTLE [2]" w:date="2024-09-25T09:48:00Z"/>
        </w:rPr>
      </w:pPr>
    </w:p>
    <w:p w14:paraId="1F1C1367" w14:textId="65C374D1" w:rsidR="00AF2A55" w:rsidDel="002A2CAD" w:rsidRDefault="00AF2A55" w:rsidP="00DC522E">
      <w:pPr>
        <w:rPr>
          <w:del w:id="195" w:author="Patton,Kathryn B (BPA) - PSW-SEATTLE [2]" w:date="2024-09-25T09:48:00Z"/>
        </w:rPr>
      </w:pPr>
    </w:p>
    <w:p w14:paraId="603D9D85" w14:textId="05F716F2" w:rsidR="005F2EC5" w:rsidRPr="005A365D" w:rsidRDefault="005F2EC5" w:rsidP="005A365D">
      <w:pPr>
        <w:pStyle w:val="ListParagraph"/>
        <w:keepNext/>
        <w:numPr>
          <w:ilvl w:val="3"/>
          <w:numId w:val="16"/>
        </w:numPr>
        <w:rPr>
          <w:b/>
        </w:rPr>
      </w:pPr>
      <w:r w:rsidRPr="005A365D">
        <w:rPr>
          <w:b/>
        </w:rPr>
        <w:t>Calculation of Monthly Shaping Factors</w:t>
      </w:r>
    </w:p>
    <w:p w14:paraId="3F6912B5" w14:textId="7EA8EFD1" w:rsidR="00E11C77" w:rsidRDefault="00FF771A" w:rsidP="005C7F27">
      <w:pPr>
        <w:pStyle w:val="BodyTextIndent3"/>
        <w:ind w:left="2880"/>
      </w:pPr>
      <w:r w:rsidRPr="005C7F27">
        <w:t>BPA shall calculate</w:t>
      </w:r>
      <w:r>
        <w:rPr>
          <w:color w:val="FF0000"/>
        </w:rPr>
        <w:t xml:space="preserve"> </w:t>
      </w:r>
      <w:r w:rsidR="005F2EC5" w:rsidRPr="000C1EFC">
        <w:rPr>
          <w:color w:val="FF0000"/>
        </w:rPr>
        <w:t xml:space="preserve">«Customer </w:t>
      </w:r>
      <w:proofErr w:type="spellStart"/>
      <w:r w:rsidR="005F2EC5" w:rsidRPr="000C1EFC">
        <w:rPr>
          <w:color w:val="FF0000"/>
        </w:rPr>
        <w:t>Name»</w:t>
      </w:r>
      <w:r w:rsidR="005F2EC5" w:rsidRPr="000C1EFC">
        <w:t>’s</w:t>
      </w:r>
      <w:proofErr w:type="spellEnd"/>
      <w:r w:rsidR="005F2EC5" w:rsidRPr="000C1EFC">
        <w:t xml:space="preserve"> Monthly Shaping Factors as follows:</w:t>
      </w:r>
      <w:r w:rsidR="00842AE5">
        <w:t xml:space="preserve"> (1)</w:t>
      </w:r>
      <w:r w:rsidR="00E11C77">
        <w:t xml:space="preserve"> the “monthly shape numerator” for each month, divided by (</w:t>
      </w:r>
      <w:r w:rsidR="00842AE5">
        <w:t>2</w:t>
      </w:r>
      <w:r w:rsidR="00E11C77">
        <w:t>) the “monthly shape denominator”.</w:t>
      </w:r>
    </w:p>
    <w:p w14:paraId="77EE8732" w14:textId="77777777" w:rsidR="00842AE5" w:rsidRDefault="00842AE5" w:rsidP="00842AE5">
      <w:pPr>
        <w:rPr>
          <w:ins w:id="196" w:author="Bodine-Watts,Mary C (BPA) - LP-7" w:date="2024-09-18T19:35:00Z"/>
        </w:rPr>
      </w:pPr>
    </w:p>
    <w:p w14:paraId="6BC11D1E" w14:textId="10D0B6AF" w:rsidR="00842AE5" w:rsidRDefault="00842AE5" w:rsidP="005A365D">
      <w:pPr>
        <w:ind w:left="2880"/>
        <w:rPr>
          <w:ins w:id="197" w:author="Olive,Kelly J (BPA) - PSS-6 [2]" w:date="2024-10-08T13:11:00Z" w16du:dateUtc="2024-10-08T20:11:00Z"/>
        </w:rPr>
      </w:pPr>
      <w:ins w:id="198" w:author="Bodine-Watts,Mary C (BPA) - LP-7" w:date="2024-09-18T19:36:00Z">
        <w:r>
          <w:t>Where:</w:t>
        </w:r>
      </w:ins>
    </w:p>
    <w:p w14:paraId="10E9732B" w14:textId="77777777" w:rsidR="00F46F0E" w:rsidRDefault="00F46F0E" w:rsidP="005A365D">
      <w:pPr>
        <w:ind w:left="2880"/>
        <w:rPr>
          <w:ins w:id="199" w:author="Burr,Robert A (BPA) - PS-6" w:date="2024-09-11T15:29:00Z"/>
        </w:rPr>
      </w:pPr>
    </w:p>
    <w:p w14:paraId="623D83DF" w14:textId="68E9C3BD" w:rsidR="005F2EC5" w:rsidRPr="00E11C77" w:rsidRDefault="005F2EC5" w:rsidP="005A365D">
      <w:pPr>
        <w:pStyle w:val="ListParagraph"/>
        <w:ind w:left="3600"/>
        <w:rPr>
          <w:szCs w:val="22"/>
        </w:rPr>
      </w:pPr>
      <w:del w:id="200" w:author="Bodine-Watts,Mary C (BPA) - LP-7" w:date="2024-09-18T19:36:00Z">
        <w:r w:rsidRPr="00E11C77" w:rsidDel="00842AE5">
          <w:rPr>
            <w:szCs w:val="22"/>
          </w:rPr>
          <w:delText xml:space="preserve">The </w:delText>
        </w:r>
      </w:del>
      <w:r w:rsidRPr="00E11C77">
        <w:rPr>
          <w:szCs w:val="22"/>
        </w:rPr>
        <w:t xml:space="preserve">“monthly shape numerator” </w:t>
      </w:r>
      <w:del w:id="201" w:author="Bodine-Watts,Mary C (BPA) - LP-7" w:date="2024-09-18T18:22:00Z">
        <w:r w:rsidRPr="00E11C77" w:rsidDel="00515B4D">
          <w:rPr>
            <w:szCs w:val="22"/>
          </w:rPr>
          <w:delText xml:space="preserve">shall be </w:delText>
        </w:r>
      </w:del>
      <w:r w:rsidRPr="00E11C77">
        <w:rPr>
          <w:szCs w:val="22"/>
        </w:rPr>
        <w:t>equal</w:t>
      </w:r>
      <w:ins w:id="202" w:author="Bodine-Watts,Mary C (BPA) - LP-7" w:date="2024-09-18T18:22:00Z">
        <w:r w:rsidR="00515B4D">
          <w:rPr>
            <w:szCs w:val="22"/>
          </w:rPr>
          <w:t>s</w:t>
        </w:r>
      </w:ins>
      <w:r w:rsidRPr="00E11C77">
        <w:rPr>
          <w:szCs w:val="22"/>
        </w:rPr>
        <w:t xml:space="preserve"> </w:t>
      </w:r>
      <w:del w:id="203" w:author="Bodine-Watts,Mary C (BPA) - LP-7" w:date="2024-09-18T18:24:00Z">
        <w:r w:rsidRPr="00E11C77" w:rsidDel="00515B4D">
          <w:rPr>
            <w:szCs w:val="22"/>
          </w:rPr>
          <w:delText xml:space="preserve">to </w:delText>
        </w:r>
      </w:del>
      <w:r w:rsidRPr="00E11C77">
        <w:rPr>
          <w:szCs w:val="22"/>
        </w:rPr>
        <w:t>(</w:t>
      </w:r>
      <w:del w:id="204" w:author="Olive,Kelly J (BPA) - PSS-6 [2]" w:date="2024-09-03T20:23:00Z">
        <w:r w:rsidRPr="00E11C77" w:rsidDel="00EA58FC">
          <w:rPr>
            <w:szCs w:val="22"/>
          </w:rPr>
          <w:delText>a</w:delText>
        </w:r>
      </w:del>
      <w:ins w:id="205" w:author="Bodine-Watts,Mary C (BPA) - LP-7" w:date="2024-09-18T19:37:00Z">
        <w:r w:rsidR="00151AE0">
          <w:rPr>
            <w:szCs w:val="22"/>
          </w:rPr>
          <w:t>1</w:t>
        </w:r>
      </w:ins>
      <w:r w:rsidRPr="00E11C77">
        <w:rPr>
          <w:szCs w:val="22"/>
        </w:rPr>
        <w:t xml:space="preserve">) the “monthly </w:t>
      </w:r>
      <w:del w:id="206" w:author="Burr,Robert A (BPA) - PS-6" w:date="2024-07-02T16:02:00Z">
        <w:r w:rsidRPr="00E11C77" w:rsidDel="005D21E9">
          <w:rPr>
            <w:szCs w:val="22"/>
          </w:rPr>
          <w:delText xml:space="preserve">2010 </w:delText>
        </w:r>
      </w:del>
      <w:ins w:id="207" w:author="Burr,Robert A (BPA) - PS-6" w:date="2024-07-02T16:02:00Z">
        <w:del w:id="208" w:author="Patton,Kathryn B (BPA) - PSW-SEATTLE" w:date="2024-07-25T16:28:00Z">
          <w:r w:rsidR="005D21E9" w:rsidRPr="00E11C77" w:rsidDel="002E41AF">
            <w:rPr>
              <w:szCs w:val="22"/>
            </w:rPr>
            <w:delText xml:space="preserve"> </w:delText>
          </w:r>
        </w:del>
      </w:ins>
      <w:r w:rsidRPr="00E11C77">
        <w:rPr>
          <w:szCs w:val="22"/>
        </w:rPr>
        <w:t xml:space="preserve">load value” for the corresponding month </w:t>
      </w:r>
      <w:del w:id="209" w:author="Patton,Kathryn B (BPA) - PSW-SEATTLE" w:date="2024-07-25T16:28:00Z">
        <w:r w:rsidRPr="00E11C77" w:rsidDel="002E41AF">
          <w:rPr>
            <w:szCs w:val="22"/>
          </w:rPr>
          <w:delText xml:space="preserve">in FY 2010 </w:delText>
        </w:r>
      </w:del>
      <w:r w:rsidRPr="00E11C77">
        <w:rPr>
          <w:szCs w:val="22"/>
        </w:rPr>
        <w:t>minus (</w:t>
      </w:r>
      <w:del w:id="210" w:author="Olive,Kelly J (BPA) - PSS-6 [2]" w:date="2024-09-03T20:23:00Z">
        <w:r w:rsidRPr="00E11C77" w:rsidDel="00EA58FC">
          <w:rPr>
            <w:szCs w:val="22"/>
          </w:rPr>
          <w:delText>b</w:delText>
        </w:r>
      </w:del>
      <w:ins w:id="211" w:author="Bodine-Watts,Mary C (BPA) - LP-7" w:date="2024-09-18T19:37:00Z">
        <w:r w:rsidR="00151AE0">
          <w:rPr>
            <w:szCs w:val="22"/>
          </w:rPr>
          <w:t>2</w:t>
        </w:r>
      </w:ins>
      <w:r w:rsidRPr="00E11C77">
        <w:rPr>
          <w:szCs w:val="22"/>
        </w:rPr>
        <w:t xml:space="preserve">) </w:t>
      </w:r>
      <w:ins w:id="212" w:author="Patton,Kathryn B (BPA) - PSW-SEATTLE" w:date="2024-07-26T14:07:00Z">
        <w:r w:rsidR="007825AB" w:rsidRPr="00E11C77">
          <w:rPr>
            <w:szCs w:val="22"/>
          </w:rPr>
          <w:t xml:space="preserve">the average of </w:t>
        </w:r>
      </w:ins>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del w:id="213" w:author="Burr,Robert A (BPA) - PS-6" w:date="2024-09-11T15:33:00Z">
        <w:r w:rsidRPr="00E11C77" w:rsidDel="000E1DFE">
          <w:rPr>
            <w:szCs w:val="22"/>
          </w:rPr>
          <w:delText xml:space="preserve">Existing </w:delText>
        </w:r>
      </w:del>
      <w:ins w:id="214" w:author="Burr,Robert A (BPA) - PS-6" w:date="2024-09-11T15:33:00Z">
        <w:r w:rsidR="000E1DFE">
          <w:rPr>
            <w:szCs w:val="22"/>
          </w:rPr>
          <w:t>Dedicated</w:t>
        </w:r>
        <w:r w:rsidR="000E1DFE" w:rsidRPr="00E11C77">
          <w:rPr>
            <w:szCs w:val="22"/>
          </w:rPr>
          <w:t xml:space="preserve"> </w:t>
        </w:r>
      </w:ins>
      <w:r w:rsidRPr="00E11C77">
        <w:rPr>
          <w:szCs w:val="22"/>
        </w:rPr>
        <w:t xml:space="preserve">Resource amounts for </w:t>
      </w:r>
      <w:del w:id="215" w:author="Garrett,Paul D (BPA) - PSS-6" w:date="2024-09-09T10:17:00Z">
        <w:r w:rsidRPr="00E11C77">
          <w:rPr>
            <w:szCs w:val="22"/>
          </w:rPr>
          <w:delText xml:space="preserve">each </w:delText>
        </w:r>
      </w:del>
      <w:ins w:id="216" w:author="Garrett,Paul D (BPA) - PSS-6" w:date="2024-09-09T10:17:00Z">
        <w:r w:rsidR="00C5492D" w:rsidRPr="00E11C77">
          <w:rPr>
            <w:szCs w:val="22"/>
          </w:rPr>
          <w:t xml:space="preserve">that </w:t>
        </w:r>
      </w:ins>
      <w:r w:rsidRPr="00E11C77">
        <w:rPr>
          <w:szCs w:val="22"/>
        </w:rPr>
        <w:t>month</w:t>
      </w:r>
      <w:del w:id="217" w:author="Burr,Robert A (BPA) - PS-6" w:date="2024-08-28T10:42:00Z">
        <w:r w:rsidRPr="00E11C77" w:rsidDel="00C7472C">
          <w:rPr>
            <w:szCs w:val="22"/>
          </w:rPr>
          <w:delText xml:space="preserve"> </w:delText>
        </w:r>
      </w:del>
      <w:del w:id="218" w:author="Patton,Kathryn B (BPA) - PSW-SEATTLE" w:date="2024-07-26T14:07:00Z">
        <w:r w:rsidRPr="00E11C77" w:rsidDel="007825AB">
          <w:rPr>
            <w:szCs w:val="22"/>
          </w:rPr>
          <w:delText>of FY 2012</w:delText>
        </w:r>
      </w:del>
      <w:ins w:id="219" w:author="Burr,Robert A (BPA) - PS-6" w:date="2024-08-27T11:18:00Z">
        <w:r w:rsidR="00A53CA9" w:rsidRPr="00E11C77">
          <w:rPr>
            <w:szCs w:val="22"/>
          </w:rPr>
          <w:t xml:space="preserve"> </w:t>
        </w:r>
      </w:ins>
      <w:ins w:id="220" w:author="Patton,Kathryn B (BPA) - PSW-SEATTLE" w:date="2024-07-26T14:07:00Z">
        <w:r w:rsidR="007825AB" w:rsidRPr="00E11C77">
          <w:rPr>
            <w:szCs w:val="22"/>
          </w:rPr>
          <w:t xml:space="preserve">for </w:t>
        </w:r>
      </w:ins>
      <w:r w:rsidR="005C7F27">
        <w:rPr>
          <w:szCs w:val="22"/>
        </w:rPr>
        <w:t xml:space="preserve">all months within both years of </w:t>
      </w:r>
      <w:ins w:id="221" w:author="Patton,Kathryn B (BPA) - PSW-SEATTLE" w:date="2024-07-26T14:07:00Z">
        <w:r w:rsidR="007825AB" w:rsidRPr="00E11C77">
          <w:rPr>
            <w:szCs w:val="22"/>
          </w:rPr>
          <w:t>the given Rate Case</w:t>
        </w:r>
      </w:ins>
      <w:ins w:id="222" w:author="Johnson,Tim A (BPA) - LP-7" w:date="2024-08-27T16:14:00Z">
        <w:r w:rsidR="00A34E8B" w:rsidRPr="00E11C77">
          <w:rPr>
            <w:szCs w:val="22"/>
          </w:rPr>
          <w:t xml:space="preserve"> Year</w:t>
        </w:r>
      </w:ins>
      <w:r w:rsidRPr="00E11C77">
        <w:rPr>
          <w:szCs w:val="22"/>
        </w:rPr>
        <w:t>, as listed in section</w:t>
      </w:r>
      <w:r w:rsidR="00E3574B">
        <w:rPr>
          <w:szCs w:val="22"/>
        </w:rPr>
        <w:t> </w:t>
      </w:r>
      <w:r w:rsidRPr="00E11C77">
        <w:rPr>
          <w:szCs w:val="22"/>
        </w:rPr>
        <w:t>2 of Exhibit A, expressed</w:t>
      </w:r>
      <w:r>
        <w:t xml:space="preserve"> in MWh</w:t>
      </w:r>
      <w:r w:rsidR="00E3574B">
        <w:t xml:space="preserve">; and </w:t>
      </w:r>
      <w:del w:id="223" w:author="Burr,Robert A (BPA) - PS-6" w:date="2024-09-27T17:04:00Z">
        <w:r w:rsidDel="003C4E55">
          <w:delText>;</w:delText>
        </w:r>
      </w:del>
    </w:p>
    <w:p w14:paraId="6CF8F1E1" w14:textId="77777777" w:rsidR="005F2EC5" w:rsidRDefault="005F2EC5" w:rsidP="005A365D">
      <w:pPr>
        <w:ind w:left="3600" w:hanging="720"/>
      </w:pPr>
    </w:p>
    <w:p w14:paraId="256425D9" w14:textId="4F72DE8F" w:rsidR="005F2EC5" w:rsidRDefault="005F2EC5" w:rsidP="005A365D">
      <w:pPr>
        <w:ind w:left="3600"/>
      </w:pPr>
      <w:commentRangeStart w:id="224"/>
      <w:del w:id="225" w:author="Bodine-Watts,Mary C (BPA) - LP-7" w:date="2024-09-18T19:36:00Z">
        <w:r w:rsidDel="00842AE5">
          <w:delText>(</w:delText>
        </w:r>
      </w:del>
      <w:del w:id="226" w:author="Burr,Robert A (BPA) - PS-6" w:date="2024-09-11T15:29:00Z">
        <w:r w:rsidDel="002905D3">
          <w:delText>2</w:delText>
        </w:r>
      </w:del>
      <w:ins w:id="227" w:author="Burr,Robert A (BPA) - PS-6" w:date="2024-09-11T15:29:00Z">
        <w:del w:id="228" w:author="Bodine-Watts,Mary C (BPA) - LP-7" w:date="2024-09-18T19:36:00Z">
          <w:r w:rsidR="002905D3" w:rsidDel="00842AE5">
            <w:delText>3</w:delText>
          </w:r>
        </w:del>
      </w:ins>
      <w:del w:id="229" w:author="Bodine-Watts,Mary C (BPA) - LP-7" w:date="2024-09-18T19:36:00Z">
        <w:r w:rsidDel="00842AE5">
          <w:delText>)</w:delText>
        </w:r>
        <w:r w:rsidDel="00842AE5">
          <w:tab/>
          <w:delText xml:space="preserve">The </w:delText>
        </w:r>
      </w:del>
      <w:r>
        <w:t xml:space="preserve">“monthly shape denominator” </w:t>
      </w:r>
      <w:del w:id="230" w:author="Bodine-Watts,Mary C (BPA) - LP-7" w:date="2024-09-18T18:25:00Z">
        <w:r w:rsidDel="00515B4D">
          <w:delText xml:space="preserve">shall be </w:delText>
        </w:r>
      </w:del>
      <w:r>
        <w:t>equal</w:t>
      </w:r>
      <w:ins w:id="231" w:author="Bodine-Watts,Mary C (BPA) - LP-7" w:date="2024-09-18T18:25:00Z">
        <w:r w:rsidR="00515B4D">
          <w:t>s</w:t>
        </w:r>
      </w:ins>
      <w:del w:id="232" w:author="Bodine-Watts,Mary C (BPA) - LP-7" w:date="2024-09-18T18:25:00Z">
        <w:r w:rsidDel="00515B4D">
          <w:delText xml:space="preserve"> to</w:delText>
        </w:r>
      </w:del>
      <w:r>
        <w:t xml:space="preserve"> (</w:t>
      </w:r>
      <w:del w:id="233" w:author="Olive,Kelly J (BPA) - PSS-6 [2]" w:date="2024-09-03T20:23:00Z">
        <w:r w:rsidDel="00EA58FC">
          <w:delText>a</w:delText>
        </w:r>
      </w:del>
      <w:ins w:id="234" w:author="Bodine-Watts,Mary C (BPA) - LP-7" w:date="2024-09-18T19:37:00Z">
        <w:r w:rsidR="00151AE0">
          <w:t>1</w:t>
        </w:r>
      </w:ins>
      <w:r>
        <w:t>) </w:t>
      </w:r>
      <w:r w:rsidRPr="009E1211">
        <w:t xml:space="preserve">the </w:t>
      </w:r>
      <w:r>
        <w:t xml:space="preserve">“annual </w:t>
      </w:r>
      <w:del w:id="235" w:author="Burr,Robert A (BPA) - PS-6" w:date="2024-07-02T16:02:00Z">
        <w:r w:rsidRPr="009E1211" w:rsidDel="005D21E9">
          <w:delText xml:space="preserve">2010 </w:delText>
        </w:r>
      </w:del>
      <w:r>
        <w:t>l</w:t>
      </w:r>
      <w:r w:rsidRPr="009E1211">
        <w:t>oad</w:t>
      </w:r>
      <w:r>
        <w:t xml:space="preserve"> value,”</w:t>
      </w:r>
      <w:r w:rsidRPr="00B64613">
        <w:t xml:space="preserve"> </w:t>
      </w:r>
      <w:r>
        <w:t>minus (</w:t>
      </w:r>
      <w:del w:id="236" w:author="Olive,Kelly J (BPA) - PSS-6 [2]" w:date="2024-09-03T20:23:00Z">
        <w:r w:rsidDel="00EA58FC">
          <w:delText>b</w:delText>
        </w:r>
      </w:del>
      <w:ins w:id="237" w:author="Bodine-Watts,Mary C (BPA) - LP-7" w:date="2024-09-18T19:37:00Z">
        <w:r w:rsidR="00151AE0">
          <w:t>2</w:t>
        </w:r>
      </w:ins>
      <w:r>
        <w:t>)</w:t>
      </w:r>
      <w:r w:rsidR="00E3574B">
        <w:t> </w:t>
      </w:r>
      <w:ins w:id="238" w:author="Bodine-Watts,Mary C (BPA) - LP-7" w:date="2024-09-08T16:26:00Z">
        <w:r w:rsidR="00651B99">
          <w:t xml:space="preserve">the </w:t>
        </w:r>
      </w:ins>
      <w:ins w:id="239" w:author="Patton,Kathryn B (BPA) - PSW-SEATTLE" w:date="2024-07-26T14:08:00Z">
        <w:r w:rsidR="007825AB">
          <w:t xml:space="preserve">average of </w:t>
        </w:r>
      </w:ins>
      <w:del w:id="240" w:author="Burr,Robert A (BPA) - PS-6" w:date="2024-09-11T15:47:00Z">
        <w:r w:rsidDel="00872942">
          <w:delText xml:space="preserve">the sum of </w:delText>
        </w:r>
      </w:del>
      <w:r w:rsidRPr="001A25CF">
        <w:rPr>
          <w:color w:val="FF0000"/>
        </w:rPr>
        <w:t xml:space="preserve">«Customer </w:t>
      </w:r>
      <w:proofErr w:type="spellStart"/>
      <w:r w:rsidRPr="001A25CF">
        <w:rPr>
          <w:color w:val="FF0000"/>
        </w:rPr>
        <w:t>Name»</w:t>
      </w:r>
      <w:r>
        <w:t>’s</w:t>
      </w:r>
      <w:proofErr w:type="spellEnd"/>
      <w:r>
        <w:t xml:space="preserve"> </w:t>
      </w:r>
      <w:r w:rsidR="00B96237">
        <w:t>Dedicated</w:t>
      </w:r>
      <w:r>
        <w:t xml:space="preserve"> Resource amounts for all months </w:t>
      </w:r>
      <w:ins w:id="241" w:author="Burr,Robert A (BPA) - PS-6" w:date="2024-08-28T10:42:00Z">
        <w:r w:rsidR="00C7472C">
          <w:t xml:space="preserve">within </w:t>
        </w:r>
      </w:ins>
      <w:del w:id="242" w:author="Patton,Kathryn B (BPA) - PSW-SEATTLE" w:date="2024-07-26T14:08:00Z">
        <w:r w:rsidDel="00955F4D">
          <w:delText>of FY 2012,</w:delText>
        </w:r>
      </w:del>
      <w:ins w:id="243" w:author="Patton,Kathryn B (BPA) - PSW-SEATTLE" w:date="2024-07-26T14:08:00Z">
        <w:r w:rsidR="00955F4D">
          <w:t>b</w:t>
        </w:r>
      </w:ins>
      <w:ins w:id="244" w:author="Patton,Kathryn B (BPA) - PSW-SEATTLE" w:date="2024-07-26T14:09:00Z">
        <w:r w:rsidR="00955F4D">
          <w:t xml:space="preserve">oth years of the given Rate </w:t>
        </w:r>
        <w:del w:id="245" w:author="Olive,Kelly J (BPA) - PSS-6 [2]" w:date="2024-09-03T20:24:00Z">
          <w:r w:rsidR="00955F4D" w:rsidDel="00EA58FC">
            <w:delText>Case</w:delText>
          </w:r>
        </w:del>
      </w:ins>
      <w:ins w:id="246" w:author="Johnson,Tim A (BPA) - LP-7" w:date="2024-08-27T16:14:00Z">
        <w:del w:id="247" w:author="Olive,Kelly J (BPA) - PSS-6 [2]" w:date="2024-09-03T20:24:00Z">
          <w:r w:rsidDel="00EA58FC">
            <w:delText xml:space="preserve"> </w:delText>
          </w:r>
          <w:r w:rsidR="00A34E8B" w:rsidDel="00EA58FC">
            <w:delText>Year</w:delText>
          </w:r>
        </w:del>
      </w:ins>
      <w:ins w:id="248" w:author="Olive,Kelly J (BPA) - PSS-6 [2]" w:date="2024-09-03T20:24:00Z">
        <w:r w:rsidR="00EA58FC">
          <w:t>Period</w:t>
        </w:r>
      </w:ins>
      <w:r>
        <w:t xml:space="preserve"> as listed in section</w:t>
      </w:r>
      <w:r w:rsidR="00E3574B">
        <w:t> </w:t>
      </w:r>
      <w:r>
        <w:t>2 of Exhibit A, expressed in MWh</w:t>
      </w:r>
      <w:r w:rsidR="00E3574B">
        <w:t>.</w:t>
      </w:r>
      <w:commentRangeEnd w:id="224"/>
      <w:r w:rsidR="00883DC7">
        <w:rPr>
          <w:rStyle w:val="CommentReference"/>
          <w:szCs w:val="20"/>
        </w:rPr>
        <w:commentReference w:id="224"/>
      </w:r>
    </w:p>
    <w:p w14:paraId="0E0CB8E5" w14:textId="77777777" w:rsidR="005F2EC5" w:rsidRDefault="005F2EC5" w:rsidP="005A365D">
      <w:pPr>
        <w:ind w:left="3600" w:hanging="720"/>
      </w:pPr>
    </w:p>
    <w:p w14:paraId="191DF279" w14:textId="7BD4E77C" w:rsidR="005F2EC5" w:rsidDel="0047112F" w:rsidRDefault="005F2EC5" w:rsidP="00EA58FC">
      <w:pPr>
        <w:ind w:left="3600" w:hanging="720"/>
        <w:rPr>
          <w:del w:id="249" w:author="Burr,Robert A (BPA) - PS-6" w:date="2024-09-11T16:48:00Z"/>
        </w:rPr>
      </w:pPr>
      <w:del w:id="250" w:author="Burr,Robert A (BPA) - PS-6" w:date="2024-09-11T16:48:00Z">
        <w:r w:rsidDel="0047112F">
          <w:delText>(</w:delText>
        </w:r>
      </w:del>
      <w:del w:id="251" w:author="Burr,Robert A (BPA) - PS-6" w:date="2024-09-11T15:36:00Z">
        <w:r w:rsidDel="000E1DFE">
          <w:delText>3)</w:delText>
        </w:r>
      </w:del>
      <w:del w:id="252" w:author="Burr,Robert A (BPA) - PS-6" w:date="2024-09-11T16:48:00Z">
        <w:r w:rsidDel="0047112F">
          <w:tab/>
        </w:r>
      </w:del>
      <w:del w:id="253" w:author="Burr,Robert A (BPA) - PS-6" w:date="2024-09-11T15:28:00Z">
        <w:r w:rsidDel="00E11C77">
          <w:delText>The Monthly Shaping Factors shall be equal to (a</w:delText>
        </w:r>
      </w:del>
      <w:ins w:id="254" w:author="Olive,Kelly J (BPA) - PSS-6 [2]" w:date="2024-09-03T20:23:00Z">
        <w:del w:id="255" w:author="Burr,Robert A (BPA) - PS-6" w:date="2024-09-11T15:28:00Z">
          <w:r w:rsidR="00EA58FC" w:rsidDel="00E11C77">
            <w:delText>A</w:delText>
          </w:r>
        </w:del>
      </w:ins>
      <w:del w:id="256" w:author="Burr,Robert A (BPA) - PS-6" w:date="2024-09-11T15:28:00Z">
        <w:r w:rsidDel="00E11C77">
          <w:delText>) the “monthly shape numerator” for each month, divided by (b</w:delText>
        </w:r>
      </w:del>
      <w:ins w:id="257" w:author="Olive,Kelly J (BPA) - PSS-6 [2]" w:date="2024-09-03T20:23:00Z">
        <w:del w:id="258" w:author="Burr,Robert A (BPA) - PS-6" w:date="2024-09-11T15:28:00Z">
          <w:r w:rsidR="00EA58FC" w:rsidDel="00E11C77">
            <w:delText>B</w:delText>
          </w:r>
        </w:del>
      </w:ins>
      <w:del w:id="259" w:author="Burr,Robert A (BPA) - PS-6" w:date="2024-09-11T15:28:00Z">
        <w:r w:rsidDel="00E11C77">
          <w:delText xml:space="preserve">) the “monthly shape denominator”. </w:delText>
        </w:r>
      </w:del>
    </w:p>
    <w:p w14:paraId="6ED06C51" w14:textId="77777777" w:rsidR="005F2EC5" w:rsidRDefault="005F2EC5" w:rsidP="005A365D">
      <w:pPr>
        <w:keepNext/>
        <w:ind w:left="2880" w:hanging="720"/>
        <w:rPr>
          <w:szCs w:val="22"/>
        </w:rPr>
      </w:pPr>
      <w:r>
        <w:t>1.2.1.3</w:t>
      </w:r>
      <w:r>
        <w:tab/>
      </w:r>
      <w:r>
        <w:rPr>
          <w:b/>
        </w:rPr>
        <w:t xml:space="preserve">Monthly Shaping </w:t>
      </w:r>
      <w:commentRangeStart w:id="260"/>
      <w:r>
        <w:rPr>
          <w:b/>
        </w:rPr>
        <w:t>Factors</w:t>
      </w:r>
      <w:commentRangeEnd w:id="260"/>
      <w:r w:rsidR="0067730A">
        <w:rPr>
          <w:rStyle w:val="CommentReference"/>
          <w:szCs w:val="20"/>
        </w:rPr>
        <w:commentReference w:id="260"/>
      </w:r>
    </w:p>
    <w:p w14:paraId="4CD84DF2" w14:textId="64D1D721" w:rsidR="005F2EC5" w:rsidRPr="000551DE" w:rsidRDefault="005F2EC5" w:rsidP="005F2EC5">
      <w:pPr>
        <w:ind w:left="3060"/>
      </w:pPr>
      <w:r>
        <w:rPr>
          <w:szCs w:val="22"/>
        </w:rPr>
        <w:t xml:space="preserve">By </w:t>
      </w:r>
      <w:del w:id="261" w:author="Patton,Kathryn B (BPA) - PSW-SEATTLE" w:date="2024-07-26T14:05:00Z">
        <w:r w:rsidDel="007825AB">
          <w:rPr>
            <w:szCs w:val="22"/>
          </w:rPr>
          <w:delText>September </w:delText>
        </w:r>
        <w:commentRangeStart w:id="262"/>
        <w:r w:rsidDel="007825AB">
          <w:rPr>
            <w:szCs w:val="22"/>
          </w:rPr>
          <w:delText>15</w:delText>
        </w:r>
      </w:del>
      <w:ins w:id="263" w:author="Patton,Kathryn B (BPA) - PSW-SEATTLE" w:date="2024-07-26T14:05:00Z">
        <w:r w:rsidR="007825AB">
          <w:rPr>
            <w:szCs w:val="22"/>
          </w:rPr>
          <w:t>October 31</w:t>
        </w:r>
      </w:ins>
      <w:r>
        <w:rPr>
          <w:szCs w:val="22"/>
        </w:rPr>
        <w:t>,</w:t>
      </w:r>
      <w:ins w:id="264" w:author="Burr,Robert A (BPA) - PS-6" w:date="2024-08-28T10:54:00Z">
        <w:r w:rsidR="00443317">
          <w:rPr>
            <w:szCs w:val="22"/>
          </w:rPr>
          <w:t xml:space="preserve"> </w:t>
        </w:r>
        <w:proofErr w:type="gramStart"/>
        <w:r w:rsidR="00443317">
          <w:rPr>
            <w:szCs w:val="22"/>
          </w:rPr>
          <w:t>202</w:t>
        </w:r>
      </w:ins>
      <w:ins w:id="265" w:author="Burr,Robert A (BPA) - PS-6" w:date="2024-09-11T15:44:00Z">
        <w:r w:rsidR="00EA20F3">
          <w:rPr>
            <w:szCs w:val="22"/>
          </w:rPr>
          <w:t>7</w:t>
        </w:r>
      </w:ins>
      <w:proofErr w:type="gramEnd"/>
      <w:r>
        <w:rPr>
          <w:szCs w:val="22"/>
        </w:rPr>
        <w:t xml:space="preserve"> </w:t>
      </w:r>
      <w:del w:id="266" w:author="Burr,Robert A (BPA) - PS-6" w:date="2024-08-28T10:45:00Z">
        <w:r w:rsidDel="00C7472C">
          <w:rPr>
            <w:szCs w:val="22"/>
          </w:rPr>
          <w:delText>2011</w:delText>
        </w:r>
        <w:r w:rsidRPr="00C527D1" w:rsidDel="00C7472C">
          <w:rPr>
            <w:szCs w:val="22"/>
          </w:rPr>
          <w:delText xml:space="preserve">, </w:delText>
        </w:r>
      </w:del>
      <w:ins w:id="267" w:author="Patton,Kathryn B (BPA) - PSW-SEATTLE" w:date="2024-07-25T15:32:00Z">
        <w:r w:rsidR="009160FF">
          <w:rPr>
            <w:szCs w:val="22"/>
          </w:rPr>
          <w:t xml:space="preserve">and by </w:t>
        </w:r>
      </w:ins>
      <w:ins w:id="268" w:author="Patton,Kathryn B (BPA) - PSW-SEATTLE" w:date="2024-07-26T14:05:00Z">
        <w:r w:rsidR="007825AB">
          <w:rPr>
            <w:szCs w:val="22"/>
          </w:rPr>
          <w:t>October</w:t>
        </w:r>
      </w:ins>
      <w:ins w:id="269" w:author="Olive,Kelly J (BPA) - PSS-6 [2]" w:date="2024-10-08T13:12:00Z" w16du:dateUtc="2024-10-08T20:12:00Z">
        <w:r w:rsidR="00F46F0E">
          <w:rPr>
            <w:szCs w:val="22"/>
          </w:rPr>
          <w:t> </w:t>
        </w:r>
      </w:ins>
      <w:ins w:id="270" w:author="Patton,Kathryn B (BPA) - PSW-SEATTLE" w:date="2024-07-26T14:05:00Z">
        <w:r w:rsidR="007825AB">
          <w:rPr>
            <w:szCs w:val="22"/>
          </w:rPr>
          <w:t xml:space="preserve">31 </w:t>
        </w:r>
      </w:ins>
      <w:commentRangeEnd w:id="262"/>
      <w:r w:rsidR="0067730A">
        <w:rPr>
          <w:rStyle w:val="CommentReference"/>
          <w:szCs w:val="20"/>
        </w:rPr>
        <w:commentReference w:id="262"/>
      </w:r>
      <w:ins w:id="271" w:author="Patton,Kathryn B (BPA) - PSW-SEATTLE" w:date="2024-07-26T14:05:00Z">
        <w:r w:rsidR="007825AB">
          <w:rPr>
            <w:szCs w:val="22"/>
          </w:rPr>
          <w:t>of each Rate</w:t>
        </w:r>
      </w:ins>
      <w:ins w:id="272" w:author="Patton,Kathryn B (BPA) - PSW-SEATTLE" w:date="2024-07-26T14:06:00Z">
        <w:r w:rsidR="007825AB">
          <w:rPr>
            <w:szCs w:val="22"/>
          </w:rPr>
          <w:t xml:space="preserve"> Case Year</w:t>
        </w:r>
      </w:ins>
      <w:ins w:id="273" w:author="Olive,Kelly J (BPA) - PSS-6 [2]" w:date="2024-09-03T20:28:00Z">
        <w:r w:rsidR="00EA58FC">
          <w:rPr>
            <w:szCs w:val="22"/>
          </w:rPr>
          <w:t>,</w:t>
        </w:r>
      </w:ins>
      <w:ins w:id="274" w:author="Patton,Kathryn B (BPA) - PSW-SEATTLE" w:date="2024-07-26T14:06:00Z">
        <w:r w:rsidR="007825AB">
          <w:rPr>
            <w:szCs w:val="22"/>
          </w:rPr>
          <w:t xml:space="preserve"> </w:t>
        </w:r>
      </w:ins>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w:t>
      </w:r>
      <w:r w:rsidR="00F46F0E">
        <w:rPr>
          <w:szCs w:val="22"/>
        </w:rPr>
        <w:t> </w:t>
      </w:r>
      <w:r>
        <w:rPr>
          <w:szCs w:val="22"/>
        </w:rPr>
        <w:t>1.2.1</w:t>
      </w:r>
      <w:r w:rsidRPr="000551DE">
        <w:rPr>
          <w:szCs w:val="22"/>
        </w:rPr>
        <w:t xml:space="preserve">.  </w:t>
      </w:r>
      <w:del w:id="275" w:author="Burr,Robert A (BPA) - PS-6" w:date="2024-09-11T15:53:00Z">
        <w:r w:rsidRPr="000551DE" w:rsidDel="003F1456">
          <w:rPr>
            <w:szCs w:val="22"/>
          </w:rPr>
          <w:delText>The</w:delText>
        </w:r>
      </w:del>
      <w:del w:id="276" w:author="Burr,Robert A (BPA) - PS-6" w:date="2024-09-06T16:20:00Z">
        <w:r w:rsidRPr="000551DE" w:rsidDel="004806D0">
          <w:rPr>
            <w:szCs w:val="22"/>
          </w:rPr>
          <w:delText>se</w:delText>
        </w:r>
      </w:del>
      <w:del w:id="277" w:author="Burr,Robert A (BPA) - PS-6" w:date="2024-09-11T15:53:00Z">
        <w:r w:rsidRPr="000551DE" w:rsidDel="003F1456">
          <w:rPr>
            <w:szCs w:val="22"/>
          </w:rPr>
          <w:delText xml:space="preserve"> Monthly </w:delText>
        </w:r>
        <w:r w:rsidDel="003F1456">
          <w:rPr>
            <w:szCs w:val="22"/>
          </w:rPr>
          <w:delText>Shaping</w:delText>
        </w:r>
        <w:r w:rsidRPr="000551DE" w:rsidDel="003F1456">
          <w:rPr>
            <w:szCs w:val="22"/>
          </w:rPr>
          <w:delText xml:space="preserve"> Factors </w:delText>
        </w:r>
        <w:r w:rsidRPr="000551DE" w:rsidDel="003F1456">
          <w:delText>shall not change for the term of this Agreement.</w:delText>
        </w:r>
      </w:del>
    </w:p>
    <w:p w14:paraId="213313C2" w14:textId="77777777" w:rsidR="005F2EC5" w:rsidRPr="000551DE" w:rsidRDefault="005F2EC5" w:rsidP="005F2EC5">
      <w:pPr>
        <w:ind w:left="900"/>
      </w:pPr>
    </w:p>
    <w:p w14:paraId="3F89C0F5" w14:textId="1E19A07E" w:rsidR="005F2EC5" w:rsidRPr="007B106E" w:rsidRDefault="005F2EC5" w:rsidP="00F46F0E">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446068" w:rsidRPr="008D3759" w14:paraId="44C466B1" w14:textId="77777777" w:rsidTr="005A365D">
        <w:trPr>
          <w:tblHeader/>
          <w:jc w:val="center"/>
        </w:trPr>
        <w:tc>
          <w:tcPr>
            <w:tcW w:w="1255" w:type="dxa"/>
            <w:tcBorders>
              <w:top w:val="single" w:sz="4" w:space="0" w:color="auto"/>
              <w:left w:val="single" w:sz="4" w:space="0" w:color="auto"/>
              <w:bottom w:val="single" w:sz="4" w:space="0" w:color="auto"/>
              <w:right w:val="single" w:sz="4" w:space="0" w:color="auto"/>
            </w:tcBorders>
          </w:tcPr>
          <w:p w14:paraId="299D175F" w14:textId="77777777" w:rsidR="00446068" w:rsidRPr="005A365D" w:rsidRDefault="00446068" w:rsidP="00870991">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0A965841" w14:textId="4EAAB993" w:rsidR="00446068" w:rsidRPr="005A365D" w:rsidRDefault="00446068" w:rsidP="00870991">
            <w:pPr>
              <w:keepNext/>
              <w:jc w:val="center"/>
              <w:rPr>
                <w:b/>
                <w:szCs w:val="22"/>
              </w:rPr>
            </w:pPr>
            <w:r w:rsidRPr="005A365D">
              <w:rPr>
                <w:rFonts w:cs="Arial"/>
                <w:b/>
                <w:bCs/>
                <w:szCs w:val="22"/>
              </w:rPr>
              <w:t xml:space="preserve">Monthly Shaping </w:t>
            </w:r>
            <w:r w:rsidR="009160FF" w:rsidRPr="005A365D">
              <w:rPr>
                <w:rFonts w:cs="Arial"/>
                <w:b/>
                <w:bCs/>
                <w:szCs w:val="22"/>
              </w:rPr>
              <w:t>Factors</w:t>
            </w:r>
          </w:p>
        </w:tc>
      </w:tr>
      <w:tr w:rsidR="00EB58FA" w:rsidRPr="008D3759" w14:paraId="62EA51C3" w14:textId="77777777" w:rsidTr="00EB58FA">
        <w:trPr>
          <w:tblHeader/>
          <w:jc w:val="center"/>
        </w:trPr>
        <w:tc>
          <w:tcPr>
            <w:tcW w:w="1255" w:type="dxa"/>
            <w:tcBorders>
              <w:top w:val="single" w:sz="4" w:space="0" w:color="auto"/>
            </w:tcBorders>
            <w:tcMar>
              <w:left w:w="43" w:type="dxa"/>
              <w:right w:w="43" w:type="dxa"/>
            </w:tcMar>
          </w:tcPr>
          <w:p w14:paraId="3DA46D2B" w14:textId="77777777" w:rsidR="00446068" w:rsidRPr="001F0B87" w:rsidRDefault="00446068" w:rsidP="00446068">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67FCCE6E" w14:textId="1F2A46E5" w:rsidR="00446068" w:rsidRPr="001F0B87" w:rsidRDefault="00446068" w:rsidP="00446068">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68883A8F" w14:textId="2D802F7B" w:rsidR="00446068" w:rsidRPr="001F0B87" w:rsidRDefault="00446068" w:rsidP="00446068">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D3B6FAB" w14:textId="7DB963EE" w:rsidR="00446068" w:rsidRPr="001F0B87" w:rsidRDefault="00446068" w:rsidP="00446068">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7C37C64A" w14:textId="3DA3FAF0" w:rsidR="00446068" w:rsidRPr="001F0B87" w:rsidRDefault="00446068" w:rsidP="00446068">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02BEF68E" w14:textId="349EB745" w:rsidR="00446068" w:rsidRPr="001F0B87" w:rsidRDefault="00446068" w:rsidP="00446068">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730547D3" w14:textId="139317EC" w:rsidR="00446068" w:rsidRPr="001F0B87" w:rsidRDefault="00446068" w:rsidP="00446068">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2CA16A3C" w14:textId="12967F39" w:rsidR="00446068" w:rsidRPr="001F0B87" w:rsidRDefault="00446068" w:rsidP="00446068">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47753EA9" w14:textId="5421E287" w:rsidR="00446068" w:rsidRPr="001F0B87" w:rsidRDefault="00446068" w:rsidP="00446068">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77F1C271" w14:textId="6FD06DD8" w:rsidR="00446068" w:rsidRPr="001F0B87" w:rsidRDefault="00446068" w:rsidP="00446068">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0BD5C38" w14:textId="12EE08DA" w:rsidR="00446068" w:rsidRPr="001F0B87" w:rsidRDefault="00446068" w:rsidP="00446068">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4B878ADD" w14:textId="2DDBF80F" w:rsidR="00446068" w:rsidRPr="001F0B87" w:rsidRDefault="00446068" w:rsidP="00446068">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29E714CE" w14:textId="76B061D9" w:rsidR="00446068" w:rsidRPr="001F0B87" w:rsidRDefault="00446068" w:rsidP="00446068">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2115F87B" w14:textId="0C4106D5" w:rsidR="00446068" w:rsidRPr="001F0B87" w:rsidRDefault="00446068" w:rsidP="00446068">
            <w:pPr>
              <w:keepNext/>
              <w:jc w:val="center"/>
              <w:rPr>
                <w:b/>
                <w:sz w:val="20"/>
                <w:szCs w:val="20"/>
              </w:rPr>
            </w:pPr>
            <w:r w:rsidRPr="001F0B87">
              <w:rPr>
                <w:rFonts w:cs="Arial"/>
                <w:b/>
                <w:bCs/>
                <w:sz w:val="20"/>
                <w:szCs w:val="20"/>
              </w:rPr>
              <w:t>Total</w:t>
            </w:r>
          </w:p>
        </w:tc>
      </w:tr>
      <w:tr w:rsidR="00EB58FA" w:rsidRPr="008D3759" w14:paraId="175B0585" w14:textId="77777777" w:rsidTr="00EB58FA">
        <w:trPr>
          <w:jc w:val="center"/>
        </w:trPr>
        <w:tc>
          <w:tcPr>
            <w:tcW w:w="1255" w:type="dxa"/>
            <w:tcMar>
              <w:left w:w="43" w:type="dxa"/>
              <w:right w:w="43" w:type="dxa"/>
            </w:tcMar>
          </w:tcPr>
          <w:p w14:paraId="524F7FD4" w14:textId="0CE7C20A" w:rsidR="00446068" w:rsidRPr="001F0B87" w:rsidRDefault="00446068" w:rsidP="00870991">
            <w:pPr>
              <w:keepNext/>
              <w:jc w:val="center"/>
              <w:rPr>
                <w:sz w:val="20"/>
                <w:szCs w:val="20"/>
              </w:rPr>
            </w:pPr>
            <w:r w:rsidRPr="001F0B87">
              <w:rPr>
                <w:sz w:val="20"/>
                <w:szCs w:val="20"/>
              </w:rPr>
              <w:t>2029</w:t>
            </w:r>
            <w:ins w:id="278" w:author="Burr,Robert A (BPA) - PS-6" w:date="2024-09-11T16:53:00Z">
              <w:r w:rsidR="00850402" w:rsidRPr="001F0B87">
                <w:rPr>
                  <w:sz w:val="20"/>
                  <w:szCs w:val="20"/>
                </w:rPr>
                <w:t>-</w:t>
              </w:r>
            </w:ins>
            <w:ins w:id="279" w:author="Burr,Robert A (BPA) - PS-6" w:date="2024-09-11T16:57:00Z">
              <w:r w:rsidR="00850402" w:rsidRPr="001F0B87">
                <w:rPr>
                  <w:sz w:val="20"/>
                  <w:szCs w:val="20"/>
                </w:rPr>
                <w:t>20</w:t>
              </w:r>
            </w:ins>
            <w:ins w:id="280" w:author="Burr,Robert A (BPA) - PS-6" w:date="2024-09-11T16:53:00Z">
              <w:r w:rsidR="00850402" w:rsidRPr="001F0B87">
                <w:rPr>
                  <w:sz w:val="20"/>
                  <w:szCs w:val="20"/>
                </w:rPr>
                <w:t>30</w:t>
              </w:r>
            </w:ins>
          </w:p>
        </w:tc>
        <w:tc>
          <w:tcPr>
            <w:tcW w:w="630" w:type="dxa"/>
            <w:tcMar>
              <w:left w:w="43" w:type="dxa"/>
              <w:right w:w="43" w:type="dxa"/>
            </w:tcMar>
          </w:tcPr>
          <w:p w14:paraId="4EE7C7A0" w14:textId="77777777" w:rsidR="00446068" w:rsidRPr="001F0B87" w:rsidRDefault="00446068" w:rsidP="00870991">
            <w:pPr>
              <w:keepNext/>
              <w:jc w:val="center"/>
              <w:rPr>
                <w:sz w:val="20"/>
                <w:szCs w:val="20"/>
              </w:rPr>
            </w:pPr>
          </w:p>
        </w:tc>
        <w:tc>
          <w:tcPr>
            <w:tcW w:w="720" w:type="dxa"/>
          </w:tcPr>
          <w:p w14:paraId="2CE21646" w14:textId="77777777" w:rsidR="00446068" w:rsidRPr="001F0B87" w:rsidRDefault="00446068" w:rsidP="00870991">
            <w:pPr>
              <w:keepNext/>
              <w:jc w:val="center"/>
              <w:rPr>
                <w:sz w:val="20"/>
                <w:szCs w:val="20"/>
              </w:rPr>
            </w:pPr>
          </w:p>
        </w:tc>
        <w:tc>
          <w:tcPr>
            <w:tcW w:w="630" w:type="dxa"/>
            <w:tcMar>
              <w:left w:w="43" w:type="dxa"/>
              <w:right w:w="43" w:type="dxa"/>
            </w:tcMar>
          </w:tcPr>
          <w:p w14:paraId="787D4A67" w14:textId="77777777" w:rsidR="00446068" w:rsidRPr="001F0B87" w:rsidRDefault="00446068" w:rsidP="00870991">
            <w:pPr>
              <w:keepNext/>
              <w:jc w:val="center"/>
              <w:rPr>
                <w:sz w:val="20"/>
                <w:szCs w:val="20"/>
              </w:rPr>
            </w:pPr>
          </w:p>
        </w:tc>
        <w:tc>
          <w:tcPr>
            <w:tcW w:w="660" w:type="dxa"/>
            <w:tcMar>
              <w:left w:w="43" w:type="dxa"/>
              <w:right w:w="43" w:type="dxa"/>
            </w:tcMar>
          </w:tcPr>
          <w:p w14:paraId="799C3C7D" w14:textId="77777777" w:rsidR="00446068" w:rsidRPr="001F0B87" w:rsidRDefault="00446068" w:rsidP="00870991">
            <w:pPr>
              <w:keepNext/>
              <w:jc w:val="center"/>
              <w:rPr>
                <w:sz w:val="20"/>
                <w:szCs w:val="20"/>
              </w:rPr>
            </w:pPr>
          </w:p>
        </w:tc>
        <w:tc>
          <w:tcPr>
            <w:tcW w:w="750" w:type="dxa"/>
            <w:tcMar>
              <w:left w:w="43" w:type="dxa"/>
              <w:right w:w="43" w:type="dxa"/>
            </w:tcMar>
          </w:tcPr>
          <w:p w14:paraId="79C976FA" w14:textId="77777777" w:rsidR="00446068" w:rsidRPr="001F0B87" w:rsidRDefault="00446068" w:rsidP="00870991">
            <w:pPr>
              <w:keepNext/>
              <w:jc w:val="center"/>
              <w:rPr>
                <w:sz w:val="20"/>
                <w:szCs w:val="20"/>
              </w:rPr>
            </w:pPr>
          </w:p>
        </w:tc>
        <w:tc>
          <w:tcPr>
            <w:tcW w:w="750" w:type="dxa"/>
            <w:tcMar>
              <w:left w:w="43" w:type="dxa"/>
              <w:right w:w="43" w:type="dxa"/>
            </w:tcMar>
          </w:tcPr>
          <w:p w14:paraId="40E6407E" w14:textId="77777777" w:rsidR="00446068" w:rsidRPr="001F0B87" w:rsidRDefault="00446068" w:rsidP="00870991">
            <w:pPr>
              <w:keepNext/>
              <w:jc w:val="center"/>
              <w:rPr>
                <w:sz w:val="20"/>
                <w:szCs w:val="20"/>
              </w:rPr>
            </w:pPr>
          </w:p>
        </w:tc>
        <w:tc>
          <w:tcPr>
            <w:tcW w:w="750" w:type="dxa"/>
            <w:tcMar>
              <w:left w:w="43" w:type="dxa"/>
              <w:right w:w="43" w:type="dxa"/>
            </w:tcMar>
          </w:tcPr>
          <w:p w14:paraId="5C44FC5C" w14:textId="77777777" w:rsidR="00446068" w:rsidRPr="001F0B87" w:rsidRDefault="00446068" w:rsidP="00870991">
            <w:pPr>
              <w:keepNext/>
              <w:jc w:val="center"/>
              <w:rPr>
                <w:sz w:val="20"/>
                <w:szCs w:val="20"/>
              </w:rPr>
            </w:pPr>
          </w:p>
        </w:tc>
        <w:tc>
          <w:tcPr>
            <w:tcW w:w="750" w:type="dxa"/>
            <w:tcMar>
              <w:left w:w="43" w:type="dxa"/>
              <w:right w:w="43" w:type="dxa"/>
            </w:tcMar>
          </w:tcPr>
          <w:p w14:paraId="5D92466A" w14:textId="77777777" w:rsidR="00446068" w:rsidRPr="001F0B87" w:rsidRDefault="00446068" w:rsidP="00870991">
            <w:pPr>
              <w:keepNext/>
              <w:jc w:val="center"/>
              <w:rPr>
                <w:sz w:val="20"/>
                <w:szCs w:val="20"/>
              </w:rPr>
            </w:pPr>
          </w:p>
        </w:tc>
        <w:tc>
          <w:tcPr>
            <w:tcW w:w="750" w:type="dxa"/>
            <w:tcMar>
              <w:left w:w="43" w:type="dxa"/>
              <w:right w:w="43" w:type="dxa"/>
            </w:tcMar>
          </w:tcPr>
          <w:p w14:paraId="4FA4270D" w14:textId="77777777" w:rsidR="00446068" w:rsidRPr="001F0B87" w:rsidRDefault="00446068" w:rsidP="00870991">
            <w:pPr>
              <w:keepNext/>
              <w:jc w:val="center"/>
              <w:rPr>
                <w:sz w:val="20"/>
                <w:szCs w:val="20"/>
              </w:rPr>
            </w:pPr>
          </w:p>
        </w:tc>
        <w:tc>
          <w:tcPr>
            <w:tcW w:w="750" w:type="dxa"/>
            <w:tcMar>
              <w:left w:w="43" w:type="dxa"/>
              <w:right w:w="43" w:type="dxa"/>
            </w:tcMar>
          </w:tcPr>
          <w:p w14:paraId="677AEFB1" w14:textId="77777777" w:rsidR="00446068" w:rsidRPr="001F0B87" w:rsidRDefault="00446068" w:rsidP="00870991">
            <w:pPr>
              <w:keepNext/>
              <w:jc w:val="center"/>
              <w:rPr>
                <w:sz w:val="20"/>
                <w:szCs w:val="20"/>
              </w:rPr>
            </w:pPr>
          </w:p>
        </w:tc>
        <w:tc>
          <w:tcPr>
            <w:tcW w:w="750" w:type="dxa"/>
            <w:tcMar>
              <w:left w:w="43" w:type="dxa"/>
              <w:right w:w="43" w:type="dxa"/>
            </w:tcMar>
          </w:tcPr>
          <w:p w14:paraId="724A4E90" w14:textId="77777777" w:rsidR="00446068" w:rsidRPr="001F0B87" w:rsidRDefault="00446068" w:rsidP="00870991">
            <w:pPr>
              <w:keepNext/>
              <w:jc w:val="center"/>
              <w:rPr>
                <w:sz w:val="20"/>
                <w:szCs w:val="20"/>
              </w:rPr>
            </w:pPr>
          </w:p>
        </w:tc>
        <w:tc>
          <w:tcPr>
            <w:tcW w:w="750" w:type="dxa"/>
            <w:tcMar>
              <w:left w:w="43" w:type="dxa"/>
              <w:right w:w="43" w:type="dxa"/>
            </w:tcMar>
          </w:tcPr>
          <w:p w14:paraId="27B4CE6B" w14:textId="77777777" w:rsidR="00446068" w:rsidRPr="001F0B87" w:rsidRDefault="00446068" w:rsidP="00870991">
            <w:pPr>
              <w:keepNext/>
              <w:jc w:val="center"/>
              <w:rPr>
                <w:sz w:val="20"/>
                <w:szCs w:val="20"/>
              </w:rPr>
            </w:pPr>
          </w:p>
        </w:tc>
        <w:tc>
          <w:tcPr>
            <w:tcW w:w="755" w:type="dxa"/>
            <w:tcMar>
              <w:left w:w="43" w:type="dxa"/>
              <w:right w:w="43" w:type="dxa"/>
            </w:tcMar>
          </w:tcPr>
          <w:p w14:paraId="5E5FAC1F" w14:textId="1A1DC835" w:rsidR="00446068" w:rsidRPr="001F0B87" w:rsidRDefault="00446068" w:rsidP="00870991">
            <w:pPr>
              <w:keepNext/>
              <w:jc w:val="center"/>
              <w:rPr>
                <w:sz w:val="20"/>
                <w:szCs w:val="20"/>
              </w:rPr>
            </w:pPr>
            <w:r w:rsidRPr="001F0B87">
              <w:rPr>
                <w:sz w:val="20"/>
                <w:szCs w:val="20"/>
              </w:rPr>
              <w:t>1.000</w:t>
            </w:r>
          </w:p>
        </w:tc>
      </w:tr>
      <w:tr w:rsidR="00EB58FA" w:rsidRPr="008D3759" w14:paraId="5FC114E8" w14:textId="77777777" w:rsidTr="00EB58FA">
        <w:trPr>
          <w:jc w:val="center"/>
        </w:trPr>
        <w:tc>
          <w:tcPr>
            <w:tcW w:w="1255" w:type="dxa"/>
            <w:tcMar>
              <w:left w:w="43" w:type="dxa"/>
              <w:right w:w="43" w:type="dxa"/>
            </w:tcMar>
          </w:tcPr>
          <w:p w14:paraId="19EF7425" w14:textId="72E42123" w:rsidR="00446068" w:rsidRPr="001F0B87" w:rsidRDefault="00446068" w:rsidP="00446068">
            <w:pPr>
              <w:jc w:val="center"/>
              <w:rPr>
                <w:sz w:val="20"/>
                <w:szCs w:val="20"/>
                <w:rPrChange w:id="281" w:author="Burr,Robert A (BPA) - PS-6" w:date="2024-08-28T10:55:00Z">
                  <w:rPr>
                    <w:sz w:val="17"/>
                    <w:szCs w:val="17"/>
                  </w:rPr>
                </w:rPrChange>
              </w:rPr>
            </w:pPr>
            <w:r w:rsidRPr="001F0B87">
              <w:rPr>
                <w:sz w:val="20"/>
                <w:szCs w:val="20"/>
              </w:rPr>
              <w:t>203</w:t>
            </w:r>
            <w:ins w:id="282" w:author="Burr,Robert A (BPA) - PS-6" w:date="2024-09-11T16:53:00Z">
              <w:r w:rsidR="00850402" w:rsidRPr="001F0B87">
                <w:rPr>
                  <w:sz w:val="20"/>
                  <w:szCs w:val="20"/>
                </w:rPr>
                <w:t>1-</w:t>
              </w:r>
            </w:ins>
            <w:ins w:id="283" w:author="Burr,Robert A (BPA) - PS-6" w:date="2024-09-11T16:57:00Z">
              <w:r w:rsidR="00850402" w:rsidRPr="001F0B87">
                <w:rPr>
                  <w:sz w:val="20"/>
                  <w:szCs w:val="20"/>
                </w:rPr>
                <w:t>20</w:t>
              </w:r>
            </w:ins>
            <w:ins w:id="284" w:author="Burr,Robert A (BPA) - PS-6" w:date="2024-09-11T16:53:00Z">
              <w:r w:rsidR="00850402" w:rsidRPr="001F0B87">
                <w:rPr>
                  <w:sz w:val="20"/>
                  <w:szCs w:val="20"/>
                </w:rPr>
                <w:t>32</w:t>
              </w:r>
            </w:ins>
            <w:del w:id="285" w:author="Burr,Robert A (BPA) - PS-6" w:date="2024-09-11T16:53:00Z">
              <w:r w:rsidRPr="001F0B87" w:rsidDel="00850402">
                <w:rPr>
                  <w:sz w:val="20"/>
                  <w:szCs w:val="20"/>
                  <w:rPrChange w:id="286" w:author="Burr,Robert A (BPA) - PS-6" w:date="2024-08-28T10:55:00Z">
                    <w:rPr>
                      <w:sz w:val="17"/>
                      <w:szCs w:val="17"/>
                    </w:rPr>
                  </w:rPrChange>
                </w:rPr>
                <w:delText>0</w:delText>
              </w:r>
            </w:del>
          </w:p>
        </w:tc>
        <w:tc>
          <w:tcPr>
            <w:tcW w:w="630" w:type="dxa"/>
            <w:tcMar>
              <w:left w:w="43" w:type="dxa"/>
              <w:right w:w="43" w:type="dxa"/>
            </w:tcMar>
          </w:tcPr>
          <w:p w14:paraId="12476518" w14:textId="77777777" w:rsidR="00446068" w:rsidRPr="001F0B87" w:rsidRDefault="00446068" w:rsidP="00446068">
            <w:pPr>
              <w:jc w:val="center"/>
              <w:rPr>
                <w:sz w:val="20"/>
                <w:szCs w:val="20"/>
                <w:rPrChange w:id="287" w:author="Burr,Robert A (BPA) - PS-6" w:date="2024-08-28T10:55:00Z">
                  <w:rPr>
                    <w:sz w:val="17"/>
                    <w:szCs w:val="17"/>
                  </w:rPr>
                </w:rPrChange>
              </w:rPr>
            </w:pPr>
          </w:p>
        </w:tc>
        <w:tc>
          <w:tcPr>
            <w:tcW w:w="720" w:type="dxa"/>
          </w:tcPr>
          <w:p w14:paraId="57FDFF4B" w14:textId="77777777" w:rsidR="00446068" w:rsidRPr="001F0B87" w:rsidRDefault="00446068" w:rsidP="00446068">
            <w:pPr>
              <w:jc w:val="center"/>
              <w:rPr>
                <w:sz w:val="20"/>
                <w:szCs w:val="20"/>
                <w:rPrChange w:id="288" w:author="Burr,Robert A (BPA) - PS-6" w:date="2024-08-28T10:55:00Z">
                  <w:rPr>
                    <w:sz w:val="17"/>
                    <w:szCs w:val="17"/>
                  </w:rPr>
                </w:rPrChange>
              </w:rPr>
            </w:pPr>
          </w:p>
        </w:tc>
        <w:tc>
          <w:tcPr>
            <w:tcW w:w="630" w:type="dxa"/>
            <w:tcMar>
              <w:left w:w="43" w:type="dxa"/>
              <w:right w:w="43" w:type="dxa"/>
            </w:tcMar>
          </w:tcPr>
          <w:p w14:paraId="4637B537" w14:textId="77777777" w:rsidR="00446068" w:rsidRPr="001F0B87" w:rsidRDefault="00446068" w:rsidP="00446068">
            <w:pPr>
              <w:jc w:val="center"/>
              <w:rPr>
                <w:sz w:val="20"/>
                <w:szCs w:val="20"/>
                <w:rPrChange w:id="289" w:author="Burr,Robert A (BPA) - PS-6" w:date="2024-08-28T10:55:00Z">
                  <w:rPr>
                    <w:sz w:val="17"/>
                    <w:szCs w:val="17"/>
                  </w:rPr>
                </w:rPrChange>
              </w:rPr>
            </w:pPr>
          </w:p>
        </w:tc>
        <w:tc>
          <w:tcPr>
            <w:tcW w:w="660" w:type="dxa"/>
            <w:tcMar>
              <w:left w:w="43" w:type="dxa"/>
              <w:right w:w="43" w:type="dxa"/>
            </w:tcMar>
          </w:tcPr>
          <w:p w14:paraId="622FD812" w14:textId="77777777" w:rsidR="00446068" w:rsidRPr="001F0B87" w:rsidRDefault="00446068" w:rsidP="00446068">
            <w:pPr>
              <w:jc w:val="center"/>
              <w:rPr>
                <w:sz w:val="20"/>
                <w:szCs w:val="20"/>
                <w:rPrChange w:id="290" w:author="Burr,Robert A (BPA) - PS-6" w:date="2024-08-28T10:55:00Z">
                  <w:rPr>
                    <w:sz w:val="17"/>
                    <w:szCs w:val="17"/>
                  </w:rPr>
                </w:rPrChange>
              </w:rPr>
            </w:pPr>
          </w:p>
        </w:tc>
        <w:tc>
          <w:tcPr>
            <w:tcW w:w="750" w:type="dxa"/>
            <w:tcMar>
              <w:left w:w="43" w:type="dxa"/>
              <w:right w:w="43" w:type="dxa"/>
            </w:tcMar>
          </w:tcPr>
          <w:p w14:paraId="60810341" w14:textId="77777777" w:rsidR="00446068" w:rsidRPr="001F0B87" w:rsidRDefault="00446068" w:rsidP="00446068">
            <w:pPr>
              <w:jc w:val="center"/>
              <w:rPr>
                <w:sz w:val="20"/>
                <w:szCs w:val="20"/>
                <w:rPrChange w:id="291" w:author="Burr,Robert A (BPA) - PS-6" w:date="2024-08-28T10:55:00Z">
                  <w:rPr>
                    <w:sz w:val="17"/>
                    <w:szCs w:val="17"/>
                  </w:rPr>
                </w:rPrChange>
              </w:rPr>
            </w:pPr>
          </w:p>
        </w:tc>
        <w:tc>
          <w:tcPr>
            <w:tcW w:w="750" w:type="dxa"/>
            <w:tcMar>
              <w:left w:w="43" w:type="dxa"/>
              <w:right w:w="43" w:type="dxa"/>
            </w:tcMar>
          </w:tcPr>
          <w:p w14:paraId="5066B0D9" w14:textId="77777777" w:rsidR="00446068" w:rsidRPr="001F0B87" w:rsidRDefault="00446068" w:rsidP="00446068">
            <w:pPr>
              <w:jc w:val="center"/>
              <w:rPr>
                <w:sz w:val="20"/>
                <w:szCs w:val="20"/>
                <w:rPrChange w:id="292" w:author="Burr,Robert A (BPA) - PS-6" w:date="2024-08-28T10:55:00Z">
                  <w:rPr>
                    <w:sz w:val="17"/>
                    <w:szCs w:val="17"/>
                  </w:rPr>
                </w:rPrChange>
              </w:rPr>
            </w:pPr>
          </w:p>
        </w:tc>
        <w:tc>
          <w:tcPr>
            <w:tcW w:w="750" w:type="dxa"/>
            <w:tcMar>
              <w:left w:w="43" w:type="dxa"/>
              <w:right w:w="43" w:type="dxa"/>
            </w:tcMar>
          </w:tcPr>
          <w:p w14:paraId="0E9B65AD" w14:textId="77777777" w:rsidR="00446068" w:rsidRPr="001F0B87" w:rsidRDefault="00446068" w:rsidP="00446068">
            <w:pPr>
              <w:jc w:val="center"/>
              <w:rPr>
                <w:sz w:val="20"/>
                <w:szCs w:val="20"/>
                <w:rPrChange w:id="293" w:author="Burr,Robert A (BPA) - PS-6" w:date="2024-08-28T10:55:00Z">
                  <w:rPr>
                    <w:sz w:val="17"/>
                    <w:szCs w:val="17"/>
                  </w:rPr>
                </w:rPrChange>
              </w:rPr>
            </w:pPr>
          </w:p>
        </w:tc>
        <w:tc>
          <w:tcPr>
            <w:tcW w:w="750" w:type="dxa"/>
            <w:tcMar>
              <w:left w:w="43" w:type="dxa"/>
              <w:right w:w="43" w:type="dxa"/>
            </w:tcMar>
          </w:tcPr>
          <w:p w14:paraId="7A986673" w14:textId="77777777" w:rsidR="00446068" w:rsidRPr="001F0B87" w:rsidRDefault="00446068" w:rsidP="00446068">
            <w:pPr>
              <w:jc w:val="center"/>
              <w:rPr>
                <w:sz w:val="20"/>
                <w:szCs w:val="20"/>
                <w:rPrChange w:id="294" w:author="Burr,Robert A (BPA) - PS-6" w:date="2024-08-28T10:55:00Z">
                  <w:rPr>
                    <w:sz w:val="17"/>
                    <w:szCs w:val="17"/>
                  </w:rPr>
                </w:rPrChange>
              </w:rPr>
            </w:pPr>
          </w:p>
        </w:tc>
        <w:tc>
          <w:tcPr>
            <w:tcW w:w="750" w:type="dxa"/>
            <w:tcMar>
              <w:left w:w="43" w:type="dxa"/>
              <w:right w:w="43" w:type="dxa"/>
            </w:tcMar>
          </w:tcPr>
          <w:p w14:paraId="439F4A5B" w14:textId="77777777" w:rsidR="00446068" w:rsidRPr="001F0B87" w:rsidRDefault="00446068" w:rsidP="00446068">
            <w:pPr>
              <w:jc w:val="center"/>
              <w:rPr>
                <w:sz w:val="20"/>
                <w:szCs w:val="20"/>
                <w:rPrChange w:id="295" w:author="Burr,Robert A (BPA) - PS-6" w:date="2024-08-28T10:55:00Z">
                  <w:rPr>
                    <w:sz w:val="17"/>
                    <w:szCs w:val="17"/>
                  </w:rPr>
                </w:rPrChange>
              </w:rPr>
            </w:pPr>
          </w:p>
        </w:tc>
        <w:tc>
          <w:tcPr>
            <w:tcW w:w="750" w:type="dxa"/>
            <w:tcMar>
              <w:left w:w="43" w:type="dxa"/>
              <w:right w:w="43" w:type="dxa"/>
            </w:tcMar>
          </w:tcPr>
          <w:p w14:paraId="50F45335" w14:textId="77777777" w:rsidR="00446068" w:rsidRPr="001F0B87" w:rsidRDefault="00446068" w:rsidP="00446068">
            <w:pPr>
              <w:jc w:val="center"/>
              <w:rPr>
                <w:sz w:val="20"/>
                <w:szCs w:val="20"/>
                <w:rPrChange w:id="296" w:author="Burr,Robert A (BPA) - PS-6" w:date="2024-08-28T10:55:00Z">
                  <w:rPr>
                    <w:sz w:val="17"/>
                    <w:szCs w:val="17"/>
                  </w:rPr>
                </w:rPrChange>
              </w:rPr>
            </w:pPr>
          </w:p>
        </w:tc>
        <w:tc>
          <w:tcPr>
            <w:tcW w:w="750" w:type="dxa"/>
            <w:tcMar>
              <w:left w:w="43" w:type="dxa"/>
              <w:right w:w="43" w:type="dxa"/>
            </w:tcMar>
          </w:tcPr>
          <w:p w14:paraId="48290367" w14:textId="77777777" w:rsidR="00446068" w:rsidRPr="001F0B87" w:rsidRDefault="00446068" w:rsidP="00446068">
            <w:pPr>
              <w:jc w:val="center"/>
              <w:rPr>
                <w:sz w:val="20"/>
                <w:szCs w:val="20"/>
                <w:rPrChange w:id="297" w:author="Burr,Robert A (BPA) - PS-6" w:date="2024-08-28T10:55:00Z">
                  <w:rPr>
                    <w:sz w:val="17"/>
                    <w:szCs w:val="17"/>
                  </w:rPr>
                </w:rPrChange>
              </w:rPr>
            </w:pPr>
          </w:p>
        </w:tc>
        <w:tc>
          <w:tcPr>
            <w:tcW w:w="750" w:type="dxa"/>
            <w:tcMar>
              <w:left w:w="43" w:type="dxa"/>
              <w:right w:w="43" w:type="dxa"/>
            </w:tcMar>
          </w:tcPr>
          <w:p w14:paraId="68745684" w14:textId="77777777" w:rsidR="00446068" w:rsidRPr="001F0B87" w:rsidRDefault="00446068" w:rsidP="00446068">
            <w:pPr>
              <w:jc w:val="center"/>
              <w:rPr>
                <w:sz w:val="20"/>
                <w:szCs w:val="20"/>
                <w:rPrChange w:id="298" w:author="Burr,Robert A (BPA) - PS-6" w:date="2024-08-28T10:55:00Z">
                  <w:rPr>
                    <w:sz w:val="17"/>
                    <w:szCs w:val="17"/>
                  </w:rPr>
                </w:rPrChange>
              </w:rPr>
            </w:pPr>
          </w:p>
        </w:tc>
        <w:tc>
          <w:tcPr>
            <w:tcW w:w="755" w:type="dxa"/>
            <w:tcMar>
              <w:left w:w="43" w:type="dxa"/>
              <w:right w:w="43" w:type="dxa"/>
            </w:tcMar>
          </w:tcPr>
          <w:p w14:paraId="5227E676" w14:textId="5F9532C0" w:rsidR="00446068" w:rsidRPr="001F0B87" w:rsidRDefault="00446068" w:rsidP="00446068">
            <w:pPr>
              <w:jc w:val="center"/>
              <w:rPr>
                <w:sz w:val="20"/>
                <w:szCs w:val="20"/>
                <w:rPrChange w:id="299" w:author="Burr,Robert A (BPA) - PS-6" w:date="2024-08-28T10:55:00Z">
                  <w:rPr>
                    <w:sz w:val="17"/>
                    <w:szCs w:val="17"/>
                  </w:rPr>
                </w:rPrChange>
              </w:rPr>
            </w:pPr>
            <w:r w:rsidRPr="001F0B87">
              <w:rPr>
                <w:sz w:val="20"/>
                <w:szCs w:val="20"/>
                <w:rPrChange w:id="300" w:author="Burr,Robert A (BPA) - PS-6" w:date="2024-08-28T10:55:00Z">
                  <w:rPr>
                    <w:sz w:val="17"/>
                    <w:szCs w:val="17"/>
                  </w:rPr>
                </w:rPrChange>
              </w:rPr>
              <w:t>1.000</w:t>
            </w:r>
          </w:p>
        </w:tc>
      </w:tr>
      <w:tr w:rsidR="00EB58FA" w:rsidRPr="008D3759" w14:paraId="3B5DD73D" w14:textId="77777777" w:rsidTr="00EB58FA">
        <w:trPr>
          <w:jc w:val="center"/>
        </w:trPr>
        <w:tc>
          <w:tcPr>
            <w:tcW w:w="1255" w:type="dxa"/>
            <w:tcMar>
              <w:left w:w="43" w:type="dxa"/>
              <w:right w:w="43" w:type="dxa"/>
            </w:tcMar>
          </w:tcPr>
          <w:p w14:paraId="0D4BF288" w14:textId="2D8B0EDE" w:rsidR="00446068" w:rsidRPr="001F0B87" w:rsidRDefault="00446068" w:rsidP="00446068">
            <w:pPr>
              <w:jc w:val="center"/>
              <w:rPr>
                <w:sz w:val="20"/>
                <w:szCs w:val="20"/>
              </w:rPr>
            </w:pPr>
            <w:r w:rsidRPr="001F0B87">
              <w:rPr>
                <w:sz w:val="20"/>
                <w:szCs w:val="20"/>
              </w:rPr>
              <w:t>203</w:t>
            </w:r>
            <w:del w:id="301" w:author="Burr,Robert A (BPA) - PS-6" w:date="2024-09-11T16:54:00Z">
              <w:r w:rsidRPr="001F0B87" w:rsidDel="00850402">
                <w:rPr>
                  <w:sz w:val="20"/>
                  <w:szCs w:val="20"/>
                </w:rPr>
                <w:delText>1</w:delText>
              </w:r>
            </w:del>
            <w:ins w:id="302" w:author="Burr,Robert A (BPA) - PS-6" w:date="2024-09-11T16:55:00Z">
              <w:r w:rsidR="00850402" w:rsidRPr="001F0B87">
                <w:rPr>
                  <w:sz w:val="20"/>
                  <w:szCs w:val="20"/>
                </w:rPr>
                <w:t>3</w:t>
              </w:r>
            </w:ins>
            <w:ins w:id="303" w:author="Burr,Robert A (BPA) - PS-6" w:date="2024-09-11T16:54:00Z">
              <w:r w:rsidR="00850402" w:rsidRPr="001F0B87">
                <w:rPr>
                  <w:sz w:val="20"/>
                  <w:szCs w:val="20"/>
                </w:rPr>
                <w:t>-</w:t>
              </w:r>
            </w:ins>
            <w:ins w:id="304" w:author="Burr,Robert A (BPA) - PS-6" w:date="2024-09-11T16:57:00Z">
              <w:r w:rsidR="00850402" w:rsidRPr="001F0B87">
                <w:rPr>
                  <w:sz w:val="20"/>
                  <w:szCs w:val="20"/>
                </w:rPr>
                <w:t>20</w:t>
              </w:r>
            </w:ins>
            <w:ins w:id="305" w:author="Burr,Robert A (BPA) - PS-6" w:date="2024-09-11T16:54:00Z">
              <w:r w:rsidR="00850402" w:rsidRPr="001F0B87">
                <w:rPr>
                  <w:sz w:val="20"/>
                  <w:szCs w:val="20"/>
                </w:rPr>
                <w:t>3</w:t>
              </w:r>
            </w:ins>
            <w:ins w:id="306" w:author="Burr,Robert A (BPA) - PS-6" w:date="2024-09-11T16:55:00Z">
              <w:r w:rsidR="00850402" w:rsidRPr="001F0B87">
                <w:rPr>
                  <w:sz w:val="20"/>
                  <w:szCs w:val="20"/>
                </w:rPr>
                <w:t>4</w:t>
              </w:r>
            </w:ins>
          </w:p>
        </w:tc>
        <w:tc>
          <w:tcPr>
            <w:tcW w:w="630" w:type="dxa"/>
            <w:tcMar>
              <w:left w:w="43" w:type="dxa"/>
              <w:right w:w="43" w:type="dxa"/>
            </w:tcMar>
          </w:tcPr>
          <w:p w14:paraId="35A4149D" w14:textId="77777777" w:rsidR="00446068" w:rsidRPr="001F0B87" w:rsidRDefault="00446068" w:rsidP="00446068">
            <w:pPr>
              <w:jc w:val="center"/>
              <w:rPr>
                <w:sz w:val="20"/>
                <w:szCs w:val="20"/>
              </w:rPr>
            </w:pPr>
          </w:p>
        </w:tc>
        <w:tc>
          <w:tcPr>
            <w:tcW w:w="720" w:type="dxa"/>
          </w:tcPr>
          <w:p w14:paraId="72B79044" w14:textId="77777777" w:rsidR="00446068" w:rsidRPr="001F0B87" w:rsidRDefault="00446068" w:rsidP="00446068">
            <w:pPr>
              <w:jc w:val="center"/>
              <w:rPr>
                <w:sz w:val="20"/>
                <w:szCs w:val="20"/>
              </w:rPr>
            </w:pPr>
          </w:p>
        </w:tc>
        <w:tc>
          <w:tcPr>
            <w:tcW w:w="630" w:type="dxa"/>
            <w:tcMar>
              <w:left w:w="43" w:type="dxa"/>
              <w:right w:w="43" w:type="dxa"/>
            </w:tcMar>
          </w:tcPr>
          <w:p w14:paraId="07267A9E" w14:textId="77777777" w:rsidR="00446068" w:rsidRPr="001F0B87" w:rsidRDefault="00446068" w:rsidP="00446068">
            <w:pPr>
              <w:jc w:val="center"/>
              <w:rPr>
                <w:sz w:val="20"/>
                <w:szCs w:val="20"/>
              </w:rPr>
            </w:pPr>
          </w:p>
        </w:tc>
        <w:tc>
          <w:tcPr>
            <w:tcW w:w="660" w:type="dxa"/>
            <w:tcMar>
              <w:left w:w="43" w:type="dxa"/>
              <w:right w:w="43" w:type="dxa"/>
            </w:tcMar>
          </w:tcPr>
          <w:p w14:paraId="6A3AA0E4" w14:textId="77777777" w:rsidR="00446068" w:rsidRPr="001F0B87" w:rsidRDefault="00446068" w:rsidP="00446068">
            <w:pPr>
              <w:jc w:val="center"/>
              <w:rPr>
                <w:sz w:val="20"/>
                <w:szCs w:val="20"/>
              </w:rPr>
            </w:pPr>
          </w:p>
        </w:tc>
        <w:tc>
          <w:tcPr>
            <w:tcW w:w="750" w:type="dxa"/>
            <w:tcMar>
              <w:left w:w="43" w:type="dxa"/>
              <w:right w:w="43" w:type="dxa"/>
            </w:tcMar>
          </w:tcPr>
          <w:p w14:paraId="663B2C15" w14:textId="77777777" w:rsidR="00446068" w:rsidRPr="001F0B87" w:rsidRDefault="00446068" w:rsidP="00446068">
            <w:pPr>
              <w:jc w:val="center"/>
              <w:rPr>
                <w:sz w:val="20"/>
                <w:szCs w:val="20"/>
              </w:rPr>
            </w:pPr>
          </w:p>
        </w:tc>
        <w:tc>
          <w:tcPr>
            <w:tcW w:w="750" w:type="dxa"/>
            <w:tcMar>
              <w:left w:w="43" w:type="dxa"/>
              <w:right w:w="43" w:type="dxa"/>
            </w:tcMar>
          </w:tcPr>
          <w:p w14:paraId="071718FE" w14:textId="77777777" w:rsidR="00446068" w:rsidRPr="001F0B87" w:rsidRDefault="00446068" w:rsidP="00446068">
            <w:pPr>
              <w:jc w:val="center"/>
              <w:rPr>
                <w:sz w:val="20"/>
                <w:szCs w:val="20"/>
              </w:rPr>
            </w:pPr>
          </w:p>
        </w:tc>
        <w:tc>
          <w:tcPr>
            <w:tcW w:w="750" w:type="dxa"/>
            <w:tcMar>
              <w:left w:w="43" w:type="dxa"/>
              <w:right w:w="43" w:type="dxa"/>
            </w:tcMar>
          </w:tcPr>
          <w:p w14:paraId="1C268950" w14:textId="77777777" w:rsidR="00446068" w:rsidRPr="001F0B87" w:rsidRDefault="00446068" w:rsidP="00446068">
            <w:pPr>
              <w:jc w:val="center"/>
              <w:rPr>
                <w:sz w:val="20"/>
                <w:szCs w:val="20"/>
              </w:rPr>
            </w:pPr>
          </w:p>
        </w:tc>
        <w:tc>
          <w:tcPr>
            <w:tcW w:w="750" w:type="dxa"/>
            <w:tcMar>
              <w:left w:w="43" w:type="dxa"/>
              <w:right w:w="43" w:type="dxa"/>
            </w:tcMar>
          </w:tcPr>
          <w:p w14:paraId="0D6E8F04" w14:textId="77777777" w:rsidR="00446068" w:rsidRPr="001F0B87" w:rsidRDefault="00446068" w:rsidP="00446068">
            <w:pPr>
              <w:jc w:val="center"/>
              <w:rPr>
                <w:sz w:val="20"/>
                <w:szCs w:val="20"/>
              </w:rPr>
            </w:pPr>
          </w:p>
        </w:tc>
        <w:tc>
          <w:tcPr>
            <w:tcW w:w="750" w:type="dxa"/>
            <w:tcMar>
              <w:left w:w="43" w:type="dxa"/>
              <w:right w:w="43" w:type="dxa"/>
            </w:tcMar>
          </w:tcPr>
          <w:p w14:paraId="657154D5" w14:textId="77777777" w:rsidR="00446068" w:rsidRPr="001F0B87" w:rsidRDefault="00446068" w:rsidP="00446068">
            <w:pPr>
              <w:jc w:val="center"/>
              <w:rPr>
                <w:sz w:val="20"/>
                <w:szCs w:val="20"/>
              </w:rPr>
            </w:pPr>
          </w:p>
        </w:tc>
        <w:tc>
          <w:tcPr>
            <w:tcW w:w="750" w:type="dxa"/>
            <w:tcMar>
              <w:left w:w="43" w:type="dxa"/>
              <w:right w:w="43" w:type="dxa"/>
            </w:tcMar>
          </w:tcPr>
          <w:p w14:paraId="47D05B0D" w14:textId="77777777" w:rsidR="00446068" w:rsidRPr="001F0B87" w:rsidRDefault="00446068" w:rsidP="00446068">
            <w:pPr>
              <w:jc w:val="center"/>
              <w:rPr>
                <w:sz w:val="20"/>
                <w:szCs w:val="20"/>
              </w:rPr>
            </w:pPr>
          </w:p>
        </w:tc>
        <w:tc>
          <w:tcPr>
            <w:tcW w:w="750" w:type="dxa"/>
            <w:tcMar>
              <w:left w:w="43" w:type="dxa"/>
              <w:right w:w="43" w:type="dxa"/>
            </w:tcMar>
          </w:tcPr>
          <w:p w14:paraId="1F41DC3D" w14:textId="77777777" w:rsidR="00446068" w:rsidRPr="001F0B87" w:rsidRDefault="00446068" w:rsidP="00446068">
            <w:pPr>
              <w:jc w:val="center"/>
              <w:rPr>
                <w:sz w:val="20"/>
                <w:szCs w:val="20"/>
              </w:rPr>
            </w:pPr>
          </w:p>
        </w:tc>
        <w:tc>
          <w:tcPr>
            <w:tcW w:w="750" w:type="dxa"/>
            <w:tcMar>
              <w:left w:w="43" w:type="dxa"/>
              <w:right w:w="43" w:type="dxa"/>
            </w:tcMar>
          </w:tcPr>
          <w:p w14:paraId="3CAAD3D2" w14:textId="77777777" w:rsidR="00446068" w:rsidRPr="001F0B87" w:rsidRDefault="00446068" w:rsidP="00446068">
            <w:pPr>
              <w:jc w:val="center"/>
              <w:rPr>
                <w:sz w:val="20"/>
                <w:szCs w:val="20"/>
              </w:rPr>
            </w:pPr>
          </w:p>
        </w:tc>
        <w:tc>
          <w:tcPr>
            <w:tcW w:w="755" w:type="dxa"/>
            <w:tcMar>
              <w:left w:w="43" w:type="dxa"/>
              <w:right w:w="43" w:type="dxa"/>
            </w:tcMar>
          </w:tcPr>
          <w:p w14:paraId="008CF9F5" w14:textId="79C8CCF5" w:rsidR="00446068" w:rsidRPr="001F0B87" w:rsidRDefault="00446068" w:rsidP="00446068">
            <w:pPr>
              <w:jc w:val="center"/>
              <w:rPr>
                <w:sz w:val="20"/>
                <w:szCs w:val="20"/>
              </w:rPr>
            </w:pPr>
            <w:r w:rsidRPr="001F0B87">
              <w:rPr>
                <w:sz w:val="20"/>
                <w:szCs w:val="20"/>
              </w:rPr>
              <w:t>1.000</w:t>
            </w:r>
          </w:p>
        </w:tc>
      </w:tr>
      <w:tr w:rsidR="00EB58FA" w:rsidRPr="008D3759" w14:paraId="4CF32C86" w14:textId="77777777" w:rsidTr="00EB58FA">
        <w:trPr>
          <w:jc w:val="center"/>
        </w:trPr>
        <w:tc>
          <w:tcPr>
            <w:tcW w:w="1255" w:type="dxa"/>
            <w:tcMar>
              <w:left w:w="43" w:type="dxa"/>
              <w:right w:w="43" w:type="dxa"/>
            </w:tcMar>
          </w:tcPr>
          <w:p w14:paraId="1A171196" w14:textId="6E756F31" w:rsidR="00446068" w:rsidRPr="001F0B87" w:rsidRDefault="00446068" w:rsidP="00446068">
            <w:pPr>
              <w:jc w:val="center"/>
              <w:rPr>
                <w:sz w:val="20"/>
                <w:szCs w:val="20"/>
              </w:rPr>
            </w:pPr>
            <w:r w:rsidRPr="001F0B87">
              <w:rPr>
                <w:sz w:val="20"/>
                <w:szCs w:val="20"/>
              </w:rPr>
              <w:lastRenderedPageBreak/>
              <w:t>203</w:t>
            </w:r>
            <w:del w:id="307" w:author="Burr,Robert A (BPA) - PS-6" w:date="2024-09-11T16:54:00Z">
              <w:r w:rsidRPr="001F0B87" w:rsidDel="00850402">
                <w:rPr>
                  <w:sz w:val="20"/>
                  <w:szCs w:val="20"/>
                </w:rPr>
                <w:delText>2</w:delText>
              </w:r>
            </w:del>
            <w:ins w:id="308" w:author="Burr,Robert A (BPA) - PS-6" w:date="2024-09-11T16:55:00Z">
              <w:r w:rsidR="00850402" w:rsidRPr="001F0B87">
                <w:rPr>
                  <w:sz w:val="20"/>
                  <w:szCs w:val="20"/>
                </w:rPr>
                <w:t>5</w:t>
              </w:r>
            </w:ins>
            <w:ins w:id="309" w:author="Burr,Robert A (BPA) - PS-6" w:date="2024-09-11T16:54:00Z">
              <w:r w:rsidR="00850402" w:rsidRPr="001F0B87">
                <w:rPr>
                  <w:sz w:val="20"/>
                  <w:szCs w:val="20"/>
                </w:rPr>
                <w:t>-</w:t>
              </w:r>
            </w:ins>
            <w:ins w:id="310" w:author="Burr,Robert A (BPA) - PS-6" w:date="2024-09-11T16:57:00Z">
              <w:r w:rsidR="00850402" w:rsidRPr="001F0B87">
                <w:rPr>
                  <w:sz w:val="20"/>
                  <w:szCs w:val="20"/>
                </w:rPr>
                <w:t>20</w:t>
              </w:r>
            </w:ins>
            <w:ins w:id="311" w:author="Burr,Robert A (BPA) - PS-6" w:date="2024-09-11T16:54:00Z">
              <w:r w:rsidR="00850402" w:rsidRPr="001F0B87">
                <w:rPr>
                  <w:sz w:val="20"/>
                  <w:szCs w:val="20"/>
                </w:rPr>
                <w:t>3</w:t>
              </w:r>
            </w:ins>
            <w:ins w:id="312" w:author="Burr,Robert A (BPA) - PS-6" w:date="2024-09-11T16:55:00Z">
              <w:r w:rsidR="00850402" w:rsidRPr="001F0B87">
                <w:rPr>
                  <w:sz w:val="20"/>
                  <w:szCs w:val="20"/>
                </w:rPr>
                <w:t>6</w:t>
              </w:r>
            </w:ins>
          </w:p>
        </w:tc>
        <w:tc>
          <w:tcPr>
            <w:tcW w:w="630" w:type="dxa"/>
            <w:tcMar>
              <w:left w:w="43" w:type="dxa"/>
              <w:right w:w="43" w:type="dxa"/>
            </w:tcMar>
          </w:tcPr>
          <w:p w14:paraId="020A5EF1" w14:textId="77777777" w:rsidR="00446068" w:rsidRPr="001F0B87" w:rsidRDefault="00446068" w:rsidP="00446068">
            <w:pPr>
              <w:jc w:val="center"/>
              <w:rPr>
                <w:sz w:val="20"/>
                <w:szCs w:val="20"/>
              </w:rPr>
            </w:pPr>
          </w:p>
        </w:tc>
        <w:tc>
          <w:tcPr>
            <w:tcW w:w="720" w:type="dxa"/>
          </w:tcPr>
          <w:p w14:paraId="62E906E9" w14:textId="77777777" w:rsidR="00446068" w:rsidRPr="001F0B87" w:rsidRDefault="00446068" w:rsidP="00446068">
            <w:pPr>
              <w:jc w:val="center"/>
              <w:rPr>
                <w:sz w:val="20"/>
                <w:szCs w:val="20"/>
              </w:rPr>
            </w:pPr>
          </w:p>
        </w:tc>
        <w:tc>
          <w:tcPr>
            <w:tcW w:w="630" w:type="dxa"/>
            <w:tcMar>
              <w:left w:w="43" w:type="dxa"/>
              <w:right w:w="43" w:type="dxa"/>
            </w:tcMar>
          </w:tcPr>
          <w:p w14:paraId="20BAFDCD" w14:textId="77777777" w:rsidR="00446068" w:rsidRPr="001F0B87" w:rsidRDefault="00446068" w:rsidP="00446068">
            <w:pPr>
              <w:jc w:val="center"/>
              <w:rPr>
                <w:sz w:val="20"/>
                <w:szCs w:val="20"/>
              </w:rPr>
            </w:pPr>
          </w:p>
        </w:tc>
        <w:tc>
          <w:tcPr>
            <w:tcW w:w="660" w:type="dxa"/>
            <w:tcMar>
              <w:left w:w="43" w:type="dxa"/>
              <w:right w:w="43" w:type="dxa"/>
            </w:tcMar>
          </w:tcPr>
          <w:p w14:paraId="40A77432" w14:textId="77777777" w:rsidR="00446068" w:rsidRPr="001F0B87" w:rsidRDefault="00446068" w:rsidP="00446068">
            <w:pPr>
              <w:jc w:val="center"/>
              <w:rPr>
                <w:sz w:val="20"/>
                <w:szCs w:val="20"/>
              </w:rPr>
            </w:pPr>
          </w:p>
        </w:tc>
        <w:tc>
          <w:tcPr>
            <w:tcW w:w="750" w:type="dxa"/>
            <w:tcMar>
              <w:left w:w="43" w:type="dxa"/>
              <w:right w:w="43" w:type="dxa"/>
            </w:tcMar>
          </w:tcPr>
          <w:p w14:paraId="73216A04" w14:textId="77777777" w:rsidR="00446068" w:rsidRPr="001F0B87" w:rsidRDefault="00446068" w:rsidP="00446068">
            <w:pPr>
              <w:jc w:val="center"/>
              <w:rPr>
                <w:sz w:val="20"/>
                <w:szCs w:val="20"/>
              </w:rPr>
            </w:pPr>
          </w:p>
        </w:tc>
        <w:tc>
          <w:tcPr>
            <w:tcW w:w="750" w:type="dxa"/>
            <w:tcMar>
              <w:left w:w="43" w:type="dxa"/>
              <w:right w:w="43" w:type="dxa"/>
            </w:tcMar>
          </w:tcPr>
          <w:p w14:paraId="63ED2312" w14:textId="77777777" w:rsidR="00446068" w:rsidRPr="001F0B87" w:rsidRDefault="00446068" w:rsidP="00446068">
            <w:pPr>
              <w:jc w:val="center"/>
              <w:rPr>
                <w:sz w:val="20"/>
                <w:szCs w:val="20"/>
              </w:rPr>
            </w:pPr>
          </w:p>
        </w:tc>
        <w:tc>
          <w:tcPr>
            <w:tcW w:w="750" w:type="dxa"/>
            <w:tcMar>
              <w:left w:w="43" w:type="dxa"/>
              <w:right w:w="43" w:type="dxa"/>
            </w:tcMar>
          </w:tcPr>
          <w:p w14:paraId="1B67610D" w14:textId="77777777" w:rsidR="00446068" w:rsidRPr="001F0B87" w:rsidRDefault="00446068" w:rsidP="00446068">
            <w:pPr>
              <w:jc w:val="center"/>
              <w:rPr>
                <w:sz w:val="20"/>
                <w:szCs w:val="20"/>
              </w:rPr>
            </w:pPr>
          </w:p>
        </w:tc>
        <w:tc>
          <w:tcPr>
            <w:tcW w:w="750" w:type="dxa"/>
            <w:tcMar>
              <w:left w:w="43" w:type="dxa"/>
              <w:right w:w="43" w:type="dxa"/>
            </w:tcMar>
          </w:tcPr>
          <w:p w14:paraId="6802FEB2" w14:textId="77777777" w:rsidR="00446068" w:rsidRPr="001F0B87" w:rsidRDefault="00446068" w:rsidP="00446068">
            <w:pPr>
              <w:jc w:val="center"/>
              <w:rPr>
                <w:sz w:val="20"/>
                <w:szCs w:val="20"/>
              </w:rPr>
            </w:pPr>
          </w:p>
        </w:tc>
        <w:tc>
          <w:tcPr>
            <w:tcW w:w="750" w:type="dxa"/>
            <w:tcMar>
              <w:left w:w="43" w:type="dxa"/>
              <w:right w:w="43" w:type="dxa"/>
            </w:tcMar>
          </w:tcPr>
          <w:p w14:paraId="55F1DDBC" w14:textId="77777777" w:rsidR="00446068" w:rsidRPr="001F0B87" w:rsidRDefault="00446068" w:rsidP="00446068">
            <w:pPr>
              <w:jc w:val="center"/>
              <w:rPr>
                <w:sz w:val="20"/>
                <w:szCs w:val="20"/>
              </w:rPr>
            </w:pPr>
          </w:p>
        </w:tc>
        <w:tc>
          <w:tcPr>
            <w:tcW w:w="750" w:type="dxa"/>
            <w:tcMar>
              <w:left w:w="43" w:type="dxa"/>
              <w:right w:w="43" w:type="dxa"/>
            </w:tcMar>
          </w:tcPr>
          <w:p w14:paraId="3AD464CA" w14:textId="77777777" w:rsidR="00446068" w:rsidRPr="001F0B87" w:rsidRDefault="00446068" w:rsidP="00446068">
            <w:pPr>
              <w:jc w:val="center"/>
              <w:rPr>
                <w:sz w:val="20"/>
                <w:szCs w:val="20"/>
              </w:rPr>
            </w:pPr>
          </w:p>
        </w:tc>
        <w:tc>
          <w:tcPr>
            <w:tcW w:w="750" w:type="dxa"/>
            <w:tcMar>
              <w:left w:w="43" w:type="dxa"/>
              <w:right w:w="43" w:type="dxa"/>
            </w:tcMar>
          </w:tcPr>
          <w:p w14:paraId="012B7E04" w14:textId="77777777" w:rsidR="00446068" w:rsidRPr="001F0B87" w:rsidRDefault="00446068" w:rsidP="00446068">
            <w:pPr>
              <w:jc w:val="center"/>
              <w:rPr>
                <w:sz w:val="20"/>
                <w:szCs w:val="20"/>
              </w:rPr>
            </w:pPr>
          </w:p>
        </w:tc>
        <w:tc>
          <w:tcPr>
            <w:tcW w:w="750" w:type="dxa"/>
            <w:tcMar>
              <w:left w:w="43" w:type="dxa"/>
              <w:right w:w="43" w:type="dxa"/>
            </w:tcMar>
          </w:tcPr>
          <w:p w14:paraId="7C8E10C1" w14:textId="77777777" w:rsidR="00446068" w:rsidRPr="001F0B87" w:rsidRDefault="00446068" w:rsidP="00446068">
            <w:pPr>
              <w:jc w:val="center"/>
              <w:rPr>
                <w:sz w:val="20"/>
                <w:szCs w:val="20"/>
              </w:rPr>
            </w:pPr>
          </w:p>
        </w:tc>
        <w:tc>
          <w:tcPr>
            <w:tcW w:w="755" w:type="dxa"/>
            <w:tcMar>
              <w:left w:w="43" w:type="dxa"/>
              <w:right w:w="43" w:type="dxa"/>
            </w:tcMar>
          </w:tcPr>
          <w:p w14:paraId="7125A9E2" w14:textId="276BD1B6" w:rsidR="00446068" w:rsidRPr="001F0B87" w:rsidRDefault="00446068" w:rsidP="00446068">
            <w:pPr>
              <w:jc w:val="center"/>
              <w:rPr>
                <w:sz w:val="20"/>
                <w:szCs w:val="20"/>
              </w:rPr>
            </w:pPr>
            <w:r w:rsidRPr="001F0B87">
              <w:rPr>
                <w:sz w:val="20"/>
                <w:szCs w:val="20"/>
              </w:rPr>
              <w:t>1.000</w:t>
            </w:r>
          </w:p>
        </w:tc>
      </w:tr>
      <w:tr w:rsidR="00EB58FA" w:rsidRPr="008D3759" w14:paraId="5A0F753F" w14:textId="77777777" w:rsidTr="00EB58FA">
        <w:trPr>
          <w:jc w:val="center"/>
        </w:trPr>
        <w:tc>
          <w:tcPr>
            <w:tcW w:w="1255" w:type="dxa"/>
            <w:tcMar>
              <w:left w:w="43" w:type="dxa"/>
              <w:right w:w="43" w:type="dxa"/>
            </w:tcMar>
          </w:tcPr>
          <w:p w14:paraId="28000066" w14:textId="2F551AFD" w:rsidR="00446068" w:rsidRPr="001F0B87" w:rsidRDefault="00446068" w:rsidP="00446068">
            <w:pPr>
              <w:jc w:val="center"/>
              <w:rPr>
                <w:sz w:val="20"/>
                <w:szCs w:val="20"/>
              </w:rPr>
            </w:pPr>
            <w:r w:rsidRPr="001F0B87">
              <w:rPr>
                <w:sz w:val="20"/>
                <w:szCs w:val="20"/>
              </w:rPr>
              <w:t>203</w:t>
            </w:r>
            <w:del w:id="313" w:author="Burr,Robert A (BPA) - PS-6" w:date="2024-09-11T16:54:00Z">
              <w:r w:rsidRPr="001F0B87" w:rsidDel="00850402">
                <w:rPr>
                  <w:sz w:val="20"/>
                  <w:szCs w:val="20"/>
                </w:rPr>
                <w:delText>3</w:delText>
              </w:r>
            </w:del>
            <w:ins w:id="314" w:author="Burr,Robert A (BPA) - PS-6" w:date="2024-09-11T16:55:00Z">
              <w:r w:rsidR="00850402" w:rsidRPr="001F0B87">
                <w:rPr>
                  <w:sz w:val="20"/>
                  <w:szCs w:val="20"/>
                </w:rPr>
                <w:t>7</w:t>
              </w:r>
            </w:ins>
            <w:ins w:id="315" w:author="Burr,Robert A (BPA) - PS-6" w:date="2024-09-11T16:54:00Z">
              <w:r w:rsidR="00850402" w:rsidRPr="001F0B87">
                <w:rPr>
                  <w:sz w:val="20"/>
                  <w:szCs w:val="20"/>
                </w:rPr>
                <w:t>-</w:t>
              </w:r>
            </w:ins>
            <w:ins w:id="316" w:author="Burr,Robert A (BPA) - PS-6" w:date="2024-09-11T16:57:00Z">
              <w:r w:rsidR="00850402" w:rsidRPr="001F0B87">
                <w:rPr>
                  <w:sz w:val="20"/>
                  <w:szCs w:val="20"/>
                </w:rPr>
                <w:t>20</w:t>
              </w:r>
            </w:ins>
            <w:ins w:id="317" w:author="Burr,Robert A (BPA) - PS-6" w:date="2024-09-11T16:54:00Z">
              <w:r w:rsidR="00850402" w:rsidRPr="001F0B87">
                <w:rPr>
                  <w:sz w:val="20"/>
                  <w:szCs w:val="20"/>
                </w:rPr>
                <w:t>3</w:t>
              </w:r>
            </w:ins>
            <w:ins w:id="318" w:author="Burr,Robert A (BPA) - PS-6" w:date="2024-09-11T16:55:00Z">
              <w:r w:rsidR="00850402" w:rsidRPr="001F0B87">
                <w:rPr>
                  <w:sz w:val="20"/>
                  <w:szCs w:val="20"/>
                </w:rPr>
                <w:t>8</w:t>
              </w:r>
            </w:ins>
          </w:p>
        </w:tc>
        <w:tc>
          <w:tcPr>
            <w:tcW w:w="630" w:type="dxa"/>
            <w:tcMar>
              <w:left w:w="43" w:type="dxa"/>
              <w:right w:w="43" w:type="dxa"/>
            </w:tcMar>
          </w:tcPr>
          <w:p w14:paraId="231C1C3A" w14:textId="77777777" w:rsidR="00446068" w:rsidRPr="001F0B87" w:rsidRDefault="00446068" w:rsidP="00446068">
            <w:pPr>
              <w:jc w:val="center"/>
              <w:rPr>
                <w:sz w:val="20"/>
                <w:szCs w:val="20"/>
              </w:rPr>
            </w:pPr>
          </w:p>
        </w:tc>
        <w:tc>
          <w:tcPr>
            <w:tcW w:w="720" w:type="dxa"/>
          </w:tcPr>
          <w:p w14:paraId="0873A861" w14:textId="77777777" w:rsidR="00446068" w:rsidRPr="001F0B87" w:rsidRDefault="00446068" w:rsidP="00446068">
            <w:pPr>
              <w:jc w:val="center"/>
              <w:rPr>
                <w:sz w:val="20"/>
                <w:szCs w:val="20"/>
              </w:rPr>
            </w:pPr>
          </w:p>
        </w:tc>
        <w:tc>
          <w:tcPr>
            <w:tcW w:w="630" w:type="dxa"/>
            <w:tcMar>
              <w:left w:w="43" w:type="dxa"/>
              <w:right w:w="43" w:type="dxa"/>
            </w:tcMar>
          </w:tcPr>
          <w:p w14:paraId="580F3368" w14:textId="77777777" w:rsidR="00446068" w:rsidRPr="001F0B87" w:rsidRDefault="00446068" w:rsidP="00446068">
            <w:pPr>
              <w:jc w:val="center"/>
              <w:rPr>
                <w:sz w:val="20"/>
                <w:szCs w:val="20"/>
              </w:rPr>
            </w:pPr>
          </w:p>
        </w:tc>
        <w:tc>
          <w:tcPr>
            <w:tcW w:w="660" w:type="dxa"/>
            <w:tcMar>
              <w:left w:w="43" w:type="dxa"/>
              <w:right w:w="43" w:type="dxa"/>
            </w:tcMar>
          </w:tcPr>
          <w:p w14:paraId="5A33F006" w14:textId="77777777" w:rsidR="00446068" w:rsidRPr="001F0B87" w:rsidRDefault="00446068" w:rsidP="00446068">
            <w:pPr>
              <w:jc w:val="center"/>
              <w:rPr>
                <w:sz w:val="20"/>
                <w:szCs w:val="20"/>
              </w:rPr>
            </w:pPr>
          </w:p>
        </w:tc>
        <w:tc>
          <w:tcPr>
            <w:tcW w:w="750" w:type="dxa"/>
            <w:tcMar>
              <w:left w:w="43" w:type="dxa"/>
              <w:right w:w="43" w:type="dxa"/>
            </w:tcMar>
          </w:tcPr>
          <w:p w14:paraId="158C0ED1" w14:textId="77777777" w:rsidR="00446068" w:rsidRPr="001F0B87" w:rsidRDefault="00446068" w:rsidP="00446068">
            <w:pPr>
              <w:jc w:val="center"/>
              <w:rPr>
                <w:sz w:val="20"/>
                <w:szCs w:val="20"/>
              </w:rPr>
            </w:pPr>
          </w:p>
        </w:tc>
        <w:tc>
          <w:tcPr>
            <w:tcW w:w="750" w:type="dxa"/>
            <w:tcMar>
              <w:left w:w="43" w:type="dxa"/>
              <w:right w:w="43" w:type="dxa"/>
            </w:tcMar>
          </w:tcPr>
          <w:p w14:paraId="39212C56" w14:textId="77777777" w:rsidR="00446068" w:rsidRPr="001F0B87" w:rsidRDefault="00446068" w:rsidP="00446068">
            <w:pPr>
              <w:jc w:val="center"/>
              <w:rPr>
                <w:sz w:val="20"/>
                <w:szCs w:val="20"/>
              </w:rPr>
            </w:pPr>
          </w:p>
        </w:tc>
        <w:tc>
          <w:tcPr>
            <w:tcW w:w="750" w:type="dxa"/>
            <w:tcMar>
              <w:left w:w="43" w:type="dxa"/>
              <w:right w:w="43" w:type="dxa"/>
            </w:tcMar>
          </w:tcPr>
          <w:p w14:paraId="48AEB2DD" w14:textId="77777777" w:rsidR="00446068" w:rsidRPr="001F0B87" w:rsidRDefault="00446068" w:rsidP="00446068">
            <w:pPr>
              <w:jc w:val="center"/>
              <w:rPr>
                <w:sz w:val="20"/>
                <w:szCs w:val="20"/>
              </w:rPr>
            </w:pPr>
          </w:p>
        </w:tc>
        <w:tc>
          <w:tcPr>
            <w:tcW w:w="750" w:type="dxa"/>
            <w:tcMar>
              <w:left w:w="43" w:type="dxa"/>
              <w:right w:w="43" w:type="dxa"/>
            </w:tcMar>
          </w:tcPr>
          <w:p w14:paraId="71109708" w14:textId="77777777" w:rsidR="00446068" w:rsidRPr="001F0B87" w:rsidRDefault="00446068" w:rsidP="00446068">
            <w:pPr>
              <w:jc w:val="center"/>
              <w:rPr>
                <w:sz w:val="20"/>
                <w:szCs w:val="20"/>
              </w:rPr>
            </w:pPr>
          </w:p>
        </w:tc>
        <w:tc>
          <w:tcPr>
            <w:tcW w:w="750" w:type="dxa"/>
            <w:tcMar>
              <w:left w:w="43" w:type="dxa"/>
              <w:right w:w="43" w:type="dxa"/>
            </w:tcMar>
          </w:tcPr>
          <w:p w14:paraId="247F0A70" w14:textId="77777777" w:rsidR="00446068" w:rsidRPr="001F0B87" w:rsidRDefault="00446068" w:rsidP="00446068">
            <w:pPr>
              <w:jc w:val="center"/>
              <w:rPr>
                <w:sz w:val="20"/>
                <w:szCs w:val="20"/>
              </w:rPr>
            </w:pPr>
          </w:p>
        </w:tc>
        <w:tc>
          <w:tcPr>
            <w:tcW w:w="750" w:type="dxa"/>
            <w:tcMar>
              <w:left w:w="43" w:type="dxa"/>
              <w:right w:w="43" w:type="dxa"/>
            </w:tcMar>
          </w:tcPr>
          <w:p w14:paraId="38C04055" w14:textId="77777777" w:rsidR="00446068" w:rsidRPr="001F0B87" w:rsidRDefault="00446068" w:rsidP="00446068">
            <w:pPr>
              <w:jc w:val="center"/>
              <w:rPr>
                <w:sz w:val="20"/>
                <w:szCs w:val="20"/>
              </w:rPr>
            </w:pPr>
          </w:p>
        </w:tc>
        <w:tc>
          <w:tcPr>
            <w:tcW w:w="750" w:type="dxa"/>
            <w:tcMar>
              <w:left w:w="43" w:type="dxa"/>
              <w:right w:w="43" w:type="dxa"/>
            </w:tcMar>
          </w:tcPr>
          <w:p w14:paraId="4270C7F5" w14:textId="77777777" w:rsidR="00446068" w:rsidRPr="001F0B87" w:rsidRDefault="00446068" w:rsidP="00446068">
            <w:pPr>
              <w:jc w:val="center"/>
              <w:rPr>
                <w:sz w:val="20"/>
                <w:szCs w:val="20"/>
              </w:rPr>
            </w:pPr>
          </w:p>
        </w:tc>
        <w:tc>
          <w:tcPr>
            <w:tcW w:w="750" w:type="dxa"/>
            <w:tcMar>
              <w:left w:w="43" w:type="dxa"/>
              <w:right w:w="43" w:type="dxa"/>
            </w:tcMar>
          </w:tcPr>
          <w:p w14:paraId="7BB3DBFD" w14:textId="77777777" w:rsidR="00446068" w:rsidRPr="001F0B87" w:rsidRDefault="00446068" w:rsidP="00446068">
            <w:pPr>
              <w:jc w:val="center"/>
              <w:rPr>
                <w:sz w:val="20"/>
                <w:szCs w:val="20"/>
              </w:rPr>
            </w:pPr>
          </w:p>
        </w:tc>
        <w:tc>
          <w:tcPr>
            <w:tcW w:w="755" w:type="dxa"/>
            <w:tcMar>
              <w:left w:w="43" w:type="dxa"/>
              <w:right w:w="43" w:type="dxa"/>
            </w:tcMar>
          </w:tcPr>
          <w:p w14:paraId="3E0B7EE2" w14:textId="6E58EC96" w:rsidR="00446068" w:rsidRPr="001F0B87" w:rsidRDefault="00446068" w:rsidP="00446068">
            <w:pPr>
              <w:jc w:val="center"/>
              <w:rPr>
                <w:sz w:val="20"/>
                <w:szCs w:val="20"/>
              </w:rPr>
            </w:pPr>
            <w:r w:rsidRPr="001F0B87">
              <w:rPr>
                <w:sz w:val="20"/>
                <w:szCs w:val="20"/>
              </w:rPr>
              <w:t>1.000</w:t>
            </w:r>
          </w:p>
        </w:tc>
      </w:tr>
      <w:tr w:rsidR="00EB58FA" w:rsidRPr="008D3759" w14:paraId="0300ED94" w14:textId="77777777" w:rsidTr="00EB58FA">
        <w:trPr>
          <w:jc w:val="center"/>
        </w:trPr>
        <w:tc>
          <w:tcPr>
            <w:tcW w:w="1255" w:type="dxa"/>
            <w:tcMar>
              <w:left w:w="43" w:type="dxa"/>
              <w:right w:w="43" w:type="dxa"/>
            </w:tcMar>
          </w:tcPr>
          <w:p w14:paraId="1E11E73A" w14:textId="570980C5" w:rsidR="00446068" w:rsidRPr="001F0B87" w:rsidRDefault="00446068" w:rsidP="00446068">
            <w:pPr>
              <w:jc w:val="center"/>
              <w:rPr>
                <w:sz w:val="20"/>
                <w:szCs w:val="20"/>
              </w:rPr>
            </w:pPr>
            <w:r w:rsidRPr="001F0B87">
              <w:rPr>
                <w:sz w:val="20"/>
                <w:szCs w:val="20"/>
              </w:rPr>
              <w:t>203</w:t>
            </w:r>
            <w:del w:id="319" w:author="Burr,Robert A (BPA) - PS-6" w:date="2024-09-11T16:54:00Z">
              <w:r w:rsidRPr="001F0B87" w:rsidDel="00850402">
                <w:rPr>
                  <w:sz w:val="20"/>
                  <w:szCs w:val="20"/>
                </w:rPr>
                <w:delText>4</w:delText>
              </w:r>
            </w:del>
            <w:ins w:id="320" w:author="Burr,Robert A (BPA) - PS-6" w:date="2024-09-11T16:55:00Z">
              <w:r w:rsidR="00850402" w:rsidRPr="001F0B87">
                <w:rPr>
                  <w:sz w:val="20"/>
                  <w:szCs w:val="20"/>
                </w:rPr>
                <w:t>9</w:t>
              </w:r>
            </w:ins>
            <w:ins w:id="321" w:author="Burr,Robert A (BPA) - PS-6" w:date="2024-09-11T16:54:00Z">
              <w:r w:rsidR="00850402" w:rsidRPr="001F0B87">
                <w:rPr>
                  <w:sz w:val="20"/>
                  <w:szCs w:val="20"/>
                </w:rPr>
                <w:t>-</w:t>
              </w:r>
            </w:ins>
            <w:ins w:id="322" w:author="Burr,Robert A (BPA) - PS-6" w:date="2024-09-11T16:57:00Z">
              <w:r w:rsidR="00850402" w:rsidRPr="001F0B87">
                <w:rPr>
                  <w:sz w:val="20"/>
                  <w:szCs w:val="20"/>
                </w:rPr>
                <w:t>20</w:t>
              </w:r>
            </w:ins>
            <w:ins w:id="323" w:author="Burr,Robert A (BPA) - PS-6" w:date="2024-09-11T16:55:00Z">
              <w:r w:rsidR="00850402" w:rsidRPr="001F0B87">
                <w:rPr>
                  <w:sz w:val="20"/>
                  <w:szCs w:val="20"/>
                </w:rPr>
                <w:t>40</w:t>
              </w:r>
            </w:ins>
          </w:p>
        </w:tc>
        <w:tc>
          <w:tcPr>
            <w:tcW w:w="630" w:type="dxa"/>
            <w:tcMar>
              <w:left w:w="43" w:type="dxa"/>
              <w:right w:w="43" w:type="dxa"/>
            </w:tcMar>
          </w:tcPr>
          <w:p w14:paraId="2FE060C8" w14:textId="77777777" w:rsidR="00446068" w:rsidRPr="001F0B87" w:rsidRDefault="00446068" w:rsidP="00446068">
            <w:pPr>
              <w:jc w:val="center"/>
              <w:rPr>
                <w:sz w:val="20"/>
                <w:szCs w:val="20"/>
              </w:rPr>
            </w:pPr>
          </w:p>
        </w:tc>
        <w:tc>
          <w:tcPr>
            <w:tcW w:w="720" w:type="dxa"/>
          </w:tcPr>
          <w:p w14:paraId="4DEDA1C9" w14:textId="77777777" w:rsidR="00446068" w:rsidRPr="001F0B87" w:rsidRDefault="00446068" w:rsidP="00446068">
            <w:pPr>
              <w:jc w:val="center"/>
              <w:rPr>
                <w:sz w:val="20"/>
                <w:szCs w:val="20"/>
              </w:rPr>
            </w:pPr>
          </w:p>
        </w:tc>
        <w:tc>
          <w:tcPr>
            <w:tcW w:w="630" w:type="dxa"/>
            <w:tcMar>
              <w:left w:w="43" w:type="dxa"/>
              <w:right w:w="43" w:type="dxa"/>
            </w:tcMar>
          </w:tcPr>
          <w:p w14:paraId="306480A6" w14:textId="77777777" w:rsidR="00446068" w:rsidRPr="001F0B87" w:rsidRDefault="00446068" w:rsidP="00446068">
            <w:pPr>
              <w:jc w:val="center"/>
              <w:rPr>
                <w:sz w:val="20"/>
                <w:szCs w:val="20"/>
              </w:rPr>
            </w:pPr>
          </w:p>
        </w:tc>
        <w:tc>
          <w:tcPr>
            <w:tcW w:w="660" w:type="dxa"/>
            <w:tcMar>
              <w:left w:w="43" w:type="dxa"/>
              <w:right w:w="43" w:type="dxa"/>
            </w:tcMar>
          </w:tcPr>
          <w:p w14:paraId="1AA837F9" w14:textId="77777777" w:rsidR="00446068" w:rsidRPr="001F0B87" w:rsidRDefault="00446068" w:rsidP="00446068">
            <w:pPr>
              <w:jc w:val="center"/>
              <w:rPr>
                <w:sz w:val="20"/>
                <w:szCs w:val="20"/>
              </w:rPr>
            </w:pPr>
          </w:p>
        </w:tc>
        <w:tc>
          <w:tcPr>
            <w:tcW w:w="750" w:type="dxa"/>
            <w:tcMar>
              <w:left w:w="43" w:type="dxa"/>
              <w:right w:w="43" w:type="dxa"/>
            </w:tcMar>
          </w:tcPr>
          <w:p w14:paraId="427812DD" w14:textId="77777777" w:rsidR="00446068" w:rsidRPr="001F0B87" w:rsidRDefault="00446068" w:rsidP="00446068">
            <w:pPr>
              <w:jc w:val="center"/>
              <w:rPr>
                <w:sz w:val="20"/>
                <w:szCs w:val="20"/>
              </w:rPr>
            </w:pPr>
          </w:p>
        </w:tc>
        <w:tc>
          <w:tcPr>
            <w:tcW w:w="750" w:type="dxa"/>
            <w:tcMar>
              <w:left w:w="43" w:type="dxa"/>
              <w:right w:w="43" w:type="dxa"/>
            </w:tcMar>
          </w:tcPr>
          <w:p w14:paraId="13788619" w14:textId="77777777" w:rsidR="00446068" w:rsidRPr="001F0B87" w:rsidRDefault="00446068" w:rsidP="00446068">
            <w:pPr>
              <w:jc w:val="center"/>
              <w:rPr>
                <w:sz w:val="20"/>
                <w:szCs w:val="20"/>
              </w:rPr>
            </w:pPr>
          </w:p>
        </w:tc>
        <w:tc>
          <w:tcPr>
            <w:tcW w:w="750" w:type="dxa"/>
            <w:tcMar>
              <w:left w:w="43" w:type="dxa"/>
              <w:right w:w="43" w:type="dxa"/>
            </w:tcMar>
          </w:tcPr>
          <w:p w14:paraId="11BD3072" w14:textId="77777777" w:rsidR="00446068" w:rsidRPr="001F0B87" w:rsidRDefault="00446068" w:rsidP="00446068">
            <w:pPr>
              <w:jc w:val="center"/>
              <w:rPr>
                <w:sz w:val="20"/>
                <w:szCs w:val="20"/>
              </w:rPr>
            </w:pPr>
          </w:p>
        </w:tc>
        <w:tc>
          <w:tcPr>
            <w:tcW w:w="750" w:type="dxa"/>
            <w:tcMar>
              <w:left w:w="43" w:type="dxa"/>
              <w:right w:w="43" w:type="dxa"/>
            </w:tcMar>
          </w:tcPr>
          <w:p w14:paraId="21F84435" w14:textId="77777777" w:rsidR="00446068" w:rsidRPr="001F0B87" w:rsidRDefault="00446068" w:rsidP="00446068">
            <w:pPr>
              <w:jc w:val="center"/>
              <w:rPr>
                <w:sz w:val="20"/>
                <w:szCs w:val="20"/>
              </w:rPr>
            </w:pPr>
          </w:p>
        </w:tc>
        <w:tc>
          <w:tcPr>
            <w:tcW w:w="750" w:type="dxa"/>
            <w:tcMar>
              <w:left w:w="43" w:type="dxa"/>
              <w:right w:w="43" w:type="dxa"/>
            </w:tcMar>
          </w:tcPr>
          <w:p w14:paraId="4C5D60F9" w14:textId="77777777" w:rsidR="00446068" w:rsidRPr="001F0B87" w:rsidRDefault="00446068" w:rsidP="00446068">
            <w:pPr>
              <w:jc w:val="center"/>
              <w:rPr>
                <w:sz w:val="20"/>
                <w:szCs w:val="20"/>
              </w:rPr>
            </w:pPr>
          </w:p>
        </w:tc>
        <w:tc>
          <w:tcPr>
            <w:tcW w:w="750" w:type="dxa"/>
            <w:tcMar>
              <w:left w:w="43" w:type="dxa"/>
              <w:right w:w="43" w:type="dxa"/>
            </w:tcMar>
          </w:tcPr>
          <w:p w14:paraId="355E0161" w14:textId="77777777" w:rsidR="00446068" w:rsidRPr="001F0B87" w:rsidRDefault="00446068" w:rsidP="00446068">
            <w:pPr>
              <w:jc w:val="center"/>
              <w:rPr>
                <w:sz w:val="20"/>
                <w:szCs w:val="20"/>
              </w:rPr>
            </w:pPr>
          </w:p>
        </w:tc>
        <w:tc>
          <w:tcPr>
            <w:tcW w:w="750" w:type="dxa"/>
            <w:tcMar>
              <w:left w:w="43" w:type="dxa"/>
              <w:right w:w="43" w:type="dxa"/>
            </w:tcMar>
          </w:tcPr>
          <w:p w14:paraId="7267C6AB" w14:textId="77777777" w:rsidR="00446068" w:rsidRPr="001F0B87" w:rsidRDefault="00446068" w:rsidP="00446068">
            <w:pPr>
              <w:jc w:val="center"/>
              <w:rPr>
                <w:sz w:val="20"/>
                <w:szCs w:val="20"/>
              </w:rPr>
            </w:pPr>
          </w:p>
        </w:tc>
        <w:tc>
          <w:tcPr>
            <w:tcW w:w="750" w:type="dxa"/>
            <w:tcMar>
              <w:left w:w="43" w:type="dxa"/>
              <w:right w:w="43" w:type="dxa"/>
            </w:tcMar>
          </w:tcPr>
          <w:p w14:paraId="123D858F" w14:textId="77777777" w:rsidR="00446068" w:rsidRPr="001F0B87" w:rsidRDefault="00446068" w:rsidP="00446068">
            <w:pPr>
              <w:jc w:val="center"/>
              <w:rPr>
                <w:sz w:val="20"/>
                <w:szCs w:val="20"/>
              </w:rPr>
            </w:pPr>
          </w:p>
        </w:tc>
        <w:tc>
          <w:tcPr>
            <w:tcW w:w="755" w:type="dxa"/>
            <w:tcMar>
              <w:left w:w="43" w:type="dxa"/>
              <w:right w:w="43" w:type="dxa"/>
            </w:tcMar>
          </w:tcPr>
          <w:p w14:paraId="5D39871B" w14:textId="64791C8B" w:rsidR="00446068" w:rsidRPr="001F0B87" w:rsidRDefault="00446068" w:rsidP="00446068">
            <w:pPr>
              <w:jc w:val="center"/>
              <w:rPr>
                <w:sz w:val="20"/>
                <w:szCs w:val="20"/>
              </w:rPr>
            </w:pPr>
            <w:r w:rsidRPr="001F0B87">
              <w:rPr>
                <w:sz w:val="20"/>
                <w:szCs w:val="20"/>
              </w:rPr>
              <w:t>1.000</w:t>
            </w:r>
          </w:p>
        </w:tc>
      </w:tr>
      <w:tr w:rsidR="00EB58FA" w:rsidRPr="008D3759" w14:paraId="4C08398C" w14:textId="77777777" w:rsidTr="00EB58FA">
        <w:trPr>
          <w:jc w:val="center"/>
        </w:trPr>
        <w:tc>
          <w:tcPr>
            <w:tcW w:w="1255" w:type="dxa"/>
            <w:tcMar>
              <w:left w:w="43" w:type="dxa"/>
              <w:right w:w="43" w:type="dxa"/>
            </w:tcMar>
          </w:tcPr>
          <w:p w14:paraId="55A70747" w14:textId="62C2FECA" w:rsidR="00446068" w:rsidRPr="001F0B87" w:rsidRDefault="00446068" w:rsidP="00446068">
            <w:pPr>
              <w:jc w:val="center"/>
              <w:rPr>
                <w:sz w:val="20"/>
                <w:szCs w:val="20"/>
              </w:rPr>
            </w:pPr>
            <w:r w:rsidRPr="001F0B87">
              <w:rPr>
                <w:sz w:val="20"/>
                <w:szCs w:val="20"/>
              </w:rPr>
              <w:t>20</w:t>
            </w:r>
            <w:del w:id="324" w:author="Burr,Robert A (BPA) - PS-6" w:date="2024-09-11T16:55:00Z">
              <w:r w:rsidRPr="001F0B87" w:rsidDel="00850402">
                <w:rPr>
                  <w:sz w:val="20"/>
                  <w:szCs w:val="20"/>
                </w:rPr>
                <w:delText>3</w:delText>
              </w:r>
            </w:del>
            <w:del w:id="325" w:author="Burr,Robert A (BPA) - PS-6" w:date="2024-09-11T16:54:00Z">
              <w:r w:rsidRPr="001F0B87" w:rsidDel="00850402">
                <w:rPr>
                  <w:sz w:val="20"/>
                  <w:szCs w:val="20"/>
                </w:rPr>
                <w:delText>5</w:delText>
              </w:r>
            </w:del>
            <w:ins w:id="326" w:author="Burr,Robert A (BPA) - PS-6" w:date="2024-09-11T16:55:00Z">
              <w:r w:rsidR="00850402" w:rsidRPr="001F0B87">
                <w:rPr>
                  <w:sz w:val="20"/>
                  <w:szCs w:val="20"/>
                </w:rPr>
                <w:t>41</w:t>
              </w:r>
            </w:ins>
            <w:ins w:id="327" w:author="Burr,Robert A (BPA) - PS-6" w:date="2024-09-11T16:54:00Z">
              <w:r w:rsidR="00850402" w:rsidRPr="001F0B87">
                <w:rPr>
                  <w:sz w:val="20"/>
                  <w:szCs w:val="20"/>
                </w:rPr>
                <w:t>-</w:t>
              </w:r>
            </w:ins>
            <w:ins w:id="328" w:author="Burr,Robert A (BPA) - PS-6" w:date="2024-09-11T16:57:00Z">
              <w:r w:rsidR="00850402" w:rsidRPr="001F0B87">
                <w:rPr>
                  <w:sz w:val="20"/>
                  <w:szCs w:val="20"/>
                </w:rPr>
                <w:t>20</w:t>
              </w:r>
            </w:ins>
            <w:ins w:id="329" w:author="Burr,Robert A (BPA) - PS-6" w:date="2024-09-11T16:55:00Z">
              <w:r w:rsidR="00850402" w:rsidRPr="001F0B87">
                <w:rPr>
                  <w:sz w:val="20"/>
                  <w:szCs w:val="20"/>
                </w:rPr>
                <w:t>42</w:t>
              </w:r>
            </w:ins>
          </w:p>
        </w:tc>
        <w:tc>
          <w:tcPr>
            <w:tcW w:w="630" w:type="dxa"/>
            <w:tcMar>
              <w:left w:w="43" w:type="dxa"/>
              <w:right w:w="43" w:type="dxa"/>
            </w:tcMar>
          </w:tcPr>
          <w:p w14:paraId="03CF17B3" w14:textId="77777777" w:rsidR="00446068" w:rsidRPr="001F0B87" w:rsidRDefault="00446068" w:rsidP="00446068">
            <w:pPr>
              <w:jc w:val="center"/>
              <w:rPr>
                <w:sz w:val="20"/>
                <w:szCs w:val="20"/>
              </w:rPr>
            </w:pPr>
          </w:p>
        </w:tc>
        <w:tc>
          <w:tcPr>
            <w:tcW w:w="720" w:type="dxa"/>
          </w:tcPr>
          <w:p w14:paraId="3ACCDD88" w14:textId="77777777" w:rsidR="00446068" w:rsidRPr="001F0B87" w:rsidRDefault="00446068" w:rsidP="00446068">
            <w:pPr>
              <w:jc w:val="center"/>
              <w:rPr>
                <w:sz w:val="20"/>
                <w:szCs w:val="20"/>
              </w:rPr>
            </w:pPr>
          </w:p>
        </w:tc>
        <w:tc>
          <w:tcPr>
            <w:tcW w:w="630" w:type="dxa"/>
            <w:tcMar>
              <w:left w:w="43" w:type="dxa"/>
              <w:right w:w="43" w:type="dxa"/>
            </w:tcMar>
          </w:tcPr>
          <w:p w14:paraId="605B8A63" w14:textId="77777777" w:rsidR="00446068" w:rsidRPr="001F0B87" w:rsidRDefault="00446068" w:rsidP="00446068">
            <w:pPr>
              <w:jc w:val="center"/>
              <w:rPr>
                <w:sz w:val="20"/>
                <w:szCs w:val="20"/>
              </w:rPr>
            </w:pPr>
          </w:p>
        </w:tc>
        <w:tc>
          <w:tcPr>
            <w:tcW w:w="660" w:type="dxa"/>
            <w:tcMar>
              <w:left w:w="43" w:type="dxa"/>
              <w:right w:w="43" w:type="dxa"/>
            </w:tcMar>
          </w:tcPr>
          <w:p w14:paraId="32D8EBF4" w14:textId="77777777" w:rsidR="00446068" w:rsidRPr="001F0B87" w:rsidRDefault="00446068" w:rsidP="00446068">
            <w:pPr>
              <w:jc w:val="center"/>
              <w:rPr>
                <w:sz w:val="20"/>
                <w:szCs w:val="20"/>
              </w:rPr>
            </w:pPr>
          </w:p>
        </w:tc>
        <w:tc>
          <w:tcPr>
            <w:tcW w:w="750" w:type="dxa"/>
            <w:tcMar>
              <w:left w:w="43" w:type="dxa"/>
              <w:right w:w="43" w:type="dxa"/>
            </w:tcMar>
          </w:tcPr>
          <w:p w14:paraId="46E0D05F" w14:textId="77777777" w:rsidR="00446068" w:rsidRPr="001F0B87" w:rsidRDefault="00446068" w:rsidP="00446068">
            <w:pPr>
              <w:jc w:val="center"/>
              <w:rPr>
                <w:sz w:val="20"/>
                <w:szCs w:val="20"/>
              </w:rPr>
            </w:pPr>
          </w:p>
        </w:tc>
        <w:tc>
          <w:tcPr>
            <w:tcW w:w="750" w:type="dxa"/>
            <w:tcMar>
              <w:left w:w="43" w:type="dxa"/>
              <w:right w:w="43" w:type="dxa"/>
            </w:tcMar>
          </w:tcPr>
          <w:p w14:paraId="39A6B975" w14:textId="77777777" w:rsidR="00446068" w:rsidRPr="001F0B87" w:rsidRDefault="00446068" w:rsidP="00446068">
            <w:pPr>
              <w:jc w:val="center"/>
              <w:rPr>
                <w:sz w:val="20"/>
                <w:szCs w:val="20"/>
              </w:rPr>
            </w:pPr>
          </w:p>
        </w:tc>
        <w:tc>
          <w:tcPr>
            <w:tcW w:w="750" w:type="dxa"/>
            <w:tcMar>
              <w:left w:w="43" w:type="dxa"/>
              <w:right w:w="43" w:type="dxa"/>
            </w:tcMar>
          </w:tcPr>
          <w:p w14:paraId="4C259B63" w14:textId="77777777" w:rsidR="00446068" w:rsidRPr="001F0B87" w:rsidRDefault="00446068" w:rsidP="00446068">
            <w:pPr>
              <w:jc w:val="center"/>
              <w:rPr>
                <w:sz w:val="20"/>
                <w:szCs w:val="20"/>
              </w:rPr>
            </w:pPr>
          </w:p>
        </w:tc>
        <w:tc>
          <w:tcPr>
            <w:tcW w:w="750" w:type="dxa"/>
            <w:tcMar>
              <w:left w:w="43" w:type="dxa"/>
              <w:right w:w="43" w:type="dxa"/>
            </w:tcMar>
          </w:tcPr>
          <w:p w14:paraId="59C715A8" w14:textId="77777777" w:rsidR="00446068" w:rsidRPr="001F0B87" w:rsidRDefault="00446068" w:rsidP="00446068">
            <w:pPr>
              <w:jc w:val="center"/>
              <w:rPr>
                <w:sz w:val="20"/>
                <w:szCs w:val="20"/>
              </w:rPr>
            </w:pPr>
          </w:p>
        </w:tc>
        <w:tc>
          <w:tcPr>
            <w:tcW w:w="750" w:type="dxa"/>
            <w:tcMar>
              <w:left w:w="43" w:type="dxa"/>
              <w:right w:w="43" w:type="dxa"/>
            </w:tcMar>
          </w:tcPr>
          <w:p w14:paraId="4596AF10" w14:textId="77777777" w:rsidR="00446068" w:rsidRPr="001F0B87" w:rsidRDefault="00446068" w:rsidP="00446068">
            <w:pPr>
              <w:jc w:val="center"/>
              <w:rPr>
                <w:sz w:val="20"/>
                <w:szCs w:val="20"/>
              </w:rPr>
            </w:pPr>
          </w:p>
        </w:tc>
        <w:tc>
          <w:tcPr>
            <w:tcW w:w="750" w:type="dxa"/>
            <w:tcMar>
              <w:left w:w="43" w:type="dxa"/>
              <w:right w:w="43" w:type="dxa"/>
            </w:tcMar>
          </w:tcPr>
          <w:p w14:paraId="40C6DB45" w14:textId="77777777" w:rsidR="00446068" w:rsidRPr="001F0B87" w:rsidRDefault="00446068" w:rsidP="00446068">
            <w:pPr>
              <w:jc w:val="center"/>
              <w:rPr>
                <w:sz w:val="20"/>
                <w:szCs w:val="20"/>
              </w:rPr>
            </w:pPr>
          </w:p>
        </w:tc>
        <w:tc>
          <w:tcPr>
            <w:tcW w:w="750" w:type="dxa"/>
            <w:tcMar>
              <w:left w:w="43" w:type="dxa"/>
              <w:right w:w="43" w:type="dxa"/>
            </w:tcMar>
          </w:tcPr>
          <w:p w14:paraId="27D6B378" w14:textId="77777777" w:rsidR="00446068" w:rsidRPr="001F0B87" w:rsidRDefault="00446068" w:rsidP="00446068">
            <w:pPr>
              <w:jc w:val="center"/>
              <w:rPr>
                <w:sz w:val="20"/>
                <w:szCs w:val="20"/>
              </w:rPr>
            </w:pPr>
          </w:p>
        </w:tc>
        <w:tc>
          <w:tcPr>
            <w:tcW w:w="750" w:type="dxa"/>
            <w:tcMar>
              <w:left w:w="43" w:type="dxa"/>
              <w:right w:w="43" w:type="dxa"/>
            </w:tcMar>
          </w:tcPr>
          <w:p w14:paraId="72AFCE6B" w14:textId="77777777" w:rsidR="00446068" w:rsidRPr="001F0B87" w:rsidRDefault="00446068" w:rsidP="00446068">
            <w:pPr>
              <w:jc w:val="center"/>
              <w:rPr>
                <w:sz w:val="20"/>
                <w:szCs w:val="20"/>
              </w:rPr>
            </w:pPr>
          </w:p>
        </w:tc>
        <w:tc>
          <w:tcPr>
            <w:tcW w:w="755" w:type="dxa"/>
            <w:tcMar>
              <w:left w:w="43" w:type="dxa"/>
              <w:right w:w="43" w:type="dxa"/>
            </w:tcMar>
          </w:tcPr>
          <w:p w14:paraId="5D8ED82E" w14:textId="1548E9A0" w:rsidR="00446068" w:rsidRPr="001F0B87" w:rsidRDefault="00446068" w:rsidP="00446068">
            <w:pPr>
              <w:jc w:val="center"/>
              <w:rPr>
                <w:sz w:val="20"/>
                <w:szCs w:val="20"/>
              </w:rPr>
            </w:pPr>
            <w:r w:rsidRPr="001F0B87">
              <w:rPr>
                <w:sz w:val="20"/>
                <w:szCs w:val="20"/>
              </w:rPr>
              <w:t>1.000</w:t>
            </w:r>
          </w:p>
        </w:tc>
      </w:tr>
      <w:tr w:rsidR="00EB58FA" w:rsidRPr="008D3759" w14:paraId="629661B3" w14:textId="77777777" w:rsidTr="00EB58FA">
        <w:trPr>
          <w:jc w:val="center"/>
        </w:trPr>
        <w:tc>
          <w:tcPr>
            <w:tcW w:w="1255" w:type="dxa"/>
            <w:tcMar>
              <w:left w:w="43" w:type="dxa"/>
              <w:right w:w="43" w:type="dxa"/>
            </w:tcMar>
          </w:tcPr>
          <w:p w14:paraId="72948BB8" w14:textId="693066D7" w:rsidR="00446068" w:rsidRPr="001F0B87" w:rsidRDefault="00446068" w:rsidP="00446068">
            <w:pPr>
              <w:jc w:val="center"/>
              <w:rPr>
                <w:sz w:val="20"/>
                <w:szCs w:val="20"/>
              </w:rPr>
            </w:pPr>
            <w:r w:rsidRPr="001F0B87">
              <w:rPr>
                <w:sz w:val="20"/>
                <w:szCs w:val="20"/>
              </w:rPr>
              <w:t>20</w:t>
            </w:r>
            <w:del w:id="330" w:author="Burr,Robert A (BPA) - PS-6" w:date="2024-09-11T16:55:00Z">
              <w:r w:rsidRPr="001F0B87" w:rsidDel="00850402">
                <w:rPr>
                  <w:sz w:val="20"/>
                  <w:szCs w:val="20"/>
                </w:rPr>
                <w:delText>3</w:delText>
              </w:r>
            </w:del>
            <w:del w:id="331" w:author="Burr,Robert A (BPA) - PS-6" w:date="2024-09-11T16:54:00Z">
              <w:r w:rsidRPr="001F0B87" w:rsidDel="00850402">
                <w:rPr>
                  <w:sz w:val="20"/>
                  <w:szCs w:val="20"/>
                </w:rPr>
                <w:delText>6</w:delText>
              </w:r>
            </w:del>
            <w:ins w:id="332" w:author="Burr,Robert A (BPA) - PS-6" w:date="2024-09-11T16:55:00Z">
              <w:r w:rsidR="00850402" w:rsidRPr="001F0B87">
                <w:rPr>
                  <w:sz w:val="20"/>
                  <w:szCs w:val="20"/>
                </w:rPr>
                <w:t>43</w:t>
              </w:r>
            </w:ins>
            <w:ins w:id="333" w:author="Burr,Robert A (BPA) - PS-6" w:date="2024-09-11T16:54:00Z">
              <w:r w:rsidR="00850402" w:rsidRPr="001F0B87">
                <w:rPr>
                  <w:sz w:val="20"/>
                  <w:szCs w:val="20"/>
                </w:rPr>
                <w:t>-</w:t>
              </w:r>
            </w:ins>
            <w:ins w:id="334" w:author="Burr,Robert A (BPA) - PS-6" w:date="2024-09-11T16:57:00Z">
              <w:r w:rsidR="00850402" w:rsidRPr="001F0B87">
                <w:rPr>
                  <w:sz w:val="20"/>
                  <w:szCs w:val="20"/>
                </w:rPr>
                <w:t>20</w:t>
              </w:r>
            </w:ins>
            <w:ins w:id="335" w:author="Burr,Robert A (BPA) - PS-6" w:date="2024-09-11T16:56:00Z">
              <w:r w:rsidR="00850402" w:rsidRPr="001F0B87">
                <w:rPr>
                  <w:sz w:val="20"/>
                  <w:szCs w:val="20"/>
                </w:rPr>
                <w:t>44</w:t>
              </w:r>
            </w:ins>
          </w:p>
        </w:tc>
        <w:tc>
          <w:tcPr>
            <w:tcW w:w="630" w:type="dxa"/>
            <w:tcMar>
              <w:left w:w="43" w:type="dxa"/>
              <w:right w:w="43" w:type="dxa"/>
            </w:tcMar>
          </w:tcPr>
          <w:p w14:paraId="47C10635" w14:textId="77777777" w:rsidR="00446068" w:rsidRPr="001F0B87" w:rsidRDefault="00446068" w:rsidP="00446068">
            <w:pPr>
              <w:jc w:val="center"/>
              <w:rPr>
                <w:sz w:val="20"/>
                <w:szCs w:val="20"/>
              </w:rPr>
            </w:pPr>
          </w:p>
        </w:tc>
        <w:tc>
          <w:tcPr>
            <w:tcW w:w="720" w:type="dxa"/>
          </w:tcPr>
          <w:p w14:paraId="5317FC8A" w14:textId="77777777" w:rsidR="00446068" w:rsidRPr="001F0B87" w:rsidRDefault="00446068" w:rsidP="00446068">
            <w:pPr>
              <w:jc w:val="center"/>
              <w:rPr>
                <w:sz w:val="20"/>
                <w:szCs w:val="20"/>
              </w:rPr>
            </w:pPr>
          </w:p>
        </w:tc>
        <w:tc>
          <w:tcPr>
            <w:tcW w:w="630" w:type="dxa"/>
            <w:tcMar>
              <w:left w:w="43" w:type="dxa"/>
              <w:right w:w="43" w:type="dxa"/>
            </w:tcMar>
          </w:tcPr>
          <w:p w14:paraId="5A401971" w14:textId="77777777" w:rsidR="00446068" w:rsidRPr="001F0B87" w:rsidRDefault="00446068" w:rsidP="00446068">
            <w:pPr>
              <w:jc w:val="center"/>
              <w:rPr>
                <w:sz w:val="20"/>
                <w:szCs w:val="20"/>
              </w:rPr>
            </w:pPr>
          </w:p>
        </w:tc>
        <w:tc>
          <w:tcPr>
            <w:tcW w:w="660" w:type="dxa"/>
            <w:tcMar>
              <w:left w:w="43" w:type="dxa"/>
              <w:right w:w="43" w:type="dxa"/>
            </w:tcMar>
          </w:tcPr>
          <w:p w14:paraId="681CDFB0" w14:textId="77777777" w:rsidR="00446068" w:rsidRPr="001F0B87" w:rsidRDefault="00446068" w:rsidP="00446068">
            <w:pPr>
              <w:jc w:val="center"/>
              <w:rPr>
                <w:sz w:val="20"/>
                <w:szCs w:val="20"/>
              </w:rPr>
            </w:pPr>
          </w:p>
        </w:tc>
        <w:tc>
          <w:tcPr>
            <w:tcW w:w="750" w:type="dxa"/>
            <w:tcMar>
              <w:left w:w="43" w:type="dxa"/>
              <w:right w:w="43" w:type="dxa"/>
            </w:tcMar>
          </w:tcPr>
          <w:p w14:paraId="36BE4266" w14:textId="77777777" w:rsidR="00446068" w:rsidRPr="001F0B87" w:rsidRDefault="00446068" w:rsidP="00446068">
            <w:pPr>
              <w:jc w:val="center"/>
              <w:rPr>
                <w:sz w:val="20"/>
                <w:szCs w:val="20"/>
              </w:rPr>
            </w:pPr>
          </w:p>
        </w:tc>
        <w:tc>
          <w:tcPr>
            <w:tcW w:w="750" w:type="dxa"/>
            <w:tcMar>
              <w:left w:w="43" w:type="dxa"/>
              <w:right w:w="43" w:type="dxa"/>
            </w:tcMar>
          </w:tcPr>
          <w:p w14:paraId="3C060644" w14:textId="77777777" w:rsidR="00446068" w:rsidRPr="001F0B87" w:rsidRDefault="00446068" w:rsidP="00446068">
            <w:pPr>
              <w:jc w:val="center"/>
              <w:rPr>
                <w:sz w:val="20"/>
                <w:szCs w:val="20"/>
              </w:rPr>
            </w:pPr>
          </w:p>
        </w:tc>
        <w:tc>
          <w:tcPr>
            <w:tcW w:w="750" w:type="dxa"/>
            <w:tcMar>
              <w:left w:w="43" w:type="dxa"/>
              <w:right w:w="43" w:type="dxa"/>
            </w:tcMar>
          </w:tcPr>
          <w:p w14:paraId="4E2B35EB" w14:textId="77777777" w:rsidR="00446068" w:rsidRPr="001F0B87" w:rsidRDefault="00446068" w:rsidP="00446068">
            <w:pPr>
              <w:jc w:val="center"/>
              <w:rPr>
                <w:sz w:val="20"/>
                <w:szCs w:val="20"/>
              </w:rPr>
            </w:pPr>
          </w:p>
        </w:tc>
        <w:tc>
          <w:tcPr>
            <w:tcW w:w="750" w:type="dxa"/>
            <w:tcMar>
              <w:left w:w="43" w:type="dxa"/>
              <w:right w:w="43" w:type="dxa"/>
            </w:tcMar>
          </w:tcPr>
          <w:p w14:paraId="6AC062B1" w14:textId="77777777" w:rsidR="00446068" w:rsidRPr="001F0B87" w:rsidRDefault="00446068" w:rsidP="00446068">
            <w:pPr>
              <w:jc w:val="center"/>
              <w:rPr>
                <w:sz w:val="20"/>
                <w:szCs w:val="20"/>
              </w:rPr>
            </w:pPr>
          </w:p>
        </w:tc>
        <w:tc>
          <w:tcPr>
            <w:tcW w:w="750" w:type="dxa"/>
            <w:tcMar>
              <w:left w:w="43" w:type="dxa"/>
              <w:right w:w="43" w:type="dxa"/>
            </w:tcMar>
          </w:tcPr>
          <w:p w14:paraId="719716D6" w14:textId="77777777" w:rsidR="00446068" w:rsidRPr="001F0B87" w:rsidRDefault="00446068" w:rsidP="00446068">
            <w:pPr>
              <w:jc w:val="center"/>
              <w:rPr>
                <w:sz w:val="20"/>
                <w:szCs w:val="20"/>
              </w:rPr>
            </w:pPr>
          </w:p>
        </w:tc>
        <w:tc>
          <w:tcPr>
            <w:tcW w:w="750" w:type="dxa"/>
            <w:tcMar>
              <w:left w:w="43" w:type="dxa"/>
              <w:right w:w="43" w:type="dxa"/>
            </w:tcMar>
          </w:tcPr>
          <w:p w14:paraId="4C53F738" w14:textId="77777777" w:rsidR="00446068" w:rsidRPr="001F0B87" w:rsidRDefault="00446068" w:rsidP="00446068">
            <w:pPr>
              <w:jc w:val="center"/>
              <w:rPr>
                <w:sz w:val="20"/>
                <w:szCs w:val="20"/>
              </w:rPr>
            </w:pPr>
          </w:p>
        </w:tc>
        <w:tc>
          <w:tcPr>
            <w:tcW w:w="750" w:type="dxa"/>
            <w:tcMar>
              <w:left w:w="43" w:type="dxa"/>
              <w:right w:w="43" w:type="dxa"/>
            </w:tcMar>
          </w:tcPr>
          <w:p w14:paraId="4C3FF357" w14:textId="77777777" w:rsidR="00446068" w:rsidRPr="001F0B87" w:rsidRDefault="00446068" w:rsidP="00446068">
            <w:pPr>
              <w:jc w:val="center"/>
              <w:rPr>
                <w:sz w:val="20"/>
                <w:szCs w:val="20"/>
              </w:rPr>
            </w:pPr>
          </w:p>
        </w:tc>
        <w:tc>
          <w:tcPr>
            <w:tcW w:w="750" w:type="dxa"/>
            <w:tcMar>
              <w:left w:w="43" w:type="dxa"/>
              <w:right w:w="43" w:type="dxa"/>
            </w:tcMar>
          </w:tcPr>
          <w:p w14:paraId="4C671BD5" w14:textId="77777777" w:rsidR="00446068" w:rsidRPr="001F0B87" w:rsidRDefault="00446068" w:rsidP="00446068">
            <w:pPr>
              <w:jc w:val="center"/>
              <w:rPr>
                <w:sz w:val="20"/>
                <w:szCs w:val="20"/>
              </w:rPr>
            </w:pPr>
          </w:p>
        </w:tc>
        <w:tc>
          <w:tcPr>
            <w:tcW w:w="755" w:type="dxa"/>
            <w:tcMar>
              <w:left w:w="43" w:type="dxa"/>
              <w:right w:w="43" w:type="dxa"/>
            </w:tcMar>
          </w:tcPr>
          <w:p w14:paraId="2AA3A24E" w14:textId="29374C89" w:rsidR="00446068" w:rsidRPr="001F0B87" w:rsidRDefault="00446068" w:rsidP="00446068">
            <w:pPr>
              <w:jc w:val="center"/>
              <w:rPr>
                <w:sz w:val="20"/>
                <w:szCs w:val="20"/>
              </w:rPr>
            </w:pPr>
            <w:r w:rsidRPr="001F0B87">
              <w:rPr>
                <w:sz w:val="20"/>
                <w:szCs w:val="20"/>
              </w:rPr>
              <w:t>1.000</w:t>
            </w:r>
          </w:p>
        </w:tc>
      </w:tr>
      <w:tr w:rsidR="00446068" w:rsidRPr="008D3759" w14:paraId="6394A9DE" w14:textId="77777777" w:rsidTr="00870991">
        <w:trPr>
          <w:jc w:val="center"/>
        </w:trPr>
        <w:tc>
          <w:tcPr>
            <w:tcW w:w="10650" w:type="dxa"/>
            <w:gridSpan w:val="14"/>
            <w:tcMar>
              <w:left w:w="43" w:type="dxa"/>
              <w:right w:w="43" w:type="dxa"/>
            </w:tcMar>
          </w:tcPr>
          <w:p w14:paraId="32B84DFD" w14:textId="15284E23" w:rsidR="00446068" w:rsidRPr="001F0B87" w:rsidRDefault="00446068" w:rsidP="001F0B87">
            <w:pPr>
              <w:rPr>
                <w:sz w:val="20"/>
                <w:szCs w:val="20"/>
              </w:rPr>
            </w:pPr>
            <w:r w:rsidRPr="001F0B87">
              <w:rPr>
                <w:rFonts w:cs="Arial"/>
                <w:color w:val="000000"/>
                <w:sz w:val="20"/>
                <w:szCs w:val="20"/>
              </w:rPr>
              <w:t>Note:  Round the factors in the table above to three decimal places.</w:t>
            </w:r>
          </w:p>
        </w:tc>
      </w:tr>
    </w:tbl>
    <w:p w14:paraId="496D5C7A" w14:textId="77777777" w:rsidR="00446068" w:rsidRDefault="00446068" w:rsidP="005F2EC5">
      <w:pPr>
        <w:ind w:left="2160"/>
      </w:pPr>
    </w:p>
    <w:p w14:paraId="1B09EEB5" w14:textId="77777777" w:rsidR="005F2EC5" w:rsidRPr="000551DE" w:rsidRDefault="005F2EC5" w:rsidP="00EA58FC">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67175D88" w14:textId="1B078A33" w:rsidR="005F2EC5" w:rsidRDefault="00FF77DB" w:rsidP="00FF77DB">
      <w:pPr>
        <w:ind w:left="2880"/>
        <w:rPr>
          <w:ins w:id="336" w:author="Bodine-Watts,Mary C (BPA) - LP-7" w:date="2024-09-18T18:29:00Z"/>
          <w:color w:val="000000"/>
        </w:rPr>
      </w:pPr>
      <w:ins w:id="337" w:author="Bodine-Watts,Mary C (BPA) - LP-7" w:date="2024-09-18T18:28:00Z">
        <w:r>
          <w:rPr>
            <w:color w:val="000000"/>
          </w:rPr>
          <w:t xml:space="preserve">BPA shall calculate </w:t>
        </w:r>
      </w:ins>
      <w:del w:id="338" w:author="Bodine-Watts,Mary C (BPA) - LP-7" w:date="2024-09-18T18:28:00Z">
        <w:r w:rsidR="005F2EC5" w:rsidRPr="00077687" w:rsidDel="00FF77DB">
          <w:rPr>
            <w:color w:val="000000"/>
          </w:rPr>
          <w:delText>T</w:delText>
        </w:r>
      </w:del>
      <w:ins w:id="339" w:author="Bodine-Watts,Mary C (BPA) - LP-7" w:date="2024-09-18T18:28:00Z">
        <w:r>
          <w:rPr>
            <w:color w:val="000000"/>
          </w:rPr>
          <w:t>t</w:t>
        </w:r>
      </w:ins>
      <w:r w:rsidR="005F2EC5" w:rsidRPr="00077687">
        <w:rPr>
          <w:color w:val="000000"/>
        </w:rPr>
        <w:t xml:space="preserve">he </w:t>
      </w:r>
      <w:ins w:id="340" w:author="Burr,Robert A (BPA) - PS-6" w:date="2024-09-06T16:21:00Z">
        <w:r w:rsidR="004806D0">
          <w:rPr>
            <w:color w:val="000000"/>
          </w:rPr>
          <w:t xml:space="preserve">amounts of </w:t>
        </w:r>
      </w:ins>
      <w:r w:rsidR="005F2EC5" w:rsidRPr="000551DE">
        <w:rPr>
          <w:szCs w:val="22"/>
        </w:rPr>
        <w:t xml:space="preserve">megawatt-hours priced at </w:t>
      </w:r>
      <w:ins w:id="341" w:author="Burr,Robert A (BPA) - PS-6" w:date="2024-09-26T13:13:00Z">
        <w:r w:rsidR="00606600">
          <w:rPr>
            <w:szCs w:val="22"/>
          </w:rPr>
          <w:t xml:space="preserve">a </w:t>
        </w:r>
      </w:ins>
      <w:r w:rsidR="005F2EC5">
        <w:rPr>
          <w:szCs w:val="22"/>
        </w:rPr>
        <w:t>Tier 1 Rate</w:t>
      </w:r>
      <w:del w:id="342" w:author="Burr,Robert A (BPA) - PS-6" w:date="2024-09-26T13:13:00Z">
        <w:r w:rsidR="005F2EC5" w:rsidRPr="000551DE" w:rsidDel="00606600">
          <w:rPr>
            <w:szCs w:val="22"/>
          </w:rPr>
          <w:delText>s</w:delText>
        </w:r>
      </w:del>
      <w:r w:rsidR="005F2EC5" w:rsidRPr="00077687">
        <w:rPr>
          <w:color w:val="000000"/>
        </w:rPr>
        <w:t xml:space="preserve"> for each month of each Fiscal Year, beginning with FY </w:t>
      </w:r>
      <w:del w:id="343" w:author="Olive,Kelly J (BPA) - PSS-6 [2]" w:date="2024-09-03T20:32:00Z">
        <w:r w:rsidR="00EA58FC" w:rsidDel="00EA58FC">
          <w:rPr>
            <w:color w:val="000000"/>
          </w:rPr>
          <w:delText>2012</w:delText>
        </w:r>
      </w:del>
      <w:ins w:id="344" w:author="Patton,Kathryn B (BPA) - PSW-SEATTLE" w:date="2024-07-25T15:34:00Z">
        <w:r w:rsidR="009160FF" w:rsidRPr="00077687">
          <w:rPr>
            <w:color w:val="000000"/>
          </w:rPr>
          <w:t>20</w:t>
        </w:r>
        <w:r w:rsidR="009160FF">
          <w:rPr>
            <w:color w:val="000000"/>
          </w:rPr>
          <w:t>29</w:t>
        </w:r>
      </w:ins>
      <w:r w:rsidR="005F2EC5" w:rsidRPr="00077687">
        <w:rPr>
          <w:color w:val="000000"/>
        </w:rPr>
        <w:t xml:space="preserve">, </w:t>
      </w:r>
      <w:del w:id="345" w:author="Bodine-Watts,Mary C (BPA) - LP-7" w:date="2024-09-18T18:28:00Z">
        <w:r w:rsidR="005F2EC5" w:rsidRPr="00077687" w:rsidDel="00FF77DB">
          <w:rPr>
            <w:color w:val="000000"/>
          </w:rPr>
          <w:delText>shall</w:delText>
        </w:r>
      </w:del>
      <w:ins w:id="346" w:author="Burr,Robert A (BPA) - PS-6" w:date="2024-09-06T16:22:00Z">
        <w:del w:id="347" w:author="Bodine-Watts,Mary C (BPA) - LP-7" w:date="2024-09-18T18:28:00Z">
          <w:r w:rsidR="004806D0" w:rsidDel="00FF77DB">
            <w:rPr>
              <w:color w:val="000000"/>
            </w:rPr>
            <w:delText xml:space="preserve"> be calculated</w:delText>
          </w:r>
        </w:del>
      </w:ins>
      <w:del w:id="348" w:author="Bodine-Watts,Mary C (BPA) - LP-7" w:date="2024-09-18T18:28:00Z">
        <w:r w:rsidR="005F2EC5" w:rsidRPr="00077687" w:rsidDel="00FF77DB">
          <w:rPr>
            <w:color w:val="000000"/>
          </w:rPr>
          <w:delText xml:space="preserve"> </w:delText>
        </w:r>
      </w:del>
      <w:ins w:id="349" w:author="Burr,Robert A (BPA) - PS-6" w:date="2024-09-06T16:22:00Z">
        <w:del w:id="350" w:author="Bodine-Watts,Mary C (BPA) - LP-7" w:date="2024-09-18T18:28:00Z">
          <w:r w:rsidR="004806D0" w:rsidDel="00FF77DB">
            <w:rPr>
              <w:color w:val="000000"/>
            </w:rPr>
            <w:delText xml:space="preserve">to </w:delText>
          </w:r>
        </w:del>
      </w:ins>
      <w:del w:id="351" w:author="Bodine-Watts,Mary C (BPA) - LP-7" w:date="2024-09-18T18:28:00Z">
        <w:r w:rsidR="005F2EC5" w:rsidRPr="00077687" w:rsidDel="00FF77DB">
          <w:rPr>
            <w:color w:val="000000"/>
          </w:rPr>
          <w:delText>be equal to</w:delText>
        </w:r>
      </w:del>
      <w:ins w:id="352" w:author="Bodine-Watts,Mary C (BPA) - LP-7" w:date="2024-09-18T20:45:00Z">
        <w:r w:rsidR="00F779A7">
          <w:rPr>
            <w:color w:val="000000"/>
          </w:rPr>
          <w:t>as follows</w:t>
        </w:r>
      </w:ins>
      <w:ins w:id="353" w:author="Bodine-Watts,Mary C (BPA) - LP-7" w:date="2024-09-18T20:49:00Z">
        <w:r w:rsidR="00261EB6">
          <w:rPr>
            <w:color w:val="000000"/>
          </w:rPr>
          <w:t>:</w:t>
        </w:r>
      </w:ins>
      <w:r w:rsidR="005F2EC5" w:rsidRPr="00077687">
        <w:rPr>
          <w:color w:val="000000"/>
        </w:rPr>
        <w:t xml:space="preserve"> </w:t>
      </w:r>
      <w:r w:rsidR="001F0B87">
        <w:rPr>
          <w:color w:val="000000"/>
        </w:rPr>
        <w:t xml:space="preserve"> </w:t>
      </w:r>
      <w:r w:rsidR="005F2EC5" w:rsidRPr="00077687">
        <w:rPr>
          <w:color w:val="000000"/>
        </w:rPr>
        <w:t xml:space="preserve">(1) the </w:t>
      </w:r>
      <w:r w:rsidR="005F2EC5" w:rsidRPr="00C527D1">
        <w:rPr>
          <w:szCs w:val="22"/>
        </w:rPr>
        <w:t>annual average amount of Firm Re</w:t>
      </w:r>
      <w:r w:rsidR="005F2EC5">
        <w:rPr>
          <w:szCs w:val="22"/>
        </w:rPr>
        <w:t>quirements Power priced at Tier 1 Rate</w:t>
      </w:r>
      <w:r w:rsidR="005F2EC5" w:rsidRPr="00C527D1">
        <w:rPr>
          <w:szCs w:val="22"/>
        </w:rPr>
        <w:t>s</w:t>
      </w:r>
      <w:r w:rsidR="005F2EC5" w:rsidRPr="00077687">
        <w:rPr>
          <w:color w:val="000000"/>
        </w:rPr>
        <w:t xml:space="preserve"> </w:t>
      </w:r>
      <w:r w:rsidR="005F2EC5">
        <w:rPr>
          <w:color w:val="000000"/>
        </w:rPr>
        <w:t xml:space="preserve">stated </w:t>
      </w:r>
      <w:r w:rsidR="005F2EC5" w:rsidRPr="00077687">
        <w:rPr>
          <w:color w:val="000000"/>
        </w:rPr>
        <w:t xml:space="preserve">in section 1.1 of this </w:t>
      </w:r>
      <w:r w:rsidR="005F2EC5">
        <w:rPr>
          <w:color w:val="000000"/>
        </w:rPr>
        <w:t>e</w:t>
      </w:r>
      <w:r w:rsidR="005F2EC5" w:rsidRPr="00077687">
        <w:rPr>
          <w:color w:val="000000"/>
        </w:rPr>
        <w:t xml:space="preserve">xhibit multiplied by (2) the Monthly Shaping Factor for the corresponding month as specified in </w:t>
      </w:r>
      <w:r w:rsidR="005F2EC5">
        <w:rPr>
          <w:color w:val="000000"/>
        </w:rPr>
        <w:t>section 1.2.1.3 of this exhibit multiplied by (3) the number of hours in the Fiscal Year.</w:t>
      </w:r>
    </w:p>
    <w:p w14:paraId="708E8744" w14:textId="77777777" w:rsidR="00FF77DB" w:rsidRDefault="00FF77DB" w:rsidP="00FF77DB">
      <w:pPr>
        <w:rPr>
          <w:ins w:id="354" w:author="Bodine-Watts,Mary C (BPA) - LP-7" w:date="2024-09-18T18:29:00Z"/>
          <w:szCs w:val="22"/>
        </w:rPr>
      </w:pPr>
    </w:p>
    <w:p w14:paraId="7EBCB390" w14:textId="16D13AD4" w:rsidR="005F2EC5" w:rsidRPr="007B106E" w:rsidRDefault="005F2EC5" w:rsidP="005F2EC5">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ins w:id="355" w:author="Patton,Kathryn B (BPA) - PSW-SEATTLE" w:date="2024-07-30T15:55:00Z">
        <w:r w:rsidR="003F5519">
          <w:rPr>
            <w:rFonts w:cs="Arial"/>
            <w:i/>
            <w:color w:val="FF00FF"/>
            <w:szCs w:val="22"/>
          </w:rPr>
          <w:t>, includes customers that choose Block</w:t>
        </w:r>
      </w:ins>
      <w:ins w:id="356" w:author="Patton,Kathryn B (BPA) - PSW-SEATTLE" w:date="2024-07-30T15:56:00Z">
        <w:r w:rsidR="003F5519">
          <w:rPr>
            <w:rFonts w:cs="Arial"/>
            <w:i/>
            <w:color w:val="FF00FF"/>
            <w:szCs w:val="22"/>
          </w:rPr>
          <w:t xml:space="preserve"> with Shaping Capacity</w:t>
        </w:r>
      </w:ins>
      <w:r w:rsidRPr="007B106E">
        <w:rPr>
          <w:rFonts w:cs="Arial"/>
          <w:i/>
          <w:color w:val="FF00FF"/>
          <w:szCs w:val="22"/>
        </w:rPr>
        <w:t>:</w:t>
      </w:r>
    </w:p>
    <w:p w14:paraId="2841A8B4" w14:textId="77777777" w:rsidR="005F2EC5" w:rsidRPr="000551DE" w:rsidRDefault="005F2EC5" w:rsidP="00DD7962">
      <w:pPr>
        <w:keepNext/>
        <w:ind w:left="2160" w:hanging="720"/>
        <w:rPr>
          <w:b/>
        </w:rPr>
      </w:pPr>
      <w:r>
        <w:t>1</w:t>
      </w:r>
      <w:r w:rsidRPr="000551DE">
        <w:t>.2.2</w:t>
      </w:r>
      <w:r w:rsidRPr="000551DE">
        <w:tab/>
      </w:r>
      <w:r w:rsidRPr="000551DE">
        <w:rPr>
          <w:b/>
        </w:rPr>
        <w:t>Amounts Within Each Month</w:t>
      </w:r>
    </w:p>
    <w:p w14:paraId="79F1D1EF" w14:textId="6FE61FEB" w:rsidR="005F2EC5" w:rsidRDefault="005F2EC5" w:rsidP="005F2EC5">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ins w:id="357" w:author="Burr,Robert A (BPA) - PS-6" w:date="2024-09-06T13:24:00Z">
        <w:r w:rsidR="002F7C32">
          <w:rPr>
            <w:szCs w:val="22"/>
          </w:rPr>
          <w:t xml:space="preserve">the </w:t>
        </w:r>
      </w:ins>
      <w:r w:rsidRPr="000976A1">
        <w:t>amounts of Firm Requirements Power priced at Tier 1 Rates within each month shall be the same for all hours of the month.  The megawatt amount</w:t>
      </w:r>
      <w:ins w:id="358" w:author="Burr,Robert A (BPA) - PS-6" w:date="2024-09-06T13:24:00Z">
        <w:r w:rsidR="002F7C32">
          <w:t>s</w:t>
        </w:r>
      </w:ins>
      <w:r w:rsidRPr="000976A1">
        <w:t xml:space="preserve"> </w:t>
      </w:r>
      <w:del w:id="359" w:author="Burr,Robert A (BPA) - PS-6" w:date="2024-09-06T13:24:00Z">
        <w:r w:rsidRPr="000976A1" w:rsidDel="002F7C32">
          <w:delText xml:space="preserve">of such power </w:delText>
        </w:r>
      </w:del>
      <w:r w:rsidRPr="000976A1">
        <w:t xml:space="preserve">for each HLH and each LLH </w:t>
      </w:r>
      <w:ins w:id="360" w:author="Burr,Robert A (BPA) - PS-6" w:date="2024-09-06T13:25:00Z">
        <w:r w:rsidR="002F7C32">
          <w:t>shall be</w:t>
        </w:r>
      </w:ins>
      <w:del w:id="361" w:author="Burr,Robert A (BPA) - PS-6" w:date="2024-09-06T13:25:00Z">
        <w:r w:rsidRPr="000976A1" w:rsidDel="002F7C32">
          <w:delText>is</w:delText>
        </w:r>
      </w:del>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4D0FC824" w14:textId="77777777" w:rsidR="005F2EC5" w:rsidRPr="000D4F8D" w:rsidRDefault="005F2EC5" w:rsidP="00DD7962">
      <w:pPr>
        <w:ind w:left="1440"/>
        <w:rPr>
          <w:color w:val="FF00FF"/>
        </w:rPr>
      </w:pPr>
      <w:r w:rsidRPr="007B106E">
        <w:rPr>
          <w:rFonts w:cs="Arial"/>
          <w:i/>
          <w:color w:val="FF00FF"/>
          <w:szCs w:val="22"/>
        </w:rPr>
        <w:t>End Sub-Option 1</w:t>
      </w:r>
    </w:p>
    <w:p w14:paraId="717DF2E7" w14:textId="77777777" w:rsidR="005F2EC5" w:rsidRPr="000551DE" w:rsidRDefault="005F2EC5" w:rsidP="005F2EC5">
      <w:pPr>
        <w:ind w:left="1440"/>
        <w:rPr>
          <w:szCs w:val="22"/>
        </w:rPr>
      </w:pPr>
    </w:p>
    <w:p w14:paraId="07DC825B" w14:textId="7E464DF3" w:rsidR="005F2EC5" w:rsidRPr="007B106E" w:rsidRDefault="005F2EC5" w:rsidP="005F2EC5">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sidR="009160FF">
        <w:rPr>
          <w:i/>
          <w:color w:val="FF00FF"/>
        </w:rPr>
        <w:t>to</w:t>
      </w:r>
      <w:r w:rsidRPr="007B106E">
        <w:rPr>
          <w:i/>
          <w:color w:val="FF00FF"/>
        </w:rPr>
        <w:t xml:space="preserve"> 60% HLH</w:t>
      </w:r>
      <w:r w:rsidR="009160FF">
        <w:rPr>
          <w:i/>
          <w:color w:val="FF00FF"/>
        </w:rPr>
        <w:t xml:space="preserve">/40% </w:t>
      </w:r>
      <w:r w:rsidR="006D4216">
        <w:rPr>
          <w:i/>
          <w:color w:val="FF00FF"/>
        </w:rPr>
        <w:t>L</w:t>
      </w:r>
      <w:r w:rsidR="009160FF">
        <w:rPr>
          <w:i/>
          <w:color w:val="FF00FF"/>
        </w:rPr>
        <w:t>LH</w:t>
      </w:r>
      <w:r w:rsidRPr="007B106E">
        <w:rPr>
          <w:i/>
          <w:color w:val="FF00FF"/>
        </w:rPr>
        <w:t xml:space="preserve"> within each month</w:t>
      </w:r>
      <w:r w:rsidRPr="007B106E">
        <w:rPr>
          <w:rFonts w:cs="Arial"/>
          <w:i/>
          <w:color w:val="FF00FF"/>
          <w:szCs w:val="22"/>
        </w:rPr>
        <w:t>:</w:t>
      </w:r>
    </w:p>
    <w:p w14:paraId="3181890B" w14:textId="2DFBFB8B" w:rsidR="005F2EC5" w:rsidRPr="000551DE" w:rsidRDefault="005F2EC5" w:rsidP="005F2EC5">
      <w:pPr>
        <w:keepNext/>
        <w:ind w:left="720" w:firstLine="720"/>
      </w:pPr>
      <w:r>
        <w:t>1</w:t>
      </w:r>
      <w:r w:rsidRPr="000551DE">
        <w:t>.2.2</w:t>
      </w:r>
      <w:r w:rsidRPr="000551DE">
        <w:tab/>
      </w:r>
      <w:r w:rsidRPr="000551DE">
        <w:rPr>
          <w:b/>
        </w:rPr>
        <w:t>Amounts Within Each Month</w:t>
      </w:r>
    </w:p>
    <w:p w14:paraId="34F3A284" w14:textId="36B2262A" w:rsidR="00234996" w:rsidDel="00234996" w:rsidRDefault="00234996" w:rsidP="00234996">
      <w:pPr>
        <w:ind w:left="2160"/>
        <w:rPr>
          <w:del w:id="362" w:author="Olive,Kelly J (BPA) - PSS-6 [2]" w:date="2024-09-03T20:49:00Z"/>
          <w:color w:val="000000"/>
        </w:rPr>
      </w:pPr>
      <w:del w:id="363" w:author="Olive,Kelly J (BPA) - PSS-6 [2]" w:date="2024-09-03T20:49:00Z">
        <w:r w:rsidDel="00234996">
          <w:delText xml:space="preserve">“Diurnal Shaping Factors” means the factors, as stated in section 1.2.2.4 of this exhibit, which </w:delText>
        </w:r>
        <w:r w:rsidRPr="00C527D1" w:rsidDel="00234996">
          <w:rPr>
            <w:szCs w:val="22"/>
          </w:rPr>
          <w:delText xml:space="preserve">BPA shall </w:delText>
        </w:r>
        <w:r w:rsidRPr="0094055E" w:rsidDel="00234996">
          <w:rPr>
            <w:szCs w:val="22"/>
          </w:rPr>
          <w:delText>use to determine</w:delText>
        </w:r>
        <w:r w:rsidRPr="00C527D1" w:rsidDel="00234996">
          <w:rPr>
            <w:szCs w:val="22"/>
          </w:rPr>
          <w:delText xml:space="preserve"> the amount</w:delText>
        </w:r>
        <w:r w:rsidDel="00234996">
          <w:rPr>
            <w:szCs w:val="22"/>
          </w:rPr>
          <w:delText>s</w:delText>
        </w:r>
        <w:r w:rsidRPr="00C527D1" w:rsidDel="00234996">
          <w:rPr>
            <w:szCs w:val="22"/>
          </w:rPr>
          <w:delText xml:space="preserve"> of Firm Requ</w:delText>
        </w:r>
        <w:r w:rsidDel="00234996">
          <w:rPr>
            <w:szCs w:val="22"/>
          </w:rPr>
          <w:delText>irements Power priced at Tier 1 Rate</w:delText>
        </w:r>
        <w:r w:rsidRPr="00C527D1" w:rsidDel="00234996">
          <w:rPr>
            <w:szCs w:val="22"/>
          </w:rPr>
          <w:delText>s</w:delText>
        </w:r>
        <w:r w:rsidRPr="00C37316" w:rsidDel="00234996">
          <w:rPr>
            <w:szCs w:val="22"/>
          </w:rPr>
          <w:delText xml:space="preserve"> </w:delText>
        </w:r>
        <w:r w:rsidDel="00234996">
          <w:rPr>
            <w:szCs w:val="22"/>
          </w:rPr>
          <w:delText xml:space="preserve">for each HLH and each LLH within each month.  BPA shall determine </w:delText>
        </w:r>
        <w:r w:rsidRPr="001A25CF" w:rsidDel="00234996">
          <w:rPr>
            <w:color w:val="FF0000"/>
          </w:rPr>
          <w:delText>«Customer Name»</w:delText>
        </w:r>
        <w:r w:rsidDel="00234996">
          <w:rPr>
            <w:color w:val="000000"/>
          </w:rPr>
          <w:delText xml:space="preserve">’s </w:delText>
        </w:r>
        <w:r w:rsidDel="00234996">
          <w:delText xml:space="preserve">Diurnal Shaping Factors in accordance with sections 1.2.2.2 and 1.2.2.3 of this exhibit using </w:delText>
        </w:r>
        <w:r w:rsidRPr="001A25CF" w:rsidDel="00234996">
          <w:rPr>
            <w:color w:val="FF0000"/>
          </w:rPr>
          <w:delText>«Customer Name»</w:delText>
        </w:r>
        <w:r w:rsidDel="00234996">
          <w:rPr>
            <w:color w:val="000000"/>
          </w:rPr>
          <w:delText xml:space="preserve">’s “monthly 2010 HLH load values” as determined in section 1.2.2.1 of this exhibit and </w:delText>
        </w:r>
        <w:r w:rsidRPr="001A25CF" w:rsidDel="00234996">
          <w:rPr>
            <w:color w:val="FF0000"/>
          </w:rPr>
          <w:delText>«Customer Name»</w:delText>
        </w:r>
        <w:r w:rsidDel="00234996">
          <w:rPr>
            <w:color w:val="000000"/>
          </w:rPr>
          <w:delText>’s “monthly 2010 load values” as determined in accordance with section 1.2.1.1 of this exhibit.</w:delText>
        </w:r>
      </w:del>
    </w:p>
    <w:p w14:paraId="01AE623F" w14:textId="6B6EE755" w:rsidR="00234996" w:rsidDel="00234996" w:rsidRDefault="00234996" w:rsidP="00234996">
      <w:pPr>
        <w:ind w:left="2160"/>
        <w:rPr>
          <w:del w:id="364" w:author="Olive,Kelly J (BPA) - PSS-6 [2]" w:date="2024-09-03T20:49:00Z"/>
        </w:rPr>
      </w:pPr>
    </w:p>
    <w:p w14:paraId="19FBB885" w14:textId="30BE70EA" w:rsidR="00234996" w:rsidRPr="00C527D1" w:rsidDel="00234996" w:rsidRDefault="00234996" w:rsidP="00234996">
      <w:pPr>
        <w:keepNext/>
        <w:ind w:left="3060" w:hanging="900"/>
        <w:rPr>
          <w:del w:id="365" w:author="Olive,Kelly J (BPA) - PSS-6 [2]" w:date="2024-09-03T20:49:00Z"/>
          <w:szCs w:val="22"/>
        </w:rPr>
      </w:pPr>
      <w:del w:id="366" w:author="Olive,Kelly J (BPA) - PSS-6 [2]" w:date="2024-09-03T20:49:00Z">
        <w:r w:rsidDel="00234996">
          <w:rPr>
            <w:szCs w:val="22"/>
          </w:rPr>
          <w:lastRenderedPageBreak/>
          <w:delText>1</w:delText>
        </w:r>
        <w:r w:rsidRPr="000551DE" w:rsidDel="00234996">
          <w:rPr>
            <w:szCs w:val="22"/>
          </w:rPr>
          <w:delText>.2.</w:delText>
        </w:r>
        <w:r w:rsidDel="00234996">
          <w:rPr>
            <w:szCs w:val="22"/>
          </w:rPr>
          <w:delText>2</w:delText>
        </w:r>
        <w:r w:rsidRPr="000551DE" w:rsidDel="00234996">
          <w:rPr>
            <w:szCs w:val="22"/>
          </w:rPr>
          <w:delText>.</w:delText>
        </w:r>
        <w:r w:rsidDel="00234996">
          <w:rPr>
            <w:szCs w:val="22"/>
          </w:rPr>
          <w:delText>1</w:delText>
        </w:r>
        <w:r w:rsidDel="00234996">
          <w:rPr>
            <w:szCs w:val="22"/>
          </w:rPr>
          <w:tab/>
        </w:r>
        <w:r w:rsidDel="00234996">
          <w:rPr>
            <w:b/>
          </w:rPr>
          <w:delText>Calculation of Monthly 2010 HLH Load Value</w:delText>
        </w:r>
      </w:del>
    </w:p>
    <w:p w14:paraId="68E2918B" w14:textId="09D0C42D" w:rsidR="00234996" w:rsidDel="00234996" w:rsidRDefault="00234996" w:rsidP="00234996">
      <w:pPr>
        <w:ind w:left="3060"/>
        <w:rPr>
          <w:del w:id="367" w:author="Olive,Kelly J (BPA) - PSS-6 [2]" w:date="2024-09-03T20:49:00Z"/>
        </w:rPr>
      </w:pPr>
      <w:del w:id="368" w:author="Olive,Kelly J (BPA) - PSS-6 [2]" w:date="2024-09-03T20:49:00Z">
        <w:r w:rsidDel="00234996">
          <w:delText xml:space="preserve">Each “monthly 2010 HLH load value” for </w:delText>
        </w:r>
        <w:r w:rsidRPr="001A25CF" w:rsidDel="00234996">
          <w:rPr>
            <w:color w:val="FF0000"/>
          </w:rPr>
          <w:delText>«Customer Name»</w:delText>
        </w:r>
        <w:r w:rsidDel="00234996">
          <w:delText xml:space="preserve"> shall be equal to </w:delText>
        </w:r>
        <w:r w:rsidRPr="001A25CF" w:rsidDel="00234996">
          <w:rPr>
            <w:color w:val="FF0000"/>
          </w:rPr>
          <w:delText>«Customer Name»</w:delText>
        </w:r>
        <w:r w:rsidDel="00234996">
          <w:delText xml:space="preserve">’s monthly HLH Total Retail Load for FY 2010, as adjusted in accordance with sections 4.1.1.1, 4.1.1.2, and 4.1.1.3 of the TRM.  </w:delText>
        </w:r>
      </w:del>
    </w:p>
    <w:p w14:paraId="56F6806C" w14:textId="2902B7F5" w:rsidR="00234996" w:rsidDel="00234996" w:rsidRDefault="00234996" w:rsidP="00234996">
      <w:pPr>
        <w:ind w:left="2880"/>
        <w:rPr>
          <w:del w:id="369" w:author="Olive,Kelly J (BPA) - PSS-6 [2]" w:date="2024-09-03T20:49:00Z"/>
        </w:rPr>
      </w:pPr>
    </w:p>
    <w:p w14:paraId="49A9A3E6" w14:textId="63D421CA" w:rsidR="00234996" w:rsidDel="00234996" w:rsidRDefault="00234996" w:rsidP="00234996">
      <w:pPr>
        <w:keepNext/>
        <w:tabs>
          <w:tab w:val="left" w:pos="3060"/>
        </w:tabs>
        <w:ind w:left="3067" w:hanging="907"/>
        <w:rPr>
          <w:del w:id="370" w:author="Olive,Kelly J (BPA) - PSS-6 [2]" w:date="2024-09-03T20:49:00Z"/>
          <w:b/>
        </w:rPr>
      </w:pPr>
      <w:del w:id="371" w:author="Olive,Kelly J (BPA) - PSS-6 [2]" w:date="2024-09-03T20:49:00Z">
        <w:r w:rsidDel="00234996">
          <w:delText>1.2.2.2</w:delText>
        </w:r>
        <w:r w:rsidDel="00234996">
          <w:tab/>
        </w:r>
        <w:r w:rsidDel="00234996">
          <w:rPr>
            <w:b/>
          </w:rPr>
          <w:delText>Calculation of HLH Diurnal Shaping Factors</w:delText>
        </w:r>
      </w:del>
    </w:p>
    <w:p w14:paraId="0C018147" w14:textId="7C8574F5" w:rsidR="00234996" w:rsidDel="00234996" w:rsidRDefault="00234996" w:rsidP="00234996">
      <w:pPr>
        <w:pStyle w:val="BodyTextIndent3"/>
        <w:ind w:left="3060"/>
        <w:rPr>
          <w:del w:id="372" w:author="Olive,Kelly J (BPA) - PSS-6 [2]" w:date="2024-09-03T20:49:00Z"/>
        </w:rPr>
      </w:pPr>
      <w:del w:id="373" w:author="Olive,Kelly J (BPA) - PSS-6 [2]" w:date="2024-09-03T20:49:00Z">
        <w:r w:rsidRPr="000C1EFC" w:rsidDel="00234996">
          <w:rPr>
            <w:color w:val="FF0000"/>
          </w:rPr>
          <w:delText>«Customer Name»</w:delText>
        </w:r>
        <w:r w:rsidRPr="000C1EFC" w:rsidDel="00234996">
          <w:delText xml:space="preserve">’s </w:delText>
        </w:r>
        <w:r w:rsidDel="00234996">
          <w:delText>HLH</w:delText>
        </w:r>
        <w:r w:rsidRPr="000C1EFC" w:rsidDel="00234996">
          <w:delText xml:space="preserve"> </w:delText>
        </w:r>
        <w:r w:rsidDel="00234996">
          <w:delText xml:space="preserve">Diurnal </w:delText>
        </w:r>
        <w:r w:rsidRPr="000C1EFC" w:rsidDel="00234996">
          <w:delText>Shaping Factors shall be determined as follows:</w:delText>
        </w:r>
      </w:del>
    </w:p>
    <w:p w14:paraId="30C948A7" w14:textId="26E4CA33" w:rsidR="00234996" w:rsidRPr="000C1EFC" w:rsidDel="00234996" w:rsidRDefault="00234996" w:rsidP="00234996">
      <w:pPr>
        <w:pStyle w:val="BodyTextIndent3"/>
        <w:ind w:left="3060"/>
        <w:rPr>
          <w:del w:id="374" w:author="Olive,Kelly J (BPA) - PSS-6 [2]" w:date="2024-09-03T20:49:00Z"/>
        </w:rPr>
      </w:pPr>
    </w:p>
    <w:p w14:paraId="34F4E990" w14:textId="327729A1" w:rsidR="00234996" w:rsidDel="00234996" w:rsidRDefault="00234996" w:rsidP="00234996">
      <w:pPr>
        <w:ind w:left="3600" w:hanging="540"/>
        <w:rPr>
          <w:del w:id="375" w:author="Olive,Kelly J (BPA) - PSS-6 [2]" w:date="2024-09-03T20:49:00Z"/>
        </w:rPr>
      </w:pPr>
      <w:del w:id="376" w:author="Olive,Kelly J (BPA) - PSS-6 [2]" w:date="2024-09-03T20:49:00Z">
        <w:r w:rsidRPr="000C1EFC" w:rsidDel="00234996">
          <w:rPr>
            <w:szCs w:val="22"/>
          </w:rPr>
          <w:delText>(1)</w:delText>
        </w:r>
        <w:r w:rsidRPr="000C1EFC" w:rsidDel="00234996">
          <w:rPr>
            <w:szCs w:val="22"/>
          </w:rPr>
          <w:tab/>
          <w:delText>The “monthly</w:delText>
        </w:r>
        <w:r w:rsidDel="00234996">
          <w:rPr>
            <w:szCs w:val="22"/>
          </w:rPr>
          <w:delText xml:space="preserve"> HLH</w:delText>
        </w:r>
        <w:r w:rsidRPr="000C1EFC" w:rsidDel="00234996">
          <w:rPr>
            <w:szCs w:val="22"/>
          </w:rPr>
          <w:delText xml:space="preserve"> shape numerator” shall be equal to (a) the “monthly 2010 </w:delText>
        </w:r>
        <w:r w:rsidDel="00234996">
          <w:rPr>
            <w:szCs w:val="22"/>
          </w:rPr>
          <w:delText xml:space="preserve">HLH </w:delText>
        </w:r>
        <w:r w:rsidRPr="000C1EFC" w:rsidDel="00234996">
          <w:rPr>
            <w:szCs w:val="22"/>
          </w:rPr>
          <w:delText xml:space="preserve">load value” for the corresponding month in FY 2010 minus (b) </w:delText>
        </w:r>
        <w:r w:rsidRPr="000C1EFC" w:rsidDel="00234996">
          <w:rPr>
            <w:color w:val="FF0000"/>
            <w:szCs w:val="22"/>
          </w:rPr>
          <w:delText>«Customer Name»</w:delText>
        </w:r>
        <w:r w:rsidRPr="000C1EFC" w:rsidDel="00234996">
          <w:rPr>
            <w:szCs w:val="22"/>
          </w:rPr>
          <w:delText>’s Existing Resource amounts for the</w:delText>
        </w:r>
        <w:r w:rsidDel="00234996">
          <w:rPr>
            <w:szCs w:val="22"/>
          </w:rPr>
          <w:delText xml:space="preserve"> HLHs of</w:delText>
        </w:r>
        <w:r w:rsidRPr="000C1EFC" w:rsidDel="00234996">
          <w:rPr>
            <w:szCs w:val="22"/>
          </w:rPr>
          <w:delText xml:space="preserve"> </w:delText>
        </w:r>
        <w:r w:rsidDel="00234996">
          <w:rPr>
            <w:szCs w:val="22"/>
          </w:rPr>
          <w:delText>the</w:delText>
        </w:r>
        <w:r w:rsidRPr="000C1EFC" w:rsidDel="00234996">
          <w:rPr>
            <w:szCs w:val="22"/>
          </w:rPr>
          <w:delText xml:space="preserve"> </w:delText>
        </w:r>
        <w:r w:rsidDel="00234996">
          <w:rPr>
            <w:szCs w:val="22"/>
          </w:rPr>
          <w:delText>month of FY 2012, as listed in s</w:delText>
        </w:r>
        <w:r w:rsidRPr="000C1EFC" w:rsidDel="00234996">
          <w:rPr>
            <w:szCs w:val="22"/>
          </w:rPr>
          <w:delText>ection 2 of Exhibit A, expressed</w:delText>
        </w:r>
        <w:r w:rsidDel="00234996">
          <w:delText xml:space="preserve"> in MWh;</w:delText>
        </w:r>
      </w:del>
    </w:p>
    <w:p w14:paraId="32B10A50" w14:textId="2084C9FA" w:rsidR="00234996" w:rsidDel="00234996" w:rsidRDefault="00234996" w:rsidP="00234996">
      <w:pPr>
        <w:ind w:left="3600" w:hanging="540"/>
        <w:rPr>
          <w:del w:id="377" w:author="Olive,Kelly J (BPA) - PSS-6 [2]" w:date="2024-09-03T20:49:00Z"/>
        </w:rPr>
      </w:pPr>
    </w:p>
    <w:p w14:paraId="4CE5601A" w14:textId="26CA8BA3" w:rsidR="00234996" w:rsidDel="00234996" w:rsidRDefault="00234996" w:rsidP="00234996">
      <w:pPr>
        <w:ind w:left="3600" w:hanging="540"/>
        <w:rPr>
          <w:del w:id="378" w:author="Olive,Kelly J (BPA) - PSS-6 [2]" w:date="2024-09-03T20:49:00Z"/>
        </w:rPr>
      </w:pPr>
      <w:del w:id="379" w:author="Olive,Kelly J (BPA) - PSS-6 [2]" w:date="2024-09-03T20:49:00Z">
        <w:r w:rsidDel="00234996">
          <w:delText>(2)</w:delText>
        </w:r>
        <w:r w:rsidRPr="00F73D54" w:rsidDel="00234996">
          <w:delText xml:space="preserve"> </w:delText>
        </w:r>
        <w:r w:rsidDel="00234996">
          <w:tab/>
          <w:delText>The “monthly HLH shape denominator” shall be equal to (a) </w:delText>
        </w:r>
        <w:r w:rsidRPr="009E1211" w:rsidDel="00234996">
          <w:delText xml:space="preserve">the </w:delText>
        </w:r>
        <w:r w:rsidDel="00234996">
          <w:delText xml:space="preserve">“monthly </w:delText>
        </w:r>
        <w:r w:rsidRPr="009E1211" w:rsidDel="00234996">
          <w:delText xml:space="preserve">2010 </w:delText>
        </w:r>
        <w:r w:rsidDel="00234996">
          <w:delText>l</w:delText>
        </w:r>
        <w:r w:rsidRPr="009E1211" w:rsidDel="00234996">
          <w:delText>oad</w:delText>
        </w:r>
        <w:r w:rsidDel="00234996">
          <w:delText xml:space="preserve"> value,”</w:delText>
        </w:r>
        <w:r w:rsidRPr="00B64613" w:rsidDel="00234996">
          <w:delText xml:space="preserve"> </w:delText>
        </w:r>
        <w:r w:rsidDel="00234996">
          <w:delText xml:space="preserve">minus (b) </w:delText>
        </w:r>
        <w:r w:rsidRPr="001A25CF" w:rsidDel="00234996">
          <w:rPr>
            <w:color w:val="FF0000"/>
          </w:rPr>
          <w:delText>«Customer Name»</w:delText>
        </w:r>
        <w:r w:rsidDel="00234996">
          <w:delText>’s Existing Resource amounts for the month of FY 2012, as listed in section 2 of Exhibit A, expressed in MWh; and</w:delText>
        </w:r>
      </w:del>
    </w:p>
    <w:p w14:paraId="16A49266" w14:textId="435BB618" w:rsidR="00234996" w:rsidDel="00234996" w:rsidRDefault="00234996" w:rsidP="00234996">
      <w:pPr>
        <w:ind w:left="3600" w:hanging="540"/>
        <w:rPr>
          <w:del w:id="380" w:author="Olive,Kelly J (BPA) - PSS-6 [2]" w:date="2024-09-03T20:49:00Z"/>
        </w:rPr>
      </w:pPr>
    </w:p>
    <w:p w14:paraId="42911B70" w14:textId="43F74928" w:rsidR="00234996" w:rsidDel="00234996" w:rsidRDefault="00234996" w:rsidP="00234996">
      <w:pPr>
        <w:ind w:left="3600" w:hanging="540"/>
        <w:rPr>
          <w:del w:id="381" w:author="Olive,Kelly J (BPA) - PSS-6 [2]" w:date="2024-09-03T20:49:00Z"/>
        </w:rPr>
      </w:pPr>
      <w:del w:id="382" w:author="Olive,Kelly J (BPA) - PSS-6 [2]" w:date="2024-09-03T20:49:00Z">
        <w:r w:rsidDel="00234996">
          <w:delText>(3)</w:delText>
        </w:r>
        <w:r w:rsidDel="00234996">
          <w:tab/>
          <w:delText>The HLH Diurnal Shaping Factor for each month shall be equal to the lesser of: (a) 0.6, or (b) the “monthly HLH shape numerator” for each month divided by the “monthly HLH shape denominator” for each such month.</w:delText>
        </w:r>
      </w:del>
    </w:p>
    <w:p w14:paraId="53D65CFF" w14:textId="00BE4EB0" w:rsidR="00234996" w:rsidDel="00234996" w:rsidRDefault="00234996" w:rsidP="00234996">
      <w:pPr>
        <w:ind w:left="2880"/>
        <w:rPr>
          <w:del w:id="383" w:author="Olive,Kelly J (BPA) - PSS-6 [2]" w:date="2024-09-03T20:49:00Z"/>
          <w:szCs w:val="22"/>
        </w:rPr>
      </w:pPr>
    </w:p>
    <w:p w14:paraId="61BA7D26" w14:textId="75B6EA36" w:rsidR="00234996" w:rsidDel="00234996" w:rsidRDefault="00234996" w:rsidP="00234996">
      <w:pPr>
        <w:keepNext/>
        <w:tabs>
          <w:tab w:val="left" w:pos="3060"/>
        </w:tabs>
        <w:ind w:left="3067" w:hanging="907"/>
        <w:rPr>
          <w:del w:id="384" w:author="Olive,Kelly J (BPA) - PSS-6 [2]" w:date="2024-09-03T20:49:00Z"/>
          <w:b/>
        </w:rPr>
      </w:pPr>
      <w:del w:id="385" w:author="Olive,Kelly J (BPA) - PSS-6 [2]" w:date="2024-09-03T20:49:00Z">
        <w:r w:rsidDel="00234996">
          <w:delText>1.2.2.3</w:delText>
        </w:r>
        <w:r w:rsidDel="00234996">
          <w:tab/>
        </w:r>
        <w:r w:rsidDel="00234996">
          <w:rPr>
            <w:b/>
          </w:rPr>
          <w:delText>Calculation of LLH Diurnal Shaping Factors</w:delText>
        </w:r>
      </w:del>
    </w:p>
    <w:p w14:paraId="4A6004D4" w14:textId="61F032A7" w:rsidR="00234996" w:rsidRPr="006730E7" w:rsidDel="00234996" w:rsidRDefault="00234996" w:rsidP="00234996">
      <w:pPr>
        <w:tabs>
          <w:tab w:val="left" w:pos="3060"/>
        </w:tabs>
        <w:ind w:left="3060" w:hanging="900"/>
        <w:rPr>
          <w:del w:id="386" w:author="Olive,Kelly J (BPA) - PSS-6 [2]" w:date="2024-09-03T20:49:00Z"/>
        </w:rPr>
      </w:pPr>
      <w:del w:id="387" w:author="Olive,Kelly J (BPA) - PSS-6 [2]" w:date="2024-09-03T20:49:00Z">
        <w:r w:rsidDel="00234996">
          <w:rPr>
            <w:b/>
          </w:rPr>
          <w:tab/>
        </w:r>
        <w:r w:rsidRPr="000551DE" w:rsidDel="00234996">
          <w:rPr>
            <w:szCs w:val="22"/>
          </w:rPr>
          <w:delText xml:space="preserve">The LLH </w:delText>
        </w:r>
        <w:r w:rsidDel="00234996">
          <w:rPr>
            <w:szCs w:val="22"/>
          </w:rPr>
          <w:delText>Diurnal Shaping</w:delText>
        </w:r>
        <w:r w:rsidRPr="000551DE" w:rsidDel="00234996">
          <w:rPr>
            <w:szCs w:val="22"/>
          </w:rPr>
          <w:delText xml:space="preserve"> Factor for each month shall equal one minus that month’s HLH </w:delText>
        </w:r>
        <w:r w:rsidDel="00234996">
          <w:rPr>
            <w:szCs w:val="22"/>
          </w:rPr>
          <w:delText>Diurnal Shaping</w:delText>
        </w:r>
        <w:r w:rsidRPr="000551DE" w:rsidDel="00234996">
          <w:rPr>
            <w:szCs w:val="22"/>
          </w:rPr>
          <w:delText xml:space="preserve"> Factor.  </w:delText>
        </w:r>
      </w:del>
    </w:p>
    <w:p w14:paraId="60A613AD" w14:textId="56D42E19" w:rsidR="00234996" w:rsidDel="00234996" w:rsidRDefault="00234996" w:rsidP="00234996">
      <w:pPr>
        <w:ind w:left="2880"/>
        <w:rPr>
          <w:del w:id="388" w:author="Olive,Kelly J (BPA) - PSS-6 [2]" w:date="2024-09-03T20:49:00Z"/>
          <w:szCs w:val="22"/>
        </w:rPr>
      </w:pPr>
    </w:p>
    <w:p w14:paraId="5E4DCBCE" w14:textId="1045D075" w:rsidR="00234996" w:rsidDel="00234996" w:rsidRDefault="00234996" w:rsidP="00234996">
      <w:pPr>
        <w:keepNext/>
        <w:tabs>
          <w:tab w:val="left" w:pos="3060"/>
        </w:tabs>
        <w:ind w:left="3067" w:hanging="907"/>
        <w:rPr>
          <w:del w:id="389" w:author="Olive,Kelly J (BPA) - PSS-6 [2]" w:date="2024-09-03T20:49:00Z"/>
          <w:b/>
        </w:rPr>
      </w:pPr>
      <w:del w:id="390" w:author="Olive,Kelly J (BPA) - PSS-6 [2]" w:date="2024-09-03T20:49:00Z">
        <w:r w:rsidDel="00234996">
          <w:delText>1.2.2.4</w:delText>
        </w:r>
        <w:r w:rsidDel="00234996">
          <w:tab/>
        </w:r>
        <w:r w:rsidDel="00234996">
          <w:rPr>
            <w:b/>
          </w:rPr>
          <w:delText>Diurnal Shaping Factors</w:delText>
        </w:r>
      </w:del>
    </w:p>
    <w:p w14:paraId="6990969E" w14:textId="33A1AB10" w:rsidR="00234996" w:rsidRPr="000551DE" w:rsidDel="00234996" w:rsidRDefault="00234996" w:rsidP="00234996">
      <w:pPr>
        <w:ind w:left="3060"/>
        <w:rPr>
          <w:del w:id="391" w:author="Olive,Kelly J (BPA) - PSS-6 [2]" w:date="2024-09-03T20:49:00Z"/>
        </w:rPr>
      </w:pPr>
      <w:del w:id="392" w:author="Olive,Kelly J (BPA) - PSS-6 [2]" w:date="2024-09-03T20:49:00Z">
        <w:r w:rsidDel="00234996">
          <w:rPr>
            <w:szCs w:val="22"/>
          </w:rPr>
          <w:delText>By September 15, 2011</w:delText>
        </w:r>
        <w:r w:rsidRPr="00C527D1" w:rsidDel="00234996">
          <w:rPr>
            <w:szCs w:val="22"/>
          </w:rPr>
          <w:delText xml:space="preserve">, BPA shall </w:delText>
        </w:r>
        <w:r w:rsidDel="00234996">
          <w:rPr>
            <w:szCs w:val="22"/>
          </w:rPr>
          <w:delText>update</w:delText>
        </w:r>
        <w:r w:rsidRPr="00C527D1" w:rsidDel="00234996">
          <w:rPr>
            <w:szCs w:val="22"/>
          </w:rPr>
          <w:delText xml:space="preserve"> the table below</w:delText>
        </w:r>
        <w:r w:rsidDel="00234996">
          <w:rPr>
            <w:szCs w:val="22"/>
          </w:rPr>
          <w:delText xml:space="preserve"> with </w:delText>
        </w:r>
        <w:r w:rsidRPr="000551DE" w:rsidDel="00234996">
          <w:rPr>
            <w:color w:val="FF0000"/>
            <w:szCs w:val="22"/>
          </w:rPr>
          <w:delText>«Customer Name»</w:delText>
        </w:r>
        <w:r w:rsidRPr="000551DE" w:rsidDel="00234996">
          <w:rPr>
            <w:szCs w:val="22"/>
          </w:rPr>
          <w:delText xml:space="preserve">’s </w:delText>
        </w:r>
        <w:r w:rsidDel="00234996">
          <w:rPr>
            <w:szCs w:val="22"/>
          </w:rPr>
          <w:delText>Diurnal</w:delText>
        </w:r>
        <w:r w:rsidRPr="000551DE" w:rsidDel="00234996">
          <w:rPr>
            <w:szCs w:val="22"/>
          </w:rPr>
          <w:delText xml:space="preserve"> </w:delText>
        </w:r>
        <w:r w:rsidDel="00234996">
          <w:rPr>
            <w:szCs w:val="22"/>
          </w:rPr>
          <w:delText>Shaping</w:delText>
        </w:r>
        <w:r w:rsidRPr="000551DE" w:rsidDel="00234996">
          <w:rPr>
            <w:szCs w:val="22"/>
          </w:rPr>
          <w:delText xml:space="preserve"> Factors</w:delText>
        </w:r>
        <w:r w:rsidDel="00234996">
          <w:rPr>
            <w:szCs w:val="22"/>
          </w:rPr>
          <w:delText xml:space="preserve"> as calculated in accordance with this section 1.2.2</w:delText>
        </w:r>
        <w:r w:rsidRPr="000551DE" w:rsidDel="00234996">
          <w:rPr>
            <w:szCs w:val="22"/>
          </w:rPr>
          <w:delText xml:space="preserve">.  These </w:delText>
        </w:r>
        <w:r w:rsidDel="00234996">
          <w:rPr>
            <w:szCs w:val="22"/>
          </w:rPr>
          <w:delText>Diurnal</w:delText>
        </w:r>
        <w:r w:rsidRPr="000551DE" w:rsidDel="00234996">
          <w:rPr>
            <w:szCs w:val="22"/>
          </w:rPr>
          <w:delText xml:space="preserve"> </w:delText>
        </w:r>
        <w:r w:rsidDel="00234996">
          <w:rPr>
            <w:szCs w:val="22"/>
          </w:rPr>
          <w:delText>Shaping</w:delText>
        </w:r>
        <w:r w:rsidRPr="000551DE" w:rsidDel="00234996">
          <w:rPr>
            <w:szCs w:val="22"/>
          </w:rPr>
          <w:delText xml:space="preserve"> Factors </w:delText>
        </w:r>
        <w:r w:rsidRPr="000551DE" w:rsidDel="00234996">
          <w:delText>shall not change for the term of this Agreement.</w:delText>
        </w:r>
      </w:del>
    </w:p>
    <w:p w14:paraId="6AEF241B" w14:textId="5C2C4CF8" w:rsidR="00234996" w:rsidRPr="000551DE" w:rsidDel="00234996" w:rsidRDefault="00234996" w:rsidP="00234996">
      <w:pPr>
        <w:ind w:left="180"/>
        <w:rPr>
          <w:del w:id="393" w:author="Olive,Kelly J (BPA) - PSS-6 [2]" w:date="2024-09-03T20:49:00Z"/>
        </w:rPr>
      </w:pPr>
    </w:p>
    <w:p w14:paraId="7349118C" w14:textId="1A489D03" w:rsidR="00234996" w:rsidRPr="007B106E" w:rsidDel="00234996" w:rsidRDefault="00234996" w:rsidP="00234996">
      <w:pPr>
        <w:keepNext/>
        <w:ind w:left="187"/>
        <w:jc w:val="center"/>
        <w:rPr>
          <w:del w:id="394" w:author="Olive,Kelly J (BPA) - PSS-6 [2]" w:date="2024-09-03T20:49:00Z"/>
          <w:i/>
          <w:color w:val="FF00FF"/>
          <w:szCs w:val="22"/>
        </w:rPr>
      </w:pPr>
      <w:del w:id="395" w:author="Olive,Kelly J (BPA) - PSS-6 [2]" w:date="2024-09-03T20:49:00Z">
        <w:r w:rsidRPr="007B106E" w:rsidDel="00234996">
          <w:rPr>
            <w:i/>
            <w:color w:val="FF00FF"/>
            <w:szCs w:val="22"/>
            <w:u w:val="single"/>
          </w:rPr>
          <w:delText>Drafter’s Note</w:delText>
        </w:r>
        <w:r w:rsidRPr="007B106E" w:rsidDel="00234996">
          <w:rPr>
            <w:i/>
            <w:color w:val="FF00FF"/>
            <w:szCs w:val="22"/>
          </w:rPr>
          <w:delText>:  Leave table blank at contract signing:</w:delText>
        </w:r>
      </w:del>
    </w:p>
    <w:tbl>
      <w:tblPr>
        <w:tblW w:w="8928" w:type="dxa"/>
        <w:jc w:val="right"/>
        <w:tblLook w:val="0000" w:firstRow="0" w:lastRow="0" w:firstColumn="0" w:lastColumn="0" w:noHBand="0" w:noVBand="0"/>
      </w:tblPr>
      <w:tblGrid>
        <w:gridCol w:w="787"/>
        <w:gridCol w:w="713"/>
        <w:gridCol w:w="713"/>
        <w:gridCol w:w="713"/>
        <w:gridCol w:w="713"/>
        <w:gridCol w:w="713"/>
        <w:gridCol w:w="714"/>
        <w:gridCol w:w="714"/>
        <w:gridCol w:w="714"/>
        <w:gridCol w:w="714"/>
        <w:gridCol w:w="714"/>
        <w:gridCol w:w="714"/>
        <w:gridCol w:w="714"/>
      </w:tblGrid>
      <w:tr w:rsidR="00234996" w:rsidRPr="000D4F8D" w:rsidDel="00234996" w14:paraId="250DD126" w14:textId="5DC72EF2" w:rsidTr="0042221F">
        <w:trPr>
          <w:trHeight w:val="300"/>
          <w:tblHeader/>
          <w:jc w:val="right"/>
          <w:del w:id="396" w:author="Olive,Kelly J (BPA) - PSS-6 [2]" w:date="2024-09-03T20:49:00Z"/>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55331DDF" w14:textId="7ADBCFFE" w:rsidR="00234996" w:rsidRPr="000D4F8D" w:rsidDel="00234996" w:rsidRDefault="00234996" w:rsidP="0042221F">
            <w:pPr>
              <w:keepNext/>
              <w:jc w:val="center"/>
              <w:rPr>
                <w:del w:id="397" w:author="Olive,Kelly J (BPA) - PSS-6 [2]" w:date="2024-09-03T20:49:00Z"/>
                <w:rFonts w:cs="Arial"/>
                <w:b/>
                <w:bCs/>
                <w:sz w:val="20"/>
                <w:szCs w:val="20"/>
              </w:rPr>
            </w:pPr>
            <w:del w:id="398" w:author="Olive,Kelly J (BPA) - PSS-6 [2]" w:date="2024-09-03T20:49:00Z">
              <w:r w:rsidRPr="000D4F8D" w:rsidDel="00234996">
                <w:rPr>
                  <w:rFonts w:cs="Arial"/>
                  <w:b/>
                  <w:bCs/>
                  <w:sz w:val="20"/>
                  <w:szCs w:val="20"/>
                </w:rPr>
                <w:delText xml:space="preserve">Diurnal </w:delText>
              </w:r>
              <w:r w:rsidDel="00234996">
                <w:rPr>
                  <w:rFonts w:cs="Arial"/>
                  <w:b/>
                  <w:bCs/>
                  <w:sz w:val="20"/>
                  <w:szCs w:val="20"/>
                </w:rPr>
                <w:delText>Shaping</w:delText>
              </w:r>
              <w:r w:rsidRPr="000D4F8D" w:rsidDel="00234996">
                <w:rPr>
                  <w:rFonts w:cs="Arial"/>
                  <w:b/>
                  <w:bCs/>
                  <w:sz w:val="20"/>
                  <w:szCs w:val="20"/>
                </w:rPr>
                <w:delText xml:space="preserve"> Factors</w:delText>
              </w:r>
            </w:del>
          </w:p>
        </w:tc>
      </w:tr>
      <w:tr w:rsidR="00234996" w:rsidRPr="000D4F8D" w:rsidDel="00234996" w14:paraId="231C9986" w14:textId="7E90E370" w:rsidTr="0042221F">
        <w:trPr>
          <w:trHeight w:val="285"/>
          <w:tblHeader/>
          <w:jc w:val="right"/>
          <w:del w:id="399" w:author="Olive,Kelly J (BPA) - PSS-6 [2]" w:date="2024-09-03T20:49:00Z"/>
        </w:trPr>
        <w:tc>
          <w:tcPr>
            <w:tcW w:w="792" w:type="dxa"/>
            <w:tcBorders>
              <w:top w:val="single" w:sz="4" w:space="0" w:color="auto"/>
              <w:left w:val="single" w:sz="4" w:space="0" w:color="auto"/>
              <w:bottom w:val="single" w:sz="4" w:space="0" w:color="auto"/>
              <w:right w:val="nil"/>
            </w:tcBorders>
            <w:shd w:val="clear" w:color="auto" w:fill="auto"/>
            <w:noWrap/>
            <w:vAlign w:val="bottom"/>
          </w:tcPr>
          <w:p w14:paraId="1E1D702E" w14:textId="3D60EB6E" w:rsidR="00234996" w:rsidRPr="000D4F8D" w:rsidDel="00234996" w:rsidRDefault="00234996" w:rsidP="0042221F">
            <w:pPr>
              <w:keepNext/>
              <w:rPr>
                <w:del w:id="400" w:author="Olive,Kelly J (BPA) - PSS-6 [2]" w:date="2024-09-03T20:49:00Z"/>
                <w:rFonts w:cs="Arial"/>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523A" w14:textId="641A01DB" w:rsidR="00234996" w:rsidRPr="000D4F8D" w:rsidDel="00234996" w:rsidRDefault="00234996" w:rsidP="0042221F">
            <w:pPr>
              <w:keepNext/>
              <w:jc w:val="center"/>
              <w:rPr>
                <w:del w:id="401" w:author="Olive,Kelly J (BPA) - PSS-6 [2]" w:date="2024-09-03T20:49:00Z"/>
                <w:rFonts w:cs="Arial"/>
                <w:b/>
                <w:bCs/>
                <w:sz w:val="20"/>
                <w:szCs w:val="20"/>
              </w:rPr>
            </w:pPr>
            <w:del w:id="402" w:author="Olive,Kelly J (BPA) - PSS-6 [2]" w:date="2024-09-03T20:49:00Z">
              <w:r w:rsidRPr="000D4F8D" w:rsidDel="00234996">
                <w:rPr>
                  <w:rFonts w:cs="Arial"/>
                  <w:b/>
                  <w:bCs/>
                  <w:sz w:val="20"/>
                  <w:szCs w:val="20"/>
                </w:rPr>
                <w:delText>Oct</w:delText>
              </w:r>
            </w:del>
          </w:p>
        </w:tc>
        <w:tc>
          <w:tcPr>
            <w:tcW w:w="678" w:type="dxa"/>
            <w:tcBorders>
              <w:top w:val="nil"/>
              <w:left w:val="nil"/>
              <w:bottom w:val="single" w:sz="4" w:space="0" w:color="auto"/>
              <w:right w:val="single" w:sz="4" w:space="0" w:color="auto"/>
            </w:tcBorders>
            <w:shd w:val="clear" w:color="auto" w:fill="auto"/>
            <w:noWrap/>
            <w:vAlign w:val="center"/>
          </w:tcPr>
          <w:p w14:paraId="4C1059C7" w14:textId="50BDAEDE" w:rsidR="00234996" w:rsidRPr="000D4F8D" w:rsidDel="00234996" w:rsidRDefault="00234996" w:rsidP="0042221F">
            <w:pPr>
              <w:keepNext/>
              <w:jc w:val="center"/>
              <w:rPr>
                <w:del w:id="403" w:author="Olive,Kelly J (BPA) - PSS-6 [2]" w:date="2024-09-03T20:49:00Z"/>
                <w:rFonts w:cs="Arial"/>
                <w:b/>
                <w:bCs/>
                <w:sz w:val="20"/>
                <w:szCs w:val="20"/>
              </w:rPr>
            </w:pPr>
            <w:del w:id="404" w:author="Olive,Kelly J (BPA) - PSS-6 [2]" w:date="2024-09-03T20:49:00Z">
              <w:r w:rsidRPr="000D4F8D" w:rsidDel="00234996">
                <w:rPr>
                  <w:rFonts w:cs="Arial"/>
                  <w:b/>
                  <w:bCs/>
                  <w:sz w:val="20"/>
                  <w:szCs w:val="20"/>
                </w:rPr>
                <w:delText>Nov</w:delText>
              </w:r>
            </w:del>
          </w:p>
        </w:tc>
        <w:tc>
          <w:tcPr>
            <w:tcW w:w="678" w:type="dxa"/>
            <w:tcBorders>
              <w:top w:val="nil"/>
              <w:left w:val="nil"/>
              <w:bottom w:val="single" w:sz="4" w:space="0" w:color="auto"/>
              <w:right w:val="single" w:sz="4" w:space="0" w:color="auto"/>
            </w:tcBorders>
            <w:shd w:val="clear" w:color="auto" w:fill="auto"/>
            <w:noWrap/>
            <w:vAlign w:val="center"/>
          </w:tcPr>
          <w:p w14:paraId="2A5117E9" w14:textId="1336B6E8" w:rsidR="00234996" w:rsidRPr="000D4F8D" w:rsidDel="00234996" w:rsidRDefault="00234996" w:rsidP="0042221F">
            <w:pPr>
              <w:keepNext/>
              <w:jc w:val="center"/>
              <w:rPr>
                <w:del w:id="405" w:author="Olive,Kelly J (BPA) - PSS-6 [2]" w:date="2024-09-03T20:49:00Z"/>
                <w:rFonts w:cs="Arial"/>
                <w:b/>
                <w:bCs/>
                <w:sz w:val="20"/>
                <w:szCs w:val="20"/>
              </w:rPr>
            </w:pPr>
            <w:del w:id="406" w:author="Olive,Kelly J (BPA) - PSS-6 [2]" w:date="2024-09-03T20:49:00Z">
              <w:r w:rsidRPr="000D4F8D" w:rsidDel="00234996">
                <w:rPr>
                  <w:rFonts w:cs="Arial"/>
                  <w:b/>
                  <w:bCs/>
                  <w:sz w:val="20"/>
                  <w:szCs w:val="20"/>
                </w:rPr>
                <w:delText>Dec</w:delText>
              </w:r>
            </w:del>
          </w:p>
        </w:tc>
        <w:tc>
          <w:tcPr>
            <w:tcW w:w="678" w:type="dxa"/>
            <w:tcBorders>
              <w:top w:val="nil"/>
              <w:left w:val="nil"/>
              <w:bottom w:val="single" w:sz="4" w:space="0" w:color="auto"/>
              <w:right w:val="single" w:sz="4" w:space="0" w:color="auto"/>
            </w:tcBorders>
            <w:shd w:val="clear" w:color="auto" w:fill="auto"/>
            <w:noWrap/>
            <w:vAlign w:val="center"/>
          </w:tcPr>
          <w:p w14:paraId="040F1FB6" w14:textId="4A5F70EB" w:rsidR="00234996" w:rsidRPr="000D4F8D" w:rsidDel="00234996" w:rsidRDefault="00234996" w:rsidP="0042221F">
            <w:pPr>
              <w:keepNext/>
              <w:jc w:val="center"/>
              <w:rPr>
                <w:del w:id="407" w:author="Olive,Kelly J (BPA) - PSS-6 [2]" w:date="2024-09-03T20:49:00Z"/>
                <w:rFonts w:cs="Arial"/>
                <w:b/>
                <w:bCs/>
                <w:sz w:val="20"/>
                <w:szCs w:val="20"/>
              </w:rPr>
            </w:pPr>
            <w:del w:id="408" w:author="Olive,Kelly J (BPA) - PSS-6 [2]" w:date="2024-09-03T20:49:00Z">
              <w:r w:rsidRPr="000D4F8D" w:rsidDel="00234996">
                <w:rPr>
                  <w:rFonts w:cs="Arial"/>
                  <w:b/>
                  <w:bCs/>
                  <w:sz w:val="20"/>
                  <w:szCs w:val="20"/>
                </w:rPr>
                <w:delText>Jan</w:delText>
              </w:r>
            </w:del>
          </w:p>
        </w:tc>
        <w:tc>
          <w:tcPr>
            <w:tcW w:w="678" w:type="dxa"/>
            <w:tcBorders>
              <w:top w:val="nil"/>
              <w:left w:val="nil"/>
              <w:bottom w:val="single" w:sz="4" w:space="0" w:color="auto"/>
              <w:right w:val="single" w:sz="4" w:space="0" w:color="auto"/>
            </w:tcBorders>
            <w:shd w:val="clear" w:color="auto" w:fill="auto"/>
            <w:noWrap/>
            <w:vAlign w:val="center"/>
          </w:tcPr>
          <w:p w14:paraId="53404954" w14:textId="075435F1" w:rsidR="00234996" w:rsidRPr="000D4F8D" w:rsidDel="00234996" w:rsidRDefault="00234996" w:rsidP="0042221F">
            <w:pPr>
              <w:keepNext/>
              <w:jc w:val="center"/>
              <w:rPr>
                <w:del w:id="409" w:author="Olive,Kelly J (BPA) - PSS-6 [2]" w:date="2024-09-03T20:49:00Z"/>
                <w:rFonts w:cs="Arial"/>
                <w:b/>
                <w:bCs/>
                <w:sz w:val="20"/>
                <w:szCs w:val="20"/>
              </w:rPr>
            </w:pPr>
            <w:del w:id="410" w:author="Olive,Kelly J (BPA) - PSS-6 [2]" w:date="2024-09-03T20:49:00Z">
              <w:r w:rsidRPr="000D4F8D" w:rsidDel="00234996">
                <w:rPr>
                  <w:rFonts w:cs="Arial"/>
                  <w:b/>
                  <w:bCs/>
                  <w:sz w:val="20"/>
                  <w:szCs w:val="20"/>
                </w:rPr>
                <w:delText>Feb</w:delText>
              </w:r>
            </w:del>
          </w:p>
        </w:tc>
        <w:tc>
          <w:tcPr>
            <w:tcW w:w="678" w:type="dxa"/>
            <w:tcBorders>
              <w:top w:val="nil"/>
              <w:left w:val="nil"/>
              <w:bottom w:val="single" w:sz="4" w:space="0" w:color="auto"/>
              <w:right w:val="single" w:sz="4" w:space="0" w:color="auto"/>
            </w:tcBorders>
            <w:shd w:val="clear" w:color="auto" w:fill="auto"/>
            <w:noWrap/>
            <w:vAlign w:val="center"/>
          </w:tcPr>
          <w:p w14:paraId="644A0EE7" w14:textId="31FA491F" w:rsidR="00234996" w:rsidRPr="000D4F8D" w:rsidDel="00234996" w:rsidRDefault="00234996" w:rsidP="0042221F">
            <w:pPr>
              <w:keepNext/>
              <w:jc w:val="center"/>
              <w:rPr>
                <w:del w:id="411" w:author="Olive,Kelly J (BPA) - PSS-6 [2]" w:date="2024-09-03T20:49:00Z"/>
                <w:rFonts w:cs="Arial"/>
                <w:b/>
                <w:bCs/>
                <w:sz w:val="20"/>
                <w:szCs w:val="20"/>
              </w:rPr>
            </w:pPr>
            <w:del w:id="412" w:author="Olive,Kelly J (BPA) - PSS-6 [2]" w:date="2024-09-03T20:49:00Z">
              <w:r w:rsidRPr="000D4F8D" w:rsidDel="00234996">
                <w:rPr>
                  <w:rFonts w:cs="Arial"/>
                  <w:b/>
                  <w:bCs/>
                  <w:sz w:val="20"/>
                  <w:szCs w:val="20"/>
                </w:rPr>
                <w:delText>Mar</w:delText>
              </w:r>
            </w:del>
          </w:p>
        </w:tc>
        <w:tc>
          <w:tcPr>
            <w:tcW w:w="678" w:type="dxa"/>
            <w:tcBorders>
              <w:top w:val="nil"/>
              <w:left w:val="nil"/>
              <w:bottom w:val="single" w:sz="4" w:space="0" w:color="auto"/>
              <w:right w:val="single" w:sz="4" w:space="0" w:color="auto"/>
            </w:tcBorders>
            <w:shd w:val="clear" w:color="auto" w:fill="auto"/>
            <w:noWrap/>
            <w:vAlign w:val="center"/>
          </w:tcPr>
          <w:p w14:paraId="082AA9A2" w14:textId="042FDC52" w:rsidR="00234996" w:rsidRPr="000D4F8D" w:rsidDel="00234996" w:rsidRDefault="00234996" w:rsidP="0042221F">
            <w:pPr>
              <w:keepNext/>
              <w:jc w:val="center"/>
              <w:rPr>
                <w:del w:id="413" w:author="Olive,Kelly J (BPA) - PSS-6 [2]" w:date="2024-09-03T20:49:00Z"/>
                <w:rFonts w:cs="Arial"/>
                <w:b/>
                <w:bCs/>
                <w:sz w:val="20"/>
                <w:szCs w:val="20"/>
              </w:rPr>
            </w:pPr>
            <w:del w:id="414" w:author="Olive,Kelly J (BPA) - PSS-6 [2]" w:date="2024-09-03T20:49:00Z">
              <w:r w:rsidRPr="000D4F8D" w:rsidDel="00234996">
                <w:rPr>
                  <w:rFonts w:cs="Arial"/>
                  <w:b/>
                  <w:bCs/>
                  <w:sz w:val="20"/>
                  <w:szCs w:val="20"/>
                </w:rPr>
                <w:delText>Apr</w:delText>
              </w:r>
            </w:del>
          </w:p>
        </w:tc>
        <w:tc>
          <w:tcPr>
            <w:tcW w:w="678" w:type="dxa"/>
            <w:tcBorders>
              <w:top w:val="nil"/>
              <w:left w:val="nil"/>
              <w:bottom w:val="single" w:sz="4" w:space="0" w:color="auto"/>
              <w:right w:val="single" w:sz="4" w:space="0" w:color="auto"/>
            </w:tcBorders>
            <w:shd w:val="clear" w:color="auto" w:fill="auto"/>
            <w:noWrap/>
            <w:vAlign w:val="center"/>
          </w:tcPr>
          <w:p w14:paraId="67BA6D09" w14:textId="6D4DF523" w:rsidR="00234996" w:rsidRPr="000D4F8D" w:rsidDel="00234996" w:rsidRDefault="00234996" w:rsidP="0042221F">
            <w:pPr>
              <w:keepNext/>
              <w:jc w:val="center"/>
              <w:rPr>
                <w:del w:id="415" w:author="Olive,Kelly J (BPA) - PSS-6 [2]" w:date="2024-09-03T20:49:00Z"/>
                <w:rFonts w:cs="Arial"/>
                <w:b/>
                <w:bCs/>
                <w:sz w:val="20"/>
                <w:szCs w:val="20"/>
              </w:rPr>
            </w:pPr>
            <w:del w:id="416" w:author="Olive,Kelly J (BPA) - PSS-6 [2]" w:date="2024-09-03T20:49:00Z">
              <w:r w:rsidRPr="000D4F8D" w:rsidDel="00234996">
                <w:rPr>
                  <w:rFonts w:cs="Arial"/>
                  <w:b/>
                  <w:bCs/>
                  <w:sz w:val="20"/>
                  <w:szCs w:val="20"/>
                </w:rPr>
                <w:delText>May</w:delText>
              </w:r>
            </w:del>
          </w:p>
        </w:tc>
        <w:tc>
          <w:tcPr>
            <w:tcW w:w="678" w:type="dxa"/>
            <w:tcBorders>
              <w:top w:val="nil"/>
              <w:left w:val="nil"/>
              <w:bottom w:val="single" w:sz="4" w:space="0" w:color="auto"/>
              <w:right w:val="single" w:sz="4" w:space="0" w:color="auto"/>
            </w:tcBorders>
            <w:shd w:val="clear" w:color="auto" w:fill="auto"/>
            <w:noWrap/>
            <w:vAlign w:val="center"/>
          </w:tcPr>
          <w:p w14:paraId="75F5F385" w14:textId="503216AB" w:rsidR="00234996" w:rsidRPr="000D4F8D" w:rsidDel="00234996" w:rsidRDefault="00234996" w:rsidP="0042221F">
            <w:pPr>
              <w:keepNext/>
              <w:jc w:val="center"/>
              <w:rPr>
                <w:del w:id="417" w:author="Olive,Kelly J (BPA) - PSS-6 [2]" w:date="2024-09-03T20:49:00Z"/>
                <w:rFonts w:cs="Arial"/>
                <w:b/>
                <w:bCs/>
                <w:sz w:val="20"/>
                <w:szCs w:val="20"/>
              </w:rPr>
            </w:pPr>
            <w:del w:id="418" w:author="Olive,Kelly J (BPA) - PSS-6 [2]" w:date="2024-09-03T20:49:00Z">
              <w:r w:rsidRPr="000D4F8D" w:rsidDel="00234996">
                <w:rPr>
                  <w:rFonts w:cs="Arial"/>
                  <w:b/>
                  <w:bCs/>
                  <w:sz w:val="20"/>
                  <w:szCs w:val="20"/>
                </w:rPr>
                <w:delText>Jun</w:delText>
              </w:r>
            </w:del>
          </w:p>
        </w:tc>
        <w:tc>
          <w:tcPr>
            <w:tcW w:w="678" w:type="dxa"/>
            <w:tcBorders>
              <w:top w:val="nil"/>
              <w:left w:val="nil"/>
              <w:bottom w:val="single" w:sz="4" w:space="0" w:color="auto"/>
              <w:right w:val="single" w:sz="4" w:space="0" w:color="auto"/>
            </w:tcBorders>
            <w:shd w:val="clear" w:color="auto" w:fill="auto"/>
            <w:noWrap/>
            <w:vAlign w:val="center"/>
          </w:tcPr>
          <w:p w14:paraId="778C1BD1" w14:textId="0A00868D" w:rsidR="00234996" w:rsidRPr="000D4F8D" w:rsidDel="00234996" w:rsidRDefault="00234996" w:rsidP="0042221F">
            <w:pPr>
              <w:keepNext/>
              <w:jc w:val="center"/>
              <w:rPr>
                <w:del w:id="419" w:author="Olive,Kelly J (BPA) - PSS-6 [2]" w:date="2024-09-03T20:49:00Z"/>
                <w:rFonts w:cs="Arial"/>
                <w:b/>
                <w:bCs/>
                <w:sz w:val="20"/>
                <w:szCs w:val="20"/>
              </w:rPr>
            </w:pPr>
            <w:del w:id="420" w:author="Olive,Kelly J (BPA) - PSS-6 [2]" w:date="2024-09-03T20:49:00Z">
              <w:r w:rsidRPr="000D4F8D" w:rsidDel="00234996">
                <w:rPr>
                  <w:rFonts w:cs="Arial"/>
                  <w:b/>
                  <w:bCs/>
                  <w:sz w:val="20"/>
                  <w:szCs w:val="20"/>
                </w:rPr>
                <w:delText>Jul</w:delText>
              </w:r>
            </w:del>
          </w:p>
        </w:tc>
        <w:tc>
          <w:tcPr>
            <w:tcW w:w="678" w:type="dxa"/>
            <w:tcBorders>
              <w:top w:val="nil"/>
              <w:left w:val="nil"/>
              <w:bottom w:val="single" w:sz="4" w:space="0" w:color="auto"/>
              <w:right w:val="single" w:sz="4" w:space="0" w:color="auto"/>
            </w:tcBorders>
            <w:shd w:val="clear" w:color="auto" w:fill="auto"/>
            <w:noWrap/>
            <w:vAlign w:val="center"/>
          </w:tcPr>
          <w:p w14:paraId="55140D59" w14:textId="33C238E1" w:rsidR="00234996" w:rsidRPr="000D4F8D" w:rsidDel="00234996" w:rsidRDefault="00234996" w:rsidP="0042221F">
            <w:pPr>
              <w:keepNext/>
              <w:jc w:val="center"/>
              <w:rPr>
                <w:del w:id="421" w:author="Olive,Kelly J (BPA) - PSS-6 [2]" w:date="2024-09-03T20:49:00Z"/>
                <w:rFonts w:cs="Arial"/>
                <w:b/>
                <w:bCs/>
                <w:sz w:val="20"/>
                <w:szCs w:val="20"/>
              </w:rPr>
            </w:pPr>
            <w:del w:id="422" w:author="Olive,Kelly J (BPA) - PSS-6 [2]" w:date="2024-09-03T20:49:00Z">
              <w:r w:rsidRPr="000D4F8D" w:rsidDel="00234996">
                <w:rPr>
                  <w:rFonts w:cs="Arial"/>
                  <w:b/>
                  <w:bCs/>
                  <w:sz w:val="20"/>
                  <w:szCs w:val="20"/>
                </w:rPr>
                <w:delText>Aug</w:delText>
              </w:r>
            </w:del>
          </w:p>
        </w:tc>
        <w:tc>
          <w:tcPr>
            <w:tcW w:w="678" w:type="dxa"/>
            <w:tcBorders>
              <w:top w:val="nil"/>
              <w:left w:val="nil"/>
              <w:bottom w:val="single" w:sz="4" w:space="0" w:color="auto"/>
              <w:right w:val="single" w:sz="4" w:space="0" w:color="auto"/>
            </w:tcBorders>
            <w:shd w:val="clear" w:color="auto" w:fill="auto"/>
            <w:noWrap/>
            <w:vAlign w:val="center"/>
          </w:tcPr>
          <w:p w14:paraId="7D50E2E0" w14:textId="344CBA39" w:rsidR="00234996" w:rsidRPr="000D4F8D" w:rsidDel="00234996" w:rsidRDefault="00234996" w:rsidP="0042221F">
            <w:pPr>
              <w:keepNext/>
              <w:jc w:val="center"/>
              <w:rPr>
                <w:del w:id="423" w:author="Olive,Kelly J (BPA) - PSS-6 [2]" w:date="2024-09-03T20:49:00Z"/>
                <w:rFonts w:cs="Arial"/>
                <w:b/>
                <w:bCs/>
                <w:sz w:val="20"/>
                <w:szCs w:val="20"/>
              </w:rPr>
            </w:pPr>
            <w:del w:id="424" w:author="Olive,Kelly J (BPA) - PSS-6 [2]" w:date="2024-09-03T20:49:00Z">
              <w:r w:rsidRPr="000D4F8D" w:rsidDel="00234996">
                <w:rPr>
                  <w:rFonts w:cs="Arial"/>
                  <w:b/>
                  <w:bCs/>
                  <w:sz w:val="20"/>
                  <w:szCs w:val="20"/>
                </w:rPr>
                <w:delText>Sep</w:delText>
              </w:r>
            </w:del>
          </w:p>
        </w:tc>
      </w:tr>
      <w:tr w:rsidR="00234996" w:rsidRPr="000D4F8D" w:rsidDel="00234996" w14:paraId="096183B8" w14:textId="12F4E77B" w:rsidTr="0042221F">
        <w:trPr>
          <w:trHeight w:val="285"/>
          <w:jc w:val="right"/>
          <w:del w:id="425" w:author="Olive,Kelly J (BPA) - PSS-6 [2]" w:date="2024-09-03T20:49:00Z"/>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1B3A5DC2" w14:textId="11FC02C1" w:rsidR="00234996" w:rsidRPr="000D4F8D" w:rsidDel="00234996" w:rsidRDefault="00234996" w:rsidP="0042221F">
            <w:pPr>
              <w:jc w:val="center"/>
              <w:rPr>
                <w:del w:id="426" w:author="Olive,Kelly J (BPA) - PSS-6 [2]" w:date="2024-09-03T20:49:00Z"/>
                <w:rFonts w:cs="Arial"/>
                <w:b/>
                <w:bCs/>
                <w:sz w:val="20"/>
                <w:szCs w:val="20"/>
              </w:rPr>
            </w:pPr>
            <w:del w:id="427" w:author="Olive,Kelly J (BPA) - PSS-6 [2]" w:date="2024-09-03T20:49:00Z">
              <w:r w:rsidRPr="000D4F8D" w:rsidDel="00234996">
                <w:rPr>
                  <w:rFonts w:cs="Arial"/>
                  <w:b/>
                  <w:bCs/>
                  <w:sz w:val="20"/>
                  <w:szCs w:val="20"/>
                </w:rPr>
                <w:delText>HLH</w:delText>
              </w:r>
            </w:del>
          </w:p>
        </w:tc>
        <w:tc>
          <w:tcPr>
            <w:tcW w:w="678" w:type="dxa"/>
            <w:tcBorders>
              <w:top w:val="single" w:sz="4" w:space="0" w:color="auto"/>
              <w:left w:val="nil"/>
              <w:bottom w:val="single" w:sz="4" w:space="0" w:color="auto"/>
              <w:right w:val="single" w:sz="4" w:space="0" w:color="auto"/>
            </w:tcBorders>
            <w:shd w:val="clear" w:color="auto" w:fill="auto"/>
            <w:noWrap/>
            <w:vAlign w:val="center"/>
          </w:tcPr>
          <w:p w14:paraId="292B982C" w14:textId="0C026881" w:rsidR="00234996" w:rsidRPr="000D4F8D" w:rsidDel="00234996" w:rsidRDefault="00234996" w:rsidP="0042221F">
            <w:pPr>
              <w:jc w:val="center"/>
              <w:rPr>
                <w:del w:id="428"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8798869" w14:textId="536FCDCA" w:rsidR="00234996" w:rsidRPr="000D4F8D" w:rsidDel="00234996" w:rsidRDefault="00234996" w:rsidP="0042221F">
            <w:pPr>
              <w:jc w:val="center"/>
              <w:rPr>
                <w:del w:id="429"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972CF01" w14:textId="0336AFAE" w:rsidR="00234996" w:rsidRPr="000D4F8D" w:rsidDel="00234996" w:rsidRDefault="00234996" w:rsidP="0042221F">
            <w:pPr>
              <w:jc w:val="center"/>
              <w:rPr>
                <w:del w:id="430"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47C2F4F" w14:textId="63FE4BE6" w:rsidR="00234996" w:rsidRPr="000D4F8D" w:rsidDel="00234996" w:rsidRDefault="00234996" w:rsidP="0042221F">
            <w:pPr>
              <w:jc w:val="center"/>
              <w:rPr>
                <w:del w:id="431"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2B2FAA4A" w14:textId="2DB29E69" w:rsidR="00234996" w:rsidRPr="000D4F8D" w:rsidDel="00234996" w:rsidRDefault="00234996" w:rsidP="0042221F">
            <w:pPr>
              <w:jc w:val="center"/>
              <w:rPr>
                <w:del w:id="432"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5EA4A263" w14:textId="3873E32F" w:rsidR="00234996" w:rsidRPr="000D4F8D" w:rsidDel="00234996" w:rsidRDefault="00234996" w:rsidP="0042221F">
            <w:pPr>
              <w:jc w:val="center"/>
              <w:rPr>
                <w:del w:id="433"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6CF69112" w14:textId="50DF4F06" w:rsidR="00234996" w:rsidRPr="000D4F8D" w:rsidDel="00234996" w:rsidRDefault="00234996" w:rsidP="0042221F">
            <w:pPr>
              <w:jc w:val="center"/>
              <w:rPr>
                <w:del w:id="434"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A2848F6" w14:textId="21E787ED" w:rsidR="00234996" w:rsidRPr="000D4F8D" w:rsidDel="00234996" w:rsidRDefault="00234996" w:rsidP="0042221F">
            <w:pPr>
              <w:jc w:val="center"/>
              <w:rPr>
                <w:del w:id="435"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683F517" w14:textId="4A565468" w:rsidR="00234996" w:rsidRPr="000D4F8D" w:rsidDel="00234996" w:rsidRDefault="00234996" w:rsidP="0042221F">
            <w:pPr>
              <w:jc w:val="center"/>
              <w:rPr>
                <w:del w:id="436"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F5E202A" w14:textId="6CF0F44B" w:rsidR="00234996" w:rsidRPr="000D4F8D" w:rsidDel="00234996" w:rsidRDefault="00234996" w:rsidP="0042221F">
            <w:pPr>
              <w:jc w:val="center"/>
              <w:rPr>
                <w:del w:id="437"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2904B690" w14:textId="72D8CB44" w:rsidR="00234996" w:rsidRPr="000D4F8D" w:rsidDel="00234996" w:rsidRDefault="00234996" w:rsidP="0042221F">
            <w:pPr>
              <w:jc w:val="center"/>
              <w:rPr>
                <w:del w:id="438"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4DC7AD8" w14:textId="01FAF0CF" w:rsidR="00234996" w:rsidRPr="000D4F8D" w:rsidDel="00234996" w:rsidRDefault="00234996" w:rsidP="0042221F">
            <w:pPr>
              <w:jc w:val="center"/>
              <w:rPr>
                <w:del w:id="439" w:author="Olive,Kelly J (BPA) - PSS-6 [2]" w:date="2024-09-03T20:49:00Z"/>
                <w:rFonts w:cs="Arial"/>
                <w:sz w:val="20"/>
                <w:szCs w:val="20"/>
              </w:rPr>
            </w:pPr>
          </w:p>
        </w:tc>
      </w:tr>
      <w:tr w:rsidR="00234996" w:rsidRPr="000D4F8D" w:rsidDel="00234996" w14:paraId="1FE6D08F" w14:textId="23C53E70" w:rsidTr="0042221F">
        <w:trPr>
          <w:trHeight w:val="285"/>
          <w:jc w:val="right"/>
          <w:del w:id="440" w:author="Olive,Kelly J (BPA) - PSS-6 [2]" w:date="2024-09-03T20:49:00Z"/>
        </w:trPr>
        <w:tc>
          <w:tcPr>
            <w:tcW w:w="792" w:type="dxa"/>
            <w:tcBorders>
              <w:top w:val="nil"/>
              <w:left w:val="single" w:sz="4" w:space="0" w:color="auto"/>
              <w:bottom w:val="single" w:sz="4" w:space="0" w:color="auto"/>
              <w:right w:val="single" w:sz="4" w:space="0" w:color="auto"/>
            </w:tcBorders>
            <w:shd w:val="clear" w:color="auto" w:fill="auto"/>
            <w:vAlign w:val="center"/>
          </w:tcPr>
          <w:p w14:paraId="7D06D5C0" w14:textId="1D936E76" w:rsidR="00234996" w:rsidRPr="000D4F8D" w:rsidDel="00234996" w:rsidRDefault="00234996" w:rsidP="0042221F">
            <w:pPr>
              <w:jc w:val="center"/>
              <w:rPr>
                <w:del w:id="441" w:author="Olive,Kelly J (BPA) - PSS-6 [2]" w:date="2024-09-03T20:49:00Z"/>
                <w:rFonts w:cs="Arial"/>
                <w:b/>
                <w:bCs/>
                <w:sz w:val="20"/>
                <w:szCs w:val="20"/>
              </w:rPr>
            </w:pPr>
            <w:del w:id="442" w:author="Olive,Kelly J (BPA) - PSS-6 [2]" w:date="2024-09-03T20:49:00Z">
              <w:r w:rsidRPr="000D4F8D" w:rsidDel="00234996">
                <w:rPr>
                  <w:rFonts w:cs="Arial"/>
                  <w:b/>
                  <w:bCs/>
                  <w:sz w:val="20"/>
                  <w:szCs w:val="20"/>
                </w:rPr>
                <w:delText>LLH</w:delText>
              </w:r>
            </w:del>
          </w:p>
        </w:tc>
        <w:tc>
          <w:tcPr>
            <w:tcW w:w="678" w:type="dxa"/>
            <w:tcBorders>
              <w:top w:val="nil"/>
              <w:left w:val="nil"/>
              <w:bottom w:val="single" w:sz="4" w:space="0" w:color="auto"/>
              <w:right w:val="single" w:sz="4" w:space="0" w:color="auto"/>
            </w:tcBorders>
            <w:shd w:val="clear" w:color="auto" w:fill="auto"/>
            <w:noWrap/>
            <w:vAlign w:val="center"/>
          </w:tcPr>
          <w:p w14:paraId="0A431187" w14:textId="3C016408" w:rsidR="00234996" w:rsidRPr="000D4F8D" w:rsidDel="00234996" w:rsidRDefault="00234996" w:rsidP="0042221F">
            <w:pPr>
              <w:jc w:val="center"/>
              <w:rPr>
                <w:del w:id="443"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A041560" w14:textId="1C676578" w:rsidR="00234996" w:rsidRPr="000D4F8D" w:rsidDel="00234996" w:rsidRDefault="00234996" w:rsidP="0042221F">
            <w:pPr>
              <w:jc w:val="center"/>
              <w:rPr>
                <w:del w:id="444"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19B4D998" w14:textId="45AC68E9" w:rsidR="00234996" w:rsidRPr="000D4F8D" w:rsidDel="00234996" w:rsidRDefault="00234996" w:rsidP="0042221F">
            <w:pPr>
              <w:jc w:val="center"/>
              <w:rPr>
                <w:del w:id="445"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A0C6E44" w14:textId="024194F4" w:rsidR="00234996" w:rsidRPr="000D4F8D" w:rsidDel="00234996" w:rsidRDefault="00234996" w:rsidP="0042221F">
            <w:pPr>
              <w:jc w:val="center"/>
              <w:rPr>
                <w:del w:id="446"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59EEFC92" w14:textId="28FC141B" w:rsidR="00234996" w:rsidRPr="000D4F8D" w:rsidDel="00234996" w:rsidRDefault="00234996" w:rsidP="0042221F">
            <w:pPr>
              <w:jc w:val="center"/>
              <w:rPr>
                <w:del w:id="447"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05C4D06" w14:textId="699C23E1" w:rsidR="00234996" w:rsidRPr="000D4F8D" w:rsidDel="00234996" w:rsidRDefault="00234996" w:rsidP="0042221F">
            <w:pPr>
              <w:jc w:val="center"/>
              <w:rPr>
                <w:del w:id="448"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003ACCF" w14:textId="261957F1" w:rsidR="00234996" w:rsidRPr="000D4F8D" w:rsidDel="00234996" w:rsidRDefault="00234996" w:rsidP="0042221F">
            <w:pPr>
              <w:jc w:val="center"/>
              <w:rPr>
                <w:del w:id="449"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18093B92" w14:textId="354F6CED" w:rsidR="00234996" w:rsidRPr="000D4F8D" w:rsidDel="00234996" w:rsidRDefault="00234996" w:rsidP="0042221F">
            <w:pPr>
              <w:jc w:val="center"/>
              <w:rPr>
                <w:del w:id="450"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53F169F" w14:textId="431298AA" w:rsidR="00234996" w:rsidRPr="000D4F8D" w:rsidDel="00234996" w:rsidRDefault="00234996" w:rsidP="0042221F">
            <w:pPr>
              <w:jc w:val="center"/>
              <w:rPr>
                <w:del w:id="451"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5053AFA5" w14:textId="3B77800F" w:rsidR="00234996" w:rsidRPr="000D4F8D" w:rsidDel="00234996" w:rsidRDefault="00234996" w:rsidP="0042221F">
            <w:pPr>
              <w:jc w:val="center"/>
              <w:rPr>
                <w:del w:id="452"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5863DA2" w14:textId="7278922B" w:rsidR="00234996" w:rsidRPr="000D4F8D" w:rsidDel="00234996" w:rsidRDefault="00234996" w:rsidP="0042221F">
            <w:pPr>
              <w:jc w:val="center"/>
              <w:rPr>
                <w:del w:id="453"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79F750E1" w14:textId="168C69D8" w:rsidR="00234996" w:rsidRPr="000D4F8D" w:rsidDel="00234996" w:rsidRDefault="00234996" w:rsidP="0042221F">
            <w:pPr>
              <w:jc w:val="center"/>
              <w:rPr>
                <w:del w:id="454" w:author="Olive,Kelly J (BPA) - PSS-6 [2]" w:date="2024-09-03T20:49:00Z"/>
                <w:rFonts w:cs="Arial"/>
                <w:sz w:val="20"/>
                <w:szCs w:val="20"/>
              </w:rPr>
            </w:pPr>
          </w:p>
        </w:tc>
      </w:tr>
      <w:tr w:rsidR="00234996" w:rsidRPr="000D4F8D" w:rsidDel="00234996" w14:paraId="69337279" w14:textId="6CD8166E" w:rsidTr="0042221F">
        <w:trPr>
          <w:trHeight w:val="285"/>
          <w:jc w:val="right"/>
          <w:del w:id="455" w:author="Olive,Kelly J (BPA) - PSS-6 [2]" w:date="2024-09-03T20:49:00Z"/>
        </w:trPr>
        <w:tc>
          <w:tcPr>
            <w:tcW w:w="792" w:type="dxa"/>
            <w:tcBorders>
              <w:top w:val="nil"/>
              <w:left w:val="single" w:sz="4" w:space="0" w:color="auto"/>
              <w:bottom w:val="single" w:sz="4" w:space="0" w:color="auto"/>
              <w:right w:val="single" w:sz="4" w:space="0" w:color="auto"/>
            </w:tcBorders>
            <w:shd w:val="clear" w:color="auto" w:fill="auto"/>
            <w:vAlign w:val="center"/>
          </w:tcPr>
          <w:p w14:paraId="74DBCB7F" w14:textId="514CB7F2" w:rsidR="00234996" w:rsidRPr="000D4F8D" w:rsidDel="00234996" w:rsidRDefault="00234996" w:rsidP="0042221F">
            <w:pPr>
              <w:jc w:val="center"/>
              <w:rPr>
                <w:del w:id="456" w:author="Olive,Kelly J (BPA) - PSS-6 [2]" w:date="2024-09-03T20:49:00Z"/>
                <w:rFonts w:cs="Arial"/>
                <w:b/>
                <w:bCs/>
                <w:sz w:val="20"/>
                <w:szCs w:val="20"/>
              </w:rPr>
            </w:pPr>
            <w:del w:id="457" w:author="Olive,Kelly J (BPA) - PSS-6 [2]" w:date="2024-09-03T20:49:00Z">
              <w:r w:rsidRPr="000D4F8D" w:rsidDel="00234996">
                <w:rPr>
                  <w:rFonts w:cs="Arial"/>
                  <w:b/>
                  <w:bCs/>
                  <w:sz w:val="20"/>
                  <w:szCs w:val="20"/>
                </w:rPr>
                <w:delText>Total</w:delText>
              </w:r>
            </w:del>
          </w:p>
        </w:tc>
        <w:tc>
          <w:tcPr>
            <w:tcW w:w="678" w:type="dxa"/>
            <w:tcBorders>
              <w:top w:val="nil"/>
              <w:left w:val="nil"/>
              <w:bottom w:val="single" w:sz="4" w:space="0" w:color="auto"/>
              <w:right w:val="single" w:sz="4" w:space="0" w:color="auto"/>
            </w:tcBorders>
            <w:shd w:val="clear" w:color="auto" w:fill="auto"/>
            <w:noWrap/>
            <w:vAlign w:val="center"/>
          </w:tcPr>
          <w:p w14:paraId="2F1AC744" w14:textId="4B85A92B" w:rsidR="00234996" w:rsidRPr="000D4F8D" w:rsidDel="00234996" w:rsidRDefault="00234996" w:rsidP="0042221F">
            <w:pPr>
              <w:jc w:val="center"/>
              <w:rPr>
                <w:del w:id="458" w:author="Olive,Kelly J (BPA) - PSS-6 [2]" w:date="2024-09-03T20:49:00Z"/>
                <w:rFonts w:cs="Arial"/>
                <w:sz w:val="20"/>
                <w:szCs w:val="20"/>
              </w:rPr>
            </w:pPr>
            <w:del w:id="459"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315B468F" w14:textId="5E8F1553" w:rsidR="00234996" w:rsidRPr="000D4F8D" w:rsidDel="00234996" w:rsidRDefault="00234996" w:rsidP="0042221F">
            <w:pPr>
              <w:jc w:val="center"/>
              <w:rPr>
                <w:del w:id="460" w:author="Olive,Kelly J (BPA) - PSS-6 [2]" w:date="2024-09-03T20:49:00Z"/>
                <w:rFonts w:cs="Arial"/>
                <w:sz w:val="20"/>
                <w:szCs w:val="20"/>
              </w:rPr>
            </w:pPr>
            <w:del w:id="461"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15AEA109" w14:textId="3FDA4667" w:rsidR="00234996" w:rsidRPr="000D4F8D" w:rsidDel="00234996" w:rsidRDefault="00234996" w:rsidP="0042221F">
            <w:pPr>
              <w:jc w:val="center"/>
              <w:rPr>
                <w:del w:id="462" w:author="Olive,Kelly J (BPA) - PSS-6 [2]" w:date="2024-09-03T20:49:00Z"/>
                <w:rFonts w:cs="Arial"/>
                <w:sz w:val="20"/>
                <w:szCs w:val="20"/>
              </w:rPr>
            </w:pPr>
            <w:del w:id="463"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67649BE0" w14:textId="296D4EB6" w:rsidR="00234996" w:rsidRPr="000D4F8D" w:rsidDel="00234996" w:rsidRDefault="00234996" w:rsidP="0042221F">
            <w:pPr>
              <w:jc w:val="center"/>
              <w:rPr>
                <w:del w:id="464" w:author="Olive,Kelly J (BPA) - PSS-6 [2]" w:date="2024-09-03T20:49:00Z"/>
                <w:rFonts w:cs="Arial"/>
                <w:sz w:val="20"/>
                <w:szCs w:val="20"/>
              </w:rPr>
            </w:pPr>
            <w:del w:id="465"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19BCD6C4" w14:textId="553212EE" w:rsidR="00234996" w:rsidRPr="000D4F8D" w:rsidDel="00234996" w:rsidRDefault="00234996" w:rsidP="0042221F">
            <w:pPr>
              <w:jc w:val="center"/>
              <w:rPr>
                <w:del w:id="466" w:author="Olive,Kelly J (BPA) - PSS-6 [2]" w:date="2024-09-03T20:49:00Z"/>
                <w:rFonts w:cs="Arial"/>
                <w:sz w:val="20"/>
                <w:szCs w:val="20"/>
              </w:rPr>
            </w:pPr>
            <w:del w:id="467"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7C87D060" w14:textId="7A6300B3" w:rsidR="00234996" w:rsidRPr="000D4F8D" w:rsidDel="00234996" w:rsidRDefault="00234996" w:rsidP="0042221F">
            <w:pPr>
              <w:jc w:val="center"/>
              <w:rPr>
                <w:del w:id="468" w:author="Olive,Kelly J (BPA) - PSS-6 [2]" w:date="2024-09-03T20:49:00Z"/>
                <w:rFonts w:cs="Arial"/>
                <w:sz w:val="20"/>
                <w:szCs w:val="20"/>
              </w:rPr>
            </w:pPr>
            <w:del w:id="469"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0151F567" w14:textId="1021959E" w:rsidR="00234996" w:rsidRPr="000D4F8D" w:rsidDel="00234996" w:rsidRDefault="00234996" w:rsidP="0042221F">
            <w:pPr>
              <w:jc w:val="center"/>
              <w:rPr>
                <w:del w:id="470" w:author="Olive,Kelly J (BPA) - PSS-6 [2]" w:date="2024-09-03T20:49:00Z"/>
                <w:rFonts w:cs="Arial"/>
                <w:sz w:val="20"/>
                <w:szCs w:val="20"/>
              </w:rPr>
            </w:pPr>
            <w:del w:id="471"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40403414" w14:textId="7C2FB520" w:rsidR="00234996" w:rsidRPr="000D4F8D" w:rsidDel="00234996" w:rsidRDefault="00234996" w:rsidP="0042221F">
            <w:pPr>
              <w:jc w:val="center"/>
              <w:rPr>
                <w:del w:id="472" w:author="Olive,Kelly J (BPA) - PSS-6 [2]" w:date="2024-09-03T20:49:00Z"/>
                <w:rFonts w:cs="Arial"/>
                <w:sz w:val="20"/>
                <w:szCs w:val="20"/>
              </w:rPr>
            </w:pPr>
            <w:del w:id="473"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7A1ABDED" w14:textId="56FB93DE" w:rsidR="00234996" w:rsidRPr="000D4F8D" w:rsidDel="00234996" w:rsidRDefault="00234996" w:rsidP="0042221F">
            <w:pPr>
              <w:jc w:val="center"/>
              <w:rPr>
                <w:del w:id="474" w:author="Olive,Kelly J (BPA) - PSS-6 [2]" w:date="2024-09-03T20:49:00Z"/>
                <w:rFonts w:cs="Arial"/>
                <w:sz w:val="20"/>
                <w:szCs w:val="20"/>
              </w:rPr>
            </w:pPr>
            <w:del w:id="475"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6EF53085" w14:textId="0B3BD1BA" w:rsidR="00234996" w:rsidRPr="000D4F8D" w:rsidDel="00234996" w:rsidRDefault="00234996" w:rsidP="0042221F">
            <w:pPr>
              <w:jc w:val="center"/>
              <w:rPr>
                <w:del w:id="476" w:author="Olive,Kelly J (BPA) - PSS-6 [2]" w:date="2024-09-03T20:49:00Z"/>
                <w:rFonts w:cs="Arial"/>
                <w:sz w:val="20"/>
                <w:szCs w:val="20"/>
              </w:rPr>
            </w:pPr>
            <w:del w:id="477"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4F534F3C" w14:textId="69B3F497" w:rsidR="00234996" w:rsidRPr="000D4F8D" w:rsidDel="00234996" w:rsidRDefault="00234996" w:rsidP="0042221F">
            <w:pPr>
              <w:jc w:val="center"/>
              <w:rPr>
                <w:del w:id="478" w:author="Olive,Kelly J (BPA) - PSS-6 [2]" w:date="2024-09-03T20:49:00Z"/>
                <w:rFonts w:cs="Arial"/>
                <w:sz w:val="20"/>
                <w:szCs w:val="20"/>
              </w:rPr>
            </w:pPr>
            <w:del w:id="479"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4A138072" w14:textId="216CFAA3" w:rsidR="00234996" w:rsidRPr="000D4F8D" w:rsidDel="00234996" w:rsidRDefault="00234996" w:rsidP="0042221F">
            <w:pPr>
              <w:jc w:val="center"/>
              <w:rPr>
                <w:del w:id="480" w:author="Olive,Kelly J (BPA) - PSS-6 [2]" w:date="2024-09-03T20:49:00Z"/>
                <w:rFonts w:cs="Arial"/>
                <w:sz w:val="20"/>
                <w:szCs w:val="20"/>
              </w:rPr>
            </w:pPr>
            <w:del w:id="481" w:author="Olive,Kelly J (BPA) - PSS-6 [2]" w:date="2024-09-03T20:49:00Z">
              <w:r w:rsidRPr="000D4F8D" w:rsidDel="00234996">
                <w:rPr>
                  <w:rFonts w:cs="Arial"/>
                  <w:sz w:val="20"/>
                  <w:szCs w:val="20"/>
                </w:rPr>
                <w:delText>1.000</w:delText>
              </w:r>
            </w:del>
          </w:p>
        </w:tc>
      </w:tr>
      <w:tr w:rsidR="00234996" w:rsidRPr="000D4F8D" w:rsidDel="00234996" w14:paraId="34ACAD35" w14:textId="251691A6" w:rsidTr="0042221F">
        <w:trPr>
          <w:trHeight w:val="285"/>
          <w:jc w:val="right"/>
          <w:del w:id="482" w:author="Olive,Kelly J (BPA) - PSS-6 [2]" w:date="2024-09-03T20:49:00Z"/>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5BB7CB9" w14:textId="39D114C5" w:rsidR="00234996" w:rsidRPr="000D4F8D" w:rsidDel="00234996" w:rsidRDefault="00234996" w:rsidP="0042221F">
            <w:pPr>
              <w:rPr>
                <w:del w:id="483" w:author="Olive,Kelly J (BPA) - PSS-6 [2]" w:date="2024-09-03T20:49:00Z"/>
                <w:rFonts w:cs="Arial"/>
                <w:color w:val="000000"/>
                <w:sz w:val="20"/>
                <w:szCs w:val="20"/>
              </w:rPr>
            </w:pPr>
            <w:del w:id="484" w:author="Olive,Kelly J (BPA) - PSS-6 [2]" w:date="2024-09-03T20:49:00Z">
              <w:r w:rsidRPr="000D4F8D" w:rsidDel="00234996">
                <w:rPr>
                  <w:rFonts w:cs="Arial"/>
                  <w:color w:val="000000"/>
                  <w:sz w:val="20"/>
                  <w:szCs w:val="20"/>
                </w:rPr>
                <w:delText xml:space="preserve">Note:  Round the factors in the table above to three decimal places. </w:delText>
              </w:r>
            </w:del>
          </w:p>
        </w:tc>
      </w:tr>
    </w:tbl>
    <w:p w14:paraId="5F7DA896" w14:textId="6DDE5D1A" w:rsidR="00234996" w:rsidRPr="000551DE" w:rsidDel="00234996" w:rsidRDefault="00234996" w:rsidP="00234996">
      <w:pPr>
        <w:ind w:left="2160"/>
        <w:rPr>
          <w:del w:id="485" w:author="Olive,Kelly J (BPA) - PSS-6 [2]" w:date="2024-09-03T20:49:00Z"/>
        </w:rPr>
      </w:pPr>
    </w:p>
    <w:p w14:paraId="72B976A1" w14:textId="3FB59629" w:rsidR="00234996" w:rsidRPr="000551DE" w:rsidDel="00234996" w:rsidRDefault="00234996" w:rsidP="00234996">
      <w:pPr>
        <w:keepNext/>
        <w:ind w:left="3060" w:hanging="900"/>
        <w:rPr>
          <w:del w:id="486" w:author="Olive,Kelly J (BPA) - PSS-6 [2]" w:date="2024-09-03T20:49:00Z"/>
          <w:szCs w:val="22"/>
        </w:rPr>
      </w:pPr>
      <w:del w:id="487" w:author="Olive,Kelly J (BPA) - PSS-6 [2]" w:date="2024-09-03T20:49:00Z">
        <w:r w:rsidDel="00234996">
          <w:rPr>
            <w:szCs w:val="22"/>
          </w:rPr>
          <w:delText>1</w:delText>
        </w:r>
        <w:r w:rsidRPr="000551DE" w:rsidDel="00234996">
          <w:rPr>
            <w:szCs w:val="22"/>
          </w:rPr>
          <w:delText>.2.2.</w:delText>
        </w:r>
        <w:r w:rsidDel="00234996">
          <w:rPr>
            <w:szCs w:val="22"/>
          </w:rPr>
          <w:delText>5</w:delText>
        </w:r>
        <w:r w:rsidRPr="000551DE" w:rsidDel="00234996">
          <w:rPr>
            <w:szCs w:val="22"/>
          </w:rPr>
          <w:tab/>
        </w:r>
        <w:r w:rsidRPr="000551DE" w:rsidDel="00234996">
          <w:rPr>
            <w:b/>
          </w:rPr>
          <w:delText>HLH and LLH Amounts</w:delText>
        </w:r>
      </w:del>
    </w:p>
    <w:p w14:paraId="5008ED28" w14:textId="20FCFC08" w:rsidR="00234996" w:rsidDel="00234996" w:rsidRDefault="00234996" w:rsidP="00234996">
      <w:pPr>
        <w:ind w:left="3060"/>
        <w:rPr>
          <w:del w:id="488" w:author="Olive,Kelly J (BPA) - PSS-6 [2]" w:date="2024-09-03T20:49:00Z"/>
        </w:rPr>
      </w:pPr>
      <w:del w:id="489" w:author="Olive,Kelly J (BPA) - PSS-6 [2]" w:date="2024-09-03T20:49:00Z">
        <w:r w:rsidRPr="000551DE" w:rsidDel="00234996">
          <w:rPr>
            <w:szCs w:val="22"/>
          </w:rPr>
          <w:delText xml:space="preserve">Except for </w:delText>
        </w:r>
        <w:r w:rsidDel="00234996">
          <w:rPr>
            <w:szCs w:val="22"/>
          </w:rPr>
          <w:delText xml:space="preserve">any </w:delText>
        </w:r>
        <w:r w:rsidRPr="000551DE" w:rsidDel="00234996">
          <w:rPr>
            <w:szCs w:val="22"/>
          </w:rPr>
          <w:delText xml:space="preserve">amounts </w:delText>
        </w:r>
        <w:r w:rsidDel="00234996">
          <w:rPr>
            <w:szCs w:val="22"/>
          </w:rPr>
          <w:delText xml:space="preserve">of Shaping Capacity </w:delText>
        </w:r>
        <w:r w:rsidRPr="000551DE" w:rsidDel="00234996">
          <w:rPr>
            <w:szCs w:val="22"/>
          </w:rPr>
          <w:delText xml:space="preserve">specified </w:delText>
        </w:r>
        <w:r w:rsidRPr="000976A1" w:rsidDel="00234996">
          <w:rPr>
            <w:szCs w:val="22"/>
          </w:rPr>
          <w:delText>in section 1.4 of</w:delText>
        </w:r>
        <w:r w:rsidDel="00234996">
          <w:rPr>
            <w:szCs w:val="22"/>
          </w:rPr>
          <w:delText xml:space="preserve"> this exhibit</w:delText>
        </w:r>
        <w:r w:rsidRPr="000551DE" w:rsidDel="00234996">
          <w:rPr>
            <w:szCs w:val="22"/>
          </w:rPr>
          <w:delText xml:space="preserve">, </w:delText>
        </w:r>
        <w:r w:rsidRPr="000551DE" w:rsidDel="00234996">
          <w:delText xml:space="preserve">the megawatt amount of Firm Requirements Power for each HLH of </w:delText>
        </w:r>
        <w:r w:rsidDel="00234996">
          <w:delText>a</w:delText>
        </w:r>
        <w:r w:rsidRPr="000551DE" w:rsidDel="00234996">
          <w:delText xml:space="preserve"> month </w:delText>
        </w:r>
        <w:r w:rsidRPr="00077687" w:rsidDel="00234996">
          <w:rPr>
            <w:color w:val="000000"/>
          </w:rPr>
          <w:delText xml:space="preserve">shall be equal to </w:delText>
        </w:r>
        <w:r w:rsidDel="00234996">
          <w:rPr>
            <w:color w:val="000000"/>
          </w:rPr>
          <w:delText xml:space="preserve">the following, rounded to a whole number:  </w:delText>
        </w:r>
        <w:r w:rsidRPr="00077687" w:rsidDel="00234996">
          <w:rPr>
            <w:color w:val="000000"/>
          </w:rPr>
          <w:delText xml:space="preserve">(1) the </w:delText>
        </w:r>
        <w:r w:rsidDel="00234996">
          <w:rPr>
            <w:color w:val="000000"/>
          </w:rPr>
          <w:delText>total MWh amount in the month established according to section 1.2.1.4</w:delText>
        </w:r>
        <w:r w:rsidRPr="00077687" w:rsidDel="00234996">
          <w:rPr>
            <w:color w:val="000000"/>
          </w:rPr>
          <w:delText xml:space="preserve"> multiplied by (2) </w:delText>
        </w:r>
        <w:r w:rsidDel="00234996">
          <w:rPr>
            <w:color w:val="000000"/>
          </w:rPr>
          <w:delText xml:space="preserve">the </w:delText>
        </w:r>
        <w:r w:rsidRPr="000551DE" w:rsidDel="00234996">
          <w:delText xml:space="preserve">HLH Diurnal </w:delText>
        </w:r>
        <w:r w:rsidDel="00234996">
          <w:delText>Shaping</w:delText>
        </w:r>
        <w:r w:rsidRPr="000551DE" w:rsidDel="00234996">
          <w:delText xml:space="preserve"> Factor for </w:delText>
        </w:r>
        <w:r w:rsidDel="00234996">
          <w:delText xml:space="preserve">the </w:delText>
        </w:r>
        <w:r w:rsidRPr="000551DE" w:rsidDel="00234996">
          <w:delText xml:space="preserve">month </w:delText>
        </w:r>
        <w:r w:rsidDel="00234996">
          <w:delText>stated in</w:delText>
        </w:r>
        <w:r w:rsidRPr="000551DE" w:rsidDel="00234996">
          <w:delText xml:space="preserve"> </w:delText>
        </w:r>
        <w:r w:rsidDel="00234996">
          <w:delText xml:space="preserve">section 1.2.2.4 </w:delText>
        </w:r>
        <w:r w:rsidDel="00234996">
          <w:rPr>
            <w:color w:val="000000"/>
          </w:rPr>
          <w:delText>divided by (3) the HLHs in the month.</w:delText>
        </w:r>
        <w:r w:rsidRPr="000551DE" w:rsidDel="00234996">
          <w:rPr>
            <w:szCs w:val="22"/>
          </w:rPr>
          <w:delText xml:space="preserve"> </w:delText>
        </w:r>
        <w:r w:rsidDel="00234996">
          <w:delText xml:space="preserve"> </w:delText>
        </w:r>
      </w:del>
    </w:p>
    <w:p w14:paraId="017EFC50" w14:textId="245D86B1" w:rsidR="00234996" w:rsidRPr="000551DE" w:rsidDel="00234996" w:rsidRDefault="00234996" w:rsidP="00234996">
      <w:pPr>
        <w:ind w:left="3060"/>
        <w:rPr>
          <w:del w:id="490" w:author="Olive,Kelly J (BPA) - PSS-6 [2]" w:date="2024-09-03T20:49:00Z"/>
        </w:rPr>
      </w:pPr>
    </w:p>
    <w:p w14:paraId="7FA2484C" w14:textId="2E077AFB" w:rsidR="00234996" w:rsidRPr="000551DE" w:rsidDel="00234996" w:rsidRDefault="00234996" w:rsidP="00234996">
      <w:pPr>
        <w:ind w:left="3060"/>
        <w:rPr>
          <w:del w:id="491" w:author="Olive,Kelly J (BPA) - PSS-6 [2]" w:date="2024-09-03T20:49:00Z"/>
        </w:rPr>
      </w:pPr>
      <w:del w:id="492" w:author="Olive,Kelly J (BPA) - PSS-6 [2]" w:date="2024-09-03T20:49:00Z">
        <w:r w:rsidRPr="000551DE" w:rsidDel="00234996">
          <w:delText xml:space="preserve">The megawatt amount of Firm Requirements Power for each LLH of </w:delText>
        </w:r>
        <w:r w:rsidDel="00234996">
          <w:delText>a</w:delText>
        </w:r>
        <w:r w:rsidRPr="000551DE" w:rsidDel="00234996">
          <w:delText xml:space="preserve"> month </w:delText>
        </w:r>
        <w:r w:rsidDel="00234996">
          <w:delText xml:space="preserve">shall be equal to the following, rounded to a whole number:  </w:delText>
        </w:r>
        <w:r w:rsidRPr="00077687" w:rsidDel="00234996">
          <w:rPr>
            <w:color w:val="000000"/>
          </w:rPr>
          <w:delText xml:space="preserve">(1) the </w:delText>
        </w:r>
        <w:r w:rsidDel="00234996">
          <w:rPr>
            <w:color w:val="000000"/>
          </w:rPr>
          <w:delText>total MWh amount in the month established according to section 1.2.1.4</w:delText>
        </w:r>
        <w:r w:rsidRPr="00077687" w:rsidDel="00234996">
          <w:rPr>
            <w:color w:val="000000"/>
          </w:rPr>
          <w:delText xml:space="preserve"> multiplied by (2) </w:delText>
        </w:r>
        <w:r w:rsidDel="00234996">
          <w:rPr>
            <w:color w:val="000000"/>
          </w:rPr>
          <w:delText xml:space="preserve">the </w:delText>
        </w:r>
        <w:r w:rsidDel="00234996">
          <w:delText>L</w:delText>
        </w:r>
        <w:r w:rsidRPr="000551DE" w:rsidDel="00234996">
          <w:delText xml:space="preserve">LH Diurnal </w:delText>
        </w:r>
        <w:r w:rsidDel="00234996">
          <w:delText>Shaping</w:delText>
        </w:r>
        <w:r w:rsidRPr="000551DE" w:rsidDel="00234996">
          <w:delText xml:space="preserve"> Factor for </w:delText>
        </w:r>
        <w:r w:rsidDel="00234996">
          <w:delText xml:space="preserve">the </w:delText>
        </w:r>
        <w:r w:rsidRPr="000551DE" w:rsidDel="00234996">
          <w:delText xml:space="preserve">month </w:delText>
        </w:r>
        <w:r w:rsidDel="00234996">
          <w:delText>stated in</w:delText>
        </w:r>
        <w:r w:rsidRPr="000551DE" w:rsidDel="00234996">
          <w:delText xml:space="preserve"> </w:delText>
        </w:r>
        <w:r w:rsidDel="00234996">
          <w:delText xml:space="preserve">section 1.2.2.4 </w:delText>
        </w:r>
        <w:r w:rsidDel="00234996">
          <w:rPr>
            <w:color w:val="000000"/>
          </w:rPr>
          <w:delText>divided by (3) the LLHs in the month.</w:delText>
        </w:r>
      </w:del>
    </w:p>
    <w:p w14:paraId="161A3D5B" w14:textId="6527AB23" w:rsidR="009E2B8D" w:rsidRDefault="009E2B8D">
      <w:pPr>
        <w:ind w:left="2160"/>
        <w:rPr>
          <w:ins w:id="493" w:author="Burr,Robert A (BPA) - PS-6" w:date="2024-09-27T15:41:00Z"/>
        </w:rPr>
      </w:pPr>
      <w:ins w:id="494" w:author="Burr,Robert A (BPA) - PS-6" w:date="2024-09-27T15:37:00Z">
        <w:r>
          <w:t>BPA shall calculate the megawatt amount of Firm Requirements Power for each HLH of a month, rounded to a whole number</w:t>
        </w:r>
      </w:ins>
      <w:ins w:id="495" w:author="Burr,Robert A (BPA) - PS-6" w:date="2024-09-27T15:38:00Z">
        <w:r>
          <w:t xml:space="preserve">, as follows: </w:t>
        </w:r>
      </w:ins>
      <w:ins w:id="496" w:author="Burr,Robert A (BPA) - PS-6" w:date="2024-09-27T15:39:00Z">
        <w:r>
          <w:t xml:space="preserve">(1) the monthly </w:t>
        </w:r>
      </w:ins>
      <w:ins w:id="497" w:author="Burr,Robert A (BPA) - PS-6" w:date="2024-09-27T15:40:00Z">
        <w:r>
          <w:t xml:space="preserve">MWh amount established according to section 1.2.1.4 multiplied by (2) sixty percent, divided </w:t>
        </w:r>
      </w:ins>
      <w:ins w:id="498" w:author="Burr,Robert A (BPA) - PS-6" w:date="2024-09-27T15:41:00Z">
        <w:r>
          <w:t xml:space="preserve">by (3) the HLHs in that </w:t>
        </w:r>
        <w:commentRangeStart w:id="499"/>
        <w:commentRangeStart w:id="500"/>
        <w:r>
          <w:t>month</w:t>
        </w:r>
      </w:ins>
      <w:commentRangeEnd w:id="499"/>
      <w:r w:rsidR="00283425">
        <w:rPr>
          <w:rStyle w:val="CommentReference"/>
          <w:szCs w:val="20"/>
        </w:rPr>
        <w:commentReference w:id="499"/>
      </w:r>
      <w:commentRangeEnd w:id="500"/>
      <w:r w:rsidR="00283425">
        <w:rPr>
          <w:rStyle w:val="CommentReference"/>
          <w:szCs w:val="20"/>
        </w:rPr>
        <w:commentReference w:id="500"/>
      </w:r>
      <w:ins w:id="501" w:author="Burr,Robert A (BPA) - PS-6" w:date="2024-09-27T15:41:00Z">
        <w:r>
          <w:t xml:space="preserve">. </w:t>
        </w:r>
      </w:ins>
    </w:p>
    <w:p w14:paraId="4E17F125" w14:textId="37582CF1" w:rsidR="005F2EC5" w:rsidRPr="000D4F8D" w:rsidRDefault="005F2EC5" w:rsidP="00234996">
      <w:pPr>
        <w:ind w:left="1440"/>
        <w:rPr>
          <w:color w:val="FF00FF"/>
        </w:rPr>
      </w:pPr>
      <w:r w:rsidRPr="007B106E">
        <w:rPr>
          <w:rFonts w:cs="Arial"/>
          <w:i/>
          <w:color w:val="FF00FF"/>
          <w:szCs w:val="22"/>
        </w:rPr>
        <w:t>End Sub-Option 2</w:t>
      </w:r>
    </w:p>
    <w:p w14:paraId="078AF50E" w14:textId="729CB6B6" w:rsidR="005F2EC5" w:rsidRDefault="005F2EC5" w:rsidP="005F2EC5">
      <w:pPr>
        <w:ind w:firstLine="720"/>
        <w:rPr>
          <w:i/>
          <w:color w:val="FF00FF"/>
          <w:szCs w:val="22"/>
        </w:rPr>
      </w:pPr>
      <w:r w:rsidRPr="007B106E">
        <w:rPr>
          <w:i/>
          <w:color w:val="FF00FF"/>
          <w:szCs w:val="22"/>
        </w:rPr>
        <w:t>End Option 2 for Block shaped to Net Requirement</w:t>
      </w:r>
    </w:p>
    <w:p w14:paraId="78E7E10A" w14:textId="77777777" w:rsidR="005F2EC5" w:rsidRPr="00EC5D70" w:rsidRDefault="005F2EC5" w:rsidP="005F2EC5">
      <w:pPr>
        <w:ind w:left="720"/>
      </w:pPr>
    </w:p>
    <w:p w14:paraId="72B13D5B" w14:textId="4E59D2A7" w:rsidR="005F2EC5" w:rsidRPr="00C527D1" w:rsidRDefault="005F2EC5" w:rsidP="00234996">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148BCEA9" w14:textId="2EC3FCE0" w:rsidR="005F2EC5" w:rsidRDefault="005F2EC5" w:rsidP="005F2EC5">
      <w:pPr>
        <w:pStyle w:val="BodyTextIndent2"/>
        <w:rPr>
          <w:ins w:id="502" w:author="Burr,Robert A (BPA) - PS-6" w:date="2024-08-27T11:09:00Z"/>
          <w:rFonts w:cs="Century Schoolbook"/>
          <w:iCs/>
          <w:szCs w:val="22"/>
        </w:rPr>
      </w:pPr>
      <w:r w:rsidRPr="00450219">
        <w:rPr>
          <w:szCs w:val="22"/>
        </w:rPr>
        <w:t xml:space="preserve">By September 15, </w:t>
      </w:r>
      <w:del w:id="503" w:author="Burr,Robert A (BPA) - PS-6" w:date="2024-07-09T10:14:00Z">
        <w:r w:rsidRPr="00450219" w:rsidDel="00CF600C">
          <w:rPr>
            <w:szCs w:val="22"/>
          </w:rPr>
          <w:delText>2011</w:delText>
        </w:r>
      </w:del>
      <w:ins w:id="504" w:author="Burr,Robert A (BPA) - PS-6" w:date="2024-07-09T10:14:00Z">
        <w:r w:rsidR="00CF600C" w:rsidRPr="00450219">
          <w:rPr>
            <w:szCs w:val="22"/>
          </w:rPr>
          <w:t>20</w:t>
        </w:r>
        <w:r w:rsidR="00CF600C">
          <w:rPr>
            <w:szCs w:val="22"/>
          </w:rPr>
          <w:t>28</w:t>
        </w:r>
      </w:ins>
      <w:r w:rsidRPr="00450219">
        <w:rPr>
          <w:szCs w:val="22"/>
        </w:rPr>
        <w:t xml:space="preserve">, and by September 15 of each Fiscal Year thereafter, BPA shall update the table below with whole megawatt amounts of 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w:t>
      </w:r>
      <w:proofErr w:type="gramStart"/>
      <w:r>
        <w:rPr>
          <w:szCs w:val="22"/>
        </w:rPr>
        <w:t>exhibit</w:t>
      </w:r>
      <w:proofErr w:type="gramEnd"/>
      <w:r>
        <w:rPr>
          <w:szCs w:val="22"/>
        </w:rPr>
        <w:t xml:space="preserve">.  </w:t>
      </w:r>
      <w:r w:rsidRPr="00EC0AF9">
        <w:rPr>
          <w:rFonts w:cs="Century Schoolbook"/>
          <w:iCs/>
          <w:szCs w:val="22"/>
        </w:rPr>
        <w:t xml:space="preserve">Due to rounding, the total megawatt-hours established 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w:t>
      </w:r>
      <w:r w:rsidR="00234996">
        <w:rPr>
          <w:rFonts w:cs="Century Schoolbook"/>
          <w:iCs/>
          <w:szCs w:val="22"/>
        </w:rPr>
        <w:t> </w:t>
      </w:r>
      <w:r w:rsidRPr="00EC0AF9">
        <w:rPr>
          <w:rFonts w:cs="Century Schoolbook"/>
          <w:iCs/>
          <w:szCs w:val="22"/>
        </w:rPr>
        <w:t>1.1 of this exhibit</w:t>
      </w:r>
      <w:r>
        <w:rPr>
          <w:rFonts w:cs="Century Schoolbook"/>
          <w:iCs/>
          <w:szCs w:val="22"/>
        </w:rPr>
        <w:t xml:space="preserve"> by the number of hours in that Fiscal Year.</w:t>
      </w:r>
    </w:p>
    <w:p w14:paraId="4B257BD6" w14:textId="77777777" w:rsidR="00DF5E4A" w:rsidRDefault="00DF5E4A" w:rsidP="005F2EC5">
      <w:pPr>
        <w:pStyle w:val="BodyTextIndent2"/>
        <w:rPr>
          <w:ins w:id="505" w:author="Burr,Robert A (BPA) - PS-6" w:date="2024-08-27T11:09:00Z"/>
          <w:rFonts w:cs="Century Schoolbook"/>
          <w:iCs/>
          <w:szCs w:val="22"/>
        </w:rPr>
      </w:pPr>
    </w:p>
    <w:p w14:paraId="74906025" w14:textId="12AB7FD6" w:rsidR="00DF5E4A" w:rsidRPr="007B106E" w:rsidRDefault="00DF5E4A" w:rsidP="00DF5E4A">
      <w:pPr>
        <w:keepNext/>
        <w:ind w:left="1440"/>
        <w:rPr>
          <w:ins w:id="506" w:author="Burr,Robert A (BPA) - PS-6" w:date="2024-08-27T11:09:00Z"/>
          <w:i/>
          <w:color w:val="FF00FF"/>
          <w:szCs w:val="22"/>
        </w:rPr>
      </w:pPr>
      <w:ins w:id="507" w:author="Burr,Robert A (BPA) - PS-6" w:date="2024-08-27T11:09:00Z">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w:t>
        </w:r>
      </w:ins>
      <w:ins w:id="508" w:author="Burr,Robert A (BPA) - PS-6" w:date="2024-08-27T11:10:00Z">
        <w:r>
          <w:rPr>
            <w:i/>
            <w:color w:val="FF00FF"/>
            <w:szCs w:val="22"/>
          </w:rPr>
          <w:t>Flat</w:t>
        </w:r>
      </w:ins>
      <w:ins w:id="509" w:author="Burr,Robert A (BPA) - PS-6" w:date="2024-08-27T11:09:00Z">
        <w:r w:rsidRPr="00DF5E4A">
          <w:rPr>
            <w:i/>
            <w:color w:val="FF00FF"/>
            <w:szCs w:val="22"/>
          </w:rPr>
          <w:t xml:space="preserve"> monthly block and Block with Shaping Capacity </w:t>
        </w:r>
        <w:r>
          <w:rPr>
            <w:i/>
            <w:color w:val="FF00FF"/>
            <w:szCs w:val="22"/>
          </w:rPr>
          <w:t>with one monthly value.</w:t>
        </w:r>
      </w:ins>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F5E4A" w:rsidRPr="00C7472C" w14:paraId="64EFB000" w14:textId="77777777" w:rsidTr="003E60D6">
        <w:trPr>
          <w:gridAfter w:val="1"/>
          <w:wAfter w:w="7" w:type="dxa"/>
          <w:trHeight w:val="20"/>
          <w:tblHeader/>
          <w:jc w:val="center"/>
        </w:trPr>
        <w:tc>
          <w:tcPr>
            <w:tcW w:w="8545" w:type="dxa"/>
            <w:gridSpan w:val="13"/>
            <w:shd w:val="clear" w:color="auto" w:fill="auto"/>
            <w:noWrap/>
            <w:tcMar>
              <w:left w:w="58" w:type="dxa"/>
              <w:right w:w="58" w:type="dxa"/>
            </w:tcMar>
            <w:vAlign w:val="center"/>
          </w:tcPr>
          <w:p w14:paraId="15DD46BE" w14:textId="77777777" w:rsidR="00DF5E4A" w:rsidRPr="005A365D" w:rsidRDefault="00DF5E4A" w:rsidP="003E60D6">
            <w:pPr>
              <w:keepNext/>
              <w:jc w:val="center"/>
              <w:rPr>
                <w:rFonts w:cs="Arial"/>
                <w:b/>
                <w:bCs/>
                <w:szCs w:val="22"/>
              </w:rPr>
            </w:pPr>
            <w:r w:rsidRPr="005A365D">
              <w:rPr>
                <w:rFonts w:cs="Arial"/>
                <w:b/>
                <w:bCs/>
                <w:szCs w:val="22"/>
              </w:rPr>
              <w:t>Tier 1 Monthly Block Amounts (MW/</w:t>
            </w:r>
            <w:proofErr w:type="spellStart"/>
            <w:r w:rsidRPr="005A365D">
              <w:rPr>
                <w:rFonts w:cs="Arial"/>
                <w:b/>
                <w:bCs/>
                <w:szCs w:val="22"/>
              </w:rPr>
              <w:t>hr</w:t>
            </w:r>
            <w:proofErr w:type="spellEnd"/>
            <w:r w:rsidRPr="005A365D">
              <w:rPr>
                <w:rFonts w:cs="Arial"/>
                <w:b/>
                <w:bCs/>
                <w:szCs w:val="22"/>
              </w:rPr>
              <w:t>)</w:t>
            </w:r>
          </w:p>
        </w:tc>
      </w:tr>
      <w:tr w:rsidR="00DF5E4A" w:rsidRPr="00A95A60" w14:paraId="5F17688B" w14:textId="77777777" w:rsidTr="003E60D6">
        <w:trPr>
          <w:trHeight w:val="20"/>
          <w:tblHeader/>
          <w:jc w:val="center"/>
        </w:trPr>
        <w:tc>
          <w:tcPr>
            <w:tcW w:w="1111" w:type="dxa"/>
            <w:shd w:val="clear" w:color="auto" w:fill="auto"/>
            <w:tcMar>
              <w:left w:w="58" w:type="dxa"/>
              <w:right w:w="58" w:type="dxa"/>
            </w:tcMar>
            <w:vAlign w:val="center"/>
          </w:tcPr>
          <w:p w14:paraId="5A3FED0E" w14:textId="77777777" w:rsidR="00DF5E4A" w:rsidRPr="00A95A60" w:rsidRDefault="00DF5E4A" w:rsidP="003E60D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617611FE" w14:textId="77777777" w:rsidR="00DF5E4A" w:rsidRPr="00A95A60" w:rsidRDefault="00DF5E4A" w:rsidP="003E60D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099D2A4C" w14:textId="77777777" w:rsidR="00DF5E4A" w:rsidRPr="00A95A60" w:rsidRDefault="00DF5E4A" w:rsidP="003E60D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6D6C6419" w14:textId="77777777" w:rsidR="00DF5E4A" w:rsidRPr="005A365D" w:rsidRDefault="00DF5E4A" w:rsidP="003E60D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7248FFA6" w14:textId="77777777" w:rsidR="00DF5E4A" w:rsidRPr="005A365D" w:rsidRDefault="00DF5E4A" w:rsidP="003E60D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75848B26" w14:textId="77777777" w:rsidR="00DF5E4A" w:rsidRPr="005A365D" w:rsidRDefault="00DF5E4A" w:rsidP="003E60D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78DB16C7" w14:textId="77777777" w:rsidR="00DF5E4A" w:rsidRPr="005A365D" w:rsidRDefault="00DF5E4A" w:rsidP="003E60D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0805D8BE" w14:textId="77777777" w:rsidR="00DF5E4A" w:rsidRPr="005A365D" w:rsidRDefault="00DF5E4A" w:rsidP="003E60D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63589BA8" w14:textId="77777777" w:rsidR="00DF5E4A" w:rsidRPr="005A365D" w:rsidRDefault="00DF5E4A" w:rsidP="003E60D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5958636E" w14:textId="77777777" w:rsidR="00DF5E4A" w:rsidRPr="005A365D" w:rsidRDefault="00DF5E4A" w:rsidP="003E60D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2EEB6647" w14:textId="77777777" w:rsidR="00DF5E4A" w:rsidRPr="005A365D" w:rsidRDefault="00DF5E4A" w:rsidP="003E60D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17BF7A2D" w14:textId="77777777" w:rsidR="00DF5E4A" w:rsidRPr="005A365D" w:rsidRDefault="00DF5E4A" w:rsidP="003E60D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27BED5A8" w14:textId="77777777" w:rsidR="00DF5E4A" w:rsidRPr="005A365D" w:rsidRDefault="00DF5E4A" w:rsidP="003E60D6">
            <w:pPr>
              <w:keepNext/>
              <w:jc w:val="center"/>
              <w:rPr>
                <w:rFonts w:cs="Arial"/>
                <w:b/>
                <w:bCs/>
                <w:szCs w:val="22"/>
              </w:rPr>
            </w:pPr>
            <w:r w:rsidRPr="005A365D">
              <w:rPr>
                <w:rFonts w:cs="Arial"/>
                <w:b/>
                <w:bCs/>
                <w:szCs w:val="22"/>
              </w:rPr>
              <w:t>Sep</w:t>
            </w:r>
          </w:p>
        </w:tc>
      </w:tr>
      <w:tr w:rsidR="00DF5E4A" w:rsidRPr="00A95A60" w14:paraId="5EEAD423" w14:textId="77777777" w:rsidTr="003E60D6">
        <w:trPr>
          <w:trHeight w:val="20"/>
          <w:jc w:val="center"/>
        </w:trPr>
        <w:tc>
          <w:tcPr>
            <w:tcW w:w="1111" w:type="dxa"/>
            <w:shd w:val="clear" w:color="auto" w:fill="auto"/>
            <w:tcMar>
              <w:left w:w="58" w:type="dxa"/>
              <w:right w:w="58" w:type="dxa"/>
            </w:tcMar>
            <w:vAlign w:val="center"/>
          </w:tcPr>
          <w:p w14:paraId="20128686" w14:textId="77777777" w:rsidR="00DF5E4A" w:rsidRPr="00C730DD" w:rsidRDefault="00DF5E4A" w:rsidP="003E60D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01BF76FC"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29444CC8"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C42671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A79539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B8996B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67947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B6821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CA9EB2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DADEFA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4CEFED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413EBB4"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4B4631A1" w14:textId="77777777" w:rsidR="00DF5E4A" w:rsidRPr="005A365D" w:rsidRDefault="00DF5E4A" w:rsidP="003E60D6">
            <w:pPr>
              <w:jc w:val="center"/>
              <w:rPr>
                <w:rFonts w:cs="Arial"/>
                <w:szCs w:val="22"/>
              </w:rPr>
            </w:pPr>
          </w:p>
        </w:tc>
      </w:tr>
      <w:tr w:rsidR="00DF5E4A" w:rsidRPr="00A95A60" w14:paraId="4088DF70" w14:textId="77777777" w:rsidTr="003E60D6">
        <w:trPr>
          <w:trHeight w:val="20"/>
          <w:jc w:val="center"/>
        </w:trPr>
        <w:tc>
          <w:tcPr>
            <w:tcW w:w="1111" w:type="dxa"/>
            <w:shd w:val="clear" w:color="auto" w:fill="auto"/>
            <w:tcMar>
              <w:left w:w="58" w:type="dxa"/>
              <w:right w:w="58" w:type="dxa"/>
            </w:tcMar>
            <w:vAlign w:val="center"/>
          </w:tcPr>
          <w:p w14:paraId="71D93D12" w14:textId="77777777" w:rsidR="00DF5E4A" w:rsidRPr="00C730DD" w:rsidRDefault="00DF5E4A" w:rsidP="003E60D6">
            <w:pPr>
              <w:rPr>
                <w:rFonts w:cs="Arial"/>
                <w:sz w:val="20"/>
                <w:szCs w:val="20"/>
              </w:rPr>
            </w:pPr>
            <w:r w:rsidRPr="00C730DD">
              <w:rPr>
                <w:rFonts w:cs="Arial"/>
                <w:sz w:val="20"/>
                <w:szCs w:val="20"/>
              </w:rPr>
              <w:t xml:space="preserve">     2029</w:t>
            </w:r>
          </w:p>
        </w:tc>
        <w:tc>
          <w:tcPr>
            <w:tcW w:w="620" w:type="dxa"/>
            <w:shd w:val="clear" w:color="auto" w:fill="auto"/>
            <w:noWrap/>
            <w:tcMar>
              <w:left w:w="58" w:type="dxa"/>
              <w:right w:w="58" w:type="dxa"/>
            </w:tcMar>
            <w:vAlign w:val="center"/>
          </w:tcPr>
          <w:p w14:paraId="3608CD22"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0AB252EB"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7623B25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27EDEC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3519E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30D50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468E99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7D56E3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1F113B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8DF2A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A2B9B9"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75BBCBDD" w14:textId="77777777" w:rsidR="00DF5E4A" w:rsidRPr="005A365D" w:rsidRDefault="00DF5E4A" w:rsidP="003E60D6">
            <w:pPr>
              <w:jc w:val="center"/>
              <w:rPr>
                <w:rFonts w:cs="Arial"/>
                <w:szCs w:val="22"/>
              </w:rPr>
            </w:pPr>
          </w:p>
        </w:tc>
      </w:tr>
      <w:tr w:rsidR="00DF5E4A" w:rsidRPr="00A95A60" w14:paraId="53A6DE49" w14:textId="77777777" w:rsidTr="003E60D6">
        <w:trPr>
          <w:trHeight w:val="20"/>
          <w:jc w:val="center"/>
        </w:trPr>
        <w:tc>
          <w:tcPr>
            <w:tcW w:w="1111" w:type="dxa"/>
            <w:shd w:val="clear" w:color="auto" w:fill="auto"/>
            <w:tcMar>
              <w:left w:w="58" w:type="dxa"/>
              <w:right w:w="58" w:type="dxa"/>
            </w:tcMar>
            <w:vAlign w:val="center"/>
          </w:tcPr>
          <w:p w14:paraId="5DF092CB" w14:textId="77777777" w:rsidR="00DF5E4A" w:rsidRPr="00C730DD" w:rsidRDefault="00DF5E4A" w:rsidP="003E60D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713C5E0B"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3F0C635"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6F09C9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7B5508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1DF6A4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2FC8C0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D94631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0A99FC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663610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D8ED56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B9E0500"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48327B09" w14:textId="77777777" w:rsidR="00DF5E4A" w:rsidRPr="005A365D" w:rsidRDefault="00DF5E4A" w:rsidP="003E60D6">
            <w:pPr>
              <w:jc w:val="center"/>
              <w:rPr>
                <w:rFonts w:cs="Arial"/>
                <w:szCs w:val="22"/>
              </w:rPr>
            </w:pPr>
          </w:p>
        </w:tc>
      </w:tr>
      <w:tr w:rsidR="00DF5E4A" w:rsidRPr="00A95A60" w14:paraId="3D32AACA" w14:textId="77777777" w:rsidTr="003E60D6">
        <w:trPr>
          <w:trHeight w:val="20"/>
          <w:jc w:val="center"/>
        </w:trPr>
        <w:tc>
          <w:tcPr>
            <w:tcW w:w="1111" w:type="dxa"/>
            <w:shd w:val="clear" w:color="auto" w:fill="auto"/>
            <w:tcMar>
              <w:left w:w="58" w:type="dxa"/>
              <w:right w:w="58" w:type="dxa"/>
            </w:tcMar>
            <w:vAlign w:val="center"/>
          </w:tcPr>
          <w:p w14:paraId="43AA8470" w14:textId="77777777" w:rsidR="00DF5E4A" w:rsidRPr="00C730DD" w:rsidRDefault="00DF5E4A" w:rsidP="003E60D6">
            <w:pPr>
              <w:rPr>
                <w:rFonts w:cs="Arial"/>
                <w:sz w:val="20"/>
                <w:szCs w:val="20"/>
              </w:rPr>
            </w:pPr>
            <w:r w:rsidRPr="00C730DD">
              <w:rPr>
                <w:rFonts w:cs="Arial"/>
                <w:sz w:val="20"/>
                <w:szCs w:val="20"/>
              </w:rPr>
              <w:t xml:space="preserve">     2031</w:t>
            </w:r>
          </w:p>
        </w:tc>
        <w:tc>
          <w:tcPr>
            <w:tcW w:w="620" w:type="dxa"/>
            <w:shd w:val="clear" w:color="auto" w:fill="auto"/>
            <w:noWrap/>
            <w:tcMar>
              <w:left w:w="58" w:type="dxa"/>
              <w:right w:w="58" w:type="dxa"/>
            </w:tcMar>
            <w:vAlign w:val="center"/>
          </w:tcPr>
          <w:p w14:paraId="7FA7A86E"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DF58BCE"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00143D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B93649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085FEF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F943AD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4A1A7B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8ABE30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530A12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5A38F2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EB72B79"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340BA12A" w14:textId="77777777" w:rsidR="00DF5E4A" w:rsidRPr="005A365D" w:rsidRDefault="00DF5E4A" w:rsidP="003E60D6">
            <w:pPr>
              <w:jc w:val="center"/>
              <w:rPr>
                <w:rFonts w:cs="Arial"/>
                <w:szCs w:val="22"/>
              </w:rPr>
            </w:pPr>
          </w:p>
        </w:tc>
      </w:tr>
      <w:tr w:rsidR="00DF5E4A" w:rsidRPr="00A95A60" w14:paraId="4BED24B8" w14:textId="77777777" w:rsidTr="003E60D6">
        <w:trPr>
          <w:trHeight w:val="20"/>
          <w:jc w:val="center"/>
        </w:trPr>
        <w:tc>
          <w:tcPr>
            <w:tcW w:w="1111" w:type="dxa"/>
            <w:shd w:val="clear" w:color="auto" w:fill="auto"/>
            <w:tcMar>
              <w:left w:w="58" w:type="dxa"/>
              <w:right w:w="58" w:type="dxa"/>
            </w:tcMar>
            <w:vAlign w:val="center"/>
          </w:tcPr>
          <w:p w14:paraId="5BCEDBC0" w14:textId="77777777" w:rsidR="00DF5E4A" w:rsidRPr="00C730DD" w:rsidRDefault="00DF5E4A" w:rsidP="003E60D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9D142D2"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BFD459C"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1E644AE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89AB34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1DD3E9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FB78B8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F70EEB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A81FA0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761D6C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F7A64D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57B7B4E"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D3601BA" w14:textId="77777777" w:rsidR="00DF5E4A" w:rsidRPr="005A365D" w:rsidRDefault="00DF5E4A" w:rsidP="003E60D6">
            <w:pPr>
              <w:jc w:val="center"/>
              <w:rPr>
                <w:rFonts w:cs="Arial"/>
                <w:szCs w:val="22"/>
              </w:rPr>
            </w:pPr>
          </w:p>
        </w:tc>
      </w:tr>
      <w:tr w:rsidR="00DF5E4A" w:rsidRPr="00A95A60" w14:paraId="710AC579" w14:textId="77777777" w:rsidTr="003E60D6">
        <w:trPr>
          <w:trHeight w:val="20"/>
          <w:jc w:val="center"/>
        </w:trPr>
        <w:tc>
          <w:tcPr>
            <w:tcW w:w="1111" w:type="dxa"/>
            <w:shd w:val="clear" w:color="auto" w:fill="auto"/>
            <w:tcMar>
              <w:left w:w="58" w:type="dxa"/>
              <w:right w:w="58" w:type="dxa"/>
            </w:tcMar>
            <w:vAlign w:val="center"/>
          </w:tcPr>
          <w:p w14:paraId="63A69343" w14:textId="77777777" w:rsidR="00DF5E4A" w:rsidRPr="00C730DD" w:rsidRDefault="00DF5E4A" w:rsidP="003E60D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086C6B2D"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2585E29"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321294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A3A6A1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E046BD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AA8EFA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DFE41C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E2DD83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FCC91E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606B95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B0117B3"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43F6E061" w14:textId="77777777" w:rsidR="00DF5E4A" w:rsidRPr="005A365D" w:rsidRDefault="00DF5E4A" w:rsidP="003E60D6">
            <w:pPr>
              <w:jc w:val="center"/>
              <w:rPr>
                <w:rFonts w:cs="Arial"/>
                <w:szCs w:val="22"/>
              </w:rPr>
            </w:pPr>
          </w:p>
        </w:tc>
      </w:tr>
      <w:tr w:rsidR="00DF5E4A" w:rsidRPr="00A95A60" w14:paraId="38435592" w14:textId="77777777" w:rsidTr="003E60D6">
        <w:trPr>
          <w:trHeight w:val="20"/>
          <w:jc w:val="center"/>
        </w:trPr>
        <w:tc>
          <w:tcPr>
            <w:tcW w:w="1111" w:type="dxa"/>
            <w:shd w:val="clear" w:color="auto" w:fill="auto"/>
            <w:tcMar>
              <w:left w:w="58" w:type="dxa"/>
              <w:right w:w="58" w:type="dxa"/>
            </w:tcMar>
            <w:vAlign w:val="center"/>
          </w:tcPr>
          <w:p w14:paraId="4546A3CD" w14:textId="77777777" w:rsidR="00DF5E4A" w:rsidRPr="00C730DD" w:rsidRDefault="00DF5E4A" w:rsidP="003E60D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4206B83A"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16D67139"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BC25D9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A8E3BE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D9E08E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C77D6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A228DD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AA85E7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83E35D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5A4046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04A671F"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3162D99E" w14:textId="77777777" w:rsidR="00DF5E4A" w:rsidRPr="005A365D" w:rsidRDefault="00DF5E4A" w:rsidP="003E60D6">
            <w:pPr>
              <w:jc w:val="center"/>
              <w:rPr>
                <w:rFonts w:cs="Arial"/>
                <w:szCs w:val="22"/>
              </w:rPr>
            </w:pPr>
          </w:p>
        </w:tc>
      </w:tr>
      <w:tr w:rsidR="00DF5E4A" w:rsidRPr="00A95A60" w14:paraId="0169BA02" w14:textId="77777777" w:rsidTr="003E60D6">
        <w:trPr>
          <w:trHeight w:val="20"/>
          <w:jc w:val="center"/>
        </w:trPr>
        <w:tc>
          <w:tcPr>
            <w:tcW w:w="1111" w:type="dxa"/>
            <w:shd w:val="clear" w:color="auto" w:fill="auto"/>
            <w:tcMar>
              <w:left w:w="58" w:type="dxa"/>
              <w:right w:w="58" w:type="dxa"/>
            </w:tcMar>
            <w:vAlign w:val="center"/>
          </w:tcPr>
          <w:p w14:paraId="0A368D58" w14:textId="77777777" w:rsidR="00DF5E4A" w:rsidRPr="00C730DD" w:rsidRDefault="00DF5E4A" w:rsidP="003E60D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69D9317F"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C4CCEBF"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9A447A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E5DE2C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D2CC7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BFA734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245AC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7BB802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F30155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2AE59E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5BCDE52"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79A9C7FA" w14:textId="77777777" w:rsidR="00DF5E4A" w:rsidRPr="005A365D" w:rsidRDefault="00DF5E4A" w:rsidP="003E60D6">
            <w:pPr>
              <w:jc w:val="center"/>
              <w:rPr>
                <w:rFonts w:cs="Arial"/>
                <w:szCs w:val="22"/>
              </w:rPr>
            </w:pPr>
          </w:p>
        </w:tc>
      </w:tr>
      <w:tr w:rsidR="00DF5E4A" w:rsidRPr="00A95A60" w14:paraId="471DA4A9" w14:textId="77777777" w:rsidTr="003E60D6">
        <w:trPr>
          <w:trHeight w:val="20"/>
          <w:jc w:val="center"/>
        </w:trPr>
        <w:tc>
          <w:tcPr>
            <w:tcW w:w="1111" w:type="dxa"/>
            <w:shd w:val="clear" w:color="auto" w:fill="auto"/>
            <w:tcMar>
              <w:left w:w="58" w:type="dxa"/>
              <w:right w:w="58" w:type="dxa"/>
            </w:tcMar>
            <w:vAlign w:val="center"/>
          </w:tcPr>
          <w:p w14:paraId="50119FB0" w14:textId="77777777" w:rsidR="00DF5E4A" w:rsidRPr="00C730DD" w:rsidRDefault="00DF5E4A" w:rsidP="003E60D6">
            <w:pPr>
              <w:jc w:val="center"/>
              <w:rPr>
                <w:rFonts w:cs="Arial"/>
                <w:sz w:val="20"/>
                <w:szCs w:val="20"/>
              </w:rPr>
            </w:pPr>
            <w:r w:rsidRPr="00C730DD">
              <w:rPr>
                <w:rFonts w:cs="Arial"/>
                <w:sz w:val="20"/>
                <w:szCs w:val="20"/>
              </w:rPr>
              <w:lastRenderedPageBreak/>
              <w:t>2036</w:t>
            </w:r>
          </w:p>
        </w:tc>
        <w:tc>
          <w:tcPr>
            <w:tcW w:w="620" w:type="dxa"/>
            <w:shd w:val="clear" w:color="auto" w:fill="auto"/>
            <w:noWrap/>
            <w:tcMar>
              <w:left w:w="58" w:type="dxa"/>
              <w:right w:w="58" w:type="dxa"/>
            </w:tcMar>
            <w:vAlign w:val="center"/>
          </w:tcPr>
          <w:p w14:paraId="4F280F49"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EDF3B7C"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64F9E75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22C4ED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D9795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A10629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1A2CA8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D40025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BA7B6E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C1F8A6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10DD295"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A548275" w14:textId="77777777" w:rsidR="00DF5E4A" w:rsidRPr="005A365D" w:rsidRDefault="00DF5E4A" w:rsidP="003E60D6">
            <w:pPr>
              <w:jc w:val="center"/>
              <w:rPr>
                <w:rFonts w:cs="Arial"/>
                <w:szCs w:val="22"/>
              </w:rPr>
            </w:pPr>
          </w:p>
        </w:tc>
      </w:tr>
      <w:tr w:rsidR="00DF5E4A" w:rsidRPr="00A95A60" w14:paraId="28A3BAB5" w14:textId="77777777" w:rsidTr="003E60D6">
        <w:trPr>
          <w:trHeight w:val="20"/>
          <w:jc w:val="center"/>
        </w:trPr>
        <w:tc>
          <w:tcPr>
            <w:tcW w:w="1111" w:type="dxa"/>
            <w:shd w:val="clear" w:color="auto" w:fill="auto"/>
            <w:tcMar>
              <w:left w:w="58" w:type="dxa"/>
              <w:right w:w="58" w:type="dxa"/>
            </w:tcMar>
            <w:vAlign w:val="center"/>
          </w:tcPr>
          <w:p w14:paraId="5742BF49" w14:textId="77777777" w:rsidR="00DF5E4A" w:rsidRPr="00C730DD" w:rsidRDefault="00DF5E4A" w:rsidP="003E60D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36B12FD5"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684CFD3"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7025BC7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2BD551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4761E0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6C030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4BD451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C104E8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A0B22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7E0908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D16B5D5"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B4A9E31" w14:textId="77777777" w:rsidR="00DF5E4A" w:rsidRPr="005A365D" w:rsidRDefault="00DF5E4A" w:rsidP="003E60D6">
            <w:pPr>
              <w:jc w:val="center"/>
              <w:rPr>
                <w:rFonts w:cs="Arial"/>
                <w:szCs w:val="22"/>
              </w:rPr>
            </w:pPr>
          </w:p>
        </w:tc>
      </w:tr>
      <w:tr w:rsidR="00DF5E4A" w:rsidRPr="00A95A60" w14:paraId="4F775D20" w14:textId="77777777" w:rsidTr="003E60D6">
        <w:trPr>
          <w:trHeight w:val="20"/>
          <w:jc w:val="center"/>
        </w:trPr>
        <w:tc>
          <w:tcPr>
            <w:tcW w:w="1111" w:type="dxa"/>
            <w:shd w:val="clear" w:color="auto" w:fill="auto"/>
            <w:tcMar>
              <w:left w:w="58" w:type="dxa"/>
              <w:right w:w="58" w:type="dxa"/>
            </w:tcMar>
            <w:vAlign w:val="center"/>
          </w:tcPr>
          <w:p w14:paraId="2C3E83CD" w14:textId="77777777" w:rsidR="00DF5E4A" w:rsidRPr="00C730DD" w:rsidRDefault="00DF5E4A" w:rsidP="003E60D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75532556"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11CC5A97"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67BC208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739CF4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FD20C5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8306A3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468203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9A9B70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EDF4C8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788A23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FC45F38"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7B859A24" w14:textId="77777777" w:rsidR="00DF5E4A" w:rsidRPr="005A365D" w:rsidRDefault="00DF5E4A" w:rsidP="003E60D6">
            <w:pPr>
              <w:jc w:val="center"/>
              <w:rPr>
                <w:rFonts w:cs="Arial"/>
                <w:szCs w:val="22"/>
              </w:rPr>
            </w:pPr>
          </w:p>
        </w:tc>
      </w:tr>
      <w:tr w:rsidR="00DF5E4A" w:rsidRPr="00A95A60" w14:paraId="71B85BB7" w14:textId="77777777" w:rsidTr="003E60D6">
        <w:trPr>
          <w:trHeight w:val="20"/>
          <w:jc w:val="center"/>
        </w:trPr>
        <w:tc>
          <w:tcPr>
            <w:tcW w:w="1111" w:type="dxa"/>
            <w:shd w:val="clear" w:color="auto" w:fill="auto"/>
            <w:tcMar>
              <w:left w:w="58" w:type="dxa"/>
              <w:right w:w="58" w:type="dxa"/>
            </w:tcMar>
            <w:vAlign w:val="center"/>
          </w:tcPr>
          <w:p w14:paraId="313C6CD1" w14:textId="77777777" w:rsidR="00DF5E4A" w:rsidRPr="00C730DD" w:rsidRDefault="00DF5E4A" w:rsidP="003E60D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76275FBF"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F9109B6"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A2E778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3ACBC9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4CC471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BD14EA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7C3F13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30A289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7C51A7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F95956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892985F"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1AEC2E49" w14:textId="77777777" w:rsidR="00DF5E4A" w:rsidRPr="005A365D" w:rsidRDefault="00DF5E4A" w:rsidP="003E60D6">
            <w:pPr>
              <w:jc w:val="center"/>
              <w:rPr>
                <w:rFonts w:cs="Arial"/>
                <w:szCs w:val="22"/>
              </w:rPr>
            </w:pPr>
          </w:p>
        </w:tc>
      </w:tr>
      <w:tr w:rsidR="00DF5E4A" w:rsidRPr="00A95A60" w14:paraId="37E99543" w14:textId="77777777" w:rsidTr="003E60D6">
        <w:trPr>
          <w:trHeight w:val="20"/>
          <w:jc w:val="center"/>
        </w:trPr>
        <w:tc>
          <w:tcPr>
            <w:tcW w:w="1111" w:type="dxa"/>
            <w:shd w:val="clear" w:color="auto" w:fill="auto"/>
            <w:tcMar>
              <w:left w:w="58" w:type="dxa"/>
              <w:right w:w="58" w:type="dxa"/>
            </w:tcMar>
            <w:vAlign w:val="center"/>
          </w:tcPr>
          <w:p w14:paraId="48A37A55" w14:textId="77777777" w:rsidR="00DF5E4A" w:rsidRPr="00C730DD" w:rsidRDefault="00DF5E4A" w:rsidP="003E60D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4298FCA6"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02214A1E"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225244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5ECDD2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AEC341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29684C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36FE7B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719E87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7F72C6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06EBD0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356F1C3"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1985AA79" w14:textId="77777777" w:rsidR="00DF5E4A" w:rsidRPr="005A365D" w:rsidRDefault="00DF5E4A" w:rsidP="003E60D6">
            <w:pPr>
              <w:jc w:val="center"/>
              <w:rPr>
                <w:rFonts w:cs="Arial"/>
                <w:szCs w:val="22"/>
              </w:rPr>
            </w:pPr>
          </w:p>
        </w:tc>
      </w:tr>
      <w:tr w:rsidR="00DF5E4A" w:rsidRPr="00A95A60" w14:paraId="7FDD5CC1" w14:textId="77777777" w:rsidTr="003E60D6">
        <w:trPr>
          <w:trHeight w:val="20"/>
          <w:jc w:val="center"/>
        </w:trPr>
        <w:tc>
          <w:tcPr>
            <w:tcW w:w="1111" w:type="dxa"/>
            <w:shd w:val="clear" w:color="auto" w:fill="auto"/>
            <w:tcMar>
              <w:left w:w="58" w:type="dxa"/>
              <w:right w:w="58" w:type="dxa"/>
            </w:tcMar>
            <w:vAlign w:val="center"/>
          </w:tcPr>
          <w:p w14:paraId="170FF2C0" w14:textId="77777777" w:rsidR="00DF5E4A" w:rsidRPr="00C730DD" w:rsidRDefault="00DF5E4A" w:rsidP="003E60D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59E06732"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10E3D2E4"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0F1E339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4AF167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BFE3D9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38E43B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3C9A11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936041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47AF2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1188D3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5ED78F4"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7245EE8C" w14:textId="77777777" w:rsidR="00DF5E4A" w:rsidRPr="005A365D" w:rsidRDefault="00DF5E4A" w:rsidP="003E60D6">
            <w:pPr>
              <w:jc w:val="center"/>
              <w:rPr>
                <w:rFonts w:cs="Arial"/>
                <w:szCs w:val="22"/>
              </w:rPr>
            </w:pPr>
          </w:p>
        </w:tc>
      </w:tr>
      <w:tr w:rsidR="00DF5E4A" w:rsidRPr="00A95A60" w14:paraId="5D98A312" w14:textId="77777777" w:rsidTr="003E60D6">
        <w:trPr>
          <w:trHeight w:val="20"/>
          <w:jc w:val="center"/>
        </w:trPr>
        <w:tc>
          <w:tcPr>
            <w:tcW w:w="1111" w:type="dxa"/>
            <w:shd w:val="clear" w:color="auto" w:fill="auto"/>
            <w:tcMar>
              <w:left w:w="58" w:type="dxa"/>
              <w:right w:w="58" w:type="dxa"/>
            </w:tcMar>
            <w:vAlign w:val="center"/>
          </w:tcPr>
          <w:p w14:paraId="6A3C4788" w14:textId="77777777" w:rsidR="00DF5E4A" w:rsidRPr="00C730DD" w:rsidRDefault="00DF5E4A" w:rsidP="003E60D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25910A25"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83EE9D5"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09D79A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450DD6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D49805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7CC987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F01DC6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572419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B4A878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53E522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E2BBFF"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F52FBF4" w14:textId="77777777" w:rsidR="00DF5E4A" w:rsidRPr="005A365D" w:rsidRDefault="00DF5E4A" w:rsidP="003E60D6">
            <w:pPr>
              <w:jc w:val="center"/>
              <w:rPr>
                <w:rFonts w:cs="Arial"/>
                <w:szCs w:val="22"/>
              </w:rPr>
            </w:pPr>
          </w:p>
        </w:tc>
      </w:tr>
      <w:tr w:rsidR="00DF5E4A" w:rsidRPr="00A95A60" w14:paraId="3F10320C" w14:textId="77777777" w:rsidTr="003E60D6">
        <w:trPr>
          <w:trHeight w:val="20"/>
          <w:jc w:val="center"/>
        </w:trPr>
        <w:tc>
          <w:tcPr>
            <w:tcW w:w="1111" w:type="dxa"/>
            <w:shd w:val="clear" w:color="auto" w:fill="auto"/>
            <w:tcMar>
              <w:left w:w="58" w:type="dxa"/>
              <w:right w:w="58" w:type="dxa"/>
            </w:tcMar>
            <w:vAlign w:val="center"/>
          </w:tcPr>
          <w:p w14:paraId="43B4C4E0" w14:textId="77777777" w:rsidR="00DF5E4A" w:rsidRPr="00C730DD" w:rsidRDefault="00DF5E4A" w:rsidP="003E60D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08F1AF54"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ADFD6D9"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842188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AB4AB4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01B4BE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23CEFC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6C8A5D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A8E706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57A4C8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FD774B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7A68DB8"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3B978683" w14:textId="77777777" w:rsidR="00DF5E4A" w:rsidRPr="005A365D" w:rsidRDefault="00DF5E4A" w:rsidP="003E60D6">
            <w:pPr>
              <w:jc w:val="center"/>
              <w:rPr>
                <w:rFonts w:cs="Arial"/>
                <w:szCs w:val="22"/>
              </w:rPr>
            </w:pPr>
          </w:p>
        </w:tc>
      </w:tr>
      <w:tr w:rsidR="00DF5E4A" w:rsidRPr="00A95A60" w14:paraId="1A9C3B1A" w14:textId="77777777" w:rsidTr="003E60D6">
        <w:trPr>
          <w:trHeight w:val="20"/>
          <w:jc w:val="center"/>
        </w:trPr>
        <w:tc>
          <w:tcPr>
            <w:tcW w:w="1111" w:type="dxa"/>
            <w:shd w:val="clear" w:color="auto" w:fill="auto"/>
            <w:tcMar>
              <w:left w:w="58" w:type="dxa"/>
              <w:right w:w="58" w:type="dxa"/>
            </w:tcMar>
            <w:vAlign w:val="center"/>
          </w:tcPr>
          <w:p w14:paraId="6B5CC3C2" w14:textId="77777777" w:rsidR="00DF5E4A" w:rsidRPr="00C730DD" w:rsidRDefault="00DF5E4A" w:rsidP="003E60D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60CEDBAA"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7ACE0210"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C3222F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A73263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E8E857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CA4075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BBB7DD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2D748B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0E7E4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F107C0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672345E"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64FB33E" w14:textId="77777777" w:rsidR="00DF5E4A" w:rsidRPr="005A365D" w:rsidRDefault="00DF5E4A" w:rsidP="003E60D6">
            <w:pPr>
              <w:jc w:val="center"/>
              <w:rPr>
                <w:rFonts w:cs="Arial"/>
                <w:szCs w:val="22"/>
              </w:rPr>
            </w:pPr>
          </w:p>
        </w:tc>
      </w:tr>
      <w:tr w:rsidR="00DF5E4A" w:rsidRPr="00C7472C" w14:paraId="279C1EEF" w14:textId="77777777" w:rsidTr="003E60D6">
        <w:trPr>
          <w:gridAfter w:val="1"/>
          <w:wAfter w:w="7" w:type="dxa"/>
          <w:cantSplit/>
          <w:trHeight w:val="20"/>
          <w:jc w:val="center"/>
        </w:trPr>
        <w:tc>
          <w:tcPr>
            <w:tcW w:w="8545" w:type="dxa"/>
            <w:gridSpan w:val="13"/>
            <w:shd w:val="clear" w:color="auto" w:fill="auto"/>
            <w:tcMar>
              <w:left w:w="58" w:type="dxa"/>
              <w:right w:w="58" w:type="dxa"/>
            </w:tcMar>
            <w:vAlign w:val="center"/>
          </w:tcPr>
          <w:p w14:paraId="7694054C" w14:textId="77777777" w:rsidR="00DF5E4A" w:rsidRPr="005A365D" w:rsidRDefault="00DF5E4A" w:rsidP="003E60D6">
            <w:pPr>
              <w:rPr>
                <w:rFonts w:cs="Arial"/>
                <w:szCs w:val="22"/>
              </w:rPr>
            </w:pPr>
            <w:r w:rsidRPr="005A365D">
              <w:rPr>
                <w:rFonts w:cs="Arial"/>
                <w:szCs w:val="22"/>
              </w:rPr>
              <w:t>Note:  Round the megawatt-per-hour amounts in the table above to whole megawatts-per-hour.</w:t>
            </w:r>
          </w:p>
        </w:tc>
      </w:tr>
    </w:tbl>
    <w:p w14:paraId="5283F3F3" w14:textId="77777777" w:rsidR="005F2EC5" w:rsidRPr="000D4F8D" w:rsidRDefault="005F2EC5" w:rsidP="005F2EC5">
      <w:pPr>
        <w:pStyle w:val="NormalIndent"/>
        <w:ind w:left="1440"/>
        <w:rPr>
          <w:szCs w:val="22"/>
        </w:rPr>
      </w:pPr>
    </w:p>
    <w:p w14:paraId="2B3280DA" w14:textId="48D3B2AB" w:rsidR="005F2EC5" w:rsidRDefault="005F2EC5" w:rsidP="005F2EC5">
      <w:pPr>
        <w:keepNext/>
        <w:ind w:left="1440"/>
        <w:rPr>
          <w:ins w:id="510" w:author="Burr,Robert A (BPA) - PS-6" w:date="2024-08-27T11:10:00Z"/>
          <w:i/>
          <w:color w:val="FF00FF"/>
          <w:szCs w:val="22"/>
        </w:rPr>
      </w:pPr>
      <w:r w:rsidRPr="007B106E">
        <w:rPr>
          <w:i/>
          <w:color w:val="FF00FF"/>
          <w:szCs w:val="22"/>
          <w:u w:val="single"/>
        </w:rPr>
        <w:t>Drafter’s Note</w:t>
      </w:r>
      <w:r w:rsidRPr="007B106E">
        <w:rPr>
          <w:i/>
          <w:color w:val="FF00FF"/>
          <w:szCs w:val="22"/>
        </w:rPr>
        <w:t>:  Leave table blank at signing:</w:t>
      </w:r>
      <w:ins w:id="511" w:author="Burr,Robert A (BPA) - PS-6" w:date="2024-08-27T11:10:00Z">
        <w:r w:rsidR="00DF5E4A">
          <w:rPr>
            <w:i/>
            <w:color w:val="FF00FF"/>
            <w:szCs w:val="22"/>
          </w:rPr>
          <w:t xml:space="preserve"> </w:t>
        </w:r>
      </w:ins>
      <w:ins w:id="512" w:author="Burr,Robert A (BPA) - PS-6" w:date="2024-08-27T11:08:00Z">
        <w:r w:rsidR="00DF5E4A">
          <w:rPr>
            <w:i/>
            <w:color w:val="FF00FF"/>
            <w:szCs w:val="22"/>
          </w:rPr>
          <w:t xml:space="preserve">Include for customer opting for Diurnal Block option X with HLH/LLH </w:t>
        </w:r>
      </w:ins>
      <w:ins w:id="513" w:author="Burr,Robert A (BPA) - PS-6" w:date="2024-08-27T11:09:00Z">
        <w:r w:rsidR="00DF5E4A">
          <w:rPr>
            <w:i/>
            <w:color w:val="FF00FF"/>
            <w:szCs w:val="22"/>
          </w:rPr>
          <w:t>split.</w:t>
        </w:r>
      </w:ins>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5F2EC5" w:rsidRPr="000D4F8D" w14:paraId="6EEC4268" w14:textId="77777777" w:rsidTr="00A1463C">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4B86014A" w14:textId="77777777" w:rsidR="005F2EC5" w:rsidRPr="000D4F8D" w:rsidRDefault="005F2EC5" w:rsidP="00A1463C">
            <w:pPr>
              <w:keepNext/>
              <w:jc w:val="center"/>
              <w:rPr>
                <w:rFonts w:cs="Arial"/>
                <w:b/>
                <w:bCs/>
                <w:sz w:val="20"/>
                <w:szCs w:val="20"/>
              </w:rPr>
            </w:pPr>
            <w:bookmarkStart w:id="514" w:name="_Hlk175642431"/>
            <w:r w:rsidRPr="000D4F8D">
              <w:rPr>
                <w:rFonts w:cs="Arial"/>
                <w:b/>
                <w:bCs/>
                <w:sz w:val="20"/>
                <w:szCs w:val="20"/>
              </w:rPr>
              <w:t>Tier 1 Monthly Block Amounts (MW/</w:t>
            </w:r>
            <w:proofErr w:type="spellStart"/>
            <w:r w:rsidRPr="000D4F8D">
              <w:rPr>
                <w:rFonts w:cs="Arial"/>
                <w:b/>
                <w:bCs/>
                <w:sz w:val="20"/>
                <w:szCs w:val="20"/>
              </w:rPr>
              <w:t>hr</w:t>
            </w:r>
            <w:proofErr w:type="spellEnd"/>
            <w:r w:rsidRPr="000D4F8D">
              <w:rPr>
                <w:rFonts w:cs="Arial"/>
                <w:b/>
                <w:bCs/>
                <w:sz w:val="20"/>
                <w:szCs w:val="20"/>
              </w:rPr>
              <w:t>)</w:t>
            </w:r>
          </w:p>
        </w:tc>
      </w:tr>
      <w:tr w:rsidR="005F2EC5" w:rsidRPr="00A95A60" w14:paraId="6925EEFB" w14:textId="77777777" w:rsidTr="00A1463C">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78BC7767" w14:textId="77777777" w:rsidR="005F2EC5" w:rsidRPr="00A95A60" w:rsidRDefault="005F2EC5" w:rsidP="00A1463C">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13DB2B6" w14:textId="77777777" w:rsidR="005F2EC5" w:rsidRPr="00A95A60" w:rsidRDefault="005F2EC5" w:rsidP="00A1463C">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FDD98A" w14:textId="77777777" w:rsidR="005F2EC5" w:rsidRPr="00A95A60" w:rsidRDefault="005F2EC5" w:rsidP="00A1463C">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8F72DA" w14:textId="77777777" w:rsidR="005F2EC5" w:rsidRPr="00A95A60" w:rsidRDefault="005F2EC5" w:rsidP="00A1463C">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35E85E" w14:textId="77777777" w:rsidR="005F2EC5" w:rsidRPr="00A95A60" w:rsidRDefault="005F2EC5" w:rsidP="00A1463C">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202974" w14:textId="77777777" w:rsidR="005F2EC5" w:rsidRPr="00A95A60" w:rsidRDefault="005F2EC5" w:rsidP="00A1463C">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30FAB" w14:textId="77777777" w:rsidR="005F2EC5" w:rsidRPr="00A95A60" w:rsidRDefault="005F2EC5" w:rsidP="00A1463C">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DD0CBA" w14:textId="77777777" w:rsidR="005F2EC5" w:rsidRPr="00A95A60" w:rsidRDefault="005F2EC5" w:rsidP="00A1463C">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3E3434" w14:textId="77777777" w:rsidR="005F2EC5" w:rsidRPr="00A95A60" w:rsidRDefault="005F2EC5" w:rsidP="00A1463C">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6599AA" w14:textId="77777777" w:rsidR="005F2EC5" w:rsidRPr="00A95A60" w:rsidRDefault="005F2EC5" w:rsidP="00A1463C">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4E261" w14:textId="77777777" w:rsidR="005F2EC5" w:rsidRPr="00A95A60" w:rsidRDefault="005F2EC5" w:rsidP="00A1463C">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2D71FE" w14:textId="77777777" w:rsidR="005F2EC5" w:rsidRPr="00A95A60" w:rsidRDefault="005F2EC5" w:rsidP="00A1463C">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7ACD15" w14:textId="77777777" w:rsidR="005F2EC5" w:rsidRPr="00A95A60" w:rsidRDefault="005F2EC5" w:rsidP="00A1463C">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3" w14:textId="77777777" w:rsidR="005F2EC5" w:rsidRPr="00A95A60" w:rsidRDefault="005F2EC5" w:rsidP="00A1463C">
            <w:pPr>
              <w:keepNext/>
              <w:jc w:val="center"/>
              <w:rPr>
                <w:rFonts w:cs="Arial"/>
                <w:b/>
                <w:bCs/>
                <w:sz w:val="20"/>
                <w:szCs w:val="20"/>
              </w:rPr>
            </w:pPr>
            <w:r w:rsidRPr="00A95A60">
              <w:rPr>
                <w:rFonts w:cs="Arial"/>
                <w:b/>
                <w:bCs/>
                <w:sz w:val="20"/>
                <w:szCs w:val="20"/>
              </w:rPr>
              <w:t>Sep</w:t>
            </w:r>
          </w:p>
        </w:tc>
      </w:tr>
      <w:tr w:rsidR="005F2EC5" w:rsidRPr="00A95A60" w14:paraId="59E3FB2E"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F4DF56A" w14:textId="7F22E34D" w:rsidR="005F2EC5" w:rsidRPr="00A95A60" w:rsidRDefault="00050329" w:rsidP="00A1463C">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CCCDD5"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0134A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CCC9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0CCF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4D87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C6F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BADB3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7936A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339FA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80BFD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4C130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82429D"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4269DC" w14:textId="77777777" w:rsidR="005F2EC5" w:rsidRPr="00A95A60" w:rsidRDefault="005F2EC5" w:rsidP="00A1463C">
            <w:pPr>
              <w:jc w:val="center"/>
              <w:rPr>
                <w:rFonts w:cs="Arial"/>
                <w:sz w:val="20"/>
                <w:szCs w:val="20"/>
              </w:rPr>
            </w:pPr>
          </w:p>
        </w:tc>
      </w:tr>
      <w:tr w:rsidR="005F2EC5" w:rsidRPr="00A95A60" w14:paraId="4FB22197"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2800E2"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BB6AA88"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B8E15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AADBA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BA072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B19A2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7346A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6A138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7C68A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8A2F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21C49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E9D6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6A6BFE"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BD9962" w14:textId="77777777" w:rsidR="005F2EC5" w:rsidRPr="00A95A60" w:rsidRDefault="005F2EC5" w:rsidP="00A1463C">
            <w:pPr>
              <w:jc w:val="center"/>
              <w:rPr>
                <w:rFonts w:cs="Arial"/>
                <w:sz w:val="20"/>
                <w:szCs w:val="20"/>
              </w:rPr>
            </w:pPr>
          </w:p>
        </w:tc>
      </w:tr>
      <w:tr w:rsidR="005F2EC5" w:rsidRPr="00A95A60" w14:paraId="5259E94B"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FBF784A" w14:textId="732EF44C"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F76B84C"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8940E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8BE38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413A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919E5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7458C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7FB19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CC43F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586CB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E95D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D76DB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97DA33"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9A8129" w14:textId="77777777" w:rsidR="005F2EC5" w:rsidRPr="00A95A60" w:rsidRDefault="005F2EC5" w:rsidP="00A1463C">
            <w:pPr>
              <w:jc w:val="center"/>
              <w:rPr>
                <w:rFonts w:cs="Arial"/>
                <w:sz w:val="20"/>
                <w:szCs w:val="20"/>
              </w:rPr>
            </w:pPr>
          </w:p>
        </w:tc>
      </w:tr>
      <w:tr w:rsidR="005F2EC5" w:rsidRPr="00A95A60" w14:paraId="0797897B"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E57D58F"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AA8BDB1"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821AF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519CF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FFC01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7A199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337AE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FF0F1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F1D18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FFCD2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6D67D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34AE4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0F5D44"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79FACD" w14:textId="77777777" w:rsidR="005F2EC5" w:rsidRPr="00A95A60" w:rsidRDefault="005F2EC5" w:rsidP="00A1463C">
            <w:pPr>
              <w:jc w:val="center"/>
              <w:rPr>
                <w:rFonts w:cs="Arial"/>
                <w:sz w:val="20"/>
                <w:szCs w:val="20"/>
              </w:rPr>
            </w:pPr>
          </w:p>
        </w:tc>
      </w:tr>
      <w:tr w:rsidR="005F2EC5" w:rsidRPr="00A95A60" w14:paraId="4DF852CC"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B81E296" w14:textId="720D5D84"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0DE8975"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4C15B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EAAB0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B034A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E120A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AF21D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1967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E5FB8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EFD2B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72D04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AD16E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54190"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C10561" w14:textId="77777777" w:rsidR="005F2EC5" w:rsidRPr="00A95A60" w:rsidRDefault="005F2EC5" w:rsidP="00A1463C">
            <w:pPr>
              <w:jc w:val="center"/>
              <w:rPr>
                <w:rFonts w:cs="Arial"/>
                <w:sz w:val="20"/>
                <w:szCs w:val="20"/>
              </w:rPr>
            </w:pPr>
          </w:p>
        </w:tc>
      </w:tr>
      <w:tr w:rsidR="005F2EC5" w:rsidRPr="00A95A60" w14:paraId="5A227F24"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A8D3FFD"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DCAB9F"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B0BD0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501C8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62DA8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66606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8E51A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E01B0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7A032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D7FC0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ECAB5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7588F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1512B9"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7C219D" w14:textId="77777777" w:rsidR="005F2EC5" w:rsidRPr="00A95A60" w:rsidRDefault="005F2EC5" w:rsidP="00A1463C">
            <w:pPr>
              <w:jc w:val="center"/>
              <w:rPr>
                <w:rFonts w:cs="Arial"/>
                <w:sz w:val="20"/>
                <w:szCs w:val="20"/>
              </w:rPr>
            </w:pPr>
          </w:p>
        </w:tc>
      </w:tr>
      <w:tr w:rsidR="005F2EC5" w:rsidRPr="00A95A60" w14:paraId="5873F674"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74729F" w14:textId="5719A63E"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65E4935"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B2B1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207A4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FFD1B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1DC7E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8AC20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419F7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E8E4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F5775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F0F36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B61D8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982BA6"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CF4418" w14:textId="77777777" w:rsidR="005F2EC5" w:rsidRPr="00A95A60" w:rsidRDefault="005F2EC5" w:rsidP="00A1463C">
            <w:pPr>
              <w:jc w:val="center"/>
              <w:rPr>
                <w:rFonts w:cs="Arial"/>
                <w:sz w:val="20"/>
                <w:szCs w:val="20"/>
              </w:rPr>
            </w:pPr>
          </w:p>
        </w:tc>
      </w:tr>
      <w:tr w:rsidR="005F2EC5" w:rsidRPr="00A95A60" w14:paraId="297B55E1"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3C2A0A5"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99D859"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D924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B2176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94B5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C695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3186D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DEED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8FC18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00770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E3A56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4D5A6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91F02B"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B777CA" w14:textId="77777777" w:rsidR="005F2EC5" w:rsidRPr="00A95A60" w:rsidRDefault="005F2EC5" w:rsidP="00A1463C">
            <w:pPr>
              <w:jc w:val="center"/>
              <w:rPr>
                <w:rFonts w:cs="Arial"/>
                <w:sz w:val="20"/>
                <w:szCs w:val="20"/>
              </w:rPr>
            </w:pPr>
          </w:p>
        </w:tc>
      </w:tr>
      <w:tr w:rsidR="005F2EC5" w:rsidRPr="00A95A60" w14:paraId="75764F5B"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B9A55E0" w14:textId="292435DB"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ADD7AF8"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35B0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87FAC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AC78F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A958F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C6251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8AA4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CCEA0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9A9F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2EE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C9688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BAD7C2"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F3FE79" w14:textId="77777777" w:rsidR="005F2EC5" w:rsidRPr="00A95A60" w:rsidRDefault="005F2EC5" w:rsidP="00A1463C">
            <w:pPr>
              <w:jc w:val="center"/>
              <w:rPr>
                <w:rFonts w:cs="Arial"/>
                <w:sz w:val="20"/>
                <w:szCs w:val="20"/>
              </w:rPr>
            </w:pPr>
          </w:p>
        </w:tc>
      </w:tr>
      <w:tr w:rsidR="005F2EC5" w:rsidRPr="00A95A60" w14:paraId="593EAA0F"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6CF495F"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93EB054"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FF792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D7C9E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6A4D2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1DE87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6D0D2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9D7F4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8D44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63BF6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B344D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63AA6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8D8FF4"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D86F9D" w14:textId="77777777" w:rsidR="005F2EC5" w:rsidRPr="00A95A60" w:rsidRDefault="005F2EC5" w:rsidP="00A1463C">
            <w:pPr>
              <w:jc w:val="center"/>
              <w:rPr>
                <w:rFonts w:cs="Arial"/>
                <w:sz w:val="20"/>
                <w:szCs w:val="20"/>
              </w:rPr>
            </w:pPr>
          </w:p>
        </w:tc>
      </w:tr>
      <w:tr w:rsidR="005F2EC5" w:rsidRPr="00A95A60" w14:paraId="45FA34B1"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0EDAFD" w14:textId="6E5C8589"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8F3F812"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0B46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96133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6CBEA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DA44E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9191D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954CC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AF86C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D225E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05162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301DC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30EF"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A93245" w14:textId="77777777" w:rsidR="005F2EC5" w:rsidRPr="00A95A60" w:rsidRDefault="005F2EC5" w:rsidP="00A1463C">
            <w:pPr>
              <w:jc w:val="center"/>
              <w:rPr>
                <w:rFonts w:cs="Arial"/>
                <w:sz w:val="20"/>
                <w:szCs w:val="20"/>
              </w:rPr>
            </w:pPr>
          </w:p>
        </w:tc>
      </w:tr>
      <w:tr w:rsidR="005F2EC5" w:rsidRPr="00A95A60" w14:paraId="4479B4ED"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AC449E9"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75440CB"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467AB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ECF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DB338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539A2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CBBB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AC34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B3878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638AC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D0DA3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50B15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B15C3C"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2C31A8" w14:textId="77777777" w:rsidR="005F2EC5" w:rsidRPr="00A95A60" w:rsidRDefault="005F2EC5" w:rsidP="00A1463C">
            <w:pPr>
              <w:jc w:val="center"/>
              <w:rPr>
                <w:rFonts w:cs="Arial"/>
                <w:sz w:val="20"/>
                <w:szCs w:val="20"/>
              </w:rPr>
            </w:pPr>
          </w:p>
        </w:tc>
      </w:tr>
      <w:tr w:rsidR="005F2EC5" w:rsidRPr="00A95A60" w14:paraId="0009FAC8"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1EB919" w14:textId="5CB57C3F"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1AFB51F"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C4333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ED8D5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54EE1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3EE93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6667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15712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A3503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4946C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2C9F8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F1AF9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EA7672"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CEC289" w14:textId="77777777" w:rsidR="005F2EC5" w:rsidRPr="00A95A60" w:rsidRDefault="005F2EC5" w:rsidP="00A1463C">
            <w:pPr>
              <w:jc w:val="center"/>
              <w:rPr>
                <w:rFonts w:cs="Arial"/>
                <w:sz w:val="20"/>
                <w:szCs w:val="20"/>
              </w:rPr>
            </w:pPr>
          </w:p>
        </w:tc>
      </w:tr>
      <w:tr w:rsidR="005F2EC5" w:rsidRPr="00A95A60" w14:paraId="6AFF5BF8"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9E68B9F"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8718BF"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CD318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F2872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88F7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E53C1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0545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EF863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FC96E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366BF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D9D91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6973A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86F85A"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F28C5B" w14:textId="77777777" w:rsidR="005F2EC5" w:rsidRPr="00A95A60" w:rsidRDefault="005F2EC5" w:rsidP="00A1463C">
            <w:pPr>
              <w:jc w:val="center"/>
              <w:rPr>
                <w:rFonts w:cs="Arial"/>
                <w:sz w:val="20"/>
                <w:szCs w:val="20"/>
              </w:rPr>
            </w:pPr>
          </w:p>
        </w:tc>
      </w:tr>
      <w:tr w:rsidR="005F2EC5" w:rsidRPr="00A95A60" w14:paraId="67342A93"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1781BEC" w14:textId="2A9DFC42"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7D41D0D"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6B60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59547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B316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72144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D0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DB9B2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DB90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33CD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53050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4216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13F2F"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1C9B7" w14:textId="77777777" w:rsidR="005F2EC5" w:rsidRPr="00A95A60" w:rsidRDefault="005F2EC5" w:rsidP="00A1463C">
            <w:pPr>
              <w:jc w:val="center"/>
              <w:rPr>
                <w:rFonts w:cs="Arial"/>
                <w:sz w:val="20"/>
                <w:szCs w:val="20"/>
              </w:rPr>
            </w:pPr>
          </w:p>
        </w:tc>
      </w:tr>
      <w:tr w:rsidR="005F2EC5" w:rsidRPr="00A95A60" w14:paraId="454713DF"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75232FA"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7A780A"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5BDB9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4266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41B1C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4F0E2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DE60E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38785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6DE6E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3F9CA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68CA9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30F79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975BE9"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BD62" w14:textId="77777777" w:rsidR="005F2EC5" w:rsidRPr="00A95A60" w:rsidRDefault="005F2EC5" w:rsidP="00A1463C">
            <w:pPr>
              <w:jc w:val="center"/>
              <w:rPr>
                <w:rFonts w:cs="Arial"/>
                <w:sz w:val="20"/>
                <w:szCs w:val="20"/>
              </w:rPr>
            </w:pPr>
          </w:p>
        </w:tc>
      </w:tr>
      <w:tr w:rsidR="005F2EC5" w:rsidRPr="00A95A60" w14:paraId="568DE204"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2D21F7D" w14:textId="4CC991A2"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20ED134"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7CAD1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8B56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2401D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8662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2300F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E7E82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C3034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60A6A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E6774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7A255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F6AEDB"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9EC8E6" w14:textId="77777777" w:rsidR="005F2EC5" w:rsidRPr="00A95A60" w:rsidRDefault="005F2EC5" w:rsidP="00A1463C">
            <w:pPr>
              <w:jc w:val="center"/>
              <w:rPr>
                <w:rFonts w:cs="Arial"/>
                <w:sz w:val="20"/>
                <w:szCs w:val="20"/>
              </w:rPr>
            </w:pPr>
          </w:p>
        </w:tc>
      </w:tr>
      <w:tr w:rsidR="005F2EC5" w:rsidRPr="00A95A60" w14:paraId="01D800B8"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491B7"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1F6E04A"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07434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AE120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F678B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8142E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F10DA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A6C40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EA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FCFA5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1CF2F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19D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33C59E"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0D4C" w14:textId="77777777" w:rsidR="005F2EC5" w:rsidRPr="00A95A60" w:rsidRDefault="005F2EC5" w:rsidP="00A1463C">
            <w:pPr>
              <w:jc w:val="center"/>
              <w:rPr>
                <w:rFonts w:cs="Arial"/>
                <w:sz w:val="20"/>
                <w:szCs w:val="20"/>
              </w:rPr>
            </w:pPr>
          </w:p>
        </w:tc>
      </w:tr>
      <w:tr w:rsidR="005F2EC5" w:rsidRPr="00A95A60" w14:paraId="1A294A4E"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6A039BB" w14:textId="4A2BF71C"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BD39F30"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EE6A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32816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9C5C1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858CE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AB29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22015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9CF6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B58A3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85235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CBD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5B49F5"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30F4BA" w14:textId="77777777" w:rsidR="005F2EC5" w:rsidRPr="00A95A60" w:rsidRDefault="005F2EC5" w:rsidP="00A1463C">
            <w:pPr>
              <w:jc w:val="center"/>
              <w:rPr>
                <w:rFonts w:cs="Arial"/>
                <w:sz w:val="20"/>
                <w:szCs w:val="20"/>
              </w:rPr>
            </w:pPr>
          </w:p>
        </w:tc>
      </w:tr>
      <w:tr w:rsidR="005F2EC5" w:rsidRPr="00A95A60" w14:paraId="6FFCD980"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D1457CC"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078EF32"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7D32F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18495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C1E61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A4101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AFEC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CF4D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A94F5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56A7A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69CD9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FFF3B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367F1C"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B75321" w14:textId="77777777" w:rsidR="005F2EC5" w:rsidRPr="00A95A60" w:rsidRDefault="005F2EC5" w:rsidP="00A1463C">
            <w:pPr>
              <w:jc w:val="center"/>
              <w:rPr>
                <w:rFonts w:cs="Arial"/>
                <w:sz w:val="20"/>
                <w:szCs w:val="20"/>
              </w:rPr>
            </w:pPr>
          </w:p>
        </w:tc>
      </w:tr>
      <w:tr w:rsidR="005F2EC5" w:rsidRPr="00A95A60" w14:paraId="74EF4CDA"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230EC66" w14:textId="78CE1CBD"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9E9EA49"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CDB53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AD7F0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F01CE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914AB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ED34C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0EF41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B6CD8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F69BB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C08AD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9ACE9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F36B90"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7259E4" w14:textId="77777777" w:rsidR="005F2EC5" w:rsidRPr="00A95A60" w:rsidRDefault="005F2EC5" w:rsidP="00A1463C">
            <w:pPr>
              <w:jc w:val="center"/>
              <w:rPr>
                <w:rFonts w:cs="Arial"/>
                <w:sz w:val="20"/>
                <w:szCs w:val="20"/>
              </w:rPr>
            </w:pPr>
          </w:p>
        </w:tc>
      </w:tr>
      <w:tr w:rsidR="005F2EC5" w:rsidRPr="00A95A60" w14:paraId="5683559D"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B643CE9"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F8177E8"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1E12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86DE3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08EB4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360AD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4A6EA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83343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76E30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F003C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CD64F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A68F1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D982A"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535F7E" w14:textId="77777777" w:rsidR="005F2EC5" w:rsidRPr="00A95A60" w:rsidRDefault="005F2EC5" w:rsidP="00A1463C">
            <w:pPr>
              <w:jc w:val="center"/>
              <w:rPr>
                <w:rFonts w:cs="Arial"/>
                <w:sz w:val="20"/>
                <w:szCs w:val="20"/>
              </w:rPr>
            </w:pPr>
          </w:p>
        </w:tc>
      </w:tr>
      <w:tr w:rsidR="005F2EC5" w:rsidRPr="00A95A60" w14:paraId="2CCD870F"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7785702" w14:textId="7DD0ABE6"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EAE9B94"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934A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ADDE2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3074C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FCE4B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DFF67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FED19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BAE3E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5ACD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83CBF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34546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73B41"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8F0DF" w14:textId="77777777" w:rsidR="005F2EC5" w:rsidRPr="00A95A60" w:rsidRDefault="005F2EC5" w:rsidP="00A1463C">
            <w:pPr>
              <w:jc w:val="center"/>
              <w:rPr>
                <w:rFonts w:cs="Arial"/>
                <w:sz w:val="20"/>
                <w:szCs w:val="20"/>
              </w:rPr>
            </w:pPr>
          </w:p>
        </w:tc>
      </w:tr>
      <w:tr w:rsidR="005F2EC5" w:rsidRPr="00A95A60" w14:paraId="0F2AD744"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3C32197"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FEC8136"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25C8E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9979B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E06BD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957CE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4ADE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F0AC3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CB63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B83BB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D6E71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6D407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4E0118"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8CF1F3" w14:textId="77777777" w:rsidR="005F2EC5" w:rsidRPr="00A95A60" w:rsidRDefault="005F2EC5" w:rsidP="00A1463C">
            <w:pPr>
              <w:jc w:val="center"/>
              <w:rPr>
                <w:rFonts w:cs="Arial"/>
                <w:sz w:val="20"/>
                <w:szCs w:val="20"/>
              </w:rPr>
            </w:pPr>
          </w:p>
        </w:tc>
      </w:tr>
      <w:tr w:rsidR="005F2EC5" w:rsidRPr="00A95A60" w14:paraId="2064B58F"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990F2F6" w14:textId="27946791"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8C5CE76"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8E71E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B3F65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FD6DF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71B10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A1D1E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FF76B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95F5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4B237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9C28C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D53C0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6BA073"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70416" w14:textId="77777777" w:rsidR="005F2EC5" w:rsidRPr="00A95A60" w:rsidRDefault="005F2EC5" w:rsidP="00A1463C">
            <w:pPr>
              <w:jc w:val="center"/>
              <w:rPr>
                <w:rFonts w:cs="Arial"/>
                <w:sz w:val="20"/>
                <w:szCs w:val="20"/>
              </w:rPr>
            </w:pPr>
          </w:p>
        </w:tc>
      </w:tr>
      <w:tr w:rsidR="005F2EC5" w:rsidRPr="00A95A60" w14:paraId="7D9BDA3E"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295F934"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8619F4"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9E8C3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760D5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EBC4D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EC137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B3E3F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3E7BC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1FB92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0F76B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A515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1FC1B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58339E"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C12B03" w14:textId="77777777" w:rsidR="005F2EC5" w:rsidRPr="00A95A60" w:rsidRDefault="005F2EC5" w:rsidP="00A1463C">
            <w:pPr>
              <w:jc w:val="center"/>
              <w:rPr>
                <w:rFonts w:cs="Arial"/>
                <w:sz w:val="20"/>
                <w:szCs w:val="20"/>
              </w:rPr>
            </w:pPr>
          </w:p>
        </w:tc>
      </w:tr>
      <w:tr w:rsidR="005F2EC5" w:rsidRPr="00A95A60" w14:paraId="4DC7E20C"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F1079A7" w14:textId="09DFD9D6"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617E2B2"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60972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92F6B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F1AD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84FCC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E215E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E9D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4714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CA8B6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51F93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322F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F1A2CB"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F14A5" w14:textId="77777777" w:rsidR="005F2EC5" w:rsidRPr="00A95A60" w:rsidRDefault="005F2EC5" w:rsidP="00A1463C">
            <w:pPr>
              <w:jc w:val="center"/>
              <w:rPr>
                <w:rFonts w:cs="Arial"/>
                <w:sz w:val="20"/>
                <w:szCs w:val="20"/>
              </w:rPr>
            </w:pPr>
          </w:p>
        </w:tc>
      </w:tr>
      <w:tr w:rsidR="005F2EC5" w:rsidRPr="00A95A60" w14:paraId="47BB8205"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837B39D"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BF24BED"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79E4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60328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7F675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C6FE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4F23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9339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0CBE6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F18F7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19D9D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C5FE1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B0B59C"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33D693" w14:textId="77777777" w:rsidR="005F2EC5" w:rsidRPr="00A95A60" w:rsidRDefault="005F2EC5" w:rsidP="00A1463C">
            <w:pPr>
              <w:jc w:val="center"/>
              <w:rPr>
                <w:rFonts w:cs="Arial"/>
                <w:sz w:val="20"/>
                <w:szCs w:val="20"/>
              </w:rPr>
            </w:pPr>
          </w:p>
        </w:tc>
      </w:tr>
      <w:tr w:rsidR="005F2EC5" w:rsidRPr="00A95A60" w14:paraId="68BEF0C8"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F77D1A1" w14:textId="74B17F51"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2B20932"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1798C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4E08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A065E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73491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C77A8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B3727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3B23A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D2E6F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F3D89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C8F58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80A36C"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0A3C7B" w14:textId="77777777" w:rsidR="005F2EC5" w:rsidRPr="00A95A60" w:rsidRDefault="005F2EC5" w:rsidP="00A1463C">
            <w:pPr>
              <w:jc w:val="center"/>
              <w:rPr>
                <w:rFonts w:cs="Arial"/>
                <w:sz w:val="20"/>
                <w:szCs w:val="20"/>
              </w:rPr>
            </w:pPr>
          </w:p>
        </w:tc>
      </w:tr>
      <w:tr w:rsidR="005F2EC5" w:rsidRPr="00A95A60" w14:paraId="5614F659"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028080B"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AC94A3E"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31E18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A4BD7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0599D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EC4AA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F9290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A7160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5F93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37979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BE598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7EB28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935D8D"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78BDC4" w14:textId="77777777" w:rsidR="005F2EC5" w:rsidRPr="00A95A60" w:rsidRDefault="005F2EC5" w:rsidP="00A1463C">
            <w:pPr>
              <w:jc w:val="center"/>
              <w:rPr>
                <w:rFonts w:cs="Arial"/>
                <w:sz w:val="20"/>
                <w:szCs w:val="20"/>
              </w:rPr>
            </w:pPr>
          </w:p>
        </w:tc>
      </w:tr>
      <w:tr w:rsidR="005F2EC5" w:rsidRPr="00A95A60" w14:paraId="460F53CA"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3B8EC4" w14:textId="033F05CB" w:rsidR="005F2EC5" w:rsidRPr="00A95A60" w:rsidRDefault="005F2EC5" w:rsidP="00A1463C">
            <w:pPr>
              <w:jc w:val="center"/>
              <w:rPr>
                <w:rFonts w:cs="Arial"/>
                <w:sz w:val="20"/>
                <w:szCs w:val="20"/>
              </w:rPr>
            </w:pPr>
            <w:r w:rsidRPr="00A95A60">
              <w:rPr>
                <w:rFonts w:cs="Arial"/>
                <w:sz w:val="20"/>
                <w:szCs w:val="20"/>
              </w:rPr>
              <w:lastRenderedPageBreak/>
              <w:t>20</w:t>
            </w:r>
            <w:r w:rsidR="00050329">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0E0FE9E"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94F8B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15A3E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3D833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01C4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AA230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0E2C0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BB6DF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75A43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2ADBB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3C5C6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2334A"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665D1F" w14:textId="77777777" w:rsidR="005F2EC5" w:rsidRPr="00A95A60" w:rsidRDefault="005F2EC5" w:rsidP="00A1463C">
            <w:pPr>
              <w:jc w:val="center"/>
              <w:rPr>
                <w:rFonts w:cs="Arial"/>
                <w:sz w:val="20"/>
                <w:szCs w:val="20"/>
              </w:rPr>
            </w:pPr>
          </w:p>
        </w:tc>
      </w:tr>
      <w:tr w:rsidR="005F2EC5" w:rsidRPr="00A95A60" w14:paraId="461B8E74"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50E4AF1"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05DE23C"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BCD3B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13DF7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71927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0D4AE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FE948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958D8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638FF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6F6C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8640C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6F0DB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6F25DD"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0C6216" w14:textId="77777777" w:rsidR="005F2EC5" w:rsidRPr="00A95A60" w:rsidRDefault="005F2EC5" w:rsidP="00A1463C">
            <w:pPr>
              <w:jc w:val="center"/>
              <w:rPr>
                <w:rFonts w:cs="Arial"/>
                <w:sz w:val="20"/>
                <w:szCs w:val="20"/>
              </w:rPr>
            </w:pPr>
          </w:p>
        </w:tc>
      </w:tr>
      <w:tr w:rsidR="005F2EC5" w:rsidRPr="00A95A60" w14:paraId="0A548CA6"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A34D547" w14:textId="54C0FED2" w:rsidR="005F2EC5" w:rsidRPr="00A95A60" w:rsidRDefault="005F2EC5" w:rsidP="00A1463C">
            <w:pPr>
              <w:keepNext/>
              <w:jc w:val="center"/>
              <w:rPr>
                <w:rFonts w:cs="Arial"/>
                <w:sz w:val="20"/>
                <w:szCs w:val="20"/>
              </w:rPr>
            </w:pPr>
            <w:r w:rsidRPr="00A95A60">
              <w:rPr>
                <w:rFonts w:cs="Arial"/>
                <w:sz w:val="20"/>
                <w:szCs w:val="20"/>
              </w:rPr>
              <w:t>20</w:t>
            </w:r>
            <w:r w:rsidR="00050329">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7E6D62A" w14:textId="77777777" w:rsidR="005F2EC5" w:rsidRPr="00A95A60" w:rsidRDefault="005F2EC5" w:rsidP="00A1463C">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2ED22"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40366C"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74BDDA"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A42E43"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8F808D"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3949D"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A91A63"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660927"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79F80F"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2E1797"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BC1E9" w14:textId="77777777" w:rsidR="005F2EC5" w:rsidRPr="00A95A60" w:rsidRDefault="005F2EC5" w:rsidP="00A1463C">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B017A" w14:textId="77777777" w:rsidR="005F2EC5" w:rsidRPr="00A95A60" w:rsidRDefault="005F2EC5" w:rsidP="00A1463C">
            <w:pPr>
              <w:keepNext/>
              <w:jc w:val="center"/>
              <w:rPr>
                <w:rFonts w:cs="Arial"/>
                <w:sz w:val="20"/>
                <w:szCs w:val="20"/>
              </w:rPr>
            </w:pPr>
          </w:p>
        </w:tc>
      </w:tr>
      <w:tr w:rsidR="005F2EC5" w:rsidRPr="00A95A60" w14:paraId="4B5C02B7"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8A48249"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271D63"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9F23E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310C9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BCD51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48DF0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A1D8E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0BE8D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F89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71F2C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7ADC6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6588A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37209D"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EB139B" w14:textId="77777777" w:rsidR="005F2EC5" w:rsidRPr="00A95A60" w:rsidRDefault="005F2EC5" w:rsidP="00A1463C">
            <w:pPr>
              <w:jc w:val="center"/>
              <w:rPr>
                <w:rFonts w:cs="Arial"/>
                <w:sz w:val="20"/>
                <w:szCs w:val="20"/>
              </w:rPr>
            </w:pPr>
          </w:p>
        </w:tc>
      </w:tr>
      <w:tr w:rsidR="005F2EC5" w:rsidRPr="00A95A60" w14:paraId="0A9992AC" w14:textId="77777777" w:rsidTr="00A1463C">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3E1056B" w14:textId="77777777" w:rsidR="005F2EC5" w:rsidRPr="00A95A60" w:rsidRDefault="005F2EC5" w:rsidP="00A1463C">
            <w:pPr>
              <w:rPr>
                <w:rFonts w:cs="Arial"/>
                <w:sz w:val="20"/>
                <w:szCs w:val="20"/>
              </w:rPr>
            </w:pPr>
            <w:r w:rsidRPr="00A95A60">
              <w:rPr>
                <w:rFonts w:cs="Arial"/>
                <w:sz w:val="20"/>
                <w:szCs w:val="20"/>
              </w:rPr>
              <w:t xml:space="preserve">Note: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514"/>
    </w:tbl>
    <w:p w14:paraId="241D4AC5" w14:textId="77777777" w:rsidR="00DF5E4A" w:rsidRDefault="00DF5E4A" w:rsidP="005F2EC5">
      <w:pPr>
        <w:ind w:left="720"/>
      </w:pPr>
    </w:p>
    <w:p w14:paraId="4DAD9AFD" w14:textId="1DBD0A07" w:rsidR="005F2EC5" w:rsidRPr="005A365D" w:rsidRDefault="005F2EC5" w:rsidP="00234996">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xml:space="preserve">:  Include if customer </w:t>
      </w:r>
      <w:ins w:id="515" w:author="Patton,Kathryn B (BPA) - PSW-SEATTLE" w:date="2024-07-26T14:27:00Z">
        <w:r w:rsidR="00154C2D">
          <w:rPr>
            <w:i/>
            <w:color w:val="FF00FF"/>
            <w:szCs w:val="22"/>
            <w:u w:val="single"/>
          </w:rPr>
          <w:t>did not</w:t>
        </w:r>
        <w:r w:rsidR="00154C2D">
          <w:rPr>
            <w:i/>
            <w:color w:val="FF00FF"/>
            <w:szCs w:val="22"/>
          </w:rPr>
          <w:t xml:space="preserve"> elect the Block with Shaping</w:t>
        </w:r>
      </w:ins>
      <w:ins w:id="516" w:author="Patton,Kathryn B (BPA) - PSW-SEATTLE" w:date="2024-07-26T14:28:00Z">
        <w:r w:rsidR="00154C2D">
          <w:rPr>
            <w:i/>
            <w:color w:val="FF00FF"/>
            <w:szCs w:val="22"/>
          </w:rPr>
          <w:t xml:space="preserve"> Capacity</w:t>
        </w:r>
      </w:ins>
      <w:ins w:id="517" w:author="Patton,Kathryn B (BPA) - PSW-SEATTLE" w:date="2024-07-26T14:27:00Z">
        <w:r w:rsidR="00154C2D">
          <w:rPr>
            <w:i/>
            <w:color w:val="FF00FF"/>
            <w:szCs w:val="22"/>
          </w:rPr>
          <w:t xml:space="preserve"> Product option.</w:t>
        </w:r>
      </w:ins>
    </w:p>
    <w:p w14:paraId="181FC4BD" w14:textId="77777777" w:rsidR="005F2EC5" w:rsidRPr="00C527D1" w:rsidRDefault="005F2EC5" w:rsidP="00234996">
      <w:pPr>
        <w:keepNext/>
        <w:ind w:left="1440" w:hanging="720"/>
        <w:rPr>
          <w:b/>
        </w:rPr>
      </w:pPr>
      <w:r>
        <w:t>1.4</w:t>
      </w:r>
      <w:r w:rsidRPr="00C527D1">
        <w:tab/>
      </w:r>
      <w:r w:rsidRPr="00C527D1">
        <w:rPr>
          <w:b/>
        </w:rPr>
        <w:t>Shaping Capacity</w:t>
      </w:r>
    </w:p>
    <w:p w14:paraId="15CB3E8F" w14:textId="77777777" w:rsidR="005F2EC5" w:rsidRPr="00C527D1" w:rsidRDefault="005F2EC5" w:rsidP="005F2EC5">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312BBAC2" w14:textId="2A5A7161" w:rsidR="005F2EC5" w:rsidRPr="00093886" w:rsidRDefault="005F2EC5" w:rsidP="005F2EC5">
      <w:pPr>
        <w:ind w:firstLine="720"/>
        <w:rPr>
          <w:i/>
          <w:color w:val="FF00FF"/>
        </w:rPr>
      </w:pPr>
      <w:r w:rsidRPr="00476C59">
        <w:rPr>
          <w:rFonts w:cs="Arial"/>
          <w:i/>
          <w:color w:val="FF00FF"/>
          <w:szCs w:val="22"/>
        </w:rPr>
        <w:t>End Option 1</w:t>
      </w:r>
    </w:p>
    <w:p w14:paraId="75A870E7" w14:textId="77777777" w:rsidR="005F2EC5" w:rsidRPr="00C527D1" w:rsidRDefault="005F2EC5" w:rsidP="005F2EC5">
      <w:pPr>
        <w:autoSpaceDE w:val="0"/>
        <w:autoSpaceDN w:val="0"/>
        <w:adjustRightInd w:val="0"/>
        <w:ind w:left="720"/>
        <w:rPr>
          <w:szCs w:val="22"/>
        </w:rPr>
      </w:pPr>
    </w:p>
    <w:p w14:paraId="5A00323F" w14:textId="24DE5C40" w:rsidR="005F2EC5" w:rsidRPr="007B106E" w:rsidRDefault="005F2EC5" w:rsidP="005F2EC5">
      <w:pPr>
        <w:keepNext/>
        <w:autoSpaceDE w:val="0"/>
        <w:autoSpaceDN w:val="0"/>
        <w:adjustRightInd w:val="0"/>
        <w:ind w:left="720"/>
        <w:rPr>
          <w:i/>
          <w:color w:val="FF00FF"/>
        </w:rPr>
      </w:pPr>
      <w:r w:rsidRPr="007B106E">
        <w:rPr>
          <w:i/>
          <w:color w:val="FF00FF"/>
          <w:szCs w:val="22"/>
          <w:u w:val="single"/>
        </w:rPr>
        <w:t xml:space="preserve">Option </w:t>
      </w:r>
      <w:r w:rsidR="00821342">
        <w:rPr>
          <w:i/>
          <w:color w:val="FF00FF"/>
          <w:szCs w:val="22"/>
          <w:u w:val="single"/>
        </w:rPr>
        <w:t xml:space="preserve">2: </w:t>
      </w:r>
      <w:r w:rsidRPr="007B106E">
        <w:rPr>
          <w:rFonts w:cs="Arial"/>
          <w:i/>
          <w:color w:val="FF00FF"/>
          <w:szCs w:val="22"/>
        </w:rPr>
        <w:t xml:space="preserve">Include if customer </w:t>
      </w:r>
      <w:r w:rsidR="00EA54B9">
        <w:rPr>
          <w:rFonts w:cs="Arial"/>
          <w:i/>
          <w:color w:val="FF00FF"/>
          <w:szCs w:val="22"/>
        </w:rPr>
        <w:t xml:space="preserve">elects Block with </w:t>
      </w:r>
      <w:r w:rsidRPr="007B106E">
        <w:rPr>
          <w:rFonts w:cs="Arial"/>
          <w:i/>
          <w:color w:val="FF00FF"/>
          <w:szCs w:val="22"/>
        </w:rPr>
        <w:t>Shaping</w:t>
      </w:r>
      <w:ins w:id="518" w:author="Burr,Robert A (BPA) - PS-6" w:date="2024-09-27T10:14:00Z">
        <w:r w:rsidR="003B5DAF">
          <w:rPr>
            <w:rFonts w:cs="Arial"/>
            <w:i/>
            <w:color w:val="FF00FF"/>
            <w:szCs w:val="22"/>
          </w:rPr>
          <w:t>. This Option in section 1.</w:t>
        </w:r>
      </w:ins>
      <w:ins w:id="519" w:author="Burr,Robert A (BPA) - PS-6" w:date="2024-09-27T10:16:00Z">
        <w:r w:rsidR="003B5DAF">
          <w:rPr>
            <w:rFonts w:cs="Arial"/>
            <w:i/>
            <w:color w:val="FF00FF"/>
            <w:szCs w:val="22"/>
          </w:rPr>
          <w:t>2</w:t>
        </w:r>
      </w:ins>
      <w:ins w:id="520" w:author="Burr,Robert A (BPA) - PS-6" w:date="2024-09-27T10:15:00Z">
        <w:r w:rsidR="003B5DAF">
          <w:rPr>
            <w:rFonts w:cs="Arial"/>
            <w:i/>
            <w:color w:val="FF00FF"/>
            <w:szCs w:val="22"/>
          </w:rPr>
          <w:t>.2</w:t>
        </w:r>
      </w:ins>
      <w:ins w:id="521" w:author="Burr,Robert A (BPA) - PS-6" w:date="2024-09-27T10:16:00Z">
        <w:r w:rsidR="003B5DAF">
          <w:rPr>
            <w:rFonts w:cs="Arial"/>
            <w:i/>
            <w:color w:val="FF00FF"/>
            <w:szCs w:val="22"/>
          </w:rPr>
          <w:t>(1)</w:t>
        </w:r>
      </w:ins>
      <w:ins w:id="522" w:author="Burr,Robert A (BPA) - PS-6" w:date="2024-09-27T10:15:00Z">
        <w:r w:rsidR="003B5DAF">
          <w:rPr>
            <w:rFonts w:cs="Arial"/>
            <w:i/>
            <w:color w:val="FF00FF"/>
            <w:szCs w:val="22"/>
          </w:rPr>
          <w:t xml:space="preserve"> </w:t>
        </w:r>
      </w:ins>
      <w:ins w:id="523" w:author="Burr,Robert A (BPA) - PS-6" w:date="2024-09-27T10:14:00Z">
        <w:r w:rsidR="003B5DAF">
          <w:rPr>
            <w:rFonts w:cs="Arial"/>
            <w:i/>
            <w:color w:val="FF00FF"/>
            <w:szCs w:val="22"/>
          </w:rPr>
          <w:t>can only be paired with a flat monthly Block</w:t>
        </w:r>
      </w:ins>
      <w:ins w:id="524" w:author="Burr,Robert A (BPA) - PS-6" w:date="2024-09-27T10:15:00Z">
        <w:r w:rsidR="003B5DAF">
          <w:rPr>
            <w:rFonts w:cs="Arial"/>
            <w:i/>
            <w:color w:val="FF00FF"/>
            <w:szCs w:val="22"/>
          </w:rPr>
          <w:t>:</w:t>
        </w:r>
      </w:ins>
      <w:ins w:id="525" w:author="Burr,Robert A (BPA) - PS-6" w:date="2024-09-27T10:14:00Z">
        <w:r w:rsidR="003B5DAF">
          <w:rPr>
            <w:rFonts w:cs="Arial"/>
            <w:i/>
            <w:color w:val="FF00FF"/>
            <w:szCs w:val="22"/>
          </w:rPr>
          <w:t xml:space="preserve"> </w:t>
        </w:r>
      </w:ins>
      <w:del w:id="526" w:author="Burr,Robert A (BPA) - PS-6" w:date="2024-09-27T10:15:00Z">
        <w:r w:rsidDel="003B5DAF">
          <w:rPr>
            <w:rFonts w:cs="Arial"/>
            <w:i/>
            <w:color w:val="FF00FF"/>
            <w:szCs w:val="22"/>
          </w:rPr>
          <w:delText xml:space="preserve">(Option </w:delText>
        </w:r>
        <w:r w:rsidR="00F17157" w:rsidDel="003B5DAF">
          <w:rPr>
            <w:rFonts w:cs="Arial"/>
            <w:i/>
            <w:color w:val="FF00FF"/>
            <w:szCs w:val="22"/>
          </w:rPr>
          <w:delText>4</w:delText>
        </w:r>
        <w:r w:rsidDel="003B5DAF">
          <w:rPr>
            <w:rFonts w:cs="Arial"/>
            <w:i/>
            <w:color w:val="FF00FF"/>
            <w:szCs w:val="22"/>
          </w:rPr>
          <w:delText xml:space="preserve"> is over one page long)</w:delText>
        </w:r>
        <w:r w:rsidRPr="007B106E" w:rsidDel="003B5DAF">
          <w:rPr>
            <w:rFonts w:cs="Arial"/>
            <w:i/>
            <w:color w:val="FF00FF"/>
            <w:szCs w:val="22"/>
          </w:rPr>
          <w:delText>:</w:delText>
        </w:r>
      </w:del>
    </w:p>
    <w:p w14:paraId="54947D1E" w14:textId="1EF7C837" w:rsidR="005F2EC5" w:rsidRPr="00C527D1" w:rsidRDefault="005F2EC5" w:rsidP="00234996">
      <w:pPr>
        <w:keepNext/>
        <w:ind w:left="1440" w:hanging="720"/>
        <w:rPr>
          <w:b/>
        </w:rPr>
      </w:pPr>
      <w:r>
        <w:t>1.4</w:t>
      </w:r>
      <w:r w:rsidRPr="00C527D1">
        <w:tab/>
      </w:r>
      <w:r w:rsidRPr="00C527D1">
        <w:rPr>
          <w:b/>
        </w:rPr>
        <w:t>Shaping Capacity</w:t>
      </w:r>
    </w:p>
    <w:p w14:paraId="39B8FCE8" w14:textId="77777777" w:rsidR="00234996" w:rsidRPr="00234996" w:rsidRDefault="00234996" w:rsidP="00821342">
      <w:pPr>
        <w:keepNext/>
        <w:ind w:left="1440"/>
        <w:rPr>
          <w:i/>
          <w:szCs w:val="22"/>
          <w:u w:val="single"/>
        </w:rPr>
      </w:pPr>
    </w:p>
    <w:p w14:paraId="15B8A29B" w14:textId="3A967951" w:rsidR="00821342" w:rsidRDefault="00821342" w:rsidP="00821342">
      <w:pPr>
        <w:keepNext/>
        <w:ind w:left="1440"/>
        <w:rPr>
          <w:ins w:id="527" w:author="Patton,Kathryn B (BPA) - PSW-SEATTLE" w:date="2024-07-26T14:53:00Z"/>
          <w:rFonts w:cs="Arial"/>
          <w:i/>
          <w:color w:val="FF00FF"/>
          <w:szCs w:val="22"/>
        </w:rPr>
      </w:pPr>
      <w:ins w:id="528" w:author="Patton,Kathryn B (BPA) - PSW-SEATTLE" w:date="2024-07-26T14:37:00Z">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ins>
      <w:ins w:id="529" w:author="Patton,Kathryn B (BPA) - PSW-SEATTLE" w:date="2024-07-26T14:38:00Z">
        <w:r>
          <w:rPr>
            <w:rFonts w:cs="Arial"/>
            <w:i/>
            <w:color w:val="FF00FF"/>
            <w:szCs w:val="22"/>
          </w:rPr>
          <w:t>base 10% Shaping Capacity</w:t>
        </w:r>
      </w:ins>
      <w:ins w:id="530" w:author="Patton,Kathryn B (BPA) - PSW-SEATTLE" w:date="2024-07-26T14:37:00Z">
        <w:r w:rsidRPr="007B106E">
          <w:rPr>
            <w:rFonts w:cs="Arial"/>
            <w:i/>
            <w:color w:val="FF00FF"/>
            <w:szCs w:val="22"/>
          </w:rPr>
          <w:t>:</w:t>
        </w:r>
      </w:ins>
    </w:p>
    <w:p w14:paraId="7739A5FB" w14:textId="752E5015" w:rsidR="00522F09" w:rsidRDefault="00522F09" w:rsidP="00ED55A2">
      <w:pPr>
        <w:keepNext/>
        <w:ind w:left="2160" w:hanging="720"/>
        <w:rPr>
          <w:ins w:id="531" w:author="Patton,Kathryn B (BPA) - PSW-SEATTLE" w:date="2024-07-26T14:53:00Z"/>
        </w:rPr>
      </w:pPr>
      <w:ins w:id="532" w:author="Patton,Kathryn B (BPA) - PSW-SEATTLE" w:date="2024-07-26T14:53:00Z">
        <w:r>
          <w:t>1.4.1</w:t>
        </w:r>
      </w:ins>
      <w:r w:rsidR="00ED55A2">
        <w:tab/>
      </w:r>
      <w:ins w:id="533" w:author="Patton,Kathryn B (BPA) - PSW-SEATTLE" w:date="2024-07-26T14:53:00Z">
        <w:r w:rsidRPr="00D661CF">
          <w:rPr>
            <w:b/>
            <w:bCs/>
          </w:rPr>
          <w:t>Amounts</w:t>
        </w:r>
      </w:ins>
      <w:ins w:id="534" w:author="Olive,Kelly J (BPA) - PSS-6 [2]" w:date="2024-09-03T20:53:00Z">
        <w:r w:rsidR="00ED55A2">
          <w:rPr>
            <w:b/>
            <w:bCs/>
          </w:rPr>
          <w:t xml:space="preserve"> of Shaping Capacity</w:t>
        </w:r>
      </w:ins>
    </w:p>
    <w:p w14:paraId="6ECA3ACD" w14:textId="58A5B774" w:rsidR="007B4EFF" w:rsidRDefault="007B4EFF" w:rsidP="00AD6844">
      <w:pPr>
        <w:ind w:left="2160"/>
        <w:rPr>
          <w:ins w:id="535" w:author="Burr,Robert A (BPA) - PS-6" w:date="2024-09-27T15:43:00Z"/>
        </w:rPr>
      </w:pPr>
      <w:ins w:id="536" w:author="Burr,Robert A (BPA) - PS-6" w:date="2024-09-27T15:43:00Z">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 xml:space="preserve">mounts of Shaping Capacity for each month of the </w:t>
        </w:r>
      </w:ins>
      <w:ins w:id="537" w:author="Burr,Robert A (BPA) - PS-6" w:date="2024-09-27T15:44:00Z">
        <w:r w:rsidRPr="005A365D">
          <w:rPr>
            <w:szCs w:val="22"/>
          </w:rPr>
          <w:t>R</w:t>
        </w:r>
      </w:ins>
      <w:ins w:id="538" w:author="Burr,Robert A (BPA) - PS-6" w:date="2024-09-27T15:43:00Z">
        <w:r w:rsidRPr="005A365D">
          <w:rPr>
            <w:szCs w:val="22"/>
          </w:rPr>
          <w:t>ate Period</w:t>
        </w:r>
      </w:ins>
      <w:ins w:id="539" w:author="Burr,Robert A (BPA) - PS-6" w:date="2024-09-27T15:44:00Z">
        <w:r w:rsidRPr="005A365D">
          <w:rPr>
            <w:szCs w:val="22"/>
          </w:rPr>
          <w:t xml:space="preserve"> as follows</w:t>
        </w:r>
        <w:proofErr w:type="gramStart"/>
        <w:r w:rsidRPr="005A365D">
          <w:rPr>
            <w:szCs w:val="22"/>
          </w:rPr>
          <w:t>:  (</w:t>
        </w:r>
        <w:proofErr w:type="gramEnd"/>
        <w:r w:rsidRPr="005A365D">
          <w:rPr>
            <w:szCs w:val="22"/>
          </w:rPr>
          <w:t>1)</w:t>
        </w:r>
      </w:ins>
      <w:ins w:id="540" w:author="Olive,Kelly J (BPA) - PSS-6 [2]" w:date="2024-10-08T13:14:00Z" w16du:dateUtc="2024-10-08T20:14:00Z">
        <w:r w:rsidR="00F46F0E">
          <w:rPr>
            <w:szCs w:val="22"/>
          </w:rPr>
          <w:t> </w:t>
        </w:r>
      </w:ins>
      <w:ins w:id="541" w:author="Burr,Robert A (BPA) - PS-6" w:date="2024-09-27T15:44:00Z">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 xml:space="preserve">Tier 1 Block </w:t>
        </w:r>
      </w:ins>
      <w:ins w:id="542" w:author="Patton,Kathryn B (BPA) - PSW-SEATTLE [2]" w:date="2024-10-08T09:29:00Z" w16du:dateUtc="2024-10-08T16:29:00Z">
        <w:r w:rsidR="008C0096">
          <w:t>A</w:t>
        </w:r>
      </w:ins>
      <w:ins w:id="543" w:author="Burr,Robert A (BPA) - PS-6" w:date="2024-09-27T15:44:00Z">
        <w:del w:id="544" w:author="Patton,Kathryn B (BPA) - PSW-SEATTLE [2]" w:date="2024-10-08T09:29:00Z" w16du:dateUtc="2024-10-08T16:29:00Z">
          <w:r w:rsidDel="008C0096">
            <w:delText>a</w:delText>
          </w:r>
        </w:del>
        <w:r>
          <w:t xml:space="preserve">mounts for the applicable month of the first year of a Rate </w:t>
        </w:r>
      </w:ins>
      <w:ins w:id="545" w:author="Patton,Kathryn B (BPA) - PSW-SEATTLE [2]" w:date="2024-10-08T09:26:00Z" w16du:dateUtc="2024-10-08T16:26:00Z">
        <w:r w:rsidR="008C0096">
          <w:t>Period</w:t>
        </w:r>
      </w:ins>
      <w:ins w:id="546" w:author="Burr,Robert A (BPA) - PS-6" w:date="2024-09-27T15:44:00Z">
        <w:r>
          <w:t>, as listed in section 1.3 of this exhibit, multiplied by (2)</w:t>
        </w:r>
      </w:ins>
      <w:ins w:id="547" w:author="Olive,Kelly J (BPA) - PSS-6 [2]" w:date="2024-10-08T13:14:00Z" w16du:dateUtc="2024-10-08T20:14:00Z">
        <w:r w:rsidR="00F46F0E">
          <w:t> </w:t>
        </w:r>
      </w:ins>
      <w:ins w:id="548" w:author="Burr,Robert A (BPA) - PS-6" w:date="2024-09-27T15:44:00Z">
        <w:r>
          <w:t>ten percent.</w:t>
        </w:r>
      </w:ins>
      <w:ins w:id="549" w:author="Burr,Robert A (BPA) - PS-6" w:date="2024-09-27T15:43:00Z">
        <w:r>
          <w:rPr>
            <w:color w:val="FF0000"/>
            <w:szCs w:val="22"/>
          </w:rPr>
          <w:t xml:space="preserve"> </w:t>
        </w:r>
      </w:ins>
    </w:p>
    <w:p w14:paraId="77750F93" w14:textId="0507B0C2" w:rsidR="00522F09" w:rsidRDefault="00A9462F" w:rsidP="00ED55A2">
      <w:pPr>
        <w:ind w:left="1440"/>
        <w:rPr>
          <w:ins w:id="550" w:author="Patton,Kathryn B (BPA) - PSW-SEATTLE" w:date="2024-07-26T14:38:00Z"/>
          <w:rFonts w:cs="Arial"/>
          <w:i/>
          <w:color w:val="FF00FF"/>
          <w:szCs w:val="22"/>
        </w:rPr>
      </w:pPr>
      <w:ins w:id="551" w:author="Patton,Kathryn B (BPA) - PSW-SEATTLE" w:date="2024-07-26T15:56:00Z">
        <w:r>
          <w:rPr>
            <w:rFonts w:cs="Arial"/>
            <w:i/>
            <w:color w:val="FF00FF"/>
            <w:szCs w:val="22"/>
          </w:rPr>
          <w:t>End of Sub-Option 1.</w:t>
        </w:r>
      </w:ins>
    </w:p>
    <w:p w14:paraId="553FC50B" w14:textId="77777777" w:rsidR="00821342" w:rsidRPr="00ED55A2" w:rsidRDefault="00821342" w:rsidP="00ED55A2">
      <w:pPr>
        <w:ind w:left="1440"/>
        <w:rPr>
          <w:ins w:id="552" w:author="Patton,Kathryn B (BPA) - PSW-SEATTLE" w:date="2024-07-26T14:38:00Z"/>
          <w:iCs/>
        </w:rPr>
      </w:pPr>
    </w:p>
    <w:p w14:paraId="3B9E4D6E" w14:textId="2C09D5F1" w:rsidR="00821342" w:rsidRPr="007B106E" w:rsidRDefault="00821342" w:rsidP="00821342">
      <w:pPr>
        <w:keepNext/>
        <w:ind w:left="1440"/>
        <w:rPr>
          <w:ins w:id="553" w:author="Patton,Kathryn B (BPA) - PSW-SEATTLE" w:date="2024-07-26T14:38:00Z"/>
          <w:i/>
          <w:color w:val="FF00FF"/>
        </w:rPr>
      </w:pPr>
      <w:ins w:id="554" w:author="Patton,Kathryn B (BPA) - PSW-SEATTLE" w:date="2024-07-26T14:38:00Z">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ins>
      <w:ins w:id="555" w:author="Patton,Kathryn B (BPA) - PSW-SEATTLE" w:date="2024-07-26T14:39:00Z">
        <w:r>
          <w:rPr>
            <w:rFonts w:cs="Arial"/>
            <w:i/>
            <w:color w:val="FF00FF"/>
            <w:szCs w:val="22"/>
          </w:rPr>
          <w:t xml:space="preserve">PNR based </w:t>
        </w:r>
      </w:ins>
      <w:ins w:id="556" w:author="Patton,Kathryn B (BPA) - PSW-SEATTLE" w:date="2024-07-26T14:38:00Z">
        <w:r>
          <w:rPr>
            <w:rFonts w:cs="Arial"/>
            <w:i/>
            <w:color w:val="FF00FF"/>
            <w:szCs w:val="22"/>
          </w:rPr>
          <w:t>Shaping Capacity</w:t>
        </w:r>
        <w:r w:rsidRPr="007B106E">
          <w:rPr>
            <w:rFonts w:cs="Arial"/>
            <w:i/>
            <w:color w:val="FF00FF"/>
            <w:szCs w:val="22"/>
          </w:rPr>
          <w:t>:</w:t>
        </w:r>
      </w:ins>
    </w:p>
    <w:p w14:paraId="31F4A7BC" w14:textId="31376540" w:rsidR="007B4EFF" w:rsidRDefault="00196AAE" w:rsidP="005A365D">
      <w:pPr>
        <w:keepNext/>
        <w:ind w:left="2160" w:hanging="720"/>
        <w:rPr>
          <w:ins w:id="557" w:author="Burr,Robert A (BPA) - PS-6" w:date="2024-09-27T15:47:00Z"/>
        </w:rPr>
      </w:pPr>
      <w:ins w:id="558" w:author="Burr,Robert A (BPA) - PS-6" w:date="2024-07-22T10:46:00Z">
        <w:r>
          <w:t>1.4.1</w:t>
        </w:r>
      </w:ins>
      <w:r w:rsidR="00ED55A2">
        <w:tab/>
      </w:r>
      <w:ins w:id="559" w:author="Burr,Robert A (BPA) - PS-6" w:date="2024-07-22T10:51:00Z">
        <w:r w:rsidR="004E7D7F" w:rsidRPr="005A365D">
          <w:rPr>
            <w:b/>
            <w:bCs/>
          </w:rPr>
          <w:t>Amounts</w:t>
        </w:r>
      </w:ins>
      <w:ins w:id="560" w:author="Olive,Kelly J (BPA) - PSS-6 [2]" w:date="2024-09-03T20:55:00Z">
        <w:r w:rsidR="00ED55A2">
          <w:rPr>
            <w:b/>
            <w:bCs/>
          </w:rPr>
          <w:t xml:space="preserve"> of Shaping </w:t>
        </w:r>
        <w:commentRangeStart w:id="561"/>
        <w:r w:rsidR="00ED55A2">
          <w:rPr>
            <w:b/>
            <w:bCs/>
          </w:rPr>
          <w:t>Capacity</w:t>
        </w:r>
      </w:ins>
      <w:commentRangeEnd w:id="561"/>
      <w:r w:rsidR="00283425">
        <w:rPr>
          <w:rStyle w:val="CommentReference"/>
          <w:szCs w:val="20"/>
        </w:rPr>
        <w:commentReference w:id="561"/>
      </w:r>
      <w:ins w:id="562" w:author="Burr,Robert A (BPA) - PS-6" w:date="2024-07-22T10:51:00Z">
        <w:r w:rsidR="004E7D7F">
          <w:t xml:space="preserve"> </w:t>
        </w:r>
      </w:ins>
    </w:p>
    <w:p w14:paraId="40AA24F6" w14:textId="27FEF5B6" w:rsidR="00585CBF" w:rsidRDefault="007B4EFF" w:rsidP="003C4E55">
      <w:pPr>
        <w:ind w:left="2160"/>
      </w:pPr>
      <w:ins w:id="563" w:author="Burr,Robert A (BPA) - PS-6" w:date="2024-09-27T15:47:00Z">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as follows</w:t>
        </w:r>
        <w:proofErr w:type="gramStart"/>
        <w:r>
          <w:t xml:space="preserve">: </w:t>
        </w:r>
      </w:ins>
      <w:ins w:id="564" w:author="Olive,Kelly J (BPA) - PSS-6 [2]" w:date="2024-10-08T13:15:00Z" w16du:dateUtc="2024-10-08T20:15:00Z">
        <w:r w:rsidR="00F46F0E">
          <w:t xml:space="preserve"> </w:t>
        </w:r>
      </w:ins>
      <w:ins w:id="565" w:author="Burr,Robert A (BPA) - PS-6" w:date="2024-09-27T15:47:00Z">
        <w:r>
          <w:t>(</w:t>
        </w:r>
        <w:proofErr w:type="gramEnd"/>
        <w:r>
          <w:t>1)</w:t>
        </w:r>
      </w:ins>
      <w:ins w:id="566" w:author="Olive,Kelly J (BPA) - PSS-6 [2]" w:date="2024-10-08T13:15:00Z" w16du:dateUtc="2024-10-08T20:15:00Z">
        <w:r w:rsidR="00F46F0E">
          <w:t> </w:t>
        </w:r>
      </w:ins>
      <w:ins w:id="567" w:author="Burr,Robert A (BPA) - PS-6" w:date="2024-09-27T15:47:00Z">
        <w:r>
          <w:t>Peak Net Requirements minus (2)</w:t>
        </w:r>
      </w:ins>
      <w:ins w:id="568" w:author="Olive,Kelly J (BPA) - PSS-6 [2]" w:date="2024-10-08T13:15:00Z" w16du:dateUtc="2024-10-08T20:15:00Z">
        <w:r w:rsidR="00F46F0E">
          <w:t> </w:t>
        </w:r>
      </w:ins>
      <w:ins w:id="569" w:author="Burr,Robert A (BPA) - PS-6" w:date="2024-09-27T15:47:00Z">
        <w:r>
          <w:t>Tier</w:t>
        </w:r>
      </w:ins>
      <w:ins w:id="570" w:author="Olive,Kelly J (BPA) - PSS-6 [2]" w:date="2024-10-08T13:15:00Z" w16du:dateUtc="2024-10-08T20:15:00Z">
        <w:r w:rsidR="00F46F0E">
          <w:t> </w:t>
        </w:r>
      </w:ins>
      <w:ins w:id="571" w:author="Burr,Robert A (BPA) - PS-6" w:date="2024-09-27T15:47:00Z">
        <w:r>
          <w:t>1 Block Amount</w:t>
        </w:r>
      </w:ins>
      <w:ins w:id="572" w:author="Burr,Robert A (BPA) - PS-6" w:date="2024-10-07T14:04:00Z" w16du:dateUtc="2024-10-07T21:04:00Z">
        <w:r w:rsidR="008A6AAA">
          <w:t xml:space="preserve"> </w:t>
        </w:r>
      </w:ins>
      <w:ins w:id="573" w:author="Burr,Robert A (BPA) - PS-6" w:date="2024-09-27T15:47:00Z">
        <w:r>
          <w:t>for a given month.</w:t>
        </w:r>
      </w:ins>
    </w:p>
    <w:p w14:paraId="23D37901" w14:textId="77777777" w:rsidR="00585CBF" w:rsidRDefault="00585CBF" w:rsidP="005F2EC5">
      <w:pPr>
        <w:keepNext/>
        <w:ind w:left="1440"/>
        <w:rPr>
          <w:ins w:id="574" w:author="Burr,Robert A (BPA) - PS-6" w:date="2024-07-22T10:46:00Z"/>
        </w:rPr>
      </w:pPr>
    </w:p>
    <w:p w14:paraId="5025D8AB" w14:textId="359669C8" w:rsidR="005F2EC5" w:rsidRPr="00C527D1" w:rsidDel="00503C1C" w:rsidRDefault="005F2EC5" w:rsidP="005F2EC5">
      <w:pPr>
        <w:keepNext/>
        <w:ind w:left="1440"/>
        <w:rPr>
          <w:del w:id="575" w:author="Burr,Robert A (BPA) - PS-6" w:date="2024-07-18T14:49:00Z"/>
        </w:rPr>
      </w:pPr>
      <w:del w:id="576" w:author="Burr,Robert A (BPA) - PS-6" w:date="2024-07-18T14:49:00Z">
        <w:r w:rsidDel="00503C1C">
          <w:delText>1.4.1</w:delText>
        </w:r>
        <w:r w:rsidRPr="00C527D1" w:rsidDel="00503C1C">
          <w:tab/>
        </w:r>
        <w:r w:rsidRPr="00C527D1" w:rsidDel="00503C1C">
          <w:rPr>
            <w:b/>
          </w:rPr>
          <w:delText>Amounts</w:delText>
        </w:r>
      </w:del>
    </w:p>
    <w:p w14:paraId="56F5E9F1" w14:textId="24CB87AF" w:rsidR="005F2EC5" w:rsidDel="00503C1C" w:rsidRDefault="005F2EC5" w:rsidP="005F2EC5">
      <w:pPr>
        <w:ind w:left="2160"/>
        <w:rPr>
          <w:del w:id="577" w:author="Burr,Robert A (BPA) - PS-6" w:date="2024-07-18T14:49:00Z"/>
          <w:szCs w:val="22"/>
        </w:rPr>
      </w:pPr>
      <w:del w:id="578" w:author="Burr,Robert A (BPA) - PS-6" w:date="2024-07-18T14:49:00Z">
        <w:r w:rsidRPr="00C527D1" w:rsidDel="00503C1C">
          <w:delText xml:space="preserve">BPA shall establish amounts of Shaping Capacity for each month </w:delText>
        </w:r>
        <w:r w:rsidRPr="00C527D1" w:rsidDel="00503C1C">
          <w:rPr>
            <w:szCs w:val="22"/>
          </w:rPr>
          <w:delText>by applying the following formula for each month:</w:delText>
        </w:r>
      </w:del>
    </w:p>
    <w:p w14:paraId="331CA9E1" w14:textId="2F210337" w:rsidR="005F2EC5" w:rsidRPr="008D4EC7" w:rsidDel="00503C1C" w:rsidRDefault="005F2EC5" w:rsidP="005F2EC5">
      <w:pPr>
        <w:ind w:left="2160"/>
        <w:rPr>
          <w:del w:id="579" w:author="Burr,Robert A (BPA) - PS-6" w:date="2024-07-18T14:49:00Z"/>
        </w:rPr>
      </w:pPr>
    </w:p>
    <w:tbl>
      <w:tblPr>
        <w:tblW w:w="9903" w:type="dxa"/>
        <w:tblInd w:w="-72" w:type="dxa"/>
        <w:tblLook w:val="0000" w:firstRow="0" w:lastRow="0" w:firstColumn="0" w:lastColumn="0" w:noHBand="0" w:noVBand="0"/>
      </w:tblPr>
      <w:tblGrid>
        <w:gridCol w:w="526"/>
        <w:gridCol w:w="1683"/>
        <w:gridCol w:w="360"/>
        <w:gridCol w:w="1798"/>
        <w:gridCol w:w="713"/>
        <w:gridCol w:w="1940"/>
        <w:gridCol w:w="646"/>
        <w:gridCol w:w="1898"/>
        <w:gridCol w:w="339"/>
      </w:tblGrid>
      <w:tr w:rsidR="005F2EC5" w:rsidRPr="00AA4E3E" w:rsidDel="00503C1C" w14:paraId="1B7955D5" w14:textId="0B42A334" w:rsidTr="00A1463C">
        <w:trPr>
          <w:trHeight w:val="570"/>
          <w:del w:id="580" w:author="Burr,Robert A (BPA) - PS-6" w:date="2024-07-18T14:49:00Z"/>
        </w:trPr>
        <w:tc>
          <w:tcPr>
            <w:tcW w:w="526" w:type="dxa"/>
            <w:vMerge w:val="restart"/>
            <w:tcBorders>
              <w:top w:val="nil"/>
              <w:left w:val="nil"/>
              <w:bottom w:val="nil"/>
              <w:right w:val="nil"/>
            </w:tcBorders>
            <w:vAlign w:val="center"/>
          </w:tcPr>
          <w:p w14:paraId="6DADE2B8" w14:textId="7DBDEA10" w:rsidR="005F2EC5" w:rsidRPr="00AA4E3E" w:rsidDel="00503C1C" w:rsidRDefault="005F2EC5" w:rsidP="00A1463C">
            <w:pPr>
              <w:keepLines/>
              <w:jc w:val="center"/>
              <w:rPr>
                <w:del w:id="581" w:author="Burr,Robert A (BPA) - PS-6" w:date="2024-07-18T14:49:00Z"/>
                <w:rFonts w:cs="Arial"/>
                <w:szCs w:val="22"/>
              </w:rPr>
            </w:pPr>
            <w:del w:id="582" w:author="Burr,Robert A (BPA) - PS-6" w:date="2024-07-18T14:49:00Z">
              <w:r w:rsidRPr="00AA4E3E" w:rsidDel="00503C1C">
                <w:rPr>
                  <w:rFonts w:cs="Arial"/>
                  <w:szCs w:val="22"/>
                </w:rPr>
                <w:delText>[</w:delText>
              </w:r>
              <w:r w:rsidDel="00503C1C">
                <w:rPr>
                  <w:rFonts w:cs="Arial"/>
                  <w:szCs w:val="22"/>
                </w:rPr>
                <w:delText>[</w:delText>
              </w:r>
            </w:del>
          </w:p>
        </w:tc>
        <w:tc>
          <w:tcPr>
            <w:tcW w:w="3841" w:type="dxa"/>
            <w:gridSpan w:val="3"/>
            <w:tcBorders>
              <w:top w:val="nil"/>
              <w:left w:val="nil"/>
              <w:bottom w:val="single" w:sz="8" w:space="0" w:color="auto"/>
              <w:right w:val="nil"/>
            </w:tcBorders>
            <w:vAlign w:val="bottom"/>
          </w:tcPr>
          <w:p w14:paraId="42DF9FB5" w14:textId="3E66161A" w:rsidR="005F2EC5" w:rsidRPr="00AA4E3E" w:rsidDel="00503C1C" w:rsidRDefault="005F2EC5" w:rsidP="00A1463C">
            <w:pPr>
              <w:keepLines/>
              <w:jc w:val="center"/>
              <w:rPr>
                <w:del w:id="583" w:author="Burr,Robert A (BPA) - PS-6" w:date="2024-07-18T14:49:00Z"/>
                <w:rFonts w:cs="Arial"/>
                <w:szCs w:val="22"/>
              </w:rPr>
            </w:pPr>
            <w:del w:id="584" w:author="Burr,Robert A (BPA) - PS-6" w:date="2024-07-18T14:49:00Z">
              <w:r w:rsidRPr="00AA4E3E" w:rsidDel="00503C1C">
                <w:rPr>
                  <w:rFonts w:cs="Arial"/>
                  <w:szCs w:val="22"/>
                </w:rPr>
                <w:delText>FY 2010 monthly peak in MW</w:delText>
              </w:r>
            </w:del>
          </w:p>
        </w:tc>
        <w:tc>
          <w:tcPr>
            <w:tcW w:w="713" w:type="dxa"/>
            <w:vMerge w:val="restart"/>
            <w:tcBorders>
              <w:top w:val="nil"/>
              <w:left w:val="nil"/>
              <w:bottom w:val="nil"/>
              <w:right w:val="nil"/>
            </w:tcBorders>
            <w:vAlign w:val="center"/>
          </w:tcPr>
          <w:p w14:paraId="17FECE21" w14:textId="2FD30EE3" w:rsidR="005F2EC5" w:rsidRPr="00AA4E3E" w:rsidDel="00503C1C" w:rsidRDefault="005F2EC5" w:rsidP="00A1463C">
            <w:pPr>
              <w:keepLines/>
              <w:jc w:val="center"/>
              <w:rPr>
                <w:del w:id="585" w:author="Burr,Robert A (BPA) - PS-6" w:date="2024-07-18T14:49:00Z"/>
                <w:rFonts w:cs="Arial"/>
                <w:szCs w:val="22"/>
              </w:rPr>
            </w:pPr>
            <w:del w:id="586" w:author="Burr,Robert A (BPA) - PS-6" w:date="2024-07-18T14:49:00Z">
              <w:r w:rsidRPr="00AA4E3E" w:rsidDel="00503C1C">
                <w:rPr>
                  <w:rFonts w:cs="Arial"/>
                  <w:szCs w:val="22"/>
                </w:rPr>
                <w:delText>] × [</w:delText>
              </w:r>
            </w:del>
          </w:p>
        </w:tc>
        <w:tc>
          <w:tcPr>
            <w:tcW w:w="1940" w:type="dxa"/>
            <w:vMerge w:val="restart"/>
            <w:tcBorders>
              <w:top w:val="nil"/>
              <w:left w:val="nil"/>
              <w:bottom w:val="nil"/>
              <w:right w:val="nil"/>
            </w:tcBorders>
            <w:vAlign w:val="bottom"/>
          </w:tcPr>
          <w:p w14:paraId="253686A1" w14:textId="4365D83C" w:rsidR="005F2EC5" w:rsidRPr="00AA4E3E" w:rsidDel="00503C1C" w:rsidRDefault="005F2EC5" w:rsidP="00A1463C">
            <w:pPr>
              <w:keepLines/>
              <w:jc w:val="center"/>
              <w:rPr>
                <w:del w:id="587" w:author="Burr,Robert A (BPA) - PS-6" w:date="2024-07-18T14:49:00Z"/>
                <w:rFonts w:cs="Arial"/>
                <w:szCs w:val="22"/>
              </w:rPr>
            </w:pPr>
            <w:del w:id="588" w:author="Burr,Robert A (BPA) - PS-6" w:date="2024-07-18T14:49:00Z">
              <w:r w:rsidRPr="00AA4E3E" w:rsidDel="00503C1C">
                <w:rPr>
                  <w:rFonts w:cs="Arial"/>
                  <w:szCs w:val="22"/>
                </w:rPr>
                <w:delText xml:space="preserve">FY 2012 HLH block amount from </w:delText>
              </w:r>
              <w:r w:rsidDel="00503C1C">
                <w:rPr>
                  <w:rFonts w:cs="Arial"/>
                  <w:szCs w:val="22"/>
                </w:rPr>
                <w:delText>section 1.3</w:delText>
              </w:r>
            </w:del>
          </w:p>
        </w:tc>
        <w:tc>
          <w:tcPr>
            <w:tcW w:w="646" w:type="dxa"/>
            <w:vMerge w:val="restart"/>
            <w:tcBorders>
              <w:top w:val="nil"/>
              <w:left w:val="nil"/>
              <w:bottom w:val="nil"/>
              <w:right w:val="nil"/>
            </w:tcBorders>
            <w:vAlign w:val="center"/>
          </w:tcPr>
          <w:p w14:paraId="37D7A2A2" w14:textId="25442798" w:rsidR="005F2EC5" w:rsidRPr="00AA4E3E" w:rsidDel="00503C1C" w:rsidRDefault="005F2EC5" w:rsidP="00A1463C">
            <w:pPr>
              <w:keepLines/>
              <w:jc w:val="center"/>
              <w:rPr>
                <w:del w:id="589" w:author="Burr,Robert A (BPA) - PS-6" w:date="2024-07-18T14:49:00Z"/>
                <w:rFonts w:cs="Arial"/>
                <w:szCs w:val="22"/>
              </w:rPr>
            </w:pPr>
            <w:del w:id="590" w:author="Burr,Robert A (BPA) - PS-6" w:date="2024-07-18T14:49:00Z">
              <w:r w:rsidRPr="00AA4E3E" w:rsidDel="00503C1C">
                <w:rPr>
                  <w:rFonts w:cs="Arial"/>
                  <w:szCs w:val="22"/>
                </w:rPr>
                <w:delText>]</w:delText>
              </w:r>
              <w:r w:rsidDel="00503C1C">
                <w:rPr>
                  <w:rFonts w:cs="Arial"/>
                  <w:szCs w:val="22"/>
                </w:rPr>
                <w:delText>]</w:delText>
              </w:r>
              <w:r w:rsidRPr="00AA4E3E" w:rsidDel="00503C1C">
                <w:rPr>
                  <w:rFonts w:cs="Arial"/>
                  <w:szCs w:val="22"/>
                </w:rPr>
                <w:delText xml:space="preserve"> - [</w:delText>
              </w:r>
            </w:del>
          </w:p>
        </w:tc>
        <w:tc>
          <w:tcPr>
            <w:tcW w:w="1898" w:type="dxa"/>
            <w:vMerge w:val="restart"/>
            <w:tcBorders>
              <w:top w:val="nil"/>
              <w:left w:val="nil"/>
              <w:bottom w:val="nil"/>
              <w:right w:val="nil"/>
            </w:tcBorders>
            <w:vAlign w:val="bottom"/>
          </w:tcPr>
          <w:p w14:paraId="6686FA04" w14:textId="725197B0" w:rsidR="005F2EC5" w:rsidRPr="00AA4E3E" w:rsidDel="00503C1C" w:rsidRDefault="005F2EC5" w:rsidP="00A1463C">
            <w:pPr>
              <w:keepLines/>
              <w:jc w:val="center"/>
              <w:rPr>
                <w:del w:id="591" w:author="Burr,Robert A (BPA) - PS-6" w:date="2024-07-18T14:49:00Z"/>
                <w:rFonts w:cs="Arial"/>
                <w:szCs w:val="22"/>
              </w:rPr>
            </w:pPr>
            <w:del w:id="592" w:author="Burr,Robert A (BPA) - PS-6" w:date="2024-07-18T14:49:00Z">
              <w:r w:rsidRPr="00AA4E3E" w:rsidDel="00503C1C">
                <w:rPr>
                  <w:rFonts w:cs="Arial"/>
                  <w:szCs w:val="22"/>
                </w:rPr>
                <w:delText xml:space="preserve">FY 2012 HLH block amount from </w:delText>
              </w:r>
              <w:r w:rsidDel="00503C1C">
                <w:rPr>
                  <w:rFonts w:cs="Arial"/>
                  <w:szCs w:val="22"/>
                </w:rPr>
                <w:delText>section 1.3</w:delText>
              </w:r>
            </w:del>
          </w:p>
        </w:tc>
        <w:tc>
          <w:tcPr>
            <w:tcW w:w="339" w:type="dxa"/>
            <w:vMerge w:val="restart"/>
            <w:tcBorders>
              <w:top w:val="nil"/>
              <w:left w:val="nil"/>
              <w:bottom w:val="nil"/>
              <w:right w:val="nil"/>
            </w:tcBorders>
            <w:vAlign w:val="center"/>
          </w:tcPr>
          <w:p w14:paraId="63324B22" w14:textId="78A92022" w:rsidR="005F2EC5" w:rsidRPr="00AA4E3E" w:rsidDel="00503C1C" w:rsidRDefault="005F2EC5" w:rsidP="00A1463C">
            <w:pPr>
              <w:keepLines/>
              <w:jc w:val="center"/>
              <w:rPr>
                <w:del w:id="593" w:author="Burr,Robert A (BPA) - PS-6" w:date="2024-07-18T14:49:00Z"/>
                <w:rFonts w:cs="Arial"/>
                <w:szCs w:val="22"/>
              </w:rPr>
            </w:pPr>
            <w:del w:id="594" w:author="Burr,Robert A (BPA) - PS-6" w:date="2024-07-18T14:49:00Z">
              <w:r w:rsidRPr="00AA4E3E" w:rsidDel="00503C1C">
                <w:rPr>
                  <w:rFonts w:cs="Arial"/>
                  <w:szCs w:val="22"/>
                </w:rPr>
                <w:delText>]</w:delText>
              </w:r>
            </w:del>
          </w:p>
        </w:tc>
      </w:tr>
      <w:tr w:rsidR="005F2EC5" w:rsidRPr="00AA4E3E" w:rsidDel="00503C1C" w14:paraId="4ECF9F58" w14:textId="660D218C" w:rsidTr="00A1463C">
        <w:trPr>
          <w:trHeight w:val="570"/>
          <w:del w:id="595" w:author="Burr,Robert A (BPA) - PS-6" w:date="2024-07-18T14:49:00Z"/>
        </w:trPr>
        <w:tc>
          <w:tcPr>
            <w:tcW w:w="526" w:type="dxa"/>
            <w:vMerge/>
            <w:tcBorders>
              <w:top w:val="nil"/>
              <w:left w:val="nil"/>
              <w:bottom w:val="nil"/>
              <w:right w:val="nil"/>
            </w:tcBorders>
            <w:vAlign w:val="center"/>
          </w:tcPr>
          <w:p w14:paraId="18DE973C" w14:textId="167BB645" w:rsidR="005F2EC5" w:rsidRPr="00AA4E3E" w:rsidDel="00503C1C" w:rsidRDefault="005F2EC5" w:rsidP="00A1463C">
            <w:pPr>
              <w:keepLines/>
              <w:rPr>
                <w:del w:id="596" w:author="Burr,Robert A (BPA) - PS-6" w:date="2024-07-18T14:49:00Z"/>
                <w:rFonts w:cs="Arial"/>
                <w:szCs w:val="22"/>
              </w:rPr>
            </w:pPr>
          </w:p>
        </w:tc>
        <w:tc>
          <w:tcPr>
            <w:tcW w:w="1683" w:type="dxa"/>
            <w:tcBorders>
              <w:top w:val="single" w:sz="8" w:space="0" w:color="auto"/>
              <w:left w:val="nil"/>
              <w:bottom w:val="nil"/>
              <w:right w:val="nil"/>
            </w:tcBorders>
            <w:vAlign w:val="bottom"/>
          </w:tcPr>
          <w:p w14:paraId="2E5C9DE2" w14:textId="244B505E" w:rsidR="005F2EC5" w:rsidRPr="00AA4E3E" w:rsidDel="00503C1C" w:rsidRDefault="005F2EC5" w:rsidP="00A1463C">
            <w:pPr>
              <w:keepLines/>
              <w:jc w:val="center"/>
              <w:rPr>
                <w:del w:id="597" w:author="Burr,Robert A (BPA) - PS-6" w:date="2024-07-18T14:49:00Z"/>
                <w:rFonts w:cs="Arial"/>
                <w:szCs w:val="22"/>
              </w:rPr>
            </w:pPr>
            <w:del w:id="598" w:author="Burr,Robert A (BPA) - PS-6" w:date="2024-07-18T14:49:00Z">
              <w:r w:rsidRPr="00AA4E3E" w:rsidDel="00503C1C">
                <w:rPr>
                  <w:rFonts w:cs="Arial"/>
                  <w:szCs w:val="22"/>
                </w:rPr>
                <w:delText>Monthly HLH load in MWh</w:delText>
              </w:r>
            </w:del>
          </w:p>
        </w:tc>
        <w:tc>
          <w:tcPr>
            <w:tcW w:w="360" w:type="dxa"/>
            <w:tcBorders>
              <w:top w:val="nil"/>
              <w:left w:val="nil"/>
              <w:bottom w:val="nil"/>
              <w:right w:val="nil"/>
            </w:tcBorders>
            <w:vAlign w:val="bottom"/>
          </w:tcPr>
          <w:p w14:paraId="3221ACB6" w14:textId="3B964ADE" w:rsidR="005F2EC5" w:rsidRPr="00AA4E3E" w:rsidDel="00503C1C" w:rsidRDefault="005F2EC5" w:rsidP="00A1463C">
            <w:pPr>
              <w:keepLines/>
              <w:jc w:val="center"/>
              <w:rPr>
                <w:del w:id="599" w:author="Burr,Robert A (BPA) - PS-6" w:date="2024-07-18T14:49:00Z"/>
                <w:rFonts w:ascii="Vrinda" w:hAnsi="Vrinda" w:cs="Arial"/>
                <w:szCs w:val="22"/>
              </w:rPr>
            </w:pPr>
            <w:del w:id="600" w:author="Burr,Robert A (BPA) - PS-6" w:date="2024-07-18T14:49:00Z">
              <w:r w:rsidRPr="00AA4E3E" w:rsidDel="00503C1C">
                <w:rPr>
                  <w:rFonts w:ascii="Vrinda" w:hAnsi="Vrinda" w:cs="Vrinda"/>
                  <w:szCs w:val="22"/>
                </w:rPr>
                <w:delText>÷</w:delText>
              </w:r>
            </w:del>
          </w:p>
        </w:tc>
        <w:tc>
          <w:tcPr>
            <w:tcW w:w="1798" w:type="dxa"/>
            <w:tcBorders>
              <w:top w:val="single" w:sz="8" w:space="0" w:color="auto"/>
              <w:left w:val="nil"/>
              <w:bottom w:val="nil"/>
              <w:right w:val="nil"/>
            </w:tcBorders>
            <w:vAlign w:val="bottom"/>
          </w:tcPr>
          <w:p w14:paraId="50EB9224" w14:textId="0A343A52" w:rsidR="005F2EC5" w:rsidRPr="00AA4E3E" w:rsidDel="00503C1C" w:rsidRDefault="005F2EC5" w:rsidP="00A1463C">
            <w:pPr>
              <w:keepLines/>
              <w:jc w:val="center"/>
              <w:rPr>
                <w:del w:id="601" w:author="Burr,Robert A (BPA) - PS-6" w:date="2024-07-18T14:49:00Z"/>
                <w:rFonts w:cs="Arial"/>
                <w:szCs w:val="22"/>
              </w:rPr>
            </w:pPr>
            <w:del w:id="602" w:author="Burr,Robert A (BPA) - PS-6" w:date="2024-07-18T14:49:00Z">
              <w:r w:rsidRPr="00AA4E3E" w:rsidDel="00503C1C">
                <w:rPr>
                  <w:rFonts w:cs="Arial"/>
                  <w:szCs w:val="22"/>
                </w:rPr>
                <w:delText>HLH in month during FY</w:delText>
              </w:r>
              <w:r w:rsidDel="00503C1C">
                <w:rPr>
                  <w:rFonts w:cs="Arial"/>
                  <w:szCs w:val="22"/>
                </w:rPr>
                <w:delText> </w:delText>
              </w:r>
              <w:r w:rsidRPr="00AA4E3E" w:rsidDel="00503C1C">
                <w:rPr>
                  <w:rFonts w:cs="Arial"/>
                  <w:szCs w:val="22"/>
                </w:rPr>
                <w:delText>2010</w:delText>
              </w:r>
            </w:del>
          </w:p>
        </w:tc>
        <w:tc>
          <w:tcPr>
            <w:tcW w:w="713" w:type="dxa"/>
            <w:vMerge/>
            <w:tcBorders>
              <w:top w:val="nil"/>
              <w:left w:val="nil"/>
              <w:bottom w:val="nil"/>
              <w:right w:val="nil"/>
            </w:tcBorders>
            <w:vAlign w:val="center"/>
          </w:tcPr>
          <w:p w14:paraId="7852489D" w14:textId="10AE20A7" w:rsidR="005F2EC5" w:rsidRPr="00AA4E3E" w:rsidDel="00503C1C" w:rsidRDefault="005F2EC5" w:rsidP="00A1463C">
            <w:pPr>
              <w:keepLines/>
              <w:rPr>
                <w:del w:id="603" w:author="Burr,Robert A (BPA) - PS-6" w:date="2024-07-18T14:49:00Z"/>
                <w:rFonts w:cs="Arial"/>
                <w:szCs w:val="22"/>
              </w:rPr>
            </w:pPr>
          </w:p>
        </w:tc>
        <w:tc>
          <w:tcPr>
            <w:tcW w:w="1940" w:type="dxa"/>
            <w:vMerge/>
            <w:tcBorders>
              <w:top w:val="nil"/>
              <w:left w:val="nil"/>
              <w:bottom w:val="nil"/>
              <w:right w:val="nil"/>
            </w:tcBorders>
            <w:vAlign w:val="center"/>
          </w:tcPr>
          <w:p w14:paraId="07B8B190" w14:textId="03275760" w:rsidR="005F2EC5" w:rsidRPr="00AA4E3E" w:rsidDel="00503C1C" w:rsidRDefault="005F2EC5" w:rsidP="00A1463C">
            <w:pPr>
              <w:keepLines/>
              <w:rPr>
                <w:del w:id="604" w:author="Burr,Robert A (BPA) - PS-6" w:date="2024-07-18T14:49:00Z"/>
                <w:rFonts w:cs="Arial"/>
                <w:szCs w:val="22"/>
              </w:rPr>
            </w:pPr>
          </w:p>
        </w:tc>
        <w:tc>
          <w:tcPr>
            <w:tcW w:w="646" w:type="dxa"/>
            <w:vMerge/>
            <w:tcBorders>
              <w:top w:val="nil"/>
              <w:left w:val="nil"/>
              <w:bottom w:val="nil"/>
              <w:right w:val="nil"/>
            </w:tcBorders>
            <w:vAlign w:val="center"/>
          </w:tcPr>
          <w:p w14:paraId="5380A4F9" w14:textId="174FB3E7" w:rsidR="005F2EC5" w:rsidRPr="00AA4E3E" w:rsidDel="00503C1C" w:rsidRDefault="005F2EC5" w:rsidP="00A1463C">
            <w:pPr>
              <w:keepLines/>
              <w:rPr>
                <w:del w:id="605" w:author="Burr,Robert A (BPA) - PS-6" w:date="2024-07-18T14:49:00Z"/>
                <w:rFonts w:cs="Arial"/>
                <w:szCs w:val="22"/>
              </w:rPr>
            </w:pPr>
          </w:p>
        </w:tc>
        <w:tc>
          <w:tcPr>
            <w:tcW w:w="1898" w:type="dxa"/>
            <w:vMerge/>
            <w:tcBorders>
              <w:top w:val="nil"/>
              <w:left w:val="nil"/>
              <w:bottom w:val="nil"/>
              <w:right w:val="nil"/>
            </w:tcBorders>
            <w:vAlign w:val="center"/>
          </w:tcPr>
          <w:p w14:paraId="0945BF20" w14:textId="67B556F8" w:rsidR="005F2EC5" w:rsidRPr="00AA4E3E" w:rsidDel="00503C1C" w:rsidRDefault="005F2EC5" w:rsidP="00A1463C">
            <w:pPr>
              <w:keepLines/>
              <w:rPr>
                <w:del w:id="606" w:author="Burr,Robert A (BPA) - PS-6" w:date="2024-07-18T14:49:00Z"/>
                <w:rFonts w:cs="Arial"/>
                <w:szCs w:val="22"/>
              </w:rPr>
            </w:pPr>
          </w:p>
        </w:tc>
        <w:tc>
          <w:tcPr>
            <w:tcW w:w="339" w:type="dxa"/>
            <w:vMerge/>
            <w:tcBorders>
              <w:top w:val="nil"/>
              <w:left w:val="nil"/>
              <w:bottom w:val="nil"/>
              <w:right w:val="nil"/>
            </w:tcBorders>
            <w:vAlign w:val="center"/>
          </w:tcPr>
          <w:p w14:paraId="53C1D9DC" w14:textId="32D665D3" w:rsidR="005F2EC5" w:rsidRPr="00AA4E3E" w:rsidDel="00503C1C" w:rsidRDefault="005F2EC5" w:rsidP="00A1463C">
            <w:pPr>
              <w:keepLines/>
              <w:rPr>
                <w:del w:id="607" w:author="Burr,Robert A (BPA) - PS-6" w:date="2024-07-18T14:49:00Z"/>
                <w:rFonts w:cs="Arial"/>
                <w:szCs w:val="22"/>
              </w:rPr>
            </w:pPr>
          </w:p>
        </w:tc>
      </w:tr>
    </w:tbl>
    <w:p w14:paraId="704BE245" w14:textId="23ECC943" w:rsidR="00F55751" w:rsidRDefault="00F55751" w:rsidP="00771087">
      <w:pPr>
        <w:keepNext/>
        <w:ind w:left="2880"/>
        <w:rPr>
          <w:ins w:id="608" w:author="Burr,Robert A (BPA) - PS-6" w:date="2024-09-29T13:19:00Z"/>
          <w:i/>
          <w:iCs/>
        </w:rPr>
      </w:pPr>
      <w:ins w:id="609" w:author="Burr,Robert A (BPA) - PS-6" w:date="2024-09-27T10:20:00Z">
        <w:r>
          <w:rPr>
            <w:i/>
            <w:iCs/>
          </w:rPr>
          <w:lastRenderedPageBreak/>
          <w:t xml:space="preserve">Shaping Capacity = Peak Net </w:t>
        </w:r>
      </w:ins>
      <w:ins w:id="610" w:author="Burr,Robert A (BPA) - PS-6" w:date="2024-09-27T10:21:00Z">
        <w:r w:rsidR="00A548E7">
          <w:rPr>
            <w:i/>
            <w:iCs/>
          </w:rPr>
          <w:t>R</w:t>
        </w:r>
      </w:ins>
      <w:ins w:id="611" w:author="Burr,Robert A (BPA) - PS-6" w:date="2024-09-27T10:20:00Z">
        <w:r>
          <w:rPr>
            <w:i/>
            <w:iCs/>
          </w:rPr>
          <w:t>equirement</w:t>
        </w:r>
      </w:ins>
      <w:ins w:id="612" w:author="Burr,Robert A (BPA) - PS-6" w:date="2024-09-27T10:26:00Z">
        <w:r w:rsidR="00A548E7">
          <w:rPr>
            <w:i/>
            <w:iCs/>
          </w:rPr>
          <w:t>s</w:t>
        </w:r>
      </w:ins>
      <w:ins w:id="613" w:author="Burr,Robert A (BPA) - PS-6" w:date="2024-09-27T10:20:00Z">
        <w:r>
          <w:rPr>
            <w:i/>
            <w:iCs/>
          </w:rPr>
          <w:t xml:space="preserve"> – Tier 1 Block</w:t>
        </w:r>
      </w:ins>
      <w:ins w:id="614" w:author="Burr,Robert A (BPA) - PS-6" w:date="2024-09-27T10:28:00Z">
        <w:r w:rsidR="00A548E7">
          <w:rPr>
            <w:i/>
            <w:iCs/>
          </w:rPr>
          <w:t xml:space="preserve"> Amount</w:t>
        </w:r>
      </w:ins>
      <w:ins w:id="615" w:author="Burr,Robert A (BPA) - PS-6" w:date="2024-09-27T10:21:00Z">
        <w:r w:rsidR="00A548E7">
          <w:rPr>
            <w:i/>
            <w:iCs/>
          </w:rPr>
          <w:t>.</w:t>
        </w:r>
      </w:ins>
    </w:p>
    <w:p w14:paraId="63A425F1" w14:textId="77777777" w:rsidR="00B824B5" w:rsidRDefault="00B824B5" w:rsidP="00771087">
      <w:pPr>
        <w:keepNext/>
        <w:ind w:left="2880"/>
        <w:rPr>
          <w:ins w:id="616" w:author="Burr,Robert A (BPA) - PS-6" w:date="2024-09-29T13:19:00Z"/>
          <w:i/>
          <w:iCs/>
        </w:rPr>
      </w:pPr>
    </w:p>
    <w:p w14:paraId="70CF70BA" w14:textId="77777777" w:rsidR="00B824B5" w:rsidRDefault="00B824B5" w:rsidP="00B824B5">
      <w:pPr>
        <w:keepNext/>
        <w:ind w:left="2880"/>
        <w:rPr>
          <w:ins w:id="617" w:author="Burr,Robert A (BPA) - PS-6" w:date="2024-09-29T13:19:00Z"/>
          <w:szCs w:val="22"/>
        </w:rPr>
      </w:pPr>
      <w:ins w:id="618" w:author="Burr,Robert A (BPA) - PS-6" w:date="2024-09-29T13:19:00Z">
        <w:r w:rsidRPr="00771087">
          <w:rPr>
            <w:i/>
            <w:iCs/>
          </w:rPr>
          <w:t xml:space="preserve">Peak Net </w:t>
        </w:r>
        <w:commentRangeStart w:id="619"/>
        <w:r w:rsidRPr="00771087">
          <w:rPr>
            <w:i/>
            <w:iCs/>
          </w:rPr>
          <w:t>Requirements</w:t>
        </w:r>
      </w:ins>
      <w:commentRangeEnd w:id="619"/>
      <w:r w:rsidR="00D74512">
        <w:rPr>
          <w:rStyle w:val="CommentReference"/>
          <w:szCs w:val="20"/>
        </w:rPr>
        <w:commentReference w:id="619"/>
      </w:r>
      <w:ins w:id="620" w:author="Burr,Robert A (BPA) - PS-6" w:date="2024-09-29T13:19:00Z">
        <w:r w:rsidRPr="00771087">
          <w:rPr>
            <w:i/>
            <w:iCs/>
          </w:rPr>
          <w:t xml:space="preserve"> = Peak TRL – Dedi</w:t>
        </w:r>
        <w:r>
          <w:rPr>
            <w:i/>
            <w:iCs/>
          </w:rPr>
          <w:t>c</w:t>
        </w:r>
        <w:r w:rsidRPr="00771087">
          <w:rPr>
            <w:i/>
            <w:iCs/>
          </w:rPr>
          <w:t>ated Resource</w:t>
        </w:r>
        <w:r>
          <w:rPr>
            <w:i/>
            <w:iCs/>
          </w:rPr>
          <w:t>s</w:t>
        </w:r>
        <w:r w:rsidRPr="00771087">
          <w:rPr>
            <w:i/>
            <w:iCs/>
          </w:rPr>
          <w:t xml:space="preserve"> Peaking Capability.  </w:t>
        </w:r>
      </w:ins>
    </w:p>
    <w:p w14:paraId="612484E8" w14:textId="77777777" w:rsidR="00B824B5" w:rsidRDefault="00B824B5" w:rsidP="00B824B5">
      <w:pPr>
        <w:rPr>
          <w:ins w:id="621" w:author="Burr,Robert A (BPA) - PS-6" w:date="2024-09-29T13:19:00Z"/>
          <w:szCs w:val="22"/>
        </w:rPr>
      </w:pPr>
    </w:p>
    <w:p w14:paraId="510BA381" w14:textId="77777777" w:rsidR="00B824B5" w:rsidRDefault="00B824B5" w:rsidP="00B824B5">
      <w:pPr>
        <w:keepNext/>
        <w:ind w:left="1440" w:firstLine="720"/>
        <w:rPr>
          <w:ins w:id="622" w:author="Burr,Robert A (BPA) - PS-6" w:date="2024-09-29T13:19:00Z"/>
          <w:szCs w:val="22"/>
        </w:rPr>
      </w:pPr>
      <w:ins w:id="623" w:author="Burr,Robert A (BPA) - PS-6" w:date="2024-09-29T13:19:00Z">
        <w:r>
          <w:rPr>
            <w:szCs w:val="22"/>
          </w:rPr>
          <w:t>Where</w:t>
        </w:r>
        <w:r>
          <w:t>:</w:t>
        </w:r>
      </w:ins>
    </w:p>
    <w:p w14:paraId="468C62EE" w14:textId="12EE50AC" w:rsidR="00B824B5" w:rsidRDefault="00B824B5" w:rsidP="00B824B5">
      <w:pPr>
        <w:ind w:left="2880"/>
        <w:rPr>
          <w:ins w:id="624" w:author="Burr,Robert A (BPA) - PS-6" w:date="2024-09-29T13:19:00Z"/>
          <w:szCs w:val="22"/>
        </w:rPr>
      </w:pPr>
      <w:ins w:id="625" w:author="Burr,Robert A (BPA) - PS-6" w:date="2024-09-29T13:19:00Z">
        <w:r w:rsidRPr="0014188B">
          <w:rPr>
            <w:szCs w:val="22"/>
          </w:rPr>
          <w:t>“</w:t>
        </w:r>
        <w:r>
          <w:rPr>
            <w:szCs w:val="22"/>
          </w:rPr>
          <w:t>Peak TRL</w:t>
        </w:r>
        <w:r w:rsidRPr="0014188B">
          <w:rPr>
            <w:szCs w:val="22"/>
          </w:rPr>
          <w:t xml:space="preserve">” means </w:t>
        </w:r>
        <w:r>
          <w:rPr>
            <w:szCs w:val="22"/>
          </w:rPr>
          <w:t xml:space="preserve">peak amount as stated in the </w:t>
        </w:r>
      </w:ins>
      <w:ins w:id="626" w:author="Patton,Kathryn B (BPA) - PSW-SEATTLE [2]" w:date="2024-10-08T09:26:00Z" w16du:dateUtc="2024-10-08T16:26:00Z">
        <w:r w:rsidR="008C0096">
          <w:rPr>
            <w:szCs w:val="22"/>
          </w:rPr>
          <w:t>a</w:t>
        </w:r>
      </w:ins>
      <w:ins w:id="627" w:author="Burr,Robert A (BPA) - PS-6" w:date="2024-09-29T13:19:00Z">
        <w:r w:rsidRPr="00592154">
          <w:rPr>
            <w:szCs w:val="22"/>
          </w:rPr>
          <w:t xml:space="preserve">nnual </w:t>
        </w:r>
      </w:ins>
      <w:ins w:id="628" w:author="Patton,Kathryn B (BPA) - PSW-SEATTLE [2]" w:date="2024-10-08T09:26:00Z" w16du:dateUtc="2024-10-08T16:26:00Z">
        <w:r w:rsidR="008C0096">
          <w:rPr>
            <w:szCs w:val="22"/>
          </w:rPr>
          <w:t>f</w:t>
        </w:r>
      </w:ins>
      <w:ins w:id="629" w:author="Burr,Robert A (BPA) - PS-6" w:date="2024-09-29T13:19:00Z">
        <w:r w:rsidRPr="00592154">
          <w:rPr>
            <w:szCs w:val="22"/>
          </w:rPr>
          <w:t xml:space="preserve">orecast of </w:t>
        </w:r>
      </w:ins>
      <w:ins w:id="630" w:author="Patton,Kathryn B (BPA) - PSW-SEATTLE [2]" w:date="2024-10-08T09:26:00Z" w16du:dateUtc="2024-10-08T16:26:00Z">
        <w:r w:rsidR="008C0096">
          <w:rPr>
            <w:szCs w:val="22"/>
          </w:rPr>
          <w:t>m</w:t>
        </w:r>
      </w:ins>
      <w:ins w:id="631" w:author="Burr,Robert A (BPA) - PS-6" w:date="2024-09-29T13:19:00Z">
        <w:r w:rsidRPr="00592154">
          <w:rPr>
            <w:szCs w:val="22"/>
          </w:rPr>
          <w:t>onthly Total Retail Load</w:t>
        </w:r>
        <w:r w:rsidRPr="00C33E60">
          <w:rPr>
            <w:szCs w:val="22"/>
          </w:rPr>
          <w:t xml:space="preserve"> </w:t>
        </w:r>
        <w:r>
          <w:rPr>
            <w:szCs w:val="22"/>
          </w:rPr>
          <w:t xml:space="preserve">table in 1.1 of Exhibit A. </w:t>
        </w:r>
      </w:ins>
    </w:p>
    <w:p w14:paraId="12BC20DA" w14:textId="77777777" w:rsidR="00B824B5" w:rsidRDefault="00B824B5" w:rsidP="00B824B5">
      <w:pPr>
        <w:rPr>
          <w:ins w:id="632" w:author="Burr,Robert A (BPA) - PS-6" w:date="2024-09-29T13:19:00Z"/>
          <w:szCs w:val="22"/>
        </w:rPr>
      </w:pPr>
    </w:p>
    <w:p w14:paraId="5644FD3F" w14:textId="79062381" w:rsidR="00B824B5" w:rsidRDefault="00F3285C" w:rsidP="00F20970">
      <w:pPr>
        <w:ind w:left="2880"/>
        <w:rPr>
          <w:ins w:id="633" w:author="Burr,Robert A (BPA) - PS-6" w:date="2024-09-29T13:19:00Z"/>
          <w:szCs w:val="22"/>
        </w:rPr>
      </w:pPr>
      <w:bookmarkStart w:id="634" w:name="_Hlk179183428"/>
      <w:ins w:id="635" w:author="Burr,Robert A (BPA) - PS-6" w:date="2024-10-03T08:11:00Z">
        <w:r>
          <w:rPr>
            <w:szCs w:val="22"/>
          </w:rPr>
          <w:t xml:space="preserve">For purposes of this section: </w:t>
        </w:r>
      </w:ins>
      <w:ins w:id="636" w:author="Burr,Robert A (BPA) - PS-6" w:date="2024-09-29T13:19:00Z">
        <w:r w:rsidR="00B824B5">
          <w:rPr>
            <w:szCs w:val="22"/>
          </w:rPr>
          <w:t xml:space="preserve">“Dedicated Resources Peaking Capability” means </w:t>
        </w:r>
      </w:ins>
      <w:ins w:id="637" w:author="Burr,Robert A (BPA) - PS-6" w:date="2024-10-03T08:23:00Z">
        <w:r w:rsidR="00F20970">
          <w:rPr>
            <w:szCs w:val="22"/>
          </w:rPr>
          <w:t xml:space="preserve">the sum </w:t>
        </w:r>
        <w:r w:rsidR="00F20970" w:rsidRPr="00AB7FE4">
          <w:rPr>
            <w:szCs w:val="22"/>
          </w:rPr>
          <w:t xml:space="preserve">of </w:t>
        </w:r>
      </w:ins>
      <w:ins w:id="638" w:author="Olive,Kelly J (BPA) - PSS-6 [2]" w:date="2024-10-07T09:10:00Z" w16du:dateUtc="2024-10-07T16:10:00Z">
        <w:r w:rsidR="00B71440" w:rsidRPr="00AB7FE4">
          <w:rPr>
            <w:color w:val="FF0000"/>
            <w:szCs w:val="22"/>
          </w:rPr>
          <w:t xml:space="preserve">«Customer </w:t>
        </w:r>
        <w:proofErr w:type="spellStart"/>
        <w:r w:rsidR="00B71440" w:rsidRPr="00AB7FE4">
          <w:rPr>
            <w:color w:val="FF0000"/>
            <w:szCs w:val="22"/>
          </w:rPr>
          <w:t>Name»</w:t>
        </w:r>
        <w:r w:rsidR="00B71440" w:rsidRPr="00AB7FE4">
          <w:rPr>
            <w:szCs w:val="22"/>
          </w:rPr>
          <w:t>’s</w:t>
        </w:r>
        <w:proofErr w:type="spellEnd"/>
        <w:r w:rsidR="00B71440" w:rsidRPr="00AB7FE4">
          <w:rPr>
            <w:szCs w:val="22"/>
          </w:rPr>
          <w:t xml:space="preserve"> </w:t>
        </w:r>
      </w:ins>
      <w:ins w:id="639" w:author="Burr,Robert A (BPA) - PS-6" w:date="2024-10-03T08:14:00Z">
        <w:r w:rsidRPr="00AB7FE4">
          <w:rPr>
            <w:szCs w:val="22"/>
          </w:rPr>
          <w:t>Specified</w:t>
        </w:r>
        <w:r>
          <w:rPr>
            <w:szCs w:val="22"/>
          </w:rPr>
          <w:t xml:space="preserve"> </w:t>
        </w:r>
      </w:ins>
      <w:ins w:id="640" w:author="Burr,Robert A (BPA) - PS-6" w:date="2024-09-29T13:19:00Z">
        <w:r w:rsidR="00B824B5">
          <w:rPr>
            <w:szCs w:val="22"/>
          </w:rPr>
          <w:t>Resources</w:t>
        </w:r>
      </w:ins>
      <w:ins w:id="641" w:author="Burr,Robert A (BPA) - PS-6" w:date="2024-10-03T08:14:00Z">
        <w:r>
          <w:rPr>
            <w:szCs w:val="22"/>
          </w:rPr>
          <w:t xml:space="preserve"> </w:t>
        </w:r>
      </w:ins>
      <w:ins w:id="642" w:author="Burr,Robert A (BPA) - PS-6" w:date="2024-10-03T08:22:00Z">
        <w:r w:rsidR="00F20970">
          <w:rPr>
            <w:szCs w:val="22"/>
          </w:rPr>
          <w:t>m</w:t>
        </w:r>
      </w:ins>
      <w:ins w:id="643" w:author="Burr,Robert A (BPA) - PS-6" w:date="2024-10-03T08:14:00Z">
        <w:r>
          <w:rPr>
            <w:szCs w:val="22"/>
          </w:rPr>
          <w:t xml:space="preserve">onthly Peak </w:t>
        </w:r>
      </w:ins>
      <w:ins w:id="644" w:author="Burr,Robert A (BPA) - PS-6" w:date="2024-10-03T08:26:00Z">
        <w:r w:rsidR="00122BE7">
          <w:rPr>
            <w:szCs w:val="22"/>
          </w:rPr>
          <w:t>a</w:t>
        </w:r>
      </w:ins>
      <w:ins w:id="645" w:author="Burr,Robert A (BPA) - PS-6" w:date="2024-10-03T08:14:00Z">
        <w:r>
          <w:rPr>
            <w:szCs w:val="22"/>
          </w:rPr>
          <w:t>mounts</w:t>
        </w:r>
      </w:ins>
      <w:ins w:id="646" w:author="Burr,Robert A (BPA) - PS-6" w:date="2024-10-03T08:20:00Z">
        <w:r w:rsidR="00876931">
          <w:rPr>
            <w:szCs w:val="22"/>
          </w:rPr>
          <w:t>,</w:t>
        </w:r>
      </w:ins>
      <w:ins w:id="647" w:author="Burr,Robert A (BPA) - PS-6" w:date="2024-10-03T08:14:00Z">
        <w:r>
          <w:rPr>
            <w:szCs w:val="22"/>
          </w:rPr>
          <w:t xml:space="preserve"> as stated in table(s) in section</w:t>
        </w:r>
      </w:ins>
      <w:ins w:id="648" w:author="Olive,Kelly J (BPA) - PSS-6 [2]" w:date="2024-10-07T09:23:00Z" w16du:dateUtc="2024-10-07T16:23:00Z">
        <w:r w:rsidR="0038549C">
          <w:rPr>
            <w:szCs w:val="22"/>
          </w:rPr>
          <w:t> </w:t>
        </w:r>
      </w:ins>
      <w:ins w:id="649" w:author="Burr,Robert A (BPA) - PS-6" w:date="2024-10-03T08:14:00Z">
        <w:r>
          <w:rPr>
            <w:szCs w:val="22"/>
          </w:rPr>
          <w:t>2 of Exhibit</w:t>
        </w:r>
      </w:ins>
      <w:ins w:id="650" w:author="Olive,Kelly J (BPA) - PSS-6 [2]" w:date="2024-10-07T09:23:00Z" w16du:dateUtc="2024-10-07T16:23:00Z">
        <w:r w:rsidR="0038549C">
          <w:rPr>
            <w:szCs w:val="22"/>
          </w:rPr>
          <w:t> </w:t>
        </w:r>
      </w:ins>
      <w:ins w:id="651" w:author="Burr,Robert A (BPA) - PS-6" w:date="2024-10-03T08:14:00Z">
        <w:r>
          <w:rPr>
            <w:szCs w:val="22"/>
          </w:rPr>
          <w:t>A</w:t>
        </w:r>
      </w:ins>
      <w:ins w:id="652" w:author="Burr,Robert A (BPA) - PS-6" w:date="2024-10-03T08:20:00Z">
        <w:r w:rsidR="00876931">
          <w:rPr>
            <w:szCs w:val="22"/>
          </w:rPr>
          <w:t>,</w:t>
        </w:r>
      </w:ins>
      <w:ins w:id="653" w:author="Burr,Robert A (BPA) - PS-6" w:date="2024-09-29T13:19:00Z">
        <w:r w:rsidR="00B824B5">
          <w:rPr>
            <w:szCs w:val="22"/>
          </w:rPr>
          <w:t xml:space="preserve"> </w:t>
        </w:r>
      </w:ins>
      <w:ins w:id="654" w:author="Burr,Robert A (BPA) - PS-6" w:date="2024-10-03T08:15:00Z">
        <w:r>
          <w:rPr>
            <w:szCs w:val="22"/>
          </w:rPr>
          <w:t xml:space="preserve">Committed </w:t>
        </w:r>
      </w:ins>
      <w:ins w:id="655" w:author="Burr,Robert A (BPA) - PS-6" w:date="2024-10-03T08:17:00Z">
        <w:r w:rsidR="00917742">
          <w:rPr>
            <w:szCs w:val="22"/>
          </w:rPr>
          <w:t xml:space="preserve">Power </w:t>
        </w:r>
      </w:ins>
      <w:ins w:id="656" w:author="Burr,Robert A (BPA) - PS-6" w:date="2024-10-03T08:15:00Z">
        <w:r>
          <w:rPr>
            <w:szCs w:val="22"/>
          </w:rPr>
          <w:t>Purchase</w:t>
        </w:r>
      </w:ins>
      <w:ins w:id="657" w:author="Burr,Robert A (BPA) - PS-6" w:date="2024-10-03T08:19:00Z">
        <w:r w:rsidR="00A46032">
          <w:rPr>
            <w:szCs w:val="22"/>
          </w:rPr>
          <w:t xml:space="preserve"> monthly Peak </w:t>
        </w:r>
      </w:ins>
      <w:ins w:id="658" w:author="Burr,Robert A (BPA) - PS-6" w:date="2024-10-03T08:26:00Z">
        <w:r w:rsidR="00122BE7">
          <w:rPr>
            <w:szCs w:val="22"/>
          </w:rPr>
          <w:t>a</w:t>
        </w:r>
      </w:ins>
      <w:ins w:id="659" w:author="Burr,Robert A (BPA) - PS-6" w:date="2024-10-03T08:19:00Z">
        <w:r w:rsidR="00A46032">
          <w:rPr>
            <w:szCs w:val="22"/>
          </w:rPr>
          <w:t>mounts as stated in</w:t>
        </w:r>
        <w:del w:id="660" w:author="Patton,Kathryn B (BPA) - PSW-SEATTLE [2]" w:date="2024-10-08T09:32:00Z" w16du:dateUtc="2024-10-08T16:32:00Z">
          <w:r w:rsidR="00A46032" w:rsidDel="008C0096">
            <w:rPr>
              <w:szCs w:val="22"/>
            </w:rPr>
            <w:delText xml:space="preserve"> resource</w:delText>
          </w:r>
        </w:del>
        <w:r w:rsidR="00A46032">
          <w:rPr>
            <w:szCs w:val="22"/>
          </w:rPr>
          <w:t xml:space="preserve"> table(s) in section</w:t>
        </w:r>
      </w:ins>
      <w:ins w:id="661" w:author="Olive,Kelly J (BPA) - PSS-6 [2]" w:date="2024-10-07T09:23:00Z" w16du:dateUtc="2024-10-07T16:23:00Z">
        <w:r w:rsidR="0038549C">
          <w:rPr>
            <w:szCs w:val="22"/>
          </w:rPr>
          <w:t> </w:t>
        </w:r>
      </w:ins>
      <w:ins w:id="662" w:author="Burr,Robert A (BPA) - PS-6" w:date="2024-10-03T08:19:00Z">
        <w:r w:rsidR="00A46032">
          <w:rPr>
            <w:szCs w:val="22"/>
          </w:rPr>
          <w:t xml:space="preserve">3 </w:t>
        </w:r>
      </w:ins>
      <w:ins w:id="663" w:author="Burr,Robert A (BPA) - PS-6" w:date="2024-10-03T08:21:00Z">
        <w:r w:rsidR="00876931">
          <w:rPr>
            <w:szCs w:val="22"/>
          </w:rPr>
          <w:t>of Exhibit</w:t>
        </w:r>
        <w:del w:id="664" w:author="Olive,Kelly J (BPA) - PSS-6 [2]" w:date="2024-10-07T09:23:00Z" w16du:dateUtc="2024-10-07T16:23:00Z">
          <w:r w:rsidR="00876931" w:rsidDel="0038549C">
            <w:rPr>
              <w:szCs w:val="22"/>
            </w:rPr>
            <w:delText xml:space="preserve"> </w:delText>
          </w:r>
        </w:del>
      </w:ins>
      <w:ins w:id="665" w:author="Olive,Kelly J (BPA) - PSS-6 [2]" w:date="2024-10-07T09:23:00Z" w16du:dateUtc="2024-10-07T16:23:00Z">
        <w:r w:rsidR="0038549C">
          <w:rPr>
            <w:szCs w:val="22"/>
          </w:rPr>
          <w:t> </w:t>
        </w:r>
      </w:ins>
      <w:ins w:id="666" w:author="Burr,Robert A (BPA) - PS-6" w:date="2024-10-03T08:21:00Z">
        <w:r w:rsidR="00876931">
          <w:rPr>
            <w:szCs w:val="22"/>
          </w:rPr>
          <w:t>A</w:t>
        </w:r>
      </w:ins>
      <w:ins w:id="667" w:author="Burr,Robert A (BPA) - PS-6" w:date="2024-10-03T08:24:00Z">
        <w:r w:rsidR="00F20970">
          <w:rPr>
            <w:szCs w:val="22"/>
          </w:rPr>
          <w:t>,</w:t>
        </w:r>
      </w:ins>
      <w:ins w:id="668" w:author="Burr,Robert A (BPA) - PS-6" w:date="2024-10-03T08:21:00Z">
        <w:r w:rsidR="00876931">
          <w:rPr>
            <w:szCs w:val="22"/>
          </w:rPr>
          <w:t xml:space="preserve"> </w:t>
        </w:r>
      </w:ins>
      <w:ins w:id="669" w:author="Burr,Robert A (BPA) - PS-6" w:date="2024-10-03T08:17:00Z">
        <w:r>
          <w:rPr>
            <w:szCs w:val="22"/>
          </w:rPr>
          <w:t>a</w:t>
        </w:r>
      </w:ins>
      <w:ins w:id="670" w:author="Burr,Robert A (BPA) - PS-6" w:date="2024-10-03T08:16:00Z">
        <w:r>
          <w:rPr>
            <w:szCs w:val="22"/>
          </w:rPr>
          <w:t>nd</w:t>
        </w:r>
      </w:ins>
      <w:ins w:id="671" w:author="Burr,Robert A (BPA) - PS-6" w:date="2024-10-03T08:15:00Z">
        <w:r>
          <w:rPr>
            <w:szCs w:val="22"/>
          </w:rPr>
          <w:t xml:space="preserve"> </w:t>
        </w:r>
      </w:ins>
      <w:ins w:id="672" w:author="Burr,Robert A (BPA) - PS-6" w:date="2024-10-03T08:17:00Z">
        <w:r>
          <w:rPr>
            <w:szCs w:val="22"/>
          </w:rPr>
          <w:t>D</w:t>
        </w:r>
      </w:ins>
      <w:ins w:id="673" w:author="Burr,Robert A (BPA) - PS-6" w:date="2024-10-03T08:16:00Z">
        <w:r>
          <w:rPr>
            <w:szCs w:val="22"/>
          </w:rPr>
          <w:t xml:space="preserve">edicated Resources </w:t>
        </w:r>
      </w:ins>
      <w:ins w:id="674" w:author="Burr,Robert A (BPA) - PS-6" w:date="2024-10-03T08:17:00Z">
        <w:r w:rsidR="00917742">
          <w:rPr>
            <w:szCs w:val="22"/>
          </w:rPr>
          <w:t xml:space="preserve">to serve </w:t>
        </w:r>
        <w:r w:rsidR="00917742" w:rsidRPr="00AB7FE4">
          <w:rPr>
            <w:szCs w:val="22"/>
          </w:rPr>
          <w:t>an</w:t>
        </w:r>
      </w:ins>
      <w:ins w:id="675" w:author="Olive,Kelly J (BPA) - PSS-6 [2]" w:date="2024-10-07T09:15:00Z" w16du:dateUtc="2024-10-07T16:15:00Z">
        <w:r w:rsidR="00B71440" w:rsidRPr="00AB7FE4">
          <w:rPr>
            <w:szCs w:val="22"/>
          </w:rPr>
          <w:t>y</w:t>
        </w:r>
      </w:ins>
      <w:ins w:id="676" w:author="Burr,Robert A (BPA) - PS-6" w:date="2024-10-03T08:16:00Z">
        <w:r w:rsidRPr="00AB7FE4">
          <w:rPr>
            <w:szCs w:val="22"/>
          </w:rPr>
          <w:t xml:space="preserve"> N</w:t>
        </w:r>
      </w:ins>
      <w:ins w:id="677" w:author="Burr,Robert A (BPA) - PS-6" w:date="2024-10-03T08:06:00Z">
        <w:r w:rsidR="00613DE8" w:rsidRPr="00AB7FE4">
          <w:rPr>
            <w:szCs w:val="22"/>
          </w:rPr>
          <w:t>LSL</w:t>
        </w:r>
        <w:del w:id="678" w:author="Olive,Kelly J (BPA) - PSS-6 [2]" w:date="2024-10-07T09:15:00Z" w16du:dateUtc="2024-10-07T16:15:00Z">
          <w:r w:rsidR="00613DE8" w:rsidRPr="00AB7FE4" w:rsidDel="00B71440">
            <w:rPr>
              <w:szCs w:val="22"/>
            </w:rPr>
            <w:delText>s</w:delText>
          </w:r>
        </w:del>
      </w:ins>
      <w:ins w:id="679" w:author="Olive,Kelly J (BPA) - PSS-6 [2]" w:date="2024-10-07T09:15:00Z" w16du:dateUtc="2024-10-07T16:15:00Z">
        <w:r w:rsidR="00B71440" w:rsidRPr="00AB7FE4">
          <w:rPr>
            <w:szCs w:val="22"/>
          </w:rPr>
          <w:t>-</w:t>
        </w:r>
      </w:ins>
      <w:ins w:id="680" w:author="Burr,Robert A (BPA) - PS-6" w:date="2024-10-03T08:25:00Z">
        <w:r w:rsidR="00F20970">
          <w:rPr>
            <w:szCs w:val="22"/>
          </w:rPr>
          <w:t xml:space="preserve"> monthly Peak </w:t>
        </w:r>
      </w:ins>
      <w:ins w:id="681" w:author="Burr,Robert A (BPA) - PS-6" w:date="2024-10-03T08:26:00Z">
        <w:r w:rsidR="00122BE7">
          <w:rPr>
            <w:szCs w:val="22"/>
          </w:rPr>
          <w:t>a</w:t>
        </w:r>
      </w:ins>
      <w:ins w:id="682" w:author="Burr,Robert A (BPA) - PS-6" w:date="2024-10-03T08:25:00Z">
        <w:r w:rsidR="00F20970">
          <w:rPr>
            <w:szCs w:val="22"/>
          </w:rPr>
          <w:t xml:space="preserve">mounts </w:t>
        </w:r>
      </w:ins>
      <w:ins w:id="683" w:author="Burr,Robert A (BPA) - PS-6" w:date="2024-10-03T08:20:00Z">
        <w:r w:rsidR="00A46032">
          <w:rPr>
            <w:szCs w:val="22"/>
          </w:rPr>
          <w:t>as stated in table(s) in section</w:t>
        </w:r>
      </w:ins>
      <w:ins w:id="684" w:author="Olive,Kelly J (BPA) - PSS-6 [2]" w:date="2024-10-07T09:23:00Z" w16du:dateUtc="2024-10-07T16:23:00Z">
        <w:r w:rsidR="0038549C">
          <w:rPr>
            <w:szCs w:val="22"/>
          </w:rPr>
          <w:t> </w:t>
        </w:r>
      </w:ins>
      <w:ins w:id="685" w:author="Burr,Robert A (BPA) - PS-6" w:date="2024-10-03T08:25:00Z">
        <w:r w:rsidR="00F20970">
          <w:rPr>
            <w:szCs w:val="22"/>
          </w:rPr>
          <w:t>4</w:t>
        </w:r>
      </w:ins>
      <w:ins w:id="686" w:author="Olive,Kelly J (BPA) - PSS-6 [2]" w:date="2024-10-07T09:15:00Z" w16du:dateUtc="2024-10-07T16:15:00Z">
        <w:r w:rsidR="00B71440">
          <w:rPr>
            <w:szCs w:val="22"/>
          </w:rPr>
          <w:t xml:space="preserve"> </w:t>
        </w:r>
        <w:r w:rsidR="00B71440" w:rsidRPr="00AB7FE4">
          <w:rPr>
            <w:szCs w:val="22"/>
          </w:rPr>
          <w:t xml:space="preserve">of </w:t>
        </w:r>
        <w:r w:rsidR="00B71440" w:rsidRPr="002B7F4E">
          <w:rPr>
            <w:szCs w:val="22"/>
          </w:rPr>
          <w:t>Exhibit</w:t>
        </w:r>
      </w:ins>
      <w:ins w:id="687" w:author="Olive,Kelly J (BPA) - PSS-6 [2]" w:date="2024-10-07T09:23:00Z" w16du:dateUtc="2024-10-07T16:23:00Z">
        <w:r w:rsidR="0038549C" w:rsidRPr="002B7F4E">
          <w:rPr>
            <w:szCs w:val="22"/>
          </w:rPr>
          <w:t> </w:t>
        </w:r>
      </w:ins>
      <w:commentRangeStart w:id="688"/>
      <w:ins w:id="689" w:author="Olive,Kelly J (BPA) - PSS-6 [2]" w:date="2024-10-07T09:15:00Z" w16du:dateUtc="2024-10-07T16:15:00Z">
        <w:r w:rsidR="00B71440" w:rsidRPr="002B7F4E">
          <w:rPr>
            <w:szCs w:val="22"/>
          </w:rPr>
          <w:t>A</w:t>
        </w:r>
      </w:ins>
      <w:commentRangeEnd w:id="688"/>
      <w:r w:rsidR="00D74512">
        <w:rPr>
          <w:rStyle w:val="CommentReference"/>
          <w:szCs w:val="20"/>
        </w:rPr>
        <w:commentReference w:id="688"/>
      </w:r>
      <w:ins w:id="690" w:author="Burr,Robert A (BPA) - PS-6" w:date="2024-10-03T08:16:00Z">
        <w:r>
          <w:rPr>
            <w:szCs w:val="22"/>
          </w:rPr>
          <w:t xml:space="preserve">. </w:t>
        </w:r>
      </w:ins>
    </w:p>
    <w:bookmarkEnd w:id="634"/>
    <w:p w14:paraId="2FB4409D" w14:textId="77777777" w:rsidR="00B824B5" w:rsidRDefault="00B824B5" w:rsidP="00B824B5">
      <w:pPr>
        <w:rPr>
          <w:ins w:id="691" w:author="Burr,Robert A (BPA) - PS-6" w:date="2024-09-29T13:19:00Z"/>
          <w:szCs w:val="22"/>
        </w:rPr>
      </w:pPr>
    </w:p>
    <w:p w14:paraId="311FA200" w14:textId="77777777" w:rsidR="00B824B5" w:rsidRDefault="00B824B5" w:rsidP="00B824B5">
      <w:pPr>
        <w:ind w:left="2880"/>
        <w:rPr>
          <w:ins w:id="692" w:author="Burr,Robert A (BPA) - PS-6" w:date="2024-09-29T13:19:00Z"/>
          <w:szCs w:val="22"/>
        </w:rPr>
      </w:pPr>
      <w:ins w:id="693" w:author="Burr,Robert A (BPA) - PS-6" w:date="2024-09-29T13:19:00Z">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 1.3 of this exhibit.</w:t>
        </w:r>
      </w:ins>
    </w:p>
    <w:p w14:paraId="5711A2BF" w14:textId="5E1EB7D7" w:rsidR="00A9462F" w:rsidRDefault="00A9462F" w:rsidP="00B702C9">
      <w:pPr>
        <w:ind w:left="1440"/>
        <w:rPr>
          <w:ins w:id="694" w:author="Patton,Kathryn B (BPA) - PSW-SEATTLE" w:date="2024-07-26T15:56:00Z"/>
          <w:rFonts w:cs="Arial"/>
          <w:i/>
          <w:color w:val="FF00FF"/>
          <w:szCs w:val="22"/>
        </w:rPr>
      </w:pPr>
      <w:ins w:id="695" w:author="Patton,Kathryn B (BPA) - PSW-SEATTLE" w:date="2024-07-26T15:56:00Z">
        <w:r>
          <w:rPr>
            <w:rFonts w:cs="Arial"/>
            <w:i/>
            <w:color w:val="FF00FF"/>
            <w:szCs w:val="22"/>
          </w:rPr>
          <w:t>End of Sub-Option 2.</w:t>
        </w:r>
      </w:ins>
    </w:p>
    <w:p w14:paraId="7AE208E2" w14:textId="5A9D6043" w:rsidR="005F2EC5" w:rsidRPr="00C527D1" w:rsidRDefault="005F2EC5" w:rsidP="00AB7FE4"/>
    <w:p w14:paraId="296FAF5D" w14:textId="42D9FE41" w:rsidR="007B4EFF" w:rsidRDefault="005F2EC5" w:rsidP="007B4EFF">
      <w:pPr>
        <w:ind w:left="2160"/>
        <w:rPr>
          <w:szCs w:val="22"/>
        </w:rPr>
      </w:pPr>
      <w:r>
        <w:rPr>
          <w:szCs w:val="22"/>
        </w:rPr>
        <w:t xml:space="preserve">By September 15, </w:t>
      </w:r>
      <w:del w:id="696" w:author="Burr,Robert A (BPA) - PS-6" w:date="2024-07-09T10:15:00Z">
        <w:r w:rsidDel="00CF600C">
          <w:rPr>
            <w:szCs w:val="22"/>
          </w:rPr>
          <w:delText>2011</w:delText>
        </w:r>
      </w:del>
      <w:ins w:id="697" w:author="Burr,Robert A (BPA) - PS-6" w:date="2024-07-09T10:15:00Z">
        <w:r w:rsidR="00CF600C">
          <w:rPr>
            <w:szCs w:val="22"/>
          </w:rPr>
          <w:t>202</w:t>
        </w:r>
      </w:ins>
      <w:ins w:id="698" w:author="Burr,Robert A (BPA) - PS-6" w:date="2024-09-27T15:49:00Z">
        <w:r w:rsidR="007B4EFF">
          <w:rPr>
            <w:szCs w:val="22"/>
          </w:rPr>
          <w:t>8</w:t>
        </w:r>
      </w:ins>
      <w:ins w:id="699" w:author="Patton,Kathryn B (BPA) - PSW-SEATTLE" w:date="2024-07-30T16:26:00Z">
        <w:del w:id="700" w:author="Burr,Robert A (BPA) - PS-6" w:date="2024-09-27T15:49:00Z">
          <w:r w:rsidR="00610D58" w:rsidDel="007B4EFF">
            <w:rPr>
              <w:szCs w:val="22"/>
            </w:rPr>
            <w:delText>8</w:delText>
          </w:r>
        </w:del>
      </w:ins>
      <w:r w:rsidRPr="00C527D1">
        <w:rPr>
          <w:szCs w:val="22"/>
        </w:rPr>
        <w:t xml:space="preserve">, </w:t>
      </w:r>
      <w:ins w:id="701" w:author="Burr,Robert A (BPA) - PS-6" w:date="2024-09-27T15:50:00Z">
        <w:r w:rsidR="007B4EFF">
          <w:t>and September 15 of each Rate Case</w:t>
        </w:r>
        <w:r w:rsidR="007B4EFF">
          <w:rPr>
            <w:szCs w:val="22"/>
          </w:rPr>
          <w:t xml:space="preserve"> Year thereafter</w:t>
        </w:r>
        <w:r w:rsidR="007B4EFF" w:rsidRPr="00C527D1">
          <w:rPr>
            <w:szCs w:val="22"/>
          </w:rPr>
          <w:t xml:space="preserve"> </w:t>
        </w:r>
      </w:ins>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w:t>
      </w:r>
      <w:ins w:id="702" w:author="Burr,Robert A (BPA) - PS-6" w:date="2024-09-27T15:50:00Z">
        <w:r w:rsidR="007B4EFF">
          <w:rPr>
            <w:szCs w:val="22"/>
          </w:rPr>
          <w:t xml:space="preserve"> for each month of the applicable Rate Period</w:t>
        </w:r>
        <w:r w:rsidR="007B4EFF" w:rsidRPr="00C527D1">
          <w:rPr>
            <w:szCs w:val="22"/>
          </w:rPr>
          <w:t>.</w:t>
        </w:r>
      </w:ins>
    </w:p>
    <w:p w14:paraId="35F53DB7" w14:textId="77777777" w:rsidR="005F2EC5" w:rsidRDefault="005F2EC5" w:rsidP="005F2EC5">
      <w:pPr>
        <w:ind w:left="1440"/>
        <w:rPr>
          <w:ins w:id="703" w:author="Burr,Robert A (BPA) - PS-6" w:date="2024-07-18T15:51:00Z"/>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3084C" w:rsidRPr="009E1211" w14:paraId="0A5CC0F4" w14:textId="77777777" w:rsidTr="009549A8">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C6DDEEF" w14:textId="632CB5B1" w:rsidR="00D3084C" w:rsidRPr="000D4F8D" w:rsidRDefault="00A9462F" w:rsidP="00870991">
            <w:pPr>
              <w:keepNext/>
              <w:jc w:val="center"/>
              <w:rPr>
                <w:rFonts w:cs="Arial"/>
                <w:b/>
                <w:bCs/>
                <w:sz w:val="20"/>
                <w:szCs w:val="20"/>
              </w:rPr>
            </w:pPr>
            <w:r>
              <w:rPr>
                <w:rFonts w:cs="Arial"/>
                <w:b/>
                <w:bCs/>
                <w:sz w:val="20"/>
                <w:szCs w:val="20"/>
              </w:rPr>
              <w:t>Monthly Shaping Capacity Amounts (MW)</w:t>
            </w:r>
          </w:p>
        </w:tc>
      </w:tr>
      <w:tr w:rsidR="00D3084C" w:rsidRPr="009E1211" w14:paraId="19312C45" w14:textId="77777777" w:rsidTr="009549A8">
        <w:trPr>
          <w:tblHeader/>
          <w:jc w:val="center"/>
        </w:trPr>
        <w:tc>
          <w:tcPr>
            <w:tcW w:w="900" w:type="dxa"/>
            <w:tcBorders>
              <w:top w:val="single" w:sz="4" w:space="0" w:color="auto"/>
            </w:tcBorders>
            <w:tcMar>
              <w:left w:w="43" w:type="dxa"/>
              <w:right w:w="43" w:type="dxa"/>
            </w:tcMar>
          </w:tcPr>
          <w:p w14:paraId="2362F97B" w14:textId="77777777" w:rsidR="00D3084C" w:rsidRPr="00AB7FE4" w:rsidRDefault="00D3084C" w:rsidP="00870991">
            <w:pPr>
              <w:keepNext/>
              <w:jc w:val="center"/>
              <w:rPr>
                <w:b/>
                <w:sz w:val="20"/>
                <w:szCs w:val="20"/>
              </w:rPr>
            </w:pPr>
            <w:r w:rsidRPr="00AB7FE4">
              <w:rPr>
                <w:b/>
                <w:sz w:val="20"/>
                <w:szCs w:val="20"/>
              </w:rPr>
              <w:t>FY</w:t>
            </w:r>
          </w:p>
        </w:tc>
        <w:tc>
          <w:tcPr>
            <w:tcW w:w="750" w:type="dxa"/>
            <w:tcBorders>
              <w:top w:val="single" w:sz="4" w:space="0" w:color="auto"/>
            </w:tcBorders>
          </w:tcPr>
          <w:p w14:paraId="2EE44FE1" w14:textId="7627AEE2" w:rsidR="00D3084C" w:rsidRPr="00AB7FE4" w:rsidRDefault="00D3084C" w:rsidP="00870991">
            <w:pPr>
              <w:keepNext/>
              <w:jc w:val="center"/>
              <w:rPr>
                <w:b/>
                <w:sz w:val="20"/>
                <w:szCs w:val="20"/>
              </w:rPr>
            </w:pPr>
            <w:r w:rsidRPr="00AB7FE4">
              <w:rPr>
                <w:b/>
                <w:sz w:val="20"/>
                <w:szCs w:val="20"/>
              </w:rPr>
              <w:t>O</w:t>
            </w:r>
            <w:r w:rsidR="00585CBF" w:rsidRPr="00AB7FE4">
              <w:rPr>
                <w:b/>
                <w:sz w:val="20"/>
                <w:szCs w:val="20"/>
              </w:rPr>
              <w:t>ct</w:t>
            </w:r>
          </w:p>
        </w:tc>
        <w:tc>
          <w:tcPr>
            <w:tcW w:w="750" w:type="dxa"/>
            <w:tcBorders>
              <w:top w:val="single" w:sz="4" w:space="0" w:color="auto"/>
            </w:tcBorders>
            <w:tcMar>
              <w:left w:w="43" w:type="dxa"/>
              <w:right w:w="43" w:type="dxa"/>
            </w:tcMar>
          </w:tcPr>
          <w:p w14:paraId="35F031F5" w14:textId="6E0E1FBC" w:rsidR="00D3084C" w:rsidRPr="00AB7FE4" w:rsidRDefault="00D3084C" w:rsidP="00870991">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AB94364" w14:textId="77777777" w:rsidR="00D3084C" w:rsidRPr="00AB7FE4" w:rsidRDefault="00D3084C" w:rsidP="00870991">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105B46CC" w14:textId="77777777" w:rsidR="00D3084C" w:rsidRPr="00AB7FE4" w:rsidRDefault="00D3084C" w:rsidP="00870991">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B7B011" w14:textId="77777777" w:rsidR="00D3084C" w:rsidRPr="00AB7FE4" w:rsidRDefault="00D3084C" w:rsidP="00870991">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9EA393E" w14:textId="77777777" w:rsidR="00D3084C" w:rsidRPr="00AB7FE4" w:rsidRDefault="00D3084C" w:rsidP="00870991">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9A2DACA" w14:textId="77777777" w:rsidR="00D3084C" w:rsidRPr="00AB7FE4" w:rsidRDefault="00D3084C" w:rsidP="00870991">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7B03400" w14:textId="77777777" w:rsidR="00D3084C" w:rsidRPr="00AB7FE4" w:rsidRDefault="00D3084C" w:rsidP="00870991">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4DC7BBD1" w14:textId="77777777" w:rsidR="00D3084C" w:rsidRPr="00AB7FE4" w:rsidRDefault="00D3084C" w:rsidP="00870991">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27D1646" w14:textId="77777777" w:rsidR="00D3084C" w:rsidRPr="00AB7FE4" w:rsidRDefault="00D3084C" w:rsidP="00870991">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3CC2AA3" w14:textId="77777777" w:rsidR="00D3084C" w:rsidRPr="00AB7FE4" w:rsidRDefault="00D3084C" w:rsidP="00870991">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A8C7354" w14:textId="77777777" w:rsidR="00D3084C" w:rsidRPr="00AB7FE4" w:rsidRDefault="00D3084C" w:rsidP="00870991">
            <w:pPr>
              <w:keepNext/>
              <w:jc w:val="center"/>
              <w:rPr>
                <w:b/>
                <w:sz w:val="20"/>
                <w:szCs w:val="20"/>
              </w:rPr>
            </w:pPr>
            <w:r w:rsidRPr="00AB7FE4">
              <w:rPr>
                <w:b/>
                <w:sz w:val="20"/>
                <w:szCs w:val="20"/>
              </w:rPr>
              <w:t>Sep</w:t>
            </w:r>
          </w:p>
        </w:tc>
      </w:tr>
      <w:tr w:rsidR="00D3084C" w:rsidRPr="009E1211" w14:paraId="574B5D91" w14:textId="77777777" w:rsidTr="009549A8">
        <w:trPr>
          <w:jc w:val="center"/>
        </w:trPr>
        <w:tc>
          <w:tcPr>
            <w:tcW w:w="900" w:type="dxa"/>
            <w:tcMar>
              <w:left w:w="43" w:type="dxa"/>
              <w:right w:w="43" w:type="dxa"/>
            </w:tcMar>
          </w:tcPr>
          <w:p w14:paraId="0E7C02E0" w14:textId="77777777" w:rsidR="00D3084C" w:rsidRPr="00AB7FE4" w:rsidRDefault="00D3084C" w:rsidP="00870991">
            <w:pPr>
              <w:keepNext/>
              <w:jc w:val="center"/>
              <w:rPr>
                <w:sz w:val="20"/>
                <w:szCs w:val="20"/>
              </w:rPr>
            </w:pPr>
            <w:r w:rsidRPr="00AB7FE4">
              <w:rPr>
                <w:sz w:val="20"/>
                <w:szCs w:val="20"/>
              </w:rPr>
              <w:t>2029</w:t>
            </w:r>
          </w:p>
        </w:tc>
        <w:tc>
          <w:tcPr>
            <w:tcW w:w="750" w:type="dxa"/>
          </w:tcPr>
          <w:p w14:paraId="35F1EA63" w14:textId="77777777" w:rsidR="00D3084C" w:rsidRPr="00AB7FE4" w:rsidRDefault="00D3084C" w:rsidP="00870991">
            <w:pPr>
              <w:keepNext/>
              <w:jc w:val="center"/>
              <w:rPr>
                <w:sz w:val="20"/>
                <w:szCs w:val="20"/>
              </w:rPr>
            </w:pPr>
          </w:p>
        </w:tc>
        <w:tc>
          <w:tcPr>
            <w:tcW w:w="750" w:type="dxa"/>
            <w:tcMar>
              <w:left w:w="43" w:type="dxa"/>
              <w:right w:w="43" w:type="dxa"/>
            </w:tcMar>
          </w:tcPr>
          <w:p w14:paraId="43450A5E" w14:textId="07D949D3" w:rsidR="00D3084C" w:rsidRPr="00AB7FE4" w:rsidRDefault="00D3084C" w:rsidP="00870991">
            <w:pPr>
              <w:keepNext/>
              <w:jc w:val="center"/>
              <w:rPr>
                <w:sz w:val="20"/>
                <w:szCs w:val="20"/>
              </w:rPr>
            </w:pPr>
          </w:p>
        </w:tc>
        <w:tc>
          <w:tcPr>
            <w:tcW w:w="750" w:type="dxa"/>
            <w:tcMar>
              <w:left w:w="43" w:type="dxa"/>
              <w:right w:w="43" w:type="dxa"/>
            </w:tcMar>
          </w:tcPr>
          <w:p w14:paraId="4AAB9A61" w14:textId="77777777" w:rsidR="00D3084C" w:rsidRPr="00AB7FE4" w:rsidRDefault="00D3084C" w:rsidP="00870991">
            <w:pPr>
              <w:keepNext/>
              <w:jc w:val="center"/>
              <w:rPr>
                <w:sz w:val="20"/>
                <w:szCs w:val="20"/>
              </w:rPr>
            </w:pPr>
          </w:p>
        </w:tc>
        <w:tc>
          <w:tcPr>
            <w:tcW w:w="750" w:type="dxa"/>
            <w:tcMar>
              <w:left w:w="43" w:type="dxa"/>
              <w:right w:w="43" w:type="dxa"/>
            </w:tcMar>
          </w:tcPr>
          <w:p w14:paraId="344E5A19" w14:textId="77777777" w:rsidR="00D3084C" w:rsidRPr="00AB7FE4" w:rsidRDefault="00D3084C" w:rsidP="00870991">
            <w:pPr>
              <w:keepNext/>
              <w:jc w:val="center"/>
              <w:rPr>
                <w:sz w:val="20"/>
                <w:szCs w:val="20"/>
              </w:rPr>
            </w:pPr>
          </w:p>
        </w:tc>
        <w:tc>
          <w:tcPr>
            <w:tcW w:w="750" w:type="dxa"/>
            <w:tcMar>
              <w:left w:w="43" w:type="dxa"/>
              <w:right w:w="43" w:type="dxa"/>
            </w:tcMar>
          </w:tcPr>
          <w:p w14:paraId="3CE34946" w14:textId="77777777" w:rsidR="00D3084C" w:rsidRPr="00AB7FE4" w:rsidRDefault="00D3084C" w:rsidP="00870991">
            <w:pPr>
              <w:keepNext/>
              <w:jc w:val="center"/>
              <w:rPr>
                <w:sz w:val="20"/>
                <w:szCs w:val="20"/>
              </w:rPr>
            </w:pPr>
          </w:p>
        </w:tc>
        <w:tc>
          <w:tcPr>
            <w:tcW w:w="750" w:type="dxa"/>
            <w:tcMar>
              <w:left w:w="43" w:type="dxa"/>
              <w:right w:w="43" w:type="dxa"/>
            </w:tcMar>
          </w:tcPr>
          <w:p w14:paraId="767ED440" w14:textId="77777777" w:rsidR="00D3084C" w:rsidRPr="00AB7FE4" w:rsidRDefault="00D3084C" w:rsidP="00870991">
            <w:pPr>
              <w:keepNext/>
              <w:jc w:val="center"/>
              <w:rPr>
                <w:sz w:val="20"/>
                <w:szCs w:val="20"/>
              </w:rPr>
            </w:pPr>
          </w:p>
        </w:tc>
        <w:tc>
          <w:tcPr>
            <w:tcW w:w="750" w:type="dxa"/>
            <w:tcMar>
              <w:left w:w="43" w:type="dxa"/>
              <w:right w:w="43" w:type="dxa"/>
            </w:tcMar>
          </w:tcPr>
          <w:p w14:paraId="7AA18293" w14:textId="77777777" w:rsidR="00D3084C" w:rsidRPr="00AB7FE4" w:rsidRDefault="00D3084C" w:rsidP="00870991">
            <w:pPr>
              <w:keepNext/>
              <w:jc w:val="center"/>
              <w:rPr>
                <w:sz w:val="20"/>
                <w:szCs w:val="20"/>
              </w:rPr>
            </w:pPr>
          </w:p>
        </w:tc>
        <w:tc>
          <w:tcPr>
            <w:tcW w:w="750" w:type="dxa"/>
            <w:tcMar>
              <w:left w:w="43" w:type="dxa"/>
              <w:right w:w="43" w:type="dxa"/>
            </w:tcMar>
          </w:tcPr>
          <w:p w14:paraId="211B2DD3" w14:textId="77777777" w:rsidR="00D3084C" w:rsidRPr="00AB7FE4" w:rsidRDefault="00D3084C" w:rsidP="00870991">
            <w:pPr>
              <w:keepNext/>
              <w:jc w:val="center"/>
              <w:rPr>
                <w:sz w:val="20"/>
                <w:szCs w:val="20"/>
              </w:rPr>
            </w:pPr>
          </w:p>
        </w:tc>
        <w:tc>
          <w:tcPr>
            <w:tcW w:w="750" w:type="dxa"/>
            <w:tcMar>
              <w:left w:w="43" w:type="dxa"/>
              <w:right w:w="43" w:type="dxa"/>
            </w:tcMar>
          </w:tcPr>
          <w:p w14:paraId="2AB9CB33" w14:textId="77777777" w:rsidR="00D3084C" w:rsidRPr="00AB7FE4" w:rsidRDefault="00D3084C" w:rsidP="00870991">
            <w:pPr>
              <w:keepNext/>
              <w:jc w:val="center"/>
              <w:rPr>
                <w:sz w:val="20"/>
                <w:szCs w:val="20"/>
              </w:rPr>
            </w:pPr>
          </w:p>
        </w:tc>
        <w:tc>
          <w:tcPr>
            <w:tcW w:w="750" w:type="dxa"/>
            <w:tcMar>
              <w:left w:w="43" w:type="dxa"/>
              <w:right w:w="43" w:type="dxa"/>
            </w:tcMar>
          </w:tcPr>
          <w:p w14:paraId="34B52B4F" w14:textId="77777777" w:rsidR="00D3084C" w:rsidRPr="00AB7FE4" w:rsidRDefault="00D3084C" w:rsidP="00870991">
            <w:pPr>
              <w:keepNext/>
              <w:jc w:val="center"/>
              <w:rPr>
                <w:sz w:val="20"/>
                <w:szCs w:val="20"/>
              </w:rPr>
            </w:pPr>
          </w:p>
        </w:tc>
        <w:tc>
          <w:tcPr>
            <w:tcW w:w="750" w:type="dxa"/>
            <w:tcMar>
              <w:left w:w="43" w:type="dxa"/>
              <w:right w:w="43" w:type="dxa"/>
            </w:tcMar>
          </w:tcPr>
          <w:p w14:paraId="254B4FFD" w14:textId="77777777" w:rsidR="00D3084C" w:rsidRPr="00AB7FE4" w:rsidRDefault="00D3084C" w:rsidP="00870991">
            <w:pPr>
              <w:keepNext/>
              <w:jc w:val="center"/>
              <w:rPr>
                <w:sz w:val="20"/>
                <w:szCs w:val="20"/>
              </w:rPr>
            </w:pPr>
          </w:p>
        </w:tc>
        <w:tc>
          <w:tcPr>
            <w:tcW w:w="750" w:type="dxa"/>
            <w:tcMar>
              <w:left w:w="43" w:type="dxa"/>
              <w:right w:w="43" w:type="dxa"/>
            </w:tcMar>
          </w:tcPr>
          <w:p w14:paraId="55487207" w14:textId="77777777" w:rsidR="00D3084C" w:rsidRPr="00AB7FE4" w:rsidRDefault="00D3084C" w:rsidP="00870991">
            <w:pPr>
              <w:keepNext/>
              <w:jc w:val="center"/>
              <w:rPr>
                <w:sz w:val="20"/>
                <w:szCs w:val="20"/>
              </w:rPr>
            </w:pPr>
          </w:p>
        </w:tc>
      </w:tr>
      <w:tr w:rsidR="00D3084C" w:rsidRPr="009E1211" w14:paraId="04C82534" w14:textId="77777777" w:rsidTr="009549A8">
        <w:trPr>
          <w:jc w:val="center"/>
        </w:trPr>
        <w:tc>
          <w:tcPr>
            <w:tcW w:w="900" w:type="dxa"/>
            <w:tcMar>
              <w:left w:w="43" w:type="dxa"/>
              <w:right w:w="43" w:type="dxa"/>
            </w:tcMar>
          </w:tcPr>
          <w:p w14:paraId="01517A84" w14:textId="77777777" w:rsidR="00D3084C" w:rsidRPr="00AB7FE4" w:rsidRDefault="00D3084C" w:rsidP="00870991">
            <w:pPr>
              <w:jc w:val="center"/>
              <w:rPr>
                <w:sz w:val="20"/>
                <w:szCs w:val="20"/>
              </w:rPr>
            </w:pPr>
            <w:r w:rsidRPr="00AB7FE4">
              <w:rPr>
                <w:sz w:val="20"/>
                <w:szCs w:val="20"/>
              </w:rPr>
              <w:t>2030</w:t>
            </w:r>
          </w:p>
        </w:tc>
        <w:tc>
          <w:tcPr>
            <w:tcW w:w="750" w:type="dxa"/>
          </w:tcPr>
          <w:p w14:paraId="17D920B0" w14:textId="77777777" w:rsidR="00D3084C" w:rsidRPr="00AB7FE4" w:rsidRDefault="00D3084C" w:rsidP="00870991">
            <w:pPr>
              <w:jc w:val="center"/>
              <w:rPr>
                <w:sz w:val="20"/>
                <w:szCs w:val="20"/>
              </w:rPr>
            </w:pPr>
          </w:p>
        </w:tc>
        <w:tc>
          <w:tcPr>
            <w:tcW w:w="750" w:type="dxa"/>
            <w:tcMar>
              <w:left w:w="43" w:type="dxa"/>
              <w:right w:w="43" w:type="dxa"/>
            </w:tcMar>
          </w:tcPr>
          <w:p w14:paraId="7EAF8133" w14:textId="1CB99D6D" w:rsidR="00D3084C" w:rsidRPr="00AB7FE4" w:rsidRDefault="00D3084C" w:rsidP="00870991">
            <w:pPr>
              <w:jc w:val="center"/>
              <w:rPr>
                <w:sz w:val="20"/>
                <w:szCs w:val="20"/>
              </w:rPr>
            </w:pPr>
          </w:p>
        </w:tc>
        <w:tc>
          <w:tcPr>
            <w:tcW w:w="750" w:type="dxa"/>
            <w:tcMar>
              <w:left w:w="43" w:type="dxa"/>
              <w:right w:w="43" w:type="dxa"/>
            </w:tcMar>
          </w:tcPr>
          <w:p w14:paraId="2DFC7927" w14:textId="77777777" w:rsidR="00D3084C" w:rsidRPr="00AB7FE4" w:rsidRDefault="00D3084C" w:rsidP="00870991">
            <w:pPr>
              <w:jc w:val="center"/>
              <w:rPr>
                <w:sz w:val="20"/>
                <w:szCs w:val="20"/>
              </w:rPr>
            </w:pPr>
          </w:p>
        </w:tc>
        <w:tc>
          <w:tcPr>
            <w:tcW w:w="750" w:type="dxa"/>
            <w:tcMar>
              <w:left w:w="43" w:type="dxa"/>
              <w:right w:w="43" w:type="dxa"/>
            </w:tcMar>
          </w:tcPr>
          <w:p w14:paraId="49C09386" w14:textId="77777777" w:rsidR="00D3084C" w:rsidRPr="00AB7FE4" w:rsidRDefault="00D3084C" w:rsidP="00870991">
            <w:pPr>
              <w:jc w:val="center"/>
              <w:rPr>
                <w:sz w:val="20"/>
                <w:szCs w:val="20"/>
              </w:rPr>
            </w:pPr>
          </w:p>
        </w:tc>
        <w:tc>
          <w:tcPr>
            <w:tcW w:w="750" w:type="dxa"/>
            <w:tcMar>
              <w:left w:w="43" w:type="dxa"/>
              <w:right w:w="43" w:type="dxa"/>
            </w:tcMar>
          </w:tcPr>
          <w:p w14:paraId="7BE86B05" w14:textId="77777777" w:rsidR="00D3084C" w:rsidRPr="00AB7FE4" w:rsidRDefault="00D3084C" w:rsidP="00870991">
            <w:pPr>
              <w:jc w:val="center"/>
              <w:rPr>
                <w:sz w:val="20"/>
                <w:szCs w:val="20"/>
              </w:rPr>
            </w:pPr>
          </w:p>
        </w:tc>
        <w:tc>
          <w:tcPr>
            <w:tcW w:w="750" w:type="dxa"/>
            <w:tcMar>
              <w:left w:w="43" w:type="dxa"/>
              <w:right w:w="43" w:type="dxa"/>
            </w:tcMar>
          </w:tcPr>
          <w:p w14:paraId="1E5E9BE0" w14:textId="77777777" w:rsidR="00D3084C" w:rsidRPr="00AB7FE4" w:rsidRDefault="00D3084C" w:rsidP="00870991">
            <w:pPr>
              <w:jc w:val="center"/>
              <w:rPr>
                <w:sz w:val="20"/>
                <w:szCs w:val="20"/>
              </w:rPr>
            </w:pPr>
          </w:p>
        </w:tc>
        <w:tc>
          <w:tcPr>
            <w:tcW w:w="750" w:type="dxa"/>
            <w:tcMar>
              <w:left w:w="43" w:type="dxa"/>
              <w:right w:w="43" w:type="dxa"/>
            </w:tcMar>
          </w:tcPr>
          <w:p w14:paraId="2E8E99FF" w14:textId="77777777" w:rsidR="00D3084C" w:rsidRPr="00AB7FE4" w:rsidRDefault="00D3084C" w:rsidP="00870991">
            <w:pPr>
              <w:jc w:val="center"/>
              <w:rPr>
                <w:sz w:val="20"/>
                <w:szCs w:val="20"/>
              </w:rPr>
            </w:pPr>
          </w:p>
        </w:tc>
        <w:tc>
          <w:tcPr>
            <w:tcW w:w="750" w:type="dxa"/>
            <w:tcMar>
              <w:left w:w="43" w:type="dxa"/>
              <w:right w:w="43" w:type="dxa"/>
            </w:tcMar>
          </w:tcPr>
          <w:p w14:paraId="2FB69944" w14:textId="77777777" w:rsidR="00D3084C" w:rsidRPr="00AB7FE4" w:rsidRDefault="00D3084C" w:rsidP="00870991">
            <w:pPr>
              <w:jc w:val="center"/>
              <w:rPr>
                <w:sz w:val="20"/>
                <w:szCs w:val="20"/>
              </w:rPr>
            </w:pPr>
          </w:p>
        </w:tc>
        <w:tc>
          <w:tcPr>
            <w:tcW w:w="750" w:type="dxa"/>
            <w:tcMar>
              <w:left w:w="43" w:type="dxa"/>
              <w:right w:w="43" w:type="dxa"/>
            </w:tcMar>
          </w:tcPr>
          <w:p w14:paraId="0B228013" w14:textId="77777777" w:rsidR="00D3084C" w:rsidRPr="00AB7FE4" w:rsidRDefault="00D3084C" w:rsidP="00870991">
            <w:pPr>
              <w:jc w:val="center"/>
              <w:rPr>
                <w:sz w:val="20"/>
                <w:szCs w:val="20"/>
              </w:rPr>
            </w:pPr>
          </w:p>
        </w:tc>
        <w:tc>
          <w:tcPr>
            <w:tcW w:w="750" w:type="dxa"/>
            <w:tcMar>
              <w:left w:w="43" w:type="dxa"/>
              <w:right w:w="43" w:type="dxa"/>
            </w:tcMar>
          </w:tcPr>
          <w:p w14:paraId="45981F7C" w14:textId="77777777" w:rsidR="00D3084C" w:rsidRPr="00AB7FE4" w:rsidRDefault="00D3084C" w:rsidP="00870991">
            <w:pPr>
              <w:jc w:val="center"/>
              <w:rPr>
                <w:sz w:val="20"/>
                <w:szCs w:val="20"/>
              </w:rPr>
            </w:pPr>
          </w:p>
        </w:tc>
        <w:tc>
          <w:tcPr>
            <w:tcW w:w="750" w:type="dxa"/>
            <w:tcMar>
              <w:left w:w="43" w:type="dxa"/>
              <w:right w:w="43" w:type="dxa"/>
            </w:tcMar>
          </w:tcPr>
          <w:p w14:paraId="77FCB5EE" w14:textId="77777777" w:rsidR="00D3084C" w:rsidRPr="00AB7FE4" w:rsidRDefault="00D3084C" w:rsidP="00870991">
            <w:pPr>
              <w:jc w:val="center"/>
              <w:rPr>
                <w:sz w:val="20"/>
                <w:szCs w:val="20"/>
              </w:rPr>
            </w:pPr>
          </w:p>
        </w:tc>
        <w:tc>
          <w:tcPr>
            <w:tcW w:w="750" w:type="dxa"/>
            <w:tcMar>
              <w:left w:w="43" w:type="dxa"/>
              <w:right w:w="43" w:type="dxa"/>
            </w:tcMar>
          </w:tcPr>
          <w:p w14:paraId="34DC5C27" w14:textId="77777777" w:rsidR="00D3084C" w:rsidRPr="00AB7FE4" w:rsidRDefault="00D3084C" w:rsidP="00870991">
            <w:pPr>
              <w:jc w:val="center"/>
              <w:rPr>
                <w:sz w:val="20"/>
                <w:szCs w:val="20"/>
              </w:rPr>
            </w:pPr>
          </w:p>
        </w:tc>
      </w:tr>
      <w:tr w:rsidR="00D3084C" w:rsidRPr="009E1211" w14:paraId="1131E03B" w14:textId="77777777" w:rsidTr="009549A8">
        <w:trPr>
          <w:jc w:val="center"/>
        </w:trPr>
        <w:tc>
          <w:tcPr>
            <w:tcW w:w="900" w:type="dxa"/>
            <w:tcMar>
              <w:left w:w="43" w:type="dxa"/>
              <w:right w:w="43" w:type="dxa"/>
            </w:tcMar>
          </w:tcPr>
          <w:p w14:paraId="0D47F7FD" w14:textId="77777777" w:rsidR="00D3084C" w:rsidRPr="00AB7FE4" w:rsidRDefault="00D3084C" w:rsidP="00870991">
            <w:pPr>
              <w:jc w:val="center"/>
              <w:rPr>
                <w:sz w:val="20"/>
                <w:szCs w:val="20"/>
              </w:rPr>
            </w:pPr>
            <w:r w:rsidRPr="00AB7FE4">
              <w:rPr>
                <w:sz w:val="20"/>
                <w:szCs w:val="20"/>
              </w:rPr>
              <w:t>2031</w:t>
            </w:r>
          </w:p>
        </w:tc>
        <w:tc>
          <w:tcPr>
            <w:tcW w:w="750" w:type="dxa"/>
          </w:tcPr>
          <w:p w14:paraId="2C6B6D79" w14:textId="77777777" w:rsidR="00D3084C" w:rsidRPr="00AB7FE4" w:rsidRDefault="00D3084C" w:rsidP="00870991">
            <w:pPr>
              <w:jc w:val="center"/>
              <w:rPr>
                <w:sz w:val="20"/>
                <w:szCs w:val="20"/>
              </w:rPr>
            </w:pPr>
          </w:p>
        </w:tc>
        <w:tc>
          <w:tcPr>
            <w:tcW w:w="750" w:type="dxa"/>
            <w:tcMar>
              <w:left w:w="43" w:type="dxa"/>
              <w:right w:w="43" w:type="dxa"/>
            </w:tcMar>
          </w:tcPr>
          <w:p w14:paraId="55CB751B" w14:textId="7FC7BB5A" w:rsidR="00D3084C" w:rsidRPr="00AB7FE4" w:rsidRDefault="00D3084C" w:rsidP="00870991">
            <w:pPr>
              <w:jc w:val="center"/>
              <w:rPr>
                <w:sz w:val="20"/>
                <w:szCs w:val="20"/>
              </w:rPr>
            </w:pPr>
          </w:p>
        </w:tc>
        <w:tc>
          <w:tcPr>
            <w:tcW w:w="750" w:type="dxa"/>
            <w:tcMar>
              <w:left w:w="43" w:type="dxa"/>
              <w:right w:w="43" w:type="dxa"/>
            </w:tcMar>
          </w:tcPr>
          <w:p w14:paraId="79585FC0" w14:textId="77777777" w:rsidR="00D3084C" w:rsidRPr="00AB7FE4" w:rsidRDefault="00D3084C" w:rsidP="00870991">
            <w:pPr>
              <w:jc w:val="center"/>
              <w:rPr>
                <w:sz w:val="20"/>
                <w:szCs w:val="20"/>
              </w:rPr>
            </w:pPr>
          </w:p>
        </w:tc>
        <w:tc>
          <w:tcPr>
            <w:tcW w:w="750" w:type="dxa"/>
            <w:tcMar>
              <w:left w:w="43" w:type="dxa"/>
              <w:right w:w="43" w:type="dxa"/>
            </w:tcMar>
          </w:tcPr>
          <w:p w14:paraId="4E5E4BE0" w14:textId="77777777" w:rsidR="00D3084C" w:rsidRPr="00AB7FE4" w:rsidRDefault="00D3084C" w:rsidP="00870991">
            <w:pPr>
              <w:jc w:val="center"/>
              <w:rPr>
                <w:sz w:val="20"/>
                <w:szCs w:val="20"/>
              </w:rPr>
            </w:pPr>
          </w:p>
        </w:tc>
        <w:tc>
          <w:tcPr>
            <w:tcW w:w="750" w:type="dxa"/>
            <w:tcMar>
              <w:left w:w="43" w:type="dxa"/>
              <w:right w:w="43" w:type="dxa"/>
            </w:tcMar>
          </w:tcPr>
          <w:p w14:paraId="1291A56C" w14:textId="77777777" w:rsidR="00D3084C" w:rsidRPr="00AB7FE4" w:rsidRDefault="00D3084C" w:rsidP="00870991">
            <w:pPr>
              <w:jc w:val="center"/>
              <w:rPr>
                <w:sz w:val="20"/>
                <w:szCs w:val="20"/>
              </w:rPr>
            </w:pPr>
          </w:p>
        </w:tc>
        <w:tc>
          <w:tcPr>
            <w:tcW w:w="750" w:type="dxa"/>
            <w:tcMar>
              <w:left w:w="43" w:type="dxa"/>
              <w:right w:w="43" w:type="dxa"/>
            </w:tcMar>
          </w:tcPr>
          <w:p w14:paraId="7883D9ED" w14:textId="77777777" w:rsidR="00D3084C" w:rsidRPr="00AB7FE4" w:rsidRDefault="00D3084C" w:rsidP="00870991">
            <w:pPr>
              <w:jc w:val="center"/>
              <w:rPr>
                <w:sz w:val="20"/>
                <w:szCs w:val="20"/>
              </w:rPr>
            </w:pPr>
          </w:p>
        </w:tc>
        <w:tc>
          <w:tcPr>
            <w:tcW w:w="750" w:type="dxa"/>
            <w:tcMar>
              <w:left w:w="43" w:type="dxa"/>
              <w:right w:w="43" w:type="dxa"/>
            </w:tcMar>
          </w:tcPr>
          <w:p w14:paraId="754C540D" w14:textId="77777777" w:rsidR="00D3084C" w:rsidRPr="00AB7FE4" w:rsidRDefault="00D3084C" w:rsidP="00870991">
            <w:pPr>
              <w:jc w:val="center"/>
              <w:rPr>
                <w:sz w:val="20"/>
                <w:szCs w:val="20"/>
              </w:rPr>
            </w:pPr>
          </w:p>
        </w:tc>
        <w:tc>
          <w:tcPr>
            <w:tcW w:w="750" w:type="dxa"/>
            <w:tcMar>
              <w:left w:w="43" w:type="dxa"/>
              <w:right w:w="43" w:type="dxa"/>
            </w:tcMar>
          </w:tcPr>
          <w:p w14:paraId="0C4179C7" w14:textId="77777777" w:rsidR="00D3084C" w:rsidRPr="00AB7FE4" w:rsidRDefault="00D3084C" w:rsidP="00870991">
            <w:pPr>
              <w:jc w:val="center"/>
              <w:rPr>
                <w:sz w:val="20"/>
                <w:szCs w:val="20"/>
              </w:rPr>
            </w:pPr>
          </w:p>
        </w:tc>
        <w:tc>
          <w:tcPr>
            <w:tcW w:w="750" w:type="dxa"/>
            <w:tcMar>
              <w:left w:w="43" w:type="dxa"/>
              <w:right w:w="43" w:type="dxa"/>
            </w:tcMar>
          </w:tcPr>
          <w:p w14:paraId="46E96EEE" w14:textId="77777777" w:rsidR="00D3084C" w:rsidRPr="00AB7FE4" w:rsidRDefault="00D3084C" w:rsidP="00870991">
            <w:pPr>
              <w:jc w:val="center"/>
              <w:rPr>
                <w:sz w:val="20"/>
                <w:szCs w:val="20"/>
              </w:rPr>
            </w:pPr>
          </w:p>
        </w:tc>
        <w:tc>
          <w:tcPr>
            <w:tcW w:w="750" w:type="dxa"/>
            <w:tcMar>
              <w:left w:w="43" w:type="dxa"/>
              <w:right w:w="43" w:type="dxa"/>
            </w:tcMar>
          </w:tcPr>
          <w:p w14:paraId="04517DAD" w14:textId="77777777" w:rsidR="00D3084C" w:rsidRPr="00AB7FE4" w:rsidRDefault="00D3084C" w:rsidP="00870991">
            <w:pPr>
              <w:jc w:val="center"/>
              <w:rPr>
                <w:sz w:val="20"/>
                <w:szCs w:val="20"/>
              </w:rPr>
            </w:pPr>
          </w:p>
        </w:tc>
        <w:tc>
          <w:tcPr>
            <w:tcW w:w="750" w:type="dxa"/>
            <w:tcMar>
              <w:left w:w="43" w:type="dxa"/>
              <w:right w:w="43" w:type="dxa"/>
            </w:tcMar>
          </w:tcPr>
          <w:p w14:paraId="454F07D3" w14:textId="77777777" w:rsidR="00D3084C" w:rsidRPr="00AB7FE4" w:rsidRDefault="00D3084C" w:rsidP="00870991">
            <w:pPr>
              <w:jc w:val="center"/>
              <w:rPr>
                <w:sz w:val="20"/>
                <w:szCs w:val="20"/>
              </w:rPr>
            </w:pPr>
          </w:p>
        </w:tc>
        <w:tc>
          <w:tcPr>
            <w:tcW w:w="750" w:type="dxa"/>
            <w:tcMar>
              <w:left w:w="43" w:type="dxa"/>
              <w:right w:w="43" w:type="dxa"/>
            </w:tcMar>
          </w:tcPr>
          <w:p w14:paraId="03EC096A" w14:textId="77777777" w:rsidR="00D3084C" w:rsidRPr="00AB7FE4" w:rsidRDefault="00D3084C" w:rsidP="00870991">
            <w:pPr>
              <w:jc w:val="center"/>
              <w:rPr>
                <w:sz w:val="20"/>
                <w:szCs w:val="20"/>
              </w:rPr>
            </w:pPr>
          </w:p>
        </w:tc>
      </w:tr>
      <w:tr w:rsidR="00D3084C" w:rsidRPr="009E1211" w14:paraId="7977631E" w14:textId="77777777" w:rsidTr="009549A8">
        <w:trPr>
          <w:jc w:val="center"/>
        </w:trPr>
        <w:tc>
          <w:tcPr>
            <w:tcW w:w="900" w:type="dxa"/>
            <w:tcMar>
              <w:left w:w="43" w:type="dxa"/>
              <w:right w:w="43" w:type="dxa"/>
            </w:tcMar>
          </w:tcPr>
          <w:p w14:paraId="4173FE2B" w14:textId="77777777" w:rsidR="00D3084C" w:rsidRPr="00AB7FE4" w:rsidRDefault="00D3084C" w:rsidP="00870991">
            <w:pPr>
              <w:jc w:val="center"/>
              <w:rPr>
                <w:sz w:val="20"/>
                <w:szCs w:val="20"/>
              </w:rPr>
            </w:pPr>
            <w:r w:rsidRPr="00AB7FE4">
              <w:rPr>
                <w:sz w:val="20"/>
                <w:szCs w:val="20"/>
              </w:rPr>
              <w:t>2032</w:t>
            </w:r>
          </w:p>
        </w:tc>
        <w:tc>
          <w:tcPr>
            <w:tcW w:w="750" w:type="dxa"/>
          </w:tcPr>
          <w:p w14:paraId="0F35C22B" w14:textId="77777777" w:rsidR="00D3084C" w:rsidRPr="00AB7FE4" w:rsidRDefault="00D3084C" w:rsidP="00870991">
            <w:pPr>
              <w:jc w:val="center"/>
              <w:rPr>
                <w:sz w:val="20"/>
                <w:szCs w:val="20"/>
              </w:rPr>
            </w:pPr>
          </w:p>
        </w:tc>
        <w:tc>
          <w:tcPr>
            <w:tcW w:w="750" w:type="dxa"/>
            <w:tcMar>
              <w:left w:w="43" w:type="dxa"/>
              <w:right w:w="43" w:type="dxa"/>
            </w:tcMar>
          </w:tcPr>
          <w:p w14:paraId="53CD50B7" w14:textId="30538583" w:rsidR="00D3084C" w:rsidRPr="00AB7FE4" w:rsidRDefault="00D3084C" w:rsidP="00870991">
            <w:pPr>
              <w:jc w:val="center"/>
              <w:rPr>
                <w:sz w:val="20"/>
                <w:szCs w:val="20"/>
              </w:rPr>
            </w:pPr>
          </w:p>
        </w:tc>
        <w:tc>
          <w:tcPr>
            <w:tcW w:w="750" w:type="dxa"/>
            <w:tcMar>
              <w:left w:w="43" w:type="dxa"/>
              <w:right w:w="43" w:type="dxa"/>
            </w:tcMar>
          </w:tcPr>
          <w:p w14:paraId="069E5E44" w14:textId="77777777" w:rsidR="00D3084C" w:rsidRPr="00AB7FE4" w:rsidRDefault="00D3084C" w:rsidP="00870991">
            <w:pPr>
              <w:jc w:val="center"/>
              <w:rPr>
                <w:sz w:val="20"/>
                <w:szCs w:val="20"/>
              </w:rPr>
            </w:pPr>
          </w:p>
        </w:tc>
        <w:tc>
          <w:tcPr>
            <w:tcW w:w="750" w:type="dxa"/>
            <w:tcMar>
              <w:left w:w="43" w:type="dxa"/>
              <w:right w:w="43" w:type="dxa"/>
            </w:tcMar>
          </w:tcPr>
          <w:p w14:paraId="04930BC2" w14:textId="77777777" w:rsidR="00D3084C" w:rsidRPr="00AB7FE4" w:rsidRDefault="00D3084C" w:rsidP="00870991">
            <w:pPr>
              <w:jc w:val="center"/>
              <w:rPr>
                <w:sz w:val="20"/>
                <w:szCs w:val="20"/>
              </w:rPr>
            </w:pPr>
          </w:p>
        </w:tc>
        <w:tc>
          <w:tcPr>
            <w:tcW w:w="750" w:type="dxa"/>
            <w:tcMar>
              <w:left w:w="43" w:type="dxa"/>
              <w:right w:w="43" w:type="dxa"/>
            </w:tcMar>
          </w:tcPr>
          <w:p w14:paraId="1836B5AB" w14:textId="77777777" w:rsidR="00D3084C" w:rsidRPr="00AB7FE4" w:rsidRDefault="00D3084C" w:rsidP="00870991">
            <w:pPr>
              <w:jc w:val="center"/>
              <w:rPr>
                <w:sz w:val="20"/>
                <w:szCs w:val="20"/>
              </w:rPr>
            </w:pPr>
          </w:p>
        </w:tc>
        <w:tc>
          <w:tcPr>
            <w:tcW w:w="750" w:type="dxa"/>
            <w:tcMar>
              <w:left w:w="43" w:type="dxa"/>
              <w:right w:w="43" w:type="dxa"/>
            </w:tcMar>
          </w:tcPr>
          <w:p w14:paraId="05E430B3" w14:textId="77777777" w:rsidR="00D3084C" w:rsidRPr="00AB7FE4" w:rsidRDefault="00D3084C" w:rsidP="00870991">
            <w:pPr>
              <w:jc w:val="center"/>
              <w:rPr>
                <w:sz w:val="20"/>
                <w:szCs w:val="20"/>
              </w:rPr>
            </w:pPr>
          </w:p>
        </w:tc>
        <w:tc>
          <w:tcPr>
            <w:tcW w:w="750" w:type="dxa"/>
            <w:tcMar>
              <w:left w:w="43" w:type="dxa"/>
              <w:right w:w="43" w:type="dxa"/>
            </w:tcMar>
          </w:tcPr>
          <w:p w14:paraId="1E2CF2C2" w14:textId="77777777" w:rsidR="00D3084C" w:rsidRPr="00AB7FE4" w:rsidRDefault="00D3084C" w:rsidP="00870991">
            <w:pPr>
              <w:jc w:val="center"/>
              <w:rPr>
                <w:sz w:val="20"/>
                <w:szCs w:val="20"/>
              </w:rPr>
            </w:pPr>
          </w:p>
        </w:tc>
        <w:tc>
          <w:tcPr>
            <w:tcW w:w="750" w:type="dxa"/>
            <w:tcMar>
              <w:left w:w="43" w:type="dxa"/>
              <w:right w:w="43" w:type="dxa"/>
            </w:tcMar>
          </w:tcPr>
          <w:p w14:paraId="3D69CB00" w14:textId="77777777" w:rsidR="00D3084C" w:rsidRPr="00AB7FE4" w:rsidRDefault="00D3084C" w:rsidP="00870991">
            <w:pPr>
              <w:jc w:val="center"/>
              <w:rPr>
                <w:sz w:val="20"/>
                <w:szCs w:val="20"/>
              </w:rPr>
            </w:pPr>
          </w:p>
        </w:tc>
        <w:tc>
          <w:tcPr>
            <w:tcW w:w="750" w:type="dxa"/>
            <w:tcMar>
              <w:left w:w="43" w:type="dxa"/>
              <w:right w:w="43" w:type="dxa"/>
            </w:tcMar>
          </w:tcPr>
          <w:p w14:paraId="1E9DA6A1" w14:textId="77777777" w:rsidR="00D3084C" w:rsidRPr="00AB7FE4" w:rsidRDefault="00D3084C" w:rsidP="00870991">
            <w:pPr>
              <w:jc w:val="center"/>
              <w:rPr>
                <w:sz w:val="20"/>
                <w:szCs w:val="20"/>
              </w:rPr>
            </w:pPr>
          </w:p>
        </w:tc>
        <w:tc>
          <w:tcPr>
            <w:tcW w:w="750" w:type="dxa"/>
            <w:tcMar>
              <w:left w:w="43" w:type="dxa"/>
              <w:right w:w="43" w:type="dxa"/>
            </w:tcMar>
          </w:tcPr>
          <w:p w14:paraId="210E29FC" w14:textId="77777777" w:rsidR="00D3084C" w:rsidRPr="00AB7FE4" w:rsidRDefault="00D3084C" w:rsidP="00870991">
            <w:pPr>
              <w:jc w:val="center"/>
              <w:rPr>
                <w:sz w:val="20"/>
                <w:szCs w:val="20"/>
              </w:rPr>
            </w:pPr>
          </w:p>
        </w:tc>
        <w:tc>
          <w:tcPr>
            <w:tcW w:w="750" w:type="dxa"/>
            <w:tcMar>
              <w:left w:w="43" w:type="dxa"/>
              <w:right w:w="43" w:type="dxa"/>
            </w:tcMar>
          </w:tcPr>
          <w:p w14:paraId="376D6491" w14:textId="77777777" w:rsidR="00D3084C" w:rsidRPr="00AB7FE4" w:rsidRDefault="00D3084C" w:rsidP="00870991">
            <w:pPr>
              <w:jc w:val="center"/>
              <w:rPr>
                <w:sz w:val="20"/>
                <w:szCs w:val="20"/>
              </w:rPr>
            </w:pPr>
          </w:p>
        </w:tc>
        <w:tc>
          <w:tcPr>
            <w:tcW w:w="750" w:type="dxa"/>
            <w:tcMar>
              <w:left w:w="43" w:type="dxa"/>
              <w:right w:w="43" w:type="dxa"/>
            </w:tcMar>
          </w:tcPr>
          <w:p w14:paraId="7AB7D51B" w14:textId="77777777" w:rsidR="00D3084C" w:rsidRPr="00AB7FE4" w:rsidRDefault="00D3084C" w:rsidP="00870991">
            <w:pPr>
              <w:jc w:val="center"/>
              <w:rPr>
                <w:sz w:val="20"/>
                <w:szCs w:val="20"/>
              </w:rPr>
            </w:pPr>
          </w:p>
        </w:tc>
      </w:tr>
      <w:tr w:rsidR="00D3084C" w:rsidRPr="009E1211" w14:paraId="4C74A68D" w14:textId="77777777" w:rsidTr="009549A8">
        <w:trPr>
          <w:jc w:val="center"/>
        </w:trPr>
        <w:tc>
          <w:tcPr>
            <w:tcW w:w="900" w:type="dxa"/>
            <w:tcMar>
              <w:left w:w="43" w:type="dxa"/>
              <w:right w:w="43" w:type="dxa"/>
            </w:tcMar>
          </w:tcPr>
          <w:p w14:paraId="74226EE8" w14:textId="77777777" w:rsidR="00D3084C" w:rsidRPr="00AB7FE4" w:rsidRDefault="00D3084C" w:rsidP="00870991">
            <w:pPr>
              <w:jc w:val="center"/>
              <w:rPr>
                <w:sz w:val="20"/>
                <w:szCs w:val="20"/>
              </w:rPr>
            </w:pPr>
            <w:r w:rsidRPr="00AB7FE4">
              <w:rPr>
                <w:sz w:val="20"/>
                <w:szCs w:val="20"/>
              </w:rPr>
              <w:t>2033</w:t>
            </w:r>
          </w:p>
        </w:tc>
        <w:tc>
          <w:tcPr>
            <w:tcW w:w="750" w:type="dxa"/>
          </w:tcPr>
          <w:p w14:paraId="27629A39" w14:textId="77777777" w:rsidR="00D3084C" w:rsidRPr="00AB7FE4" w:rsidRDefault="00D3084C" w:rsidP="00870991">
            <w:pPr>
              <w:jc w:val="center"/>
              <w:rPr>
                <w:sz w:val="20"/>
                <w:szCs w:val="20"/>
              </w:rPr>
            </w:pPr>
          </w:p>
        </w:tc>
        <w:tc>
          <w:tcPr>
            <w:tcW w:w="750" w:type="dxa"/>
            <w:tcMar>
              <w:left w:w="43" w:type="dxa"/>
              <w:right w:w="43" w:type="dxa"/>
            </w:tcMar>
          </w:tcPr>
          <w:p w14:paraId="3B15A3BB" w14:textId="1C669B5A" w:rsidR="00D3084C" w:rsidRPr="00AB7FE4" w:rsidRDefault="00D3084C" w:rsidP="00870991">
            <w:pPr>
              <w:jc w:val="center"/>
              <w:rPr>
                <w:sz w:val="20"/>
                <w:szCs w:val="20"/>
              </w:rPr>
            </w:pPr>
          </w:p>
        </w:tc>
        <w:tc>
          <w:tcPr>
            <w:tcW w:w="750" w:type="dxa"/>
            <w:tcMar>
              <w:left w:w="43" w:type="dxa"/>
              <w:right w:w="43" w:type="dxa"/>
            </w:tcMar>
          </w:tcPr>
          <w:p w14:paraId="48371067" w14:textId="77777777" w:rsidR="00D3084C" w:rsidRPr="00AB7FE4" w:rsidRDefault="00D3084C" w:rsidP="00870991">
            <w:pPr>
              <w:jc w:val="center"/>
              <w:rPr>
                <w:sz w:val="20"/>
                <w:szCs w:val="20"/>
              </w:rPr>
            </w:pPr>
          </w:p>
        </w:tc>
        <w:tc>
          <w:tcPr>
            <w:tcW w:w="750" w:type="dxa"/>
            <w:tcMar>
              <w:left w:w="43" w:type="dxa"/>
              <w:right w:w="43" w:type="dxa"/>
            </w:tcMar>
          </w:tcPr>
          <w:p w14:paraId="037D2699" w14:textId="77777777" w:rsidR="00D3084C" w:rsidRPr="00AB7FE4" w:rsidRDefault="00D3084C" w:rsidP="00870991">
            <w:pPr>
              <w:jc w:val="center"/>
              <w:rPr>
                <w:sz w:val="20"/>
                <w:szCs w:val="20"/>
              </w:rPr>
            </w:pPr>
          </w:p>
        </w:tc>
        <w:tc>
          <w:tcPr>
            <w:tcW w:w="750" w:type="dxa"/>
            <w:tcMar>
              <w:left w:w="43" w:type="dxa"/>
              <w:right w:w="43" w:type="dxa"/>
            </w:tcMar>
          </w:tcPr>
          <w:p w14:paraId="733E73A0" w14:textId="77777777" w:rsidR="00D3084C" w:rsidRPr="00AB7FE4" w:rsidRDefault="00D3084C" w:rsidP="00870991">
            <w:pPr>
              <w:jc w:val="center"/>
              <w:rPr>
                <w:sz w:val="20"/>
                <w:szCs w:val="20"/>
              </w:rPr>
            </w:pPr>
          </w:p>
        </w:tc>
        <w:tc>
          <w:tcPr>
            <w:tcW w:w="750" w:type="dxa"/>
            <w:tcMar>
              <w:left w:w="43" w:type="dxa"/>
              <w:right w:w="43" w:type="dxa"/>
            </w:tcMar>
          </w:tcPr>
          <w:p w14:paraId="3DE6BC3C" w14:textId="77777777" w:rsidR="00D3084C" w:rsidRPr="00AB7FE4" w:rsidRDefault="00D3084C" w:rsidP="00870991">
            <w:pPr>
              <w:jc w:val="center"/>
              <w:rPr>
                <w:sz w:val="20"/>
                <w:szCs w:val="20"/>
              </w:rPr>
            </w:pPr>
          </w:p>
        </w:tc>
        <w:tc>
          <w:tcPr>
            <w:tcW w:w="750" w:type="dxa"/>
            <w:tcMar>
              <w:left w:w="43" w:type="dxa"/>
              <w:right w:w="43" w:type="dxa"/>
            </w:tcMar>
          </w:tcPr>
          <w:p w14:paraId="57D00E0E" w14:textId="77777777" w:rsidR="00D3084C" w:rsidRPr="00AB7FE4" w:rsidRDefault="00D3084C" w:rsidP="00870991">
            <w:pPr>
              <w:jc w:val="center"/>
              <w:rPr>
                <w:sz w:val="20"/>
                <w:szCs w:val="20"/>
              </w:rPr>
            </w:pPr>
          </w:p>
        </w:tc>
        <w:tc>
          <w:tcPr>
            <w:tcW w:w="750" w:type="dxa"/>
            <w:tcMar>
              <w:left w:w="43" w:type="dxa"/>
              <w:right w:w="43" w:type="dxa"/>
            </w:tcMar>
          </w:tcPr>
          <w:p w14:paraId="63B81B21" w14:textId="77777777" w:rsidR="00D3084C" w:rsidRPr="00AB7FE4" w:rsidRDefault="00D3084C" w:rsidP="00870991">
            <w:pPr>
              <w:jc w:val="center"/>
              <w:rPr>
                <w:sz w:val="20"/>
                <w:szCs w:val="20"/>
              </w:rPr>
            </w:pPr>
          </w:p>
        </w:tc>
        <w:tc>
          <w:tcPr>
            <w:tcW w:w="750" w:type="dxa"/>
            <w:tcMar>
              <w:left w:w="43" w:type="dxa"/>
              <w:right w:w="43" w:type="dxa"/>
            </w:tcMar>
          </w:tcPr>
          <w:p w14:paraId="28F5BE58" w14:textId="77777777" w:rsidR="00D3084C" w:rsidRPr="00AB7FE4" w:rsidRDefault="00D3084C" w:rsidP="00870991">
            <w:pPr>
              <w:jc w:val="center"/>
              <w:rPr>
                <w:sz w:val="20"/>
                <w:szCs w:val="20"/>
              </w:rPr>
            </w:pPr>
          </w:p>
        </w:tc>
        <w:tc>
          <w:tcPr>
            <w:tcW w:w="750" w:type="dxa"/>
            <w:tcMar>
              <w:left w:w="43" w:type="dxa"/>
              <w:right w:w="43" w:type="dxa"/>
            </w:tcMar>
          </w:tcPr>
          <w:p w14:paraId="76940B62" w14:textId="77777777" w:rsidR="00D3084C" w:rsidRPr="00AB7FE4" w:rsidRDefault="00D3084C" w:rsidP="00870991">
            <w:pPr>
              <w:jc w:val="center"/>
              <w:rPr>
                <w:sz w:val="20"/>
                <w:szCs w:val="20"/>
              </w:rPr>
            </w:pPr>
          </w:p>
        </w:tc>
        <w:tc>
          <w:tcPr>
            <w:tcW w:w="750" w:type="dxa"/>
            <w:tcMar>
              <w:left w:w="43" w:type="dxa"/>
              <w:right w:w="43" w:type="dxa"/>
            </w:tcMar>
          </w:tcPr>
          <w:p w14:paraId="2885B181" w14:textId="77777777" w:rsidR="00D3084C" w:rsidRPr="00AB7FE4" w:rsidRDefault="00D3084C" w:rsidP="00870991">
            <w:pPr>
              <w:jc w:val="center"/>
              <w:rPr>
                <w:sz w:val="20"/>
                <w:szCs w:val="20"/>
              </w:rPr>
            </w:pPr>
          </w:p>
        </w:tc>
        <w:tc>
          <w:tcPr>
            <w:tcW w:w="750" w:type="dxa"/>
            <w:tcMar>
              <w:left w:w="43" w:type="dxa"/>
              <w:right w:w="43" w:type="dxa"/>
            </w:tcMar>
          </w:tcPr>
          <w:p w14:paraId="2BF761EE" w14:textId="77777777" w:rsidR="00D3084C" w:rsidRPr="00AB7FE4" w:rsidRDefault="00D3084C" w:rsidP="00870991">
            <w:pPr>
              <w:jc w:val="center"/>
              <w:rPr>
                <w:sz w:val="20"/>
                <w:szCs w:val="20"/>
              </w:rPr>
            </w:pPr>
          </w:p>
        </w:tc>
      </w:tr>
      <w:tr w:rsidR="00D3084C" w:rsidRPr="009E1211" w14:paraId="0C8CDA7B" w14:textId="77777777" w:rsidTr="009549A8">
        <w:trPr>
          <w:jc w:val="center"/>
        </w:trPr>
        <w:tc>
          <w:tcPr>
            <w:tcW w:w="900" w:type="dxa"/>
            <w:tcMar>
              <w:left w:w="43" w:type="dxa"/>
              <w:right w:w="43" w:type="dxa"/>
            </w:tcMar>
          </w:tcPr>
          <w:p w14:paraId="322646D1" w14:textId="77777777" w:rsidR="00D3084C" w:rsidRPr="00AB7FE4" w:rsidRDefault="00D3084C" w:rsidP="00870991">
            <w:pPr>
              <w:jc w:val="center"/>
              <w:rPr>
                <w:sz w:val="20"/>
                <w:szCs w:val="20"/>
              </w:rPr>
            </w:pPr>
            <w:r w:rsidRPr="00AB7FE4">
              <w:rPr>
                <w:sz w:val="20"/>
                <w:szCs w:val="20"/>
              </w:rPr>
              <w:t>2034</w:t>
            </w:r>
          </w:p>
        </w:tc>
        <w:tc>
          <w:tcPr>
            <w:tcW w:w="750" w:type="dxa"/>
          </w:tcPr>
          <w:p w14:paraId="392D34F3" w14:textId="77777777" w:rsidR="00D3084C" w:rsidRPr="00AB7FE4" w:rsidRDefault="00D3084C" w:rsidP="00870991">
            <w:pPr>
              <w:jc w:val="center"/>
              <w:rPr>
                <w:sz w:val="20"/>
                <w:szCs w:val="20"/>
              </w:rPr>
            </w:pPr>
          </w:p>
        </w:tc>
        <w:tc>
          <w:tcPr>
            <w:tcW w:w="750" w:type="dxa"/>
            <w:tcMar>
              <w:left w:w="43" w:type="dxa"/>
              <w:right w:w="43" w:type="dxa"/>
            </w:tcMar>
          </w:tcPr>
          <w:p w14:paraId="608451B7" w14:textId="0CC33DF9" w:rsidR="00D3084C" w:rsidRPr="00AB7FE4" w:rsidRDefault="00D3084C" w:rsidP="00870991">
            <w:pPr>
              <w:jc w:val="center"/>
              <w:rPr>
                <w:sz w:val="20"/>
                <w:szCs w:val="20"/>
              </w:rPr>
            </w:pPr>
          </w:p>
        </w:tc>
        <w:tc>
          <w:tcPr>
            <w:tcW w:w="750" w:type="dxa"/>
            <w:tcMar>
              <w:left w:w="43" w:type="dxa"/>
              <w:right w:w="43" w:type="dxa"/>
            </w:tcMar>
          </w:tcPr>
          <w:p w14:paraId="4F3FC2D5" w14:textId="77777777" w:rsidR="00D3084C" w:rsidRPr="00AB7FE4" w:rsidRDefault="00D3084C" w:rsidP="00870991">
            <w:pPr>
              <w:jc w:val="center"/>
              <w:rPr>
                <w:sz w:val="20"/>
                <w:szCs w:val="20"/>
              </w:rPr>
            </w:pPr>
          </w:p>
        </w:tc>
        <w:tc>
          <w:tcPr>
            <w:tcW w:w="750" w:type="dxa"/>
            <w:tcMar>
              <w:left w:w="43" w:type="dxa"/>
              <w:right w:w="43" w:type="dxa"/>
            </w:tcMar>
          </w:tcPr>
          <w:p w14:paraId="5C223327" w14:textId="77777777" w:rsidR="00D3084C" w:rsidRPr="00AB7FE4" w:rsidRDefault="00D3084C" w:rsidP="00870991">
            <w:pPr>
              <w:jc w:val="center"/>
              <w:rPr>
                <w:sz w:val="20"/>
                <w:szCs w:val="20"/>
              </w:rPr>
            </w:pPr>
          </w:p>
        </w:tc>
        <w:tc>
          <w:tcPr>
            <w:tcW w:w="750" w:type="dxa"/>
            <w:tcMar>
              <w:left w:w="43" w:type="dxa"/>
              <w:right w:w="43" w:type="dxa"/>
            </w:tcMar>
          </w:tcPr>
          <w:p w14:paraId="27114DD7" w14:textId="77777777" w:rsidR="00D3084C" w:rsidRPr="00AB7FE4" w:rsidRDefault="00D3084C" w:rsidP="00870991">
            <w:pPr>
              <w:jc w:val="center"/>
              <w:rPr>
                <w:sz w:val="20"/>
                <w:szCs w:val="20"/>
              </w:rPr>
            </w:pPr>
          </w:p>
        </w:tc>
        <w:tc>
          <w:tcPr>
            <w:tcW w:w="750" w:type="dxa"/>
            <w:tcMar>
              <w:left w:w="43" w:type="dxa"/>
              <w:right w:w="43" w:type="dxa"/>
            </w:tcMar>
          </w:tcPr>
          <w:p w14:paraId="5DE3EF72" w14:textId="77777777" w:rsidR="00D3084C" w:rsidRPr="00AB7FE4" w:rsidRDefault="00D3084C" w:rsidP="00870991">
            <w:pPr>
              <w:jc w:val="center"/>
              <w:rPr>
                <w:sz w:val="20"/>
                <w:szCs w:val="20"/>
              </w:rPr>
            </w:pPr>
          </w:p>
        </w:tc>
        <w:tc>
          <w:tcPr>
            <w:tcW w:w="750" w:type="dxa"/>
            <w:tcMar>
              <w:left w:w="43" w:type="dxa"/>
              <w:right w:w="43" w:type="dxa"/>
            </w:tcMar>
          </w:tcPr>
          <w:p w14:paraId="0C65C70D" w14:textId="77777777" w:rsidR="00D3084C" w:rsidRPr="00AB7FE4" w:rsidRDefault="00D3084C" w:rsidP="00870991">
            <w:pPr>
              <w:jc w:val="center"/>
              <w:rPr>
                <w:sz w:val="20"/>
                <w:szCs w:val="20"/>
              </w:rPr>
            </w:pPr>
          </w:p>
        </w:tc>
        <w:tc>
          <w:tcPr>
            <w:tcW w:w="750" w:type="dxa"/>
            <w:tcMar>
              <w:left w:w="43" w:type="dxa"/>
              <w:right w:w="43" w:type="dxa"/>
            </w:tcMar>
          </w:tcPr>
          <w:p w14:paraId="37920102" w14:textId="77777777" w:rsidR="00D3084C" w:rsidRPr="00AB7FE4" w:rsidRDefault="00D3084C" w:rsidP="00870991">
            <w:pPr>
              <w:jc w:val="center"/>
              <w:rPr>
                <w:sz w:val="20"/>
                <w:szCs w:val="20"/>
              </w:rPr>
            </w:pPr>
          </w:p>
        </w:tc>
        <w:tc>
          <w:tcPr>
            <w:tcW w:w="750" w:type="dxa"/>
            <w:tcMar>
              <w:left w:w="43" w:type="dxa"/>
              <w:right w:w="43" w:type="dxa"/>
            </w:tcMar>
          </w:tcPr>
          <w:p w14:paraId="773D87E9" w14:textId="77777777" w:rsidR="00D3084C" w:rsidRPr="00AB7FE4" w:rsidRDefault="00D3084C" w:rsidP="00870991">
            <w:pPr>
              <w:jc w:val="center"/>
              <w:rPr>
                <w:sz w:val="20"/>
                <w:szCs w:val="20"/>
              </w:rPr>
            </w:pPr>
          </w:p>
        </w:tc>
        <w:tc>
          <w:tcPr>
            <w:tcW w:w="750" w:type="dxa"/>
            <w:tcMar>
              <w:left w:w="43" w:type="dxa"/>
              <w:right w:w="43" w:type="dxa"/>
            </w:tcMar>
          </w:tcPr>
          <w:p w14:paraId="0E93DBDA" w14:textId="77777777" w:rsidR="00D3084C" w:rsidRPr="00AB7FE4" w:rsidRDefault="00D3084C" w:rsidP="00870991">
            <w:pPr>
              <w:jc w:val="center"/>
              <w:rPr>
                <w:sz w:val="20"/>
                <w:szCs w:val="20"/>
              </w:rPr>
            </w:pPr>
          </w:p>
        </w:tc>
        <w:tc>
          <w:tcPr>
            <w:tcW w:w="750" w:type="dxa"/>
            <w:tcMar>
              <w:left w:w="43" w:type="dxa"/>
              <w:right w:w="43" w:type="dxa"/>
            </w:tcMar>
          </w:tcPr>
          <w:p w14:paraId="5965E461" w14:textId="77777777" w:rsidR="00D3084C" w:rsidRPr="00AB7FE4" w:rsidRDefault="00D3084C" w:rsidP="00870991">
            <w:pPr>
              <w:jc w:val="center"/>
              <w:rPr>
                <w:sz w:val="20"/>
                <w:szCs w:val="20"/>
              </w:rPr>
            </w:pPr>
          </w:p>
        </w:tc>
        <w:tc>
          <w:tcPr>
            <w:tcW w:w="750" w:type="dxa"/>
            <w:tcMar>
              <w:left w:w="43" w:type="dxa"/>
              <w:right w:w="43" w:type="dxa"/>
            </w:tcMar>
          </w:tcPr>
          <w:p w14:paraId="34F74132" w14:textId="77777777" w:rsidR="00D3084C" w:rsidRPr="00AB7FE4" w:rsidRDefault="00D3084C" w:rsidP="00870991">
            <w:pPr>
              <w:jc w:val="center"/>
              <w:rPr>
                <w:sz w:val="20"/>
                <w:szCs w:val="20"/>
              </w:rPr>
            </w:pPr>
          </w:p>
        </w:tc>
      </w:tr>
      <w:tr w:rsidR="00D3084C" w:rsidRPr="009E1211" w14:paraId="369893B4" w14:textId="77777777" w:rsidTr="009549A8">
        <w:trPr>
          <w:jc w:val="center"/>
        </w:trPr>
        <w:tc>
          <w:tcPr>
            <w:tcW w:w="900" w:type="dxa"/>
            <w:tcMar>
              <w:left w:w="43" w:type="dxa"/>
              <w:right w:w="43" w:type="dxa"/>
            </w:tcMar>
          </w:tcPr>
          <w:p w14:paraId="12A666D2" w14:textId="77777777" w:rsidR="00D3084C" w:rsidRPr="00AB7FE4" w:rsidRDefault="00D3084C" w:rsidP="00870991">
            <w:pPr>
              <w:jc w:val="center"/>
              <w:rPr>
                <w:sz w:val="20"/>
                <w:szCs w:val="20"/>
              </w:rPr>
            </w:pPr>
            <w:r w:rsidRPr="00AB7FE4">
              <w:rPr>
                <w:sz w:val="20"/>
                <w:szCs w:val="20"/>
              </w:rPr>
              <w:t>2035</w:t>
            </w:r>
          </w:p>
        </w:tc>
        <w:tc>
          <w:tcPr>
            <w:tcW w:w="750" w:type="dxa"/>
          </w:tcPr>
          <w:p w14:paraId="5D3889D3" w14:textId="77777777" w:rsidR="00D3084C" w:rsidRPr="00AB7FE4" w:rsidRDefault="00D3084C" w:rsidP="00870991">
            <w:pPr>
              <w:jc w:val="center"/>
              <w:rPr>
                <w:sz w:val="20"/>
                <w:szCs w:val="20"/>
              </w:rPr>
            </w:pPr>
          </w:p>
        </w:tc>
        <w:tc>
          <w:tcPr>
            <w:tcW w:w="750" w:type="dxa"/>
            <w:tcMar>
              <w:left w:w="43" w:type="dxa"/>
              <w:right w:w="43" w:type="dxa"/>
            </w:tcMar>
          </w:tcPr>
          <w:p w14:paraId="20A2E4D8" w14:textId="165530A9" w:rsidR="00D3084C" w:rsidRPr="00AB7FE4" w:rsidRDefault="00D3084C" w:rsidP="00870991">
            <w:pPr>
              <w:jc w:val="center"/>
              <w:rPr>
                <w:sz w:val="20"/>
                <w:szCs w:val="20"/>
              </w:rPr>
            </w:pPr>
          </w:p>
        </w:tc>
        <w:tc>
          <w:tcPr>
            <w:tcW w:w="750" w:type="dxa"/>
            <w:tcMar>
              <w:left w:w="43" w:type="dxa"/>
              <w:right w:w="43" w:type="dxa"/>
            </w:tcMar>
          </w:tcPr>
          <w:p w14:paraId="2431EAE4" w14:textId="77777777" w:rsidR="00D3084C" w:rsidRPr="00AB7FE4" w:rsidRDefault="00D3084C" w:rsidP="00870991">
            <w:pPr>
              <w:jc w:val="center"/>
              <w:rPr>
                <w:sz w:val="20"/>
                <w:szCs w:val="20"/>
              </w:rPr>
            </w:pPr>
          </w:p>
        </w:tc>
        <w:tc>
          <w:tcPr>
            <w:tcW w:w="750" w:type="dxa"/>
            <w:tcMar>
              <w:left w:w="43" w:type="dxa"/>
              <w:right w:w="43" w:type="dxa"/>
            </w:tcMar>
          </w:tcPr>
          <w:p w14:paraId="2A0CFE0D" w14:textId="77777777" w:rsidR="00D3084C" w:rsidRPr="00AB7FE4" w:rsidRDefault="00D3084C" w:rsidP="00870991">
            <w:pPr>
              <w:jc w:val="center"/>
              <w:rPr>
                <w:sz w:val="20"/>
                <w:szCs w:val="20"/>
              </w:rPr>
            </w:pPr>
          </w:p>
        </w:tc>
        <w:tc>
          <w:tcPr>
            <w:tcW w:w="750" w:type="dxa"/>
            <w:tcMar>
              <w:left w:w="43" w:type="dxa"/>
              <w:right w:w="43" w:type="dxa"/>
            </w:tcMar>
          </w:tcPr>
          <w:p w14:paraId="4F7B0EAA" w14:textId="77777777" w:rsidR="00D3084C" w:rsidRPr="00AB7FE4" w:rsidRDefault="00D3084C" w:rsidP="00870991">
            <w:pPr>
              <w:jc w:val="center"/>
              <w:rPr>
                <w:sz w:val="20"/>
                <w:szCs w:val="20"/>
              </w:rPr>
            </w:pPr>
          </w:p>
        </w:tc>
        <w:tc>
          <w:tcPr>
            <w:tcW w:w="750" w:type="dxa"/>
            <w:tcMar>
              <w:left w:w="43" w:type="dxa"/>
              <w:right w:w="43" w:type="dxa"/>
            </w:tcMar>
          </w:tcPr>
          <w:p w14:paraId="3EEE76B6" w14:textId="77777777" w:rsidR="00D3084C" w:rsidRPr="00AB7FE4" w:rsidRDefault="00D3084C" w:rsidP="00870991">
            <w:pPr>
              <w:jc w:val="center"/>
              <w:rPr>
                <w:sz w:val="20"/>
                <w:szCs w:val="20"/>
              </w:rPr>
            </w:pPr>
          </w:p>
        </w:tc>
        <w:tc>
          <w:tcPr>
            <w:tcW w:w="750" w:type="dxa"/>
            <w:tcMar>
              <w:left w:w="43" w:type="dxa"/>
              <w:right w:w="43" w:type="dxa"/>
            </w:tcMar>
          </w:tcPr>
          <w:p w14:paraId="5D4CED9F" w14:textId="77777777" w:rsidR="00D3084C" w:rsidRPr="00AB7FE4" w:rsidRDefault="00D3084C" w:rsidP="00870991">
            <w:pPr>
              <w:jc w:val="center"/>
              <w:rPr>
                <w:sz w:val="20"/>
                <w:szCs w:val="20"/>
              </w:rPr>
            </w:pPr>
          </w:p>
        </w:tc>
        <w:tc>
          <w:tcPr>
            <w:tcW w:w="750" w:type="dxa"/>
            <w:tcMar>
              <w:left w:w="43" w:type="dxa"/>
              <w:right w:w="43" w:type="dxa"/>
            </w:tcMar>
          </w:tcPr>
          <w:p w14:paraId="6B44CDDE" w14:textId="77777777" w:rsidR="00D3084C" w:rsidRPr="00AB7FE4" w:rsidRDefault="00D3084C" w:rsidP="00870991">
            <w:pPr>
              <w:jc w:val="center"/>
              <w:rPr>
                <w:sz w:val="20"/>
                <w:szCs w:val="20"/>
              </w:rPr>
            </w:pPr>
          </w:p>
        </w:tc>
        <w:tc>
          <w:tcPr>
            <w:tcW w:w="750" w:type="dxa"/>
            <w:tcMar>
              <w:left w:w="43" w:type="dxa"/>
              <w:right w:w="43" w:type="dxa"/>
            </w:tcMar>
          </w:tcPr>
          <w:p w14:paraId="499AA713" w14:textId="77777777" w:rsidR="00D3084C" w:rsidRPr="00AB7FE4" w:rsidRDefault="00D3084C" w:rsidP="00870991">
            <w:pPr>
              <w:jc w:val="center"/>
              <w:rPr>
                <w:sz w:val="20"/>
                <w:szCs w:val="20"/>
              </w:rPr>
            </w:pPr>
          </w:p>
        </w:tc>
        <w:tc>
          <w:tcPr>
            <w:tcW w:w="750" w:type="dxa"/>
            <w:tcMar>
              <w:left w:w="43" w:type="dxa"/>
              <w:right w:w="43" w:type="dxa"/>
            </w:tcMar>
          </w:tcPr>
          <w:p w14:paraId="4D084D42" w14:textId="77777777" w:rsidR="00D3084C" w:rsidRPr="00AB7FE4" w:rsidRDefault="00D3084C" w:rsidP="00870991">
            <w:pPr>
              <w:jc w:val="center"/>
              <w:rPr>
                <w:sz w:val="20"/>
                <w:szCs w:val="20"/>
              </w:rPr>
            </w:pPr>
          </w:p>
        </w:tc>
        <w:tc>
          <w:tcPr>
            <w:tcW w:w="750" w:type="dxa"/>
            <w:tcMar>
              <w:left w:w="43" w:type="dxa"/>
              <w:right w:w="43" w:type="dxa"/>
            </w:tcMar>
          </w:tcPr>
          <w:p w14:paraId="5288B025" w14:textId="77777777" w:rsidR="00D3084C" w:rsidRPr="00AB7FE4" w:rsidRDefault="00D3084C" w:rsidP="00870991">
            <w:pPr>
              <w:jc w:val="center"/>
              <w:rPr>
                <w:sz w:val="20"/>
                <w:szCs w:val="20"/>
              </w:rPr>
            </w:pPr>
          </w:p>
        </w:tc>
        <w:tc>
          <w:tcPr>
            <w:tcW w:w="750" w:type="dxa"/>
            <w:tcMar>
              <w:left w:w="43" w:type="dxa"/>
              <w:right w:w="43" w:type="dxa"/>
            </w:tcMar>
          </w:tcPr>
          <w:p w14:paraId="60DA6D1B" w14:textId="77777777" w:rsidR="00D3084C" w:rsidRPr="00AB7FE4" w:rsidRDefault="00D3084C" w:rsidP="00870991">
            <w:pPr>
              <w:jc w:val="center"/>
              <w:rPr>
                <w:sz w:val="20"/>
                <w:szCs w:val="20"/>
              </w:rPr>
            </w:pPr>
          </w:p>
        </w:tc>
      </w:tr>
      <w:tr w:rsidR="00D3084C" w:rsidRPr="009E1211" w14:paraId="295A32DD" w14:textId="77777777" w:rsidTr="009549A8">
        <w:trPr>
          <w:jc w:val="center"/>
        </w:trPr>
        <w:tc>
          <w:tcPr>
            <w:tcW w:w="900" w:type="dxa"/>
            <w:tcMar>
              <w:left w:w="43" w:type="dxa"/>
              <w:right w:w="43" w:type="dxa"/>
            </w:tcMar>
          </w:tcPr>
          <w:p w14:paraId="166733A4" w14:textId="77777777" w:rsidR="00D3084C" w:rsidRPr="00AB7FE4" w:rsidRDefault="00D3084C" w:rsidP="00870991">
            <w:pPr>
              <w:jc w:val="center"/>
              <w:rPr>
                <w:sz w:val="20"/>
                <w:szCs w:val="20"/>
              </w:rPr>
            </w:pPr>
            <w:r w:rsidRPr="00AB7FE4">
              <w:rPr>
                <w:sz w:val="20"/>
                <w:szCs w:val="20"/>
              </w:rPr>
              <w:t>2036</w:t>
            </w:r>
          </w:p>
        </w:tc>
        <w:tc>
          <w:tcPr>
            <w:tcW w:w="750" w:type="dxa"/>
          </w:tcPr>
          <w:p w14:paraId="3DE42B4D" w14:textId="77777777" w:rsidR="00D3084C" w:rsidRPr="00AB7FE4" w:rsidRDefault="00D3084C" w:rsidP="00870991">
            <w:pPr>
              <w:jc w:val="center"/>
              <w:rPr>
                <w:sz w:val="20"/>
                <w:szCs w:val="20"/>
              </w:rPr>
            </w:pPr>
          </w:p>
        </w:tc>
        <w:tc>
          <w:tcPr>
            <w:tcW w:w="750" w:type="dxa"/>
            <w:tcMar>
              <w:left w:w="43" w:type="dxa"/>
              <w:right w:w="43" w:type="dxa"/>
            </w:tcMar>
          </w:tcPr>
          <w:p w14:paraId="53AF6DD2" w14:textId="5D0C59F6" w:rsidR="00D3084C" w:rsidRPr="00AB7FE4" w:rsidRDefault="00D3084C" w:rsidP="00870991">
            <w:pPr>
              <w:jc w:val="center"/>
              <w:rPr>
                <w:sz w:val="20"/>
                <w:szCs w:val="20"/>
              </w:rPr>
            </w:pPr>
          </w:p>
        </w:tc>
        <w:tc>
          <w:tcPr>
            <w:tcW w:w="750" w:type="dxa"/>
            <w:tcMar>
              <w:left w:w="43" w:type="dxa"/>
              <w:right w:w="43" w:type="dxa"/>
            </w:tcMar>
          </w:tcPr>
          <w:p w14:paraId="0C14E4EA" w14:textId="77777777" w:rsidR="00D3084C" w:rsidRPr="00AB7FE4" w:rsidRDefault="00D3084C" w:rsidP="00870991">
            <w:pPr>
              <w:jc w:val="center"/>
              <w:rPr>
                <w:sz w:val="20"/>
                <w:szCs w:val="20"/>
              </w:rPr>
            </w:pPr>
          </w:p>
        </w:tc>
        <w:tc>
          <w:tcPr>
            <w:tcW w:w="750" w:type="dxa"/>
            <w:tcMar>
              <w:left w:w="43" w:type="dxa"/>
              <w:right w:w="43" w:type="dxa"/>
            </w:tcMar>
          </w:tcPr>
          <w:p w14:paraId="189E8D66" w14:textId="77777777" w:rsidR="00D3084C" w:rsidRPr="00AB7FE4" w:rsidRDefault="00D3084C" w:rsidP="00870991">
            <w:pPr>
              <w:jc w:val="center"/>
              <w:rPr>
                <w:sz w:val="20"/>
                <w:szCs w:val="20"/>
              </w:rPr>
            </w:pPr>
          </w:p>
        </w:tc>
        <w:tc>
          <w:tcPr>
            <w:tcW w:w="750" w:type="dxa"/>
            <w:tcMar>
              <w:left w:w="43" w:type="dxa"/>
              <w:right w:w="43" w:type="dxa"/>
            </w:tcMar>
          </w:tcPr>
          <w:p w14:paraId="15A331DD" w14:textId="77777777" w:rsidR="00D3084C" w:rsidRPr="00AB7FE4" w:rsidRDefault="00D3084C" w:rsidP="00870991">
            <w:pPr>
              <w:jc w:val="center"/>
              <w:rPr>
                <w:sz w:val="20"/>
                <w:szCs w:val="20"/>
              </w:rPr>
            </w:pPr>
          </w:p>
        </w:tc>
        <w:tc>
          <w:tcPr>
            <w:tcW w:w="750" w:type="dxa"/>
            <w:tcMar>
              <w:left w:w="43" w:type="dxa"/>
              <w:right w:w="43" w:type="dxa"/>
            </w:tcMar>
          </w:tcPr>
          <w:p w14:paraId="30BC9A6B" w14:textId="77777777" w:rsidR="00D3084C" w:rsidRPr="00AB7FE4" w:rsidRDefault="00D3084C" w:rsidP="00870991">
            <w:pPr>
              <w:jc w:val="center"/>
              <w:rPr>
                <w:sz w:val="20"/>
                <w:szCs w:val="20"/>
              </w:rPr>
            </w:pPr>
          </w:p>
        </w:tc>
        <w:tc>
          <w:tcPr>
            <w:tcW w:w="750" w:type="dxa"/>
            <w:tcMar>
              <w:left w:w="43" w:type="dxa"/>
              <w:right w:w="43" w:type="dxa"/>
            </w:tcMar>
          </w:tcPr>
          <w:p w14:paraId="4E7CB803" w14:textId="77777777" w:rsidR="00D3084C" w:rsidRPr="00AB7FE4" w:rsidRDefault="00D3084C" w:rsidP="00870991">
            <w:pPr>
              <w:jc w:val="center"/>
              <w:rPr>
                <w:sz w:val="20"/>
                <w:szCs w:val="20"/>
              </w:rPr>
            </w:pPr>
          </w:p>
        </w:tc>
        <w:tc>
          <w:tcPr>
            <w:tcW w:w="750" w:type="dxa"/>
            <w:tcMar>
              <w:left w:w="43" w:type="dxa"/>
              <w:right w:w="43" w:type="dxa"/>
            </w:tcMar>
          </w:tcPr>
          <w:p w14:paraId="21AC2D53" w14:textId="77777777" w:rsidR="00D3084C" w:rsidRPr="00AB7FE4" w:rsidRDefault="00D3084C" w:rsidP="00870991">
            <w:pPr>
              <w:jc w:val="center"/>
              <w:rPr>
                <w:sz w:val="20"/>
                <w:szCs w:val="20"/>
              </w:rPr>
            </w:pPr>
          </w:p>
        </w:tc>
        <w:tc>
          <w:tcPr>
            <w:tcW w:w="750" w:type="dxa"/>
            <w:tcMar>
              <w:left w:w="43" w:type="dxa"/>
              <w:right w:w="43" w:type="dxa"/>
            </w:tcMar>
          </w:tcPr>
          <w:p w14:paraId="655381A5" w14:textId="77777777" w:rsidR="00D3084C" w:rsidRPr="00AB7FE4" w:rsidRDefault="00D3084C" w:rsidP="00870991">
            <w:pPr>
              <w:jc w:val="center"/>
              <w:rPr>
                <w:sz w:val="20"/>
                <w:szCs w:val="20"/>
              </w:rPr>
            </w:pPr>
          </w:p>
        </w:tc>
        <w:tc>
          <w:tcPr>
            <w:tcW w:w="750" w:type="dxa"/>
            <w:tcMar>
              <w:left w:w="43" w:type="dxa"/>
              <w:right w:w="43" w:type="dxa"/>
            </w:tcMar>
          </w:tcPr>
          <w:p w14:paraId="4FA1957F" w14:textId="77777777" w:rsidR="00D3084C" w:rsidRPr="00AB7FE4" w:rsidRDefault="00D3084C" w:rsidP="00870991">
            <w:pPr>
              <w:jc w:val="center"/>
              <w:rPr>
                <w:sz w:val="20"/>
                <w:szCs w:val="20"/>
              </w:rPr>
            </w:pPr>
          </w:p>
        </w:tc>
        <w:tc>
          <w:tcPr>
            <w:tcW w:w="750" w:type="dxa"/>
            <w:tcMar>
              <w:left w:w="43" w:type="dxa"/>
              <w:right w:w="43" w:type="dxa"/>
            </w:tcMar>
          </w:tcPr>
          <w:p w14:paraId="04F0FAF6" w14:textId="77777777" w:rsidR="00D3084C" w:rsidRPr="00AB7FE4" w:rsidRDefault="00D3084C" w:rsidP="00870991">
            <w:pPr>
              <w:jc w:val="center"/>
              <w:rPr>
                <w:sz w:val="20"/>
                <w:szCs w:val="20"/>
              </w:rPr>
            </w:pPr>
          </w:p>
        </w:tc>
        <w:tc>
          <w:tcPr>
            <w:tcW w:w="750" w:type="dxa"/>
            <w:tcMar>
              <w:left w:w="43" w:type="dxa"/>
              <w:right w:w="43" w:type="dxa"/>
            </w:tcMar>
          </w:tcPr>
          <w:p w14:paraId="2BD87055" w14:textId="77777777" w:rsidR="00D3084C" w:rsidRPr="00AB7FE4" w:rsidRDefault="00D3084C" w:rsidP="00870991">
            <w:pPr>
              <w:jc w:val="center"/>
              <w:rPr>
                <w:sz w:val="20"/>
                <w:szCs w:val="20"/>
              </w:rPr>
            </w:pPr>
          </w:p>
        </w:tc>
      </w:tr>
      <w:tr w:rsidR="00D3084C" w:rsidRPr="009E1211" w14:paraId="1DE3DBD7" w14:textId="77777777" w:rsidTr="009549A8">
        <w:trPr>
          <w:jc w:val="center"/>
        </w:trPr>
        <w:tc>
          <w:tcPr>
            <w:tcW w:w="900" w:type="dxa"/>
            <w:tcMar>
              <w:left w:w="43" w:type="dxa"/>
              <w:right w:w="43" w:type="dxa"/>
            </w:tcMar>
          </w:tcPr>
          <w:p w14:paraId="045E14CA" w14:textId="77777777" w:rsidR="00D3084C" w:rsidRPr="00AB7FE4" w:rsidRDefault="00D3084C" w:rsidP="00870991">
            <w:pPr>
              <w:jc w:val="center"/>
              <w:rPr>
                <w:sz w:val="20"/>
                <w:szCs w:val="20"/>
              </w:rPr>
            </w:pPr>
            <w:r w:rsidRPr="00AB7FE4">
              <w:rPr>
                <w:sz w:val="20"/>
                <w:szCs w:val="20"/>
              </w:rPr>
              <w:t>2037</w:t>
            </w:r>
          </w:p>
        </w:tc>
        <w:tc>
          <w:tcPr>
            <w:tcW w:w="750" w:type="dxa"/>
          </w:tcPr>
          <w:p w14:paraId="3395EC1D" w14:textId="77777777" w:rsidR="00D3084C" w:rsidRPr="00AB7FE4" w:rsidRDefault="00D3084C" w:rsidP="00870991">
            <w:pPr>
              <w:jc w:val="center"/>
              <w:rPr>
                <w:sz w:val="20"/>
                <w:szCs w:val="20"/>
              </w:rPr>
            </w:pPr>
          </w:p>
        </w:tc>
        <w:tc>
          <w:tcPr>
            <w:tcW w:w="750" w:type="dxa"/>
            <w:tcMar>
              <w:left w:w="43" w:type="dxa"/>
              <w:right w:w="43" w:type="dxa"/>
            </w:tcMar>
          </w:tcPr>
          <w:p w14:paraId="2BD95776" w14:textId="755E0941" w:rsidR="00D3084C" w:rsidRPr="00AB7FE4" w:rsidRDefault="00D3084C" w:rsidP="00870991">
            <w:pPr>
              <w:jc w:val="center"/>
              <w:rPr>
                <w:sz w:val="20"/>
                <w:szCs w:val="20"/>
              </w:rPr>
            </w:pPr>
          </w:p>
        </w:tc>
        <w:tc>
          <w:tcPr>
            <w:tcW w:w="750" w:type="dxa"/>
            <w:tcMar>
              <w:left w:w="43" w:type="dxa"/>
              <w:right w:w="43" w:type="dxa"/>
            </w:tcMar>
          </w:tcPr>
          <w:p w14:paraId="4BFD2222" w14:textId="77777777" w:rsidR="00D3084C" w:rsidRPr="00AB7FE4" w:rsidRDefault="00D3084C" w:rsidP="00870991">
            <w:pPr>
              <w:jc w:val="center"/>
              <w:rPr>
                <w:sz w:val="20"/>
                <w:szCs w:val="20"/>
              </w:rPr>
            </w:pPr>
          </w:p>
        </w:tc>
        <w:tc>
          <w:tcPr>
            <w:tcW w:w="750" w:type="dxa"/>
            <w:tcMar>
              <w:left w:w="43" w:type="dxa"/>
              <w:right w:w="43" w:type="dxa"/>
            </w:tcMar>
          </w:tcPr>
          <w:p w14:paraId="49134B24" w14:textId="77777777" w:rsidR="00D3084C" w:rsidRPr="00AB7FE4" w:rsidRDefault="00D3084C" w:rsidP="00870991">
            <w:pPr>
              <w:jc w:val="center"/>
              <w:rPr>
                <w:sz w:val="20"/>
                <w:szCs w:val="20"/>
              </w:rPr>
            </w:pPr>
          </w:p>
        </w:tc>
        <w:tc>
          <w:tcPr>
            <w:tcW w:w="750" w:type="dxa"/>
            <w:tcMar>
              <w:left w:w="43" w:type="dxa"/>
              <w:right w:w="43" w:type="dxa"/>
            </w:tcMar>
          </w:tcPr>
          <w:p w14:paraId="0436874A" w14:textId="77777777" w:rsidR="00D3084C" w:rsidRPr="00AB7FE4" w:rsidRDefault="00D3084C" w:rsidP="00870991">
            <w:pPr>
              <w:jc w:val="center"/>
              <w:rPr>
                <w:sz w:val="20"/>
                <w:szCs w:val="20"/>
              </w:rPr>
            </w:pPr>
          </w:p>
        </w:tc>
        <w:tc>
          <w:tcPr>
            <w:tcW w:w="750" w:type="dxa"/>
            <w:tcMar>
              <w:left w:w="43" w:type="dxa"/>
              <w:right w:w="43" w:type="dxa"/>
            </w:tcMar>
          </w:tcPr>
          <w:p w14:paraId="3AF0C1E1" w14:textId="77777777" w:rsidR="00D3084C" w:rsidRPr="00AB7FE4" w:rsidRDefault="00D3084C" w:rsidP="00870991">
            <w:pPr>
              <w:jc w:val="center"/>
              <w:rPr>
                <w:sz w:val="20"/>
                <w:szCs w:val="20"/>
              </w:rPr>
            </w:pPr>
          </w:p>
        </w:tc>
        <w:tc>
          <w:tcPr>
            <w:tcW w:w="750" w:type="dxa"/>
            <w:tcMar>
              <w:left w:w="43" w:type="dxa"/>
              <w:right w:w="43" w:type="dxa"/>
            </w:tcMar>
          </w:tcPr>
          <w:p w14:paraId="414A9DB8" w14:textId="77777777" w:rsidR="00D3084C" w:rsidRPr="00AB7FE4" w:rsidRDefault="00D3084C" w:rsidP="00870991">
            <w:pPr>
              <w:jc w:val="center"/>
              <w:rPr>
                <w:sz w:val="20"/>
                <w:szCs w:val="20"/>
              </w:rPr>
            </w:pPr>
          </w:p>
        </w:tc>
        <w:tc>
          <w:tcPr>
            <w:tcW w:w="750" w:type="dxa"/>
            <w:tcMar>
              <w:left w:w="43" w:type="dxa"/>
              <w:right w:w="43" w:type="dxa"/>
            </w:tcMar>
          </w:tcPr>
          <w:p w14:paraId="66917289" w14:textId="77777777" w:rsidR="00D3084C" w:rsidRPr="00AB7FE4" w:rsidRDefault="00D3084C" w:rsidP="00870991">
            <w:pPr>
              <w:jc w:val="center"/>
              <w:rPr>
                <w:sz w:val="20"/>
                <w:szCs w:val="20"/>
              </w:rPr>
            </w:pPr>
          </w:p>
        </w:tc>
        <w:tc>
          <w:tcPr>
            <w:tcW w:w="750" w:type="dxa"/>
            <w:tcMar>
              <w:left w:w="43" w:type="dxa"/>
              <w:right w:w="43" w:type="dxa"/>
            </w:tcMar>
          </w:tcPr>
          <w:p w14:paraId="74E3D1AD" w14:textId="77777777" w:rsidR="00D3084C" w:rsidRPr="00AB7FE4" w:rsidRDefault="00D3084C" w:rsidP="00870991">
            <w:pPr>
              <w:jc w:val="center"/>
              <w:rPr>
                <w:sz w:val="20"/>
                <w:szCs w:val="20"/>
              </w:rPr>
            </w:pPr>
          </w:p>
        </w:tc>
        <w:tc>
          <w:tcPr>
            <w:tcW w:w="750" w:type="dxa"/>
            <w:tcMar>
              <w:left w:w="43" w:type="dxa"/>
              <w:right w:w="43" w:type="dxa"/>
            </w:tcMar>
          </w:tcPr>
          <w:p w14:paraId="62EFC6DE" w14:textId="77777777" w:rsidR="00D3084C" w:rsidRPr="00AB7FE4" w:rsidRDefault="00D3084C" w:rsidP="00870991">
            <w:pPr>
              <w:jc w:val="center"/>
              <w:rPr>
                <w:sz w:val="20"/>
                <w:szCs w:val="20"/>
              </w:rPr>
            </w:pPr>
          </w:p>
        </w:tc>
        <w:tc>
          <w:tcPr>
            <w:tcW w:w="750" w:type="dxa"/>
            <w:tcMar>
              <w:left w:w="43" w:type="dxa"/>
              <w:right w:w="43" w:type="dxa"/>
            </w:tcMar>
          </w:tcPr>
          <w:p w14:paraId="23AD1794" w14:textId="77777777" w:rsidR="00D3084C" w:rsidRPr="00AB7FE4" w:rsidRDefault="00D3084C" w:rsidP="00870991">
            <w:pPr>
              <w:jc w:val="center"/>
              <w:rPr>
                <w:sz w:val="20"/>
                <w:szCs w:val="20"/>
              </w:rPr>
            </w:pPr>
          </w:p>
        </w:tc>
        <w:tc>
          <w:tcPr>
            <w:tcW w:w="750" w:type="dxa"/>
            <w:tcMar>
              <w:left w:w="43" w:type="dxa"/>
              <w:right w:w="43" w:type="dxa"/>
            </w:tcMar>
          </w:tcPr>
          <w:p w14:paraId="426E55F1" w14:textId="77777777" w:rsidR="00D3084C" w:rsidRPr="00AB7FE4" w:rsidRDefault="00D3084C" w:rsidP="00870991">
            <w:pPr>
              <w:jc w:val="center"/>
              <w:rPr>
                <w:sz w:val="20"/>
                <w:szCs w:val="20"/>
              </w:rPr>
            </w:pPr>
          </w:p>
        </w:tc>
      </w:tr>
      <w:tr w:rsidR="00D3084C" w:rsidRPr="009E1211" w14:paraId="4CFE3552" w14:textId="77777777" w:rsidTr="009549A8">
        <w:trPr>
          <w:jc w:val="center"/>
        </w:trPr>
        <w:tc>
          <w:tcPr>
            <w:tcW w:w="900" w:type="dxa"/>
            <w:tcMar>
              <w:left w:w="43" w:type="dxa"/>
              <w:right w:w="43" w:type="dxa"/>
            </w:tcMar>
          </w:tcPr>
          <w:p w14:paraId="4975800D" w14:textId="77777777" w:rsidR="00D3084C" w:rsidRPr="00AB7FE4" w:rsidRDefault="00D3084C" w:rsidP="00870991">
            <w:pPr>
              <w:jc w:val="center"/>
              <w:rPr>
                <w:sz w:val="20"/>
                <w:szCs w:val="20"/>
              </w:rPr>
            </w:pPr>
            <w:r w:rsidRPr="00AB7FE4">
              <w:rPr>
                <w:sz w:val="20"/>
                <w:szCs w:val="20"/>
              </w:rPr>
              <w:t>2038</w:t>
            </w:r>
          </w:p>
        </w:tc>
        <w:tc>
          <w:tcPr>
            <w:tcW w:w="750" w:type="dxa"/>
          </w:tcPr>
          <w:p w14:paraId="4048BB1A" w14:textId="77777777" w:rsidR="00D3084C" w:rsidRPr="00AB7FE4" w:rsidRDefault="00D3084C" w:rsidP="00870991">
            <w:pPr>
              <w:jc w:val="center"/>
              <w:rPr>
                <w:sz w:val="20"/>
                <w:szCs w:val="20"/>
              </w:rPr>
            </w:pPr>
          </w:p>
        </w:tc>
        <w:tc>
          <w:tcPr>
            <w:tcW w:w="750" w:type="dxa"/>
            <w:tcMar>
              <w:left w:w="43" w:type="dxa"/>
              <w:right w:w="43" w:type="dxa"/>
            </w:tcMar>
          </w:tcPr>
          <w:p w14:paraId="0ED0FEE2" w14:textId="198FE4C9" w:rsidR="00D3084C" w:rsidRPr="00AB7FE4" w:rsidRDefault="00D3084C" w:rsidP="00870991">
            <w:pPr>
              <w:jc w:val="center"/>
              <w:rPr>
                <w:sz w:val="20"/>
                <w:szCs w:val="20"/>
              </w:rPr>
            </w:pPr>
          </w:p>
        </w:tc>
        <w:tc>
          <w:tcPr>
            <w:tcW w:w="750" w:type="dxa"/>
            <w:tcMar>
              <w:left w:w="43" w:type="dxa"/>
              <w:right w:w="43" w:type="dxa"/>
            </w:tcMar>
          </w:tcPr>
          <w:p w14:paraId="02CEE751" w14:textId="77777777" w:rsidR="00D3084C" w:rsidRPr="00AB7FE4" w:rsidRDefault="00D3084C" w:rsidP="00870991">
            <w:pPr>
              <w:jc w:val="center"/>
              <w:rPr>
                <w:sz w:val="20"/>
                <w:szCs w:val="20"/>
              </w:rPr>
            </w:pPr>
          </w:p>
        </w:tc>
        <w:tc>
          <w:tcPr>
            <w:tcW w:w="750" w:type="dxa"/>
            <w:tcMar>
              <w:left w:w="43" w:type="dxa"/>
              <w:right w:w="43" w:type="dxa"/>
            </w:tcMar>
          </w:tcPr>
          <w:p w14:paraId="568CBF47" w14:textId="77777777" w:rsidR="00D3084C" w:rsidRPr="00AB7FE4" w:rsidRDefault="00D3084C" w:rsidP="00870991">
            <w:pPr>
              <w:jc w:val="center"/>
              <w:rPr>
                <w:sz w:val="20"/>
                <w:szCs w:val="20"/>
              </w:rPr>
            </w:pPr>
          </w:p>
        </w:tc>
        <w:tc>
          <w:tcPr>
            <w:tcW w:w="750" w:type="dxa"/>
            <w:tcMar>
              <w:left w:w="43" w:type="dxa"/>
              <w:right w:w="43" w:type="dxa"/>
            </w:tcMar>
          </w:tcPr>
          <w:p w14:paraId="7092F11E" w14:textId="77777777" w:rsidR="00D3084C" w:rsidRPr="00AB7FE4" w:rsidRDefault="00D3084C" w:rsidP="00870991">
            <w:pPr>
              <w:jc w:val="center"/>
              <w:rPr>
                <w:sz w:val="20"/>
                <w:szCs w:val="20"/>
              </w:rPr>
            </w:pPr>
          </w:p>
        </w:tc>
        <w:tc>
          <w:tcPr>
            <w:tcW w:w="750" w:type="dxa"/>
            <w:tcMar>
              <w:left w:w="43" w:type="dxa"/>
              <w:right w:w="43" w:type="dxa"/>
            </w:tcMar>
          </w:tcPr>
          <w:p w14:paraId="5038F313" w14:textId="77777777" w:rsidR="00D3084C" w:rsidRPr="00AB7FE4" w:rsidRDefault="00D3084C" w:rsidP="00870991">
            <w:pPr>
              <w:jc w:val="center"/>
              <w:rPr>
                <w:sz w:val="20"/>
                <w:szCs w:val="20"/>
              </w:rPr>
            </w:pPr>
          </w:p>
        </w:tc>
        <w:tc>
          <w:tcPr>
            <w:tcW w:w="750" w:type="dxa"/>
            <w:tcMar>
              <w:left w:w="43" w:type="dxa"/>
              <w:right w:w="43" w:type="dxa"/>
            </w:tcMar>
          </w:tcPr>
          <w:p w14:paraId="33D1FE63" w14:textId="77777777" w:rsidR="00D3084C" w:rsidRPr="00AB7FE4" w:rsidRDefault="00D3084C" w:rsidP="00870991">
            <w:pPr>
              <w:jc w:val="center"/>
              <w:rPr>
                <w:sz w:val="20"/>
                <w:szCs w:val="20"/>
              </w:rPr>
            </w:pPr>
          </w:p>
        </w:tc>
        <w:tc>
          <w:tcPr>
            <w:tcW w:w="750" w:type="dxa"/>
            <w:tcMar>
              <w:left w:w="43" w:type="dxa"/>
              <w:right w:w="43" w:type="dxa"/>
            </w:tcMar>
          </w:tcPr>
          <w:p w14:paraId="1A18F7AE" w14:textId="77777777" w:rsidR="00D3084C" w:rsidRPr="00AB7FE4" w:rsidRDefault="00D3084C" w:rsidP="00870991">
            <w:pPr>
              <w:jc w:val="center"/>
              <w:rPr>
                <w:sz w:val="20"/>
                <w:szCs w:val="20"/>
              </w:rPr>
            </w:pPr>
          </w:p>
        </w:tc>
        <w:tc>
          <w:tcPr>
            <w:tcW w:w="750" w:type="dxa"/>
            <w:tcMar>
              <w:left w:w="43" w:type="dxa"/>
              <w:right w:w="43" w:type="dxa"/>
            </w:tcMar>
          </w:tcPr>
          <w:p w14:paraId="4AE28E46" w14:textId="77777777" w:rsidR="00D3084C" w:rsidRPr="00AB7FE4" w:rsidRDefault="00D3084C" w:rsidP="00870991">
            <w:pPr>
              <w:jc w:val="center"/>
              <w:rPr>
                <w:sz w:val="20"/>
                <w:szCs w:val="20"/>
              </w:rPr>
            </w:pPr>
          </w:p>
        </w:tc>
        <w:tc>
          <w:tcPr>
            <w:tcW w:w="750" w:type="dxa"/>
            <w:tcMar>
              <w:left w:w="43" w:type="dxa"/>
              <w:right w:w="43" w:type="dxa"/>
            </w:tcMar>
          </w:tcPr>
          <w:p w14:paraId="7078F8E1" w14:textId="77777777" w:rsidR="00D3084C" w:rsidRPr="00AB7FE4" w:rsidRDefault="00D3084C" w:rsidP="00870991">
            <w:pPr>
              <w:jc w:val="center"/>
              <w:rPr>
                <w:sz w:val="20"/>
                <w:szCs w:val="20"/>
              </w:rPr>
            </w:pPr>
          </w:p>
        </w:tc>
        <w:tc>
          <w:tcPr>
            <w:tcW w:w="750" w:type="dxa"/>
            <w:tcMar>
              <w:left w:w="43" w:type="dxa"/>
              <w:right w:w="43" w:type="dxa"/>
            </w:tcMar>
          </w:tcPr>
          <w:p w14:paraId="6BF0CDB1" w14:textId="77777777" w:rsidR="00D3084C" w:rsidRPr="00AB7FE4" w:rsidRDefault="00D3084C" w:rsidP="00870991">
            <w:pPr>
              <w:jc w:val="center"/>
              <w:rPr>
                <w:sz w:val="20"/>
                <w:szCs w:val="20"/>
              </w:rPr>
            </w:pPr>
          </w:p>
        </w:tc>
        <w:tc>
          <w:tcPr>
            <w:tcW w:w="750" w:type="dxa"/>
            <w:tcMar>
              <w:left w:w="43" w:type="dxa"/>
              <w:right w:w="43" w:type="dxa"/>
            </w:tcMar>
          </w:tcPr>
          <w:p w14:paraId="100FE62E" w14:textId="77777777" w:rsidR="00D3084C" w:rsidRPr="00AB7FE4" w:rsidRDefault="00D3084C" w:rsidP="00870991">
            <w:pPr>
              <w:jc w:val="center"/>
              <w:rPr>
                <w:sz w:val="20"/>
                <w:szCs w:val="20"/>
              </w:rPr>
            </w:pPr>
          </w:p>
        </w:tc>
      </w:tr>
      <w:tr w:rsidR="00D3084C" w:rsidRPr="009E1211" w14:paraId="3D52C5DD" w14:textId="77777777" w:rsidTr="009549A8">
        <w:trPr>
          <w:jc w:val="center"/>
        </w:trPr>
        <w:tc>
          <w:tcPr>
            <w:tcW w:w="900" w:type="dxa"/>
            <w:tcMar>
              <w:left w:w="43" w:type="dxa"/>
              <w:right w:w="43" w:type="dxa"/>
            </w:tcMar>
          </w:tcPr>
          <w:p w14:paraId="4F5076FC" w14:textId="77777777" w:rsidR="00D3084C" w:rsidRPr="00AB7FE4" w:rsidRDefault="00D3084C" w:rsidP="00870991">
            <w:pPr>
              <w:jc w:val="center"/>
              <w:rPr>
                <w:sz w:val="20"/>
                <w:szCs w:val="20"/>
              </w:rPr>
            </w:pPr>
            <w:r w:rsidRPr="00AB7FE4">
              <w:rPr>
                <w:sz w:val="20"/>
                <w:szCs w:val="20"/>
              </w:rPr>
              <w:t>2039</w:t>
            </w:r>
          </w:p>
        </w:tc>
        <w:tc>
          <w:tcPr>
            <w:tcW w:w="750" w:type="dxa"/>
          </w:tcPr>
          <w:p w14:paraId="1B2FC986" w14:textId="77777777" w:rsidR="00D3084C" w:rsidRPr="00AB7FE4" w:rsidRDefault="00D3084C" w:rsidP="00870991">
            <w:pPr>
              <w:jc w:val="center"/>
              <w:rPr>
                <w:sz w:val="20"/>
                <w:szCs w:val="20"/>
              </w:rPr>
            </w:pPr>
          </w:p>
        </w:tc>
        <w:tc>
          <w:tcPr>
            <w:tcW w:w="750" w:type="dxa"/>
            <w:tcMar>
              <w:left w:w="43" w:type="dxa"/>
              <w:right w:w="43" w:type="dxa"/>
            </w:tcMar>
          </w:tcPr>
          <w:p w14:paraId="38C0C37F" w14:textId="413EA43F" w:rsidR="00D3084C" w:rsidRPr="00AB7FE4" w:rsidRDefault="00D3084C" w:rsidP="00870991">
            <w:pPr>
              <w:jc w:val="center"/>
              <w:rPr>
                <w:sz w:val="20"/>
                <w:szCs w:val="20"/>
              </w:rPr>
            </w:pPr>
          </w:p>
        </w:tc>
        <w:tc>
          <w:tcPr>
            <w:tcW w:w="750" w:type="dxa"/>
            <w:tcMar>
              <w:left w:w="43" w:type="dxa"/>
              <w:right w:w="43" w:type="dxa"/>
            </w:tcMar>
          </w:tcPr>
          <w:p w14:paraId="5618BC6C" w14:textId="77777777" w:rsidR="00D3084C" w:rsidRPr="00AB7FE4" w:rsidRDefault="00D3084C" w:rsidP="00870991">
            <w:pPr>
              <w:jc w:val="center"/>
              <w:rPr>
                <w:sz w:val="20"/>
                <w:szCs w:val="20"/>
              </w:rPr>
            </w:pPr>
          </w:p>
        </w:tc>
        <w:tc>
          <w:tcPr>
            <w:tcW w:w="750" w:type="dxa"/>
            <w:tcMar>
              <w:left w:w="43" w:type="dxa"/>
              <w:right w:w="43" w:type="dxa"/>
            </w:tcMar>
          </w:tcPr>
          <w:p w14:paraId="0E015A8C" w14:textId="77777777" w:rsidR="00D3084C" w:rsidRPr="00AB7FE4" w:rsidRDefault="00D3084C" w:rsidP="00870991">
            <w:pPr>
              <w:jc w:val="center"/>
              <w:rPr>
                <w:sz w:val="20"/>
                <w:szCs w:val="20"/>
              </w:rPr>
            </w:pPr>
          </w:p>
        </w:tc>
        <w:tc>
          <w:tcPr>
            <w:tcW w:w="750" w:type="dxa"/>
            <w:tcMar>
              <w:left w:w="43" w:type="dxa"/>
              <w:right w:w="43" w:type="dxa"/>
            </w:tcMar>
          </w:tcPr>
          <w:p w14:paraId="64FB6222" w14:textId="77777777" w:rsidR="00D3084C" w:rsidRPr="00AB7FE4" w:rsidRDefault="00D3084C" w:rsidP="00870991">
            <w:pPr>
              <w:jc w:val="center"/>
              <w:rPr>
                <w:sz w:val="20"/>
                <w:szCs w:val="20"/>
              </w:rPr>
            </w:pPr>
          </w:p>
        </w:tc>
        <w:tc>
          <w:tcPr>
            <w:tcW w:w="750" w:type="dxa"/>
            <w:tcMar>
              <w:left w:w="43" w:type="dxa"/>
              <w:right w:w="43" w:type="dxa"/>
            </w:tcMar>
          </w:tcPr>
          <w:p w14:paraId="1AF091D0" w14:textId="77777777" w:rsidR="00D3084C" w:rsidRPr="00AB7FE4" w:rsidRDefault="00D3084C" w:rsidP="00870991">
            <w:pPr>
              <w:jc w:val="center"/>
              <w:rPr>
                <w:sz w:val="20"/>
                <w:szCs w:val="20"/>
              </w:rPr>
            </w:pPr>
          </w:p>
        </w:tc>
        <w:tc>
          <w:tcPr>
            <w:tcW w:w="750" w:type="dxa"/>
            <w:tcMar>
              <w:left w:w="43" w:type="dxa"/>
              <w:right w:w="43" w:type="dxa"/>
            </w:tcMar>
          </w:tcPr>
          <w:p w14:paraId="1A169BC7" w14:textId="77777777" w:rsidR="00D3084C" w:rsidRPr="00AB7FE4" w:rsidRDefault="00D3084C" w:rsidP="00870991">
            <w:pPr>
              <w:jc w:val="center"/>
              <w:rPr>
                <w:sz w:val="20"/>
                <w:szCs w:val="20"/>
              </w:rPr>
            </w:pPr>
          </w:p>
        </w:tc>
        <w:tc>
          <w:tcPr>
            <w:tcW w:w="750" w:type="dxa"/>
            <w:tcMar>
              <w:left w:w="43" w:type="dxa"/>
              <w:right w:w="43" w:type="dxa"/>
            </w:tcMar>
          </w:tcPr>
          <w:p w14:paraId="7062D225" w14:textId="77777777" w:rsidR="00D3084C" w:rsidRPr="00AB7FE4" w:rsidRDefault="00D3084C" w:rsidP="00870991">
            <w:pPr>
              <w:jc w:val="center"/>
              <w:rPr>
                <w:sz w:val="20"/>
                <w:szCs w:val="20"/>
              </w:rPr>
            </w:pPr>
          </w:p>
        </w:tc>
        <w:tc>
          <w:tcPr>
            <w:tcW w:w="750" w:type="dxa"/>
            <w:tcMar>
              <w:left w:w="43" w:type="dxa"/>
              <w:right w:w="43" w:type="dxa"/>
            </w:tcMar>
          </w:tcPr>
          <w:p w14:paraId="1A24BFC4" w14:textId="77777777" w:rsidR="00D3084C" w:rsidRPr="00AB7FE4" w:rsidRDefault="00D3084C" w:rsidP="00870991">
            <w:pPr>
              <w:jc w:val="center"/>
              <w:rPr>
                <w:sz w:val="20"/>
                <w:szCs w:val="20"/>
              </w:rPr>
            </w:pPr>
          </w:p>
        </w:tc>
        <w:tc>
          <w:tcPr>
            <w:tcW w:w="750" w:type="dxa"/>
            <w:tcMar>
              <w:left w:w="43" w:type="dxa"/>
              <w:right w:w="43" w:type="dxa"/>
            </w:tcMar>
          </w:tcPr>
          <w:p w14:paraId="0EDD9274" w14:textId="77777777" w:rsidR="00D3084C" w:rsidRPr="00AB7FE4" w:rsidRDefault="00D3084C" w:rsidP="00870991">
            <w:pPr>
              <w:jc w:val="center"/>
              <w:rPr>
                <w:sz w:val="20"/>
                <w:szCs w:val="20"/>
              </w:rPr>
            </w:pPr>
          </w:p>
        </w:tc>
        <w:tc>
          <w:tcPr>
            <w:tcW w:w="750" w:type="dxa"/>
            <w:tcMar>
              <w:left w:w="43" w:type="dxa"/>
              <w:right w:w="43" w:type="dxa"/>
            </w:tcMar>
          </w:tcPr>
          <w:p w14:paraId="65483438" w14:textId="77777777" w:rsidR="00D3084C" w:rsidRPr="00AB7FE4" w:rsidRDefault="00D3084C" w:rsidP="00870991">
            <w:pPr>
              <w:jc w:val="center"/>
              <w:rPr>
                <w:sz w:val="20"/>
                <w:szCs w:val="20"/>
              </w:rPr>
            </w:pPr>
          </w:p>
        </w:tc>
        <w:tc>
          <w:tcPr>
            <w:tcW w:w="750" w:type="dxa"/>
            <w:tcMar>
              <w:left w:w="43" w:type="dxa"/>
              <w:right w:w="43" w:type="dxa"/>
            </w:tcMar>
          </w:tcPr>
          <w:p w14:paraId="1E083E82" w14:textId="77777777" w:rsidR="00D3084C" w:rsidRPr="00AB7FE4" w:rsidRDefault="00D3084C" w:rsidP="00870991">
            <w:pPr>
              <w:jc w:val="center"/>
              <w:rPr>
                <w:sz w:val="20"/>
                <w:szCs w:val="20"/>
              </w:rPr>
            </w:pPr>
          </w:p>
        </w:tc>
      </w:tr>
      <w:tr w:rsidR="00D3084C" w:rsidRPr="009E1211" w14:paraId="11B4092E" w14:textId="77777777" w:rsidTr="009549A8">
        <w:trPr>
          <w:jc w:val="center"/>
        </w:trPr>
        <w:tc>
          <w:tcPr>
            <w:tcW w:w="900" w:type="dxa"/>
            <w:tcMar>
              <w:left w:w="43" w:type="dxa"/>
              <w:right w:w="43" w:type="dxa"/>
            </w:tcMar>
          </w:tcPr>
          <w:p w14:paraId="2B7D7173" w14:textId="77777777" w:rsidR="00D3084C" w:rsidRPr="00AB7FE4" w:rsidRDefault="00D3084C" w:rsidP="00870991">
            <w:pPr>
              <w:jc w:val="center"/>
              <w:rPr>
                <w:sz w:val="20"/>
                <w:szCs w:val="20"/>
              </w:rPr>
            </w:pPr>
            <w:r w:rsidRPr="00AB7FE4">
              <w:rPr>
                <w:sz w:val="20"/>
                <w:szCs w:val="20"/>
              </w:rPr>
              <w:t>2040</w:t>
            </w:r>
          </w:p>
        </w:tc>
        <w:tc>
          <w:tcPr>
            <w:tcW w:w="750" w:type="dxa"/>
          </w:tcPr>
          <w:p w14:paraId="6CC8AFDA" w14:textId="77777777" w:rsidR="00D3084C" w:rsidRPr="00AB7FE4" w:rsidRDefault="00D3084C" w:rsidP="00870991">
            <w:pPr>
              <w:jc w:val="center"/>
              <w:rPr>
                <w:sz w:val="20"/>
                <w:szCs w:val="20"/>
              </w:rPr>
            </w:pPr>
          </w:p>
        </w:tc>
        <w:tc>
          <w:tcPr>
            <w:tcW w:w="750" w:type="dxa"/>
            <w:tcMar>
              <w:left w:w="43" w:type="dxa"/>
              <w:right w:w="43" w:type="dxa"/>
            </w:tcMar>
          </w:tcPr>
          <w:p w14:paraId="7997218C" w14:textId="1352DBD8" w:rsidR="00D3084C" w:rsidRPr="00AB7FE4" w:rsidRDefault="00D3084C" w:rsidP="00870991">
            <w:pPr>
              <w:jc w:val="center"/>
              <w:rPr>
                <w:sz w:val="20"/>
                <w:szCs w:val="20"/>
              </w:rPr>
            </w:pPr>
          </w:p>
        </w:tc>
        <w:tc>
          <w:tcPr>
            <w:tcW w:w="750" w:type="dxa"/>
            <w:tcMar>
              <w:left w:w="43" w:type="dxa"/>
              <w:right w:w="43" w:type="dxa"/>
            </w:tcMar>
          </w:tcPr>
          <w:p w14:paraId="35EEE927" w14:textId="77777777" w:rsidR="00D3084C" w:rsidRPr="00AB7FE4" w:rsidRDefault="00D3084C" w:rsidP="00870991">
            <w:pPr>
              <w:jc w:val="center"/>
              <w:rPr>
                <w:sz w:val="20"/>
                <w:szCs w:val="20"/>
              </w:rPr>
            </w:pPr>
          </w:p>
        </w:tc>
        <w:tc>
          <w:tcPr>
            <w:tcW w:w="750" w:type="dxa"/>
            <w:tcMar>
              <w:left w:w="43" w:type="dxa"/>
              <w:right w:w="43" w:type="dxa"/>
            </w:tcMar>
          </w:tcPr>
          <w:p w14:paraId="29734939" w14:textId="77777777" w:rsidR="00D3084C" w:rsidRPr="00AB7FE4" w:rsidRDefault="00D3084C" w:rsidP="00870991">
            <w:pPr>
              <w:jc w:val="center"/>
              <w:rPr>
                <w:sz w:val="20"/>
                <w:szCs w:val="20"/>
              </w:rPr>
            </w:pPr>
          </w:p>
        </w:tc>
        <w:tc>
          <w:tcPr>
            <w:tcW w:w="750" w:type="dxa"/>
            <w:tcMar>
              <w:left w:w="43" w:type="dxa"/>
              <w:right w:w="43" w:type="dxa"/>
            </w:tcMar>
          </w:tcPr>
          <w:p w14:paraId="46CCD132" w14:textId="77777777" w:rsidR="00D3084C" w:rsidRPr="00AB7FE4" w:rsidRDefault="00D3084C" w:rsidP="00870991">
            <w:pPr>
              <w:jc w:val="center"/>
              <w:rPr>
                <w:sz w:val="20"/>
                <w:szCs w:val="20"/>
              </w:rPr>
            </w:pPr>
          </w:p>
        </w:tc>
        <w:tc>
          <w:tcPr>
            <w:tcW w:w="750" w:type="dxa"/>
            <w:tcMar>
              <w:left w:w="43" w:type="dxa"/>
              <w:right w:w="43" w:type="dxa"/>
            </w:tcMar>
          </w:tcPr>
          <w:p w14:paraId="3A823B90" w14:textId="77777777" w:rsidR="00D3084C" w:rsidRPr="00AB7FE4" w:rsidRDefault="00D3084C" w:rsidP="00870991">
            <w:pPr>
              <w:jc w:val="center"/>
              <w:rPr>
                <w:sz w:val="20"/>
                <w:szCs w:val="20"/>
              </w:rPr>
            </w:pPr>
          </w:p>
        </w:tc>
        <w:tc>
          <w:tcPr>
            <w:tcW w:w="750" w:type="dxa"/>
            <w:tcMar>
              <w:left w:w="43" w:type="dxa"/>
              <w:right w:w="43" w:type="dxa"/>
            </w:tcMar>
          </w:tcPr>
          <w:p w14:paraId="3133D955" w14:textId="77777777" w:rsidR="00D3084C" w:rsidRPr="00AB7FE4" w:rsidRDefault="00D3084C" w:rsidP="00870991">
            <w:pPr>
              <w:jc w:val="center"/>
              <w:rPr>
                <w:sz w:val="20"/>
                <w:szCs w:val="20"/>
              </w:rPr>
            </w:pPr>
          </w:p>
        </w:tc>
        <w:tc>
          <w:tcPr>
            <w:tcW w:w="750" w:type="dxa"/>
            <w:tcMar>
              <w:left w:w="43" w:type="dxa"/>
              <w:right w:w="43" w:type="dxa"/>
            </w:tcMar>
          </w:tcPr>
          <w:p w14:paraId="2D255970" w14:textId="77777777" w:rsidR="00D3084C" w:rsidRPr="00AB7FE4" w:rsidRDefault="00D3084C" w:rsidP="00870991">
            <w:pPr>
              <w:jc w:val="center"/>
              <w:rPr>
                <w:sz w:val="20"/>
                <w:szCs w:val="20"/>
              </w:rPr>
            </w:pPr>
          </w:p>
        </w:tc>
        <w:tc>
          <w:tcPr>
            <w:tcW w:w="750" w:type="dxa"/>
            <w:tcMar>
              <w:left w:w="43" w:type="dxa"/>
              <w:right w:w="43" w:type="dxa"/>
            </w:tcMar>
          </w:tcPr>
          <w:p w14:paraId="0CE4E313" w14:textId="77777777" w:rsidR="00D3084C" w:rsidRPr="00AB7FE4" w:rsidRDefault="00D3084C" w:rsidP="00870991">
            <w:pPr>
              <w:jc w:val="center"/>
              <w:rPr>
                <w:sz w:val="20"/>
                <w:szCs w:val="20"/>
              </w:rPr>
            </w:pPr>
          </w:p>
        </w:tc>
        <w:tc>
          <w:tcPr>
            <w:tcW w:w="750" w:type="dxa"/>
            <w:tcMar>
              <w:left w:w="43" w:type="dxa"/>
              <w:right w:w="43" w:type="dxa"/>
            </w:tcMar>
          </w:tcPr>
          <w:p w14:paraId="43E80B05" w14:textId="77777777" w:rsidR="00D3084C" w:rsidRPr="00AB7FE4" w:rsidRDefault="00D3084C" w:rsidP="00870991">
            <w:pPr>
              <w:jc w:val="center"/>
              <w:rPr>
                <w:sz w:val="20"/>
                <w:szCs w:val="20"/>
              </w:rPr>
            </w:pPr>
          </w:p>
        </w:tc>
        <w:tc>
          <w:tcPr>
            <w:tcW w:w="750" w:type="dxa"/>
            <w:tcMar>
              <w:left w:w="43" w:type="dxa"/>
              <w:right w:w="43" w:type="dxa"/>
            </w:tcMar>
          </w:tcPr>
          <w:p w14:paraId="37FBA4B8" w14:textId="77777777" w:rsidR="00D3084C" w:rsidRPr="00AB7FE4" w:rsidRDefault="00D3084C" w:rsidP="00870991">
            <w:pPr>
              <w:jc w:val="center"/>
              <w:rPr>
                <w:sz w:val="20"/>
                <w:szCs w:val="20"/>
              </w:rPr>
            </w:pPr>
          </w:p>
        </w:tc>
        <w:tc>
          <w:tcPr>
            <w:tcW w:w="750" w:type="dxa"/>
            <w:tcMar>
              <w:left w:w="43" w:type="dxa"/>
              <w:right w:w="43" w:type="dxa"/>
            </w:tcMar>
          </w:tcPr>
          <w:p w14:paraId="4BEB01E2" w14:textId="77777777" w:rsidR="00D3084C" w:rsidRPr="00AB7FE4" w:rsidRDefault="00D3084C" w:rsidP="00870991">
            <w:pPr>
              <w:jc w:val="center"/>
              <w:rPr>
                <w:sz w:val="20"/>
                <w:szCs w:val="20"/>
              </w:rPr>
            </w:pPr>
          </w:p>
        </w:tc>
      </w:tr>
      <w:tr w:rsidR="00D3084C" w:rsidRPr="009E1211" w14:paraId="273660A7" w14:textId="77777777" w:rsidTr="009549A8">
        <w:trPr>
          <w:jc w:val="center"/>
        </w:trPr>
        <w:tc>
          <w:tcPr>
            <w:tcW w:w="900" w:type="dxa"/>
            <w:tcMar>
              <w:left w:w="43" w:type="dxa"/>
              <w:right w:w="43" w:type="dxa"/>
            </w:tcMar>
          </w:tcPr>
          <w:p w14:paraId="42D0E787" w14:textId="77777777" w:rsidR="00D3084C" w:rsidRPr="00AB7FE4" w:rsidRDefault="00D3084C" w:rsidP="00870991">
            <w:pPr>
              <w:jc w:val="center"/>
              <w:rPr>
                <w:sz w:val="20"/>
                <w:szCs w:val="20"/>
              </w:rPr>
            </w:pPr>
            <w:r w:rsidRPr="00AB7FE4">
              <w:rPr>
                <w:sz w:val="20"/>
                <w:szCs w:val="20"/>
              </w:rPr>
              <w:t>2041</w:t>
            </w:r>
          </w:p>
        </w:tc>
        <w:tc>
          <w:tcPr>
            <w:tcW w:w="750" w:type="dxa"/>
          </w:tcPr>
          <w:p w14:paraId="6577E532" w14:textId="77777777" w:rsidR="00D3084C" w:rsidRPr="00AB7FE4" w:rsidRDefault="00D3084C" w:rsidP="00870991">
            <w:pPr>
              <w:jc w:val="center"/>
              <w:rPr>
                <w:sz w:val="20"/>
                <w:szCs w:val="20"/>
              </w:rPr>
            </w:pPr>
          </w:p>
        </w:tc>
        <w:tc>
          <w:tcPr>
            <w:tcW w:w="750" w:type="dxa"/>
            <w:tcMar>
              <w:left w:w="43" w:type="dxa"/>
              <w:right w:w="43" w:type="dxa"/>
            </w:tcMar>
          </w:tcPr>
          <w:p w14:paraId="67E3BC79" w14:textId="6A0F3BD9" w:rsidR="00D3084C" w:rsidRPr="00AB7FE4" w:rsidRDefault="00D3084C" w:rsidP="00870991">
            <w:pPr>
              <w:jc w:val="center"/>
              <w:rPr>
                <w:sz w:val="20"/>
                <w:szCs w:val="20"/>
              </w:rPr>
            </w:pPr>
          </w:p>
        </w:tc>
        <w:tc>
          <w:tcPr>
            <w:tcW w:w="750" w:type="dxa"/>
            <w:tcMar>
              <w:left w:w="43" w:type="dxa"/>
              <w:right w:w="43" w:type="dxa"/>
            </w:tcMar>
          </w:tcPr>
          <w:p w14:paraId="26C24985" w14:textId="77777777" w:rsidR="00D3084C" w:rsidRPr="00AB7FE4" w:rsidRDefault="00D3084C" w:rsidP="00870991">
            <w:pPr>
              <w:jc w:val="center"/>
              <w:rPr>
                <w:sz w:val="20"/>
                <w:szCs w:val="20"/>
              </w:rPr>
            </w:pPr>
          </w:p>
        </w:tc>
        <w:tc>
          <w:tcPr>
            <w:tcW w:w="750" w:type="dxa"/>
            <w:tcMar>
              <w:left w:w="43" w:type="dxa"/>
              <w:right w:w="43" w:type="dxa"/>
            </w:tcMar>
          </w:tcPr>
          <w:p w14:paraId="068B4BD0" w14:textId="77777777" w:rsidR="00D3084C" w:rsidRPr="00AB7FE4" w:rsidRDefault="00D3084C" w:rsidP="00870991">
            <w:pPr>
              <w:jc w:val="center"/>
              <w:rPr>
                <w:sz w:val="20"/>
                <w:szCs w:val="20"/>
              </w:rPr>
            </w:pPr>
          </w:p>
        </w:tc>
        <w:tc>
          <w:tcPr>
            <w:tcW w:w="750" w:type="dxa"/>
            <w:tcMar>
              <w:left w:w="43" w:type="dxa"/>
              <w:right w:w="43" w:type="dxa"/>
            </w:tcMar>
          </w:tcPr>
          <w:p w14:paraId="28E80B88" w14:textId="77777777" w:rsidR="00D3084C" w:rsidRPr="00AB7FE4" w:rsidRDefault="00D3084C" w:rsidP="00870991">
            <w:pPr>
              <w:jc w:val="center"/>
              <w:rPr>
                <w:sz w:val="20"/>
                <w:szCs w:val="20"/>
              </w:rPr>
            </w:pPr>
          </w:p>
        </w:tc>
        <w:tc>
          <w:tcPr>
            <w:tcW w:w="750" w:type="dxa"/>
            <w:tcMar>
              <w:left w:w="43" w:type="dxa"/>
              <w:right w:w="43" w:type="dxa"/>
            </w:tcMar>
          </w:tcPr>
          <w:p w14:paraId="690F373F" w14:textId="77777777" w:rsidR="00D3084C" w:rsidRPr="00AB7FE4" w:rsidRDefault="00D3084C" w:rsidP="00870991">
            <w:pPr>
              <w:jc w:val="center"/>
              <w:rPr>
                <w:sz w:val="20"/>
                <w:szCs w:val="20"/>
              </w:rPr>
            </w:pPr>
          </w:p>
        </w:tc>
        <w:tc>
          <w:tcPr>
            <w:tcW w:w="750" w:type="dxa"/>
            <w:tcMar>
              <w:left w:w="43" w:type="dxa"/>
              <w:right w:w="43" w:type="dxa"/>
            </w:tcMar>
          </w:tcPr>
          <w:p w14:paraId="07C759BC" w14:textId="77777777" w:rsidR="00D3084C" w:rsidRPr="00AB7FE4" w:rsidRDefault="00D3084C" w:rsidP="00870991">
            <w:pPr>
              <w:jc w:val="center"/>
              <w:rPr>
                <w:sz w:val="20"/>
                <w:szCs w:val="20"/>
              </w:rPr>
            </w:pPr>
          </w:p>
        </w:tc>
        <w:tc>
          <w:tcPr>
            <w:tcW w:w="750" w:type="dxa"/>
            <w:tcMar>
              <w:left w:w="43" w:type="dxa"/>
              <w:right w:w="43" w:type="dxa"/>
            </w:tcMar>
          </w:tcPr>
          <w:p w14:paraId="05CA3FB7" w14:textId="77777777" w:rsidR="00D3084C" w:rsidRPr="00AB7FE4" w:rsidRDefault="00D3084C" w:rsidP="00870991">
            <w:pPr>
              <w:jc w:val="center"/>
              <w:rPr>
                <w:sz w:val="20"/>
                <w:szCs w:val="20"/>
              </w:rPr>
            </w:pPr>
          </w:p>
        </w:tc>
        <w:tc>
          <w:tcPr>
            <w:tcW w:w="750" w:type="dxa"/>
            <w:tcMar>
              <w:left w:w="43" w:type="dxa"/>
              <w:right w:w="43" w:type="dxa"/>
            </w:tcMar>
          </w:tcPr>
          <w:p w14:paraId="3AFB0EB8" w14:textId="77777777" w:rsidR="00D3084C" w:rsidRPr="00AB7FE4" w:rsidRDefault="00D3084C" w:rsidP="00870991">
            <w:pPr>
              <w:jc w:val="center"/>
              <w:rPr>
                <w:sz w:val="20"/>
                <w:szCs w:val="20"/>
              </w:rPr>
            </w:pPr>
          </w:p>
        </w:tc>
        <w:tc>
          <w:tcPr>
            <w:tcW w:w="750" w:type="dxa"/>
            <w:tcMar>
              <w:left w:w="43" w:type="dxa"/>
              <w:right w:w="43" w:type="dxa"/>
            </w:tcMar>
          </w:tcPr>
          <w:p w14:paraId="4C708E5F" w14:textId="77777777" w:rsidR="00D3084C" w:rsidRPr="00AB7FE4" w:rsidRDefault="00D3084C" w:rsidP="00870991">
            <w:pPr>
              <w:jc w:val="center"/>
              <w:rPr>
                <w:sz w:val="20"/>
                <w:szCs w:val="20"/>
              </w:rPr>
            </w:pPr>
          </w:p>
        </w:tc>
        <w:tc>
          <w:tcPr>
            <w:tcW w:w="750" w:type="dxa"/>
            <w:tcMar>
              <w:left w:w="43" w:type="dxa"/>
              <w:right w:w="43" w:type="dxa"/>
            </w:tcMar>
          </w:tcPr>
          <w:p w14:paraId="1512B113" w14:textId="77777777" w:rsidR="00D3084C" w:rsidRPr="00AB7FE4" w:rsidRDefault="00D3084C" w:rsidP="00870991">
            <w:pPr>
              <w:jc w:val="center"/>
              <w:rPr>
                <w:sz w:val="20"/>
                <w:szCs w:val="20"/>
              </w:rPr>
            </w:pPr>
          </w:p>
        </w:tc>
        <w:tc>
          <w:tcPr>
            <w:tcW w:w="750" w:type="dxa"/>
            <w:tcMar>
              <w:left w:w="43" w:type="dxa"/>
              <w:right w:w="43" w:type="dxa"/>
            </w:tcMar>
          </w:tcPr>
          <w:p w14:paraId="091FE239" w14:textId="77777777" w:rsidR="00D3084C" w:rsidRPr="00AB7FE4" w:rsidRDefault="00D3084C" w:rsidP="00870991">
            <w:pPr>
              <w:jc w:val="center"/>
              <w:rPr>
                <w:sz w:val="20"/>
                <w:szCs w:val="20"/>
              </w:rPr>
            </w:pPr>
          </w:p>
        </w:tc>
      </w:tr>
      <w:tr w:rsidR="00D3084C" w:rsidRPr="009E1211" w14:paraId="335C182B" w14:textId="77777777" w:rsidTr="009549A8">
        <w:trPr>
          <w:jc w:val="center"/>
        </w:trPr>
        <w:tc>
          <w:tcPr>
            <w:tcW w:w="900" w:type="dxa"/>
            <w:tcMar>
              <w:left w:w="43" w:type="dxa"/>
              <w:right w:w="43" w:type="dxa"/>
            </w:tcMar>
          </w:tcPr>
          <w:p w14:paraId="6C26A621" w14:textId="77777777" w:rsidR="00D3084C" w:rsidRPr="00AB7FE4" w:rsidRDefault="00D3084C" w:rsidP="00870991">
            <w:pPr>
              <w:jc w:val="center"/>
              <w:rPr>
                <w:sz w:val="20"/>
                <w:szCs w:val="20"/>
              </w:rPr>
            </w:pPr>
            <w:r w:rsidRPr="00AB7FE4">
              <w:rPr>
                <w:sz w:val="20"/>
                <w:szCs w:val="20"/>
              </w:rPr>
              <w:t>2042</w:t>
            </w:r>
          </w:p>
        </w:tc>
        <w:tc>
          <w:tcPr>
            <w:tcW w:w="750" w:type="dxa"/>
          </w:tcPr>
          <w:p w14:paraId="056EE698" w14:textId="77777777" w:rsidR="00D3084C" w:rsidRPr="00AB7FE4" w:rsidRDefault="00D3084C" w:rsidP="00870991">
            <w:pPr>
              <w:jc w:val="center"/>
              <w:rPr>
                <w:sz w:val="20"/>
                <w:szCs w:val="20"/>
              </w:rPr>
            </w:pPr>
          </w:p>
        </w:tc>
        <w:tc>
          <w:tcPr>
            <w:tcW w:w="750" w:type="dxa"/>
            <w:tcMar>
              <w:left w:w="43" w:type="dxa"/>
              <w:right w:w="43" w:type="dxa"/>
            </w:tcMar>
          </w:tcPr>
          <w:p w14:paraId="668E1394" w14:textId="43A0A88C" w:rsidR="00D3084C" w:rsidRPr="00AB7FE4" w:rsidRDefault="00D3084C" w:rsidP="00870991">
            <w:pPr>
              <w:jc w:val="center"/>
              <w:rPr>
                <w:sz w:val="20"/>
                <w:szCs w:val="20"/>
              </w:rPr>
            </w:pPr>
          </w:p>
        </w:tc>
        <w:tc>
          <w:tcPr>
            <w:tcW w:w="750" w:type="dxa"/>
            <w:tcMar>
              <w:left w:w="43" w:type="dxa"/>
              <w:right w:w="43" w:type="dxa"/>
            </w:tcMar>
          </w:tcPr>
          <w:p w14:paraId="73920681" w14:textId="77777777" w:rsidR="00D3084C" w:rsidRPr="00AB7FE4" w:rsidRDefault="00D3084C" w:rsidP="00870991">
            <w:pPr>
              <w:jc w:val="center"/>
              <w:rPr>
                <w:sz w:val="20"/>
                <w:szCs w:val="20"/>
              </w:rPr>
            </w:pPr>
          </w:p>
        </w:tc>
        <w:tc>
          <w:tcPr>
            <w:tcW w:w="750" w:type="dxa"/>
            <w:tcMar>
              <w:left w:w="43" w:type="dxa"/>
              <w:right w:w="43" w:type="dxa"/>
            </w:tcMar>
          </w:tcPr>
          <w:p w14:paraId="441078BA" w14:textId="77777777" w:rsidR="00D3084C" w:rsidRPr="00AB7FE4" w:rsidRDefault="00D3084C" w:rsidP="00870991">
            <w:pPr>
              <w:jc w:val="center"/>
              <w:rPr>
                <w:sz w:val="20"/>
                <w:szCs w:val="20"/>
              </w:rPr>
            </w:pPr>
          </w:p>
        </w:tc>
        <w:tc>
          <w:tcPr>
            <w:tcW w:w="750" w:type="dxa"/>
            <w:tcMar>
              <w:left w:w="43" w:type="dxa"/>
              <w:right w:w="43" w:type="dxa"/>
            </w:tcMar>
          </w:tcPr>
          <w:p w14:paraId="46F446C5" w14:textId="77777777" w:rsidR="00D3084C" w:rsidRPr="00AB7FE4" w:rsidRDefault="00D3084C" w:rsidP="00870991">
            <w:pPr>
              <w:jc w:val="center"/>
              <w:rPr>
                <w:sz w:val="20"/>
                <w:szCs w:val="20"/>
              </w:rPr>
            </w:pPr>
          </w:p>
        </w:tc>
        <w:tc>
          <w:tcPr>
            <w:tcW w:w="750" w:type="dxa"/>
            <w:tcMar>
              <w:left w:w="43" w:type="dxa"/>
              <w:right w:w="43" w:type="dxa"/>
            </w:tcMar>
          </w:tcPr>
          <w:p w14:paraId="244BCD2F" w14:textId="77777777" w:rsidR="00D3084C" w:rsidRPr="00AB7FE4" w:rsidRDefault="00D3084C" w:rsidP="00870991">
            <w:pPr>
              <w:jc w:val="center"/>
              <w:rPr>
                <w:sz w:val="20"/>
                <w:szCs w:val="20"/>
              </w:rPr>
            </w:pPr>
          </w:p>
        </w:tc>
        <w:tc>
          <w:tcPr>
            <w:tcW w:w="750" w:type="dxa"/>
            <w:tcMar>
              <w:left w:w="43" w:type="dxa"/>
              <w:right w:w="43" w:type="dxa"/>
            </w:tcMar>
          </w:tcPr>
          <w:p w14:paraId="0B0B40D8" w14:textId="77777777" w:rsidR="00D3084C" w:rsidRPr="00AB7FE4" w:rsidRDefault="00D3084C" w:rsidP="00870991">
            <w:pPr>
              <w:jc w:val="center"/>
              <w:rPr>
                <w:sz w:val="20"/>
                <w:szCs w:val="20"/>
              </w:rPr>
            </w:pPr>
          </w:p>
        </w:tc>
        <w:tc>
          <w:tcPr>
            <w:tcW w:w="750" w:type="dxa"/>
            <w:tcMar>
              <w:left w:w="43" w:type="dxa"/>
              <w:right w:w="43" w:type="dxa"/>
            </w:tcMar>
          </w:tcPr>
          <w:p w14:paraId="49C35DDC" w14:textId="77777777" w:rsidR="00D3084C" w:rsidRPr="00AB7FE4" w:rsidRDefault="00D3084C" w:rsidP="00870991">
            <w:pPr>
              <w:jc w:val="center"/>
              <w:rPr>
                <w:sz w:val="20"/>
                <w:szCs w:val="20"/>
              </w:rPr>
            </w:pPr>
          </w:p>
        </w:tc>
        <w:tc>
          <w:tcPr>
            <w:tcW w:w="750" w:type="dxa"/>
            <w:tcMar>
              <w:left w:w="43" w:type="dxa"/>
              <w:right w:w="43" w:type="dxa"/>
            </w:tcMar>
          </w:tcPr>
          <w:p w14:paraId="66F48E05" w14:textId="77777777" w:rsidR="00D3084C" w:rsidRPr="00AB7FE4" w:rsidRDefault="00D3084C" w:rsidP="00870991">
            <w:pPr>
              <w:jc w:val="center"/>
              <w:rPr>
                <w:sz w:val="20"/>
                <w:szCs w:val="20"/>
              </w:rPr>
            </w:pPr>
          </w:p>
        </w:tc>
        <w:tc>
          <w:tcPr>
            <w:tcW w:w="750" w:type="dxa"/>
            <w:tcMar>
              <w:left w:w="43" w:type="dxa"/>
              <w:right w:w="43" w:type="dxa"/>
            </w:tcMar>
          </w:tcPr>
          <w:p w14:paraId="4EF9527F" w14:textId="77777777" w:rsidR="00D3084C" w:rsidRPr="00AB7FE4" w:rsidRDefault="00D3084C" w:rsidP="00870991">
            <w:pPr>
              <w:jc w:val="center"/>
              <w:rPr>
                <w:sz w:val="20"/>
                <w:szCs w:val="20"/>
              </w:rPr>
            </w:pPr>
          </w:p>
        </w:tc>
        <w:tc>
          <w:tcPr>
            <w:tcW w:w="750" w:type="dxa"/>
            <w:tcMar>
              <w:left w:w="43" w:type="dxa"/>
              <w:right w:w="43" w:type="dxa"/>
            </w:tcMar>
          </w:tcPr>
          <w:p w14:paraId="4DDEB591" w14:textId="77777777" w:rsidR="00D3084C" w:rsidRPr="00AB7FE4" w:rsidRDefault="00D3084C" w:rsidP="00870991">
            <w:pPr>
              <w:jc w:val="center"/>
              <w:rPr>
                <w:sz w:val="20"/>
                <w:szCs w:val="20"/>
              </w:rPr>
            </w:pPr>
          </w:p>
        </w:tc>
        <w:tc>
          <w:tcPr>
            <w:tcW w:w="750" w:type="dxa"/>
            <w:tcMar>
              <w:left w:w="43" w:type="dxa"/>
              <w:right w:w="43" w:type="dxa"/>
            </w:tcMar>
          </w:tcPr>
          <w:p w14:paraId="73E856F0" w14:textId="77777777" w:rsidR="00D3084C" w:rsidRPr="00AB7FE4" w:rsidRDefault="00D3084C" w:rsidP="00870991">
            <w:pPr>
              <w:jc w:val="center"/>
              <w:rPr>
                <w:sz w:val="20"/>
                <w:szCs w:val="20"/>
              </w:rPr>
            </w:pPr>
          </w:p>
        </w:tc>
      </w:tr>
      <w:tr w:rsidR="00D3084C" w:rsidRPr="009E1211" w14:paraId="03DCA7CF" w14:textId="77777777" w:rsidTr="009549A8">
        <w:trPr>
          <w:jc w:val="center"/>
        </w:trPr>
        <w:tc>
          <w:tcPr>
            <w:tcW w:w="900" w:type="dxa"/>
            <w:tcMar>
              <w:left w:w="43" w:type="dxa"/>
              <w:right w:w="43" w:type="dxa"/>
            </w:tcMar>
          </w:tcPr>
          <w:p w14:paraId="6F180182" w14:textId="77777777" w:rsidR="00D3084C" w:rsidRPr="00AB7FE4" w:rsidRDefault="00D3084C" w:rsidP="00870991">
            <w:pPr>
              <w:jc w:val="center"/>
              <w:rPr>
                <w:sz w:val="20"/>
                <w:szCs w:val="20"/>
              </w:rPr>
            </w:pPr>
            <w:r w:rsidRPr="00AB7FE4">
              <w:rPr>
                <w:sz w:val="20"/>
                <w:szCs w:val="20"/>
              </w:rPr>
              <w:t>2043</w:t>
            </w:r>
          </w:p>
        </w:tc>
        <w:tc>
          <w:tcPr>
            <w:tcW w:w="750" w:type="dxa"/>
          </w:tcPr>
          <w:p w14:paraId="77AB95FB" w14:textId="77777777" w:rsidR="00D3084C" w:rsidRPr="00AB7FE4" w:rsidRDefault="00D3084C" w:rsidP="00870991">
            <w:pPr>
              <w:jc w:val="center"/>
              <w:rPr>
                <w:sz w:val="20"/>
                <w:szCs w:val="20"/>
              </w:rPr>
            </w:pPr>
          </w:p>
        </w:tc>
        <w:tc>
          <w:tcPr>
            <w:tcW w:w="750" w:type="dxa"/>
            <w:tcMar>
              <w:left w:w="43" w:type="dxa"/>
              <w:right w:w="43" w:type="dxa"/>
            </w:tcMar>
          </w:tcPr>
          <w:p w14:paraId="7A20A15D" w14:textId="0A90FFA2" w:rsidR="00D3084C" w:rsidRPr="00AB7FE4" w:rsidRDefault="00D3084C" w:rsidP="00870991">
            <w:pPr>
              <w:jc w:val="center"/>
              <w:rPr>
                <w:sz w:val="20"/>
                <w:szCs w:val="20"/>
              </w:rPr>
            </w:pPr>
          </w:p>
        </w:tc>
        <w:tc>
          <w:tcPr>
            <w:tcW w:w="750" w:type="dxa"/>
            <w:tcMar>
              <w:left w:w="43" w:type="dxa"/>
              <w:right w:w="43" w:type="dxa"/>
            </w:tcMar>
          </w:tcPr>
          <w:p w14:paraId="50DB57A2" w14:textId="77777777" w:rsidR="00D3084C" w:rsidRPr="00AB7FE4" w:rsidRDefault="00D3084C" w:rsidP="00870991">
            <w:pPr>
              <w:jc w:val="center"/>
              <w:rPr>
                <w:sz w:val="20"/>
                <w:szCs w:val="20"/>
              </w:rPr>
            </w:pPr>
          </w:p>
        </w:tc>
        <w:tc>
          <w:tcPr>
            <w:tcW w:w="750" w:type="dxa"/>
            <w:tcMar>
              <w:left w:w="43" w:type="dxa"/>
              <w:right w:w="43" w:type="dxa"/>
            </w:tcMar>
          </w:tcPr>
          <w:p w14:paraId="09BDBC98" w14:textId="77777777" w:rsidR="00D3084C" w:rsidRPr="00AB7FE4" w:rsidRDefault="00D3084C" w:rsidP="00870991">
            <w:pPr>
              <w:jc w:val="center"/>
              <w:rPr>
                <w:sz w:val="20"/>
                <w:szCs w:val="20"/>
              </w:rPr>
            </w:pPr>
          </w:p>
        </w:tc>
        <w:tc>
          <w:tcPr>
            <w:tcW w:w="750" w:type="dxa"/>
            <w:tcMar>
              <w:left w:w="43" w:type="dxa"/>
              <w:right w:w="43" w:type="dxa"/>
            </w:tcMar>
          </w:tcPr>
          <w:p w14:paraId="4EF8C56C" w14:textId="77777777" w:rsidR="00D3084C" w:rsidRPr="00AB7FE4" w:rsidRDefault="00D3084C" w:rsidP="00870991">
            <w:pPr>
              <w:jc w:val="center"/>
              <w:rPr>
                <w:sz w:val="20"/>
                <w:szCs w:val="20"/>
              </w:rPr>
            </w:pPr>
          </w:p>
        </w:tc>
        <w:tc>
          <w:tcPr>
            <w:tcW w:w="750" w:type="dxa"/>
            <w:tcMar>
              <w:left w:w="43" w:type="dxa"/>
              <w:right w:w="43" w:type="dxa"/>
            </w:tcMar>
          </w:tcPr>
          <w:p w14:paraId="38BA8E89" w14:textId="77777777" w:rsidR="00D3084C" w:rsidRPr="00AB7FE4" w:rsidRDefault="00D3084C" w:rsidP="00870991">
            <w:pPr>
              <w:jc w:val="center"/>
              <w:rPr>
                <w:sz w:val="20"/>
                <w:szCs w:val="20"/>
              </w:rPr>
            </w:pPr>
          </w:p>
        </w:tc>
        <w:tc>
          <w:tcPr>
            <w:tcW w:w="750" w:type="dxa"/>
            <w:tcMar>
              <w:left w:w="43" w:type="dxa"/>
              <w:right w:w="43" w:type="dxa"/>
            </w:tcMar>
          </w:tcPr>
          <w:p w14:paraId="67FAF07D" w14:textId="77777777" w:rsidR="00D3084C" w:rsidRPr="00AB7FE4" w:rsidRDefault="00D3084C" w:rsidP="00870991">
            <w:pPr>
              <w:jc w:val="center"/>
              <w:rPr>
                <w:sz w:val="20"/>
                <w:szCs w:val="20"/>
              </w:rPr>
            </w:pPr>
          </w:p>
        </w:tc>
        <w:tc>
          <w:tcPr>
            <w:tcW w:w="750" w:type="dxa"/>
            <w:tcMar>
              <w:left w:w="43" w:type="dxa"/>
              <w:right w:w="43" w:type="dxa"/>
            </w:tcMar>
          </w:tcPr>
          <w:p w14:paraId="20E8D9A2" w14:textId="77777777" w:rsidR="00D3084C" w:rsidRPr="00AB7FE4" w:rsidRDefault="00D3084C" w:rsidP="00870991">
            <w:pPr>
              <w:jc w:val="center"/>
              <w:rPr>
                <w:sz w:val="20"/>
                <w:szCs w:val="20"/>
              </w:rPr>
            </w:pPr>
          </w:p>
        </w:tc>
        <w:tc>
          <w:tcPr>
            <w:tcW w:w="750" w:type="dxa"/>
            <w:tcMar>
              <w:left w:w="43" w:type="dxa"/>
              <w:right w:w="43" w:type="dxa"/>
            </w:tcMar>
          </w:tcPr>
          <w:p w14:paraId="1FF1D6BF" w14:textId="77777777" w:rsidR="00D3084C" w:rsidRPr="00AB7FE4" w:rsidRDefault="00D3084C" w:rsidP="00870991">
            <w:pPr>
              <w:jc w:val="center"/>
              <w:rPr>
                <w:sz w:val="20"/>
                <w:szCs w:val="20"/>
              </w:rPr>
            </w:pPr>
          </w:p>
        </w:tc>
        <w:tc>
          <w:tcPr>
            <w:tcW w:w="750" w:type="dxa"/>
            <w:tcMar>
              <w:left w:w="43" w:type="dxa"/>
              <w:right w:w="43" w:type="dxa"/>
            </w:tcMar>
          </w:tcPr>
          <w:p w14:paraId="1BC82E63" w14:textId="77777777" w:rsidR="00D3084C" w:rsidRPr="00AB7FE4" w:rsidRDefault="00D3084C" w:rsidP="00870991">
            <w:pPr>
              <w:jc w:val="center"/>
              <w:rPr>
                <w:sz w:val="20"/>
                <w:szCs w:val="20"/>
              </w:rPr>
            </w:pPr>
          </w:p>
        </w:tc>
        <w:tc>
          <w:tcPr>
            <w:tcW w:w="750" w:type="dxa"/>
            <w:tcMar>
              <w:left w:w="43" w:type="dxa"/>
              <w:right w:w="43" w:type="dxa"/>
            </w:tcMar>
          </w:tcPr>
          <w:p w14:paraId="69A84D00" w14:textId="77777777" w:rsidR="00D3084C" w:rsidRPr="00AB7FE4" w:rsidRDefault="00D3084C" w:rsidP="00870991">
            <w:pPr>
              <w:jc w:val="center"/>
              <w:rPr>
                <w:sz w:val="20"/>
                <w:szCs w:val="20"/>
              </w:rPr>
            </w:pPr>
          </w:p>
        </w:tc>
        <w:tc>
          <w:tcPr>
            <w:tcW w:w="750" w:type="dxa"/>
            <w:tcMar>
              <w:left w:w="43" w:type="dxa"/>
              <w:right w:w="43" w:type="dxa"/>
            </w:tcMar>
          </w:tcPr>
          <w:p w14:paraId="789EEC50" w14:textId="77777777" w:rsidR="00D3084C" w:rsidRPr="00AB7FE4" w:rsidRDefault="00D3084C" w:rsidP="00870991">
            <w:pPr>
              <w:jc w:val="center"/>
              <w:rPr>
                <w:sz w:val="20"/>
                <w:szCs w:val="20"/>
              </w:rPr>
            </w:pPr>
          </w:p>
        </w:tc>
      </w:tr>
      <w:tr w:rsidR="00D9764D" w:rsidRPr="009E1211" w14:paraId="5076695F" w14:textId="77777777" w:rsidTr="009549A8">
        <w:trPr>
          <w:jc w:val="center"/>
          <w:ins w:id="704" w:author="Burr,Robert A (BPA) - PS-6" w:date="2024-10-03T08:54:00Z"/>
        </w:trPr>
        <w:tc>
          <w:tcPr>
            <w:tcW w:w="900" w:type="dxa"/>
            <w:tcMar>
              <w:left w:w="43" w:type="dxa"/>
              <w:right w:w="43" w:type="dxa"/>
            </w:tcMar>
          </w:tcPr>
          <w:p w14:paraId="003D76E0" w14:textId="61B929B9" w:rsidR="00D9764D" w:rsidRPr="00D9764D" w:rsidRDefault="00D9764D" w:rsidP="00870991">
            <w:pPr>
              <w:jc w:val="center"/>
              <w:rPr>
                <w:ins w:id="705" w:author="Burr,Robert A (BPA) - PS-6" w:date="2024-10-03T08:54:00Z"/>
                <w:sz w:val="20"/>
                <w:szCs w:val="20"/>
              </w:rPr>
            </w:pPr>
            <w:ins w:id="706" w:author="Burr,Robert A (BPA) - PS-6" w:date="2024-10-03T08:55:00Z">
              <w:r>
                <w:rPr>
                  <w:sz w:val="20"/>
                  <w:szCs w:val="20"/>
                </w:rPr>
                <w:t>2044</w:t>
              </w:r>
            </w:ins>
          </w:p>
        </w:tc>
        <w:tc>
          <w:tcPr>
            <w:tcW w:w="750" w:type="dxa"/>
          </w:tcPr>
          <w:p w14:paraId="51062672" w14:textId="77777777" w:rsidR="00D9764D" w:rsidRPr="00D9764D" w:rsidRDefault="00D9764D" w:rsidP="00870991">
            <w:pPr>
              <w:jc w:val="center"/>
              <w:rPr>
                <w:ins w:id="707" w:author="Burr,Robert A (BPA) - PS-6" w:date="2024-10-03T08:54:00Z"/>
                <w:sz w:val="20"/>
                <w:szCs w:val="20"/>
              </w:rPr>
            </w:pPr>
          </w:p>
        </w:tc>
        <w:tc>
          <w:tcPr>
            <w:tcW w:w="750" w:type="dxa"/>
            <w:tcMar>
              <w:left w:w="43" w:type="dxa"/>
              <w:right w:w="43" w:type="dxa"/>
            </w:tcMar>
          </w:tcPr>
          <w:p w14:paraId="73FDD0A8" w14:textId="77777777" w:rsidR="00D9764D" w:rsidRPr="00D9764D" w:rsidRDefault="00D9764D" w:rsidP="00870991">
            <w:pPr>
              <w:jc w:val="center"/>
              <w:rPr>
                <w:ins w:id="708" w:author="Burr,Robert A (BPA) - PS-6" w:date="2024-10-03T08:54:00Z"/>
                <w:sz w:val="20"/>
                <w:szCs w:val="20"/>
              </w:rPr>
            </w:pPr>
          </w:p>
        </w:tc>
        <w:tc>
          <w:tcPr>
            <w:tcW w:w="750" w:type="dxa"/>
            <w:tcMar>
              <w:left w:w="43" w:type="dxa"/>
              <w:right w:w="43" w:type="dxa"/>
            </w:tcMar>
          </w:tcPr>
          <w:p w14:paraId="6B3AC52C" w14:textId="77777777" w:rsidR="00D9764D" w:rsidRPr="00D9764D" w:rsidRDefault="00D9764D" w:rsidP="00870991">
            <w:pPr>
              <w:jc w:val="center"/>
              <w:rPr>
                <w:ins w:id="709" w:author="Burr,Robert A (BPA) - PS-6" w:date="2024-10-03T08:54:00Z"/>
                <w:sz w:val="20"/>
                <w:szCs w:val="20"/>
              </w:rPr>
            </w:pPr>
          </w:p>
        </w:tc>
        <w:tc>
          <w:tcPr>
            <w:tcW w:w="750" w:type="dxa"/>
            <w:tcMar>
              <w:left w:w="43" w:type="dxa"/>
              <w:right w:w="43" w:type="dxa"/>
            </w:tcMar>
          </w:tcPr>
          <w:p w14:paraId="48AB2AD6" w14:textId="77777777" w:rsidR="00D9764D" w:rsidRPr="00D9764D" w:rsidRDefault="00D9764D" w:rsidP="00870991">
            <w:pPr>
              <w:jc w:val="center"/>
              <w:rPr>
                <w:ins w:id="710" w:author="Burr,Robert A (BPA) - PS-6" w:date="2024-10-03T08:54:00Z"/>
                <w:sz w:val="20"/>
                <w:szCs w:val="20"/>
              </w:rPr>
            </w:pPr>
          </w:p>
        </w:tc>
        <w:tc>
          <w:tcPr>
            <w:tcW w:w="750" w:type="dxa"/>
            <w:tcMar>
              <w:left w:w="43" w:type="dxa"/>
              <w:right w:w="43" w:type="dxa"/>
            </w:tcMar>
          </w:tcPr>
          <w:p w14:paraId="69972556" w14:textId="77777777" w:rsidR="00D9764D" w:rsidRPr="00D9764D" w:rsidRDefault="00D9764D" w:rsidP="00870991">
            <w:pPr>
              <w:jc w:val="center"/>
              <w:rPr>
                <w:ins w:id="711" w:author="Burr,Robert A (BPA) - PS-6" w:date="2024-10-03T08:54:00Z"/>
                <w:sz w:val="20"/>
                <w:szCs w:val="20"/>
              </w:rPr>
            </w:pPr>
          </w:p>
        </w:tc>
        <w:tc>
          <w:tcPr>
            <w:tcW w:w="750" w:type="dxa"/>
            <w:tcMar>
              <w:left w:w="43" w:type="dxa"/>
              <w:right w:w="43" w:type="dxa"/>
            </w:tcMar>
          </w:tcPr>
          <w:p w14:paraId="66804D06" w14:textId="77777777" w:rsidR="00D9764D" w:rsidRPr="00D9764D" w:rsidRDefault="00D9764D" w:rsidP="00870991">
            <w:pPr>
              <w:jc w:val="center"/>
              <w:rPr>
                <w:ins w:id="712" w:author="Burr,Robert A (BPA) - PS-6" w:date="2024-10-03T08:54:00Z"/>
                <w:sz w:val="20"/>
                <w:szCs w:val="20"/>
              </w:rPr>
            </w:pPr>
          </w:p>
        </w:tc>
        <w:tc>
          <w:tcPr>
            <w:tcW w:w="750" w:type="dxa"/>
            <w:tcMar>
              <w:left w:w="43" w:type="dxa"/>
              <w:right w:w="43" w:type="dxa"/>
            </w:tcMar>
          </w:tcPr>
          <w:p w14:paraId="6317D7E3" w14:textId="77777777" w:rsidR="00D9764D" w:rsidRPr="00D9764D" w:rsidRDefault="00D9764D" w:rsidP="00870991">
            <w:pPr>
              <w:jc w:val="center"/>
              <w:rPr>
                <w:ins w:id="713" w:author="Burr,Robert A (BPA) - PS-6" w:date="2024-10-03T08:54:00Z"/>
                <w:sz w:val="20"/>
                <w:szCs w:val="20"/>
              </w:rPr>
            </w:pPr>
          </w:p>
        </w:tc>
        <w:tc>
          <w:tcPr>
            <w:tcW w:w="750" w:type="dxa"/>
            <w:tcMar>
              <w:left w:w="43" w:type="dxa"/>
              <w:right w:w="43" w:type="dxa"/>
            </w:tcMar>
          </w:tcPr>
          <w:p w14:paraId="24C21135" w14:textId="77777777" w:rsidR="00D9764D" w:rsidRPr="00D9764D" w:rsidRDefault="00D9764D" w:rsidP="00870991">
            <w:pPr>
              <w:jc w:val="center"/>
              <w:rPr>
                <w:ins w:id="714" w:author="Burr,Robert A (BPA) - PS-6" w:date="2024-10-03T08:54:00Z"/>
                <w:sz w:val="20"/>
                <w:szCs w:val="20"/>
              </w:rPr>
            </w:pPr>
          </w:p>
        </w:tc>
        <w:tc>
          <w:tcPr>
            <w:tcW w:w="750" w:type="dxa"/>
            <w:tcMar>
              <w:left w:w="43" w:type="dxa"/>
              <w:right w:w="43" w:type="dxa"/>
            </w:tcMar>
          </w:tcPr>
          <w:p w14:paraId="441AEDC1" w14:textId="77777777" w:rsidR="00D9764D" w:rsidRPr="00D9764D" w:rsidRDefault="00D9764D" w:rsidP="00870991">
            <w:pPr>
              <w:jc w:val="center"/>
              <w:rPr>
                <w:ins w:id="715" w:author="Burr,Robert A (BPA) - PS-6" w:date="2024-10-03T08:54:00Z"/>
                <w:sz w:val="20"/>
                <w:szCs w:val="20"/>
              </w:rPr>
            </w:pPr>
          </w:p>
        </w:tc>
        <w:tc>
          <w:tcPr>
            <w:tcW w:w="750" w:type="dxa"/>
            <w:tcMar>
              <w:left w:w="43" w:type="dxa"/>
              <w:right w:w="43" w:type="dxa"/>
            </w:tcMar>
          </w:tcPr>
          <w:p w14:paraId="581FD43D" w14:textId="77777777" w:rsidR="00D9764D" w:rsidRPr="00D9764D" w:rsidRDefault="00D9764D" w:rsidP="00870991">
            <w:pPr>
              <w:jc w:val="center"/>
              <w:rPr>
                <w:ins w:id="716" w:author="Burr,Robert A (BPA) - PS-6" w:date="2024-10-03T08:54:00Z"/>
                <w:sz w:val="20"/>
                <w:szCs w:val="20"/>
              </w:rPr>
            </w:pPr>
          </w:p>
        </w:tc>
        <w:tc>
          <w:tcPr>
            <w:tcW w:w="750" w:type="dxa"/>
            <w:tcMar>
              <w:left w:w="43" w:type="dxa"/>
              <w:right w:w="43" w:type="dxa"/>
            </w:tcMar>
          </w:tcPr>
          <w:p w14:paraId="581DFACE" w14:textId="77777777" w:rsidR="00D9764D" w:rsidRPr="00D9764D" w:rsidRDefault="00D9764D" w:rsidP="00870991">
            <w:pPr>
              <w:jc w:val="center"/>
              <w:rPr>
                <w:ins w:id="717" w:author="Burr,Robert A (BPA) - PS-6" w:date="2024-10-03T08:54:00Z"/>
                <w:sz w:val="20"/>
                <w:szCs w:val="20"/>
              </w:rPr>
            </w:pPr>
          </w:p>
        </w:tc>
        <w:tc>
          <w:tcPr>
            <w:tcW w:w="750" w:type="dxa"/>
            <w:tcMar>
              <w:left w:w="43" w:type="dxa"/>
              <w:right w:w="43" w:type="dxa"/>
            </w:tcMar>
          </w:tcPr>
          <w:p w14:paraId="112B9817" w14:textId="77777777" w:rsidR="00D9764D" w:rsidRPr="00D9764D" w:rsidRDefault="00D9764D" w:rsidP="00870991">
            <w:pPr>
              <w:jc w:val="center"/>
              <w:rPr>
                <w:ins w:id="718" w:author="Burr,Robert A (BPA) - PS-6" w:date="2024-10-03T08:54:00Z"/>
                <w:sz w:val="20"/>
                <w:szCs w:val="20"/>
              </w:rPr>
            </w:pPr>
          </w:p>
        </w:tc>
      </w:tr>
      <w:tr w:rsidR="00D9764D" w:rsidRPr="009E1211" w14:paraId="24DF582C" w14:textId="77777777" w:rsidTr="006E05CA">
        <w:trPr>
          <w:jc w:val="center"/>
        </w:trPr>
        <w:tc>
          <w:tcPr>
            <w:tcW w:w="9900" w:type="dxa"/>
            <w:gridSpan w:val="13"/>
            <w:tcMar>
              <w:left w:w="43" w:type="dxa"/>
              <w:right w:w="43" w:type="dxa"/>
            </w:tcMar>
          </w:tcPr>
          <w:p w14:paraId="63C55874" w14:textId="5ADC5D7B" w:rsidR="00D9764D" w:rsidRPr="00FF4D16" w:rsidRDefault="00D9764D" w:rsidP="00AB7FE4">
            <w:pPr>
              <w:rPr>
                <w:sz w:val="20"/>
                <w:szCs w:val="20"/>
                <w:rPrChange w:id="719" w:author="Burr,Robert A (BPA) - PS-6" w:date="2024-08-27T12:11:00Z">
                  <w:rPr>
                    <w:sz w:val="17"/>
                    <w:szCs w:val="17"/>
                  </w:rPr>
                </w:rPrChange>
              </w:rPr>
            </w:pPr>
            <w:ins w:id="720" w:author="Burr,Robert A (BPA) - PS-6" w:date="2024-10-03T08:55:00Z">
              <w:r>
                <w:rPr>
                  <w:rFonts w:cs="Arial"/>
                  <w:sz w:val="20"/>
                  <w:szCs w:val="20"/>
                </w:rPr>
                <w:t xml:space="preserve">Note: </w:t>
              </w:r>
              <w:r w:rsidRPr="004275D5">
                <w:rPr>
                  <w:rFonts w:cs="Arial"/>
                  <w:sz w:val="20"/>
                  <w:szCs w:val="20"/>
                </w:rPr>
                <w:t xml:space="preserve">All amounts will be shown as </w:t>
              </w:r>
            </w:ins>
            <w:ins w:id="721" w:author="Burr,Robert A (BPA) - PS-6" w:date="2024-10-03T09:00:00Z">
              <w:r w:rsidR="00F33E9F">
                <w:rPr>
                  <w:rFonts w:cs="Arial"/>
                  <w:sz w:val="20"/>
                  <w:szCs w:val="20"/>
                </w:rPr>
                <w:t xml:space="preserve">whole </w:t>
              </w:r>
            </w:ins>
            <w:ins w:id="722" w:author="Burr,Robert A (BPA) - PS-6" w:date="2024-10-03T08:55:00Z">
              <w:r>
                <w:rPr>
                  <w:rFonts w:cs="Arial"/>
                  <w:sz w:val="20"/>
                  <w:szCs w:val="20"/>
                </w:rPr>
                <w:t>meg</w:t>
              </w:r>
            </w:ins>
            <w:ins w:id="723" w:author="Burr,Robert A (BPA) - PS-6" w:date="2024-10-03T08:56:00Z">
              <w:r>
                <w:rPr>
                  <w:rFonts w:cs="Arial"/>
                  <w:sz w:val="20"/>
                  <w:szCs w:val="20"/>
                </w:rPr>
                <w:t>a</w:t>
              </w:r>
            </w:ins>
            <w:ins w:id="724" w:author="Burr,Robert A (BPA) - PS-6" w:date="2024-10-03T08:55:00Z">
              <w:r>
                <w:rPr>
                  <w:rFonts w:cs="Arial"/>
                  <w:sz w:val="20"/>
                  <w:szCs w:val="20"/>
                </w:rPr>
                <w:t>watts</w:t>
              </w:r>
              <w:r w:rsidRPr="004275D5">
                <w:rPr>
                  <w:rFonts w:cs="Arial"/>
                  <w:sz w:val="20"/>
                  <w:szCs w:val="20"/>
                </w:rPr>
                <w:t xml:space="preserve"> and rounded to three decimal places</w:t>
              </w:r>
              <w:r w:rsidRPr="004275D5" w:rsidDel="004275D5">
                <w:rPr>
                  <w:rFonts w:cs="Arial"/>
                  <w:sz w:val="20"/>
                  <w:szCs w:val="20"/>
                </w:rPr>
                <w:t xml:space="preserve"> </w:t>
              </w:r>
            </w:ins>
            <w:del w:id="725" w:author="Burr,Robert A (BPA) - PS-6" w:date="2024-10-03T08:55:00Z">
              <w:r w:rsidRPr="00FF4D16" w:rsidDel="00D9764D">
                <w:rPr>
                  <w:sz w:val="20"/>
                  <w:szCs w:val="20"/>
                  <w:rPrChange w:id="726" w:author="Burr,Robert A (BPA) - PS-6" w:date="2024-08-27T12:11:00Z">
                    <w:rPr>
                      <w:sz w:val="17"/>
                      <w:szCs w:val="17"/>
                    </w:rPr>
                  </w:rPrChange>
                </w:rPr>
                <w:delText>2044</w:delText>
              </w:r>
            </w:del>
          </w:p>
        </w:tc>
      </w:tr>
    </w:tbl>
    <w:p w14:paraId="20B71567" w14:textId="70CBB2E4" w:rsidR="007B4EFF" w:rsidRDefault="007B4EFF" w:rsidP="00B702C9">
      <w:pPr>
        <w:ind w:left="2160"/>
        <w:rPr>
          <w:szCs w:val="22"/>
        </w:rPr>
      </w:pPr>
    </w:p>
    <w:p w14:paraId="0370F928" w14:textId="77777777" w:rsidR="005C57D5" w:rsidRDefault="005C57D5" w:rsidP="007B4EFF">
      <w:pPr>
        <w:keepNext/>
        <w:ind w:left="2160" w:hanging="720"/>
        <w:rPr>
          <w:szCs w:val="22"/>
        </w:rPr>
      </w:pPr>
    </w:p>
    <w:p w14:paraId="58A22A6C" w14:textId="1FBDE17F" w:rsidR="005C57D5" w:rsidRPr="00AB7FE4" w:rsidRDefault="005C57D5" w:rsidP="005C57D5">
      <w:pPr>
        <w:ind w:left="2160"/>
        <w:rPr>
          <w:ins w:id="727" w:author="Burr,Robert A (BPA) - PS-6" w:date="2024-09-27T13:06:00Z"/>
          <w:b/>
          <w:bCs/>
          <w:szCs w:val="22"/>
        </w:rPr>
      </w:pPr>
      <w:ins w:id="728" w:author="Burr,Robert A (BPA) - PS-6" w:date="2024-09-27T13:06:00Z">
        <w:r>
          <w:t>1.4.</w:t>
        </w:r>
      </w:ins>
      <w:ins w:id="729" w:author="Olive,Kelly J (BPA) - PSS-6 [2]" w:date="2024-10-08T13:02:00Z" w16du:dateUtc="2024-10-08T20:02:00Z">
        <w:r w:rsidR="00AB7FE4">
          <w:t>1</w:t>
        </w:r>
      </w:ins>
      <w:ins w:id="730" w:author="Burr,Robert A (BPA) - PS-6" w:date="2024-09-27T13:06:00Z">
        <w:r>
          <w:t>.</w:t>
        </w:r>
        <w:r w:rsidRPr="00B227E2">
          <w:t xml:space="preserve">1 </w:t>
        </w:r>
        <w:r w:rsidRPr="00AB7FE4">
          <w:rPr>
            <w:b/>
            <w:bCs/>
            <w:szCs w:val="22"/>
          </w:rPr>
          <w:t xml:space="preserve">Conditions that Result in Failure to take the Scheduled </w:t>
        </w:r>
      </w:ins>
    </w:p>
    <w:p w14:paraId="60424F7E" w14:textId="77777777" w:rsidR="005C57D5" w:rsidRPr="00AB7FE4" w:rsidRDefault="005C57D5" w:rsidP="00AB7FE4">
      <w:pPr>
        <w:ind w:left="2880"/>
        <w:rPr>
          <w:ins w:id="731" w:author="Burr,Robert A (BPA) - PS-6" w:date="2024-09-27T13:06:00Z"/>
          <w:b/>
          <w:bCs/>
          <w:szCs w:val="22"/>
        </w:rPr>
      </w:pPr>
      <w:ins w:id="732" w:author="Burr,Robert A (BPA) - PS-6" w:date="2024-09-27T13:06:00Z">
        <w:r w:rsidRPr="00AB7FE4">
          <w:rPr>
            <w:b/>
            <w:bCs/>
            <w:szCs w:val="22"/>
          </w:rPr>
          <w:t xml:space="preserve">Shaping Capacity Amounts and Associated </w:t>
        </w:r>
        <w:commentRangeStart w:id="733"/>
        <w:r w:rsidRPr="00AB7FE4">
          <w:rPr>
            <w:b/>
            <w:bCs/>
            <w:szCs w:val="22"/>
          </w:rPr>
          <w:t>Penalty</w:t>
        </w:r>
      </w:ins>
      <w:commentRangeEnd w:id="733"/>
      <w:r w:rsidR="008224DC">
        <w:rPr>
          <w:rStyle w:val="CommentReference"/>
          <w:szCs w:val="20"/>
        </w:rPr>
        <w:commentReference w:id="733"/>
      </w:r>
      <w:ins w:id="734" w:author="Burr,Robert A (BPA) - PS-6" w:date="2024-09-27T13:06:00Z">
        <w:r w:rsidRPr="00AB7FE4">
          <w:rPr>
            <w:b/>
            <w:bCs/>
            <w:szCs w:val="22"/>
          </w:rPr>
          <w:t xml:space="preserve"> </w:t>
        </w:r>
      </w:ins>
    </w:p>
    <w:p w14:paraId="6AF081F1" w14:textId="73519E82" w:rsidR="005C57D5" w:rsidRPr="00AB7FE4" w:rsidRDefault="005C57D5" w:rsidP="005C57D5">
      <w:pPr>
        <w:ind w:left="2880"/>
        <w:rPr>
          <w:ins w:id="735" w:author="Burr,Robert A (BPA) - PS-6" w:date="2024-09-27T13:19:00Z"/>
          <w:szCs w:val="22"/>
        </w:rPr>
      </w:pPr>
      <w:ins w:id="736" w:author="Burr,Robert A (BPA) - PS-6" w:date="2024-09-27T13:06:00Z">
        <w:r w:rsidRPr="00AB7FE4">
          <w:rPr>
            <w:szCs w:val="22"/>
          </w:rPr>
          <w:t>BPA may apply additional charges and penalties when</w:t>
        </w:r>
      </w:ins>
      <w:ins w:id="737" w:author="Olive,Kelly J (BPA) - PSS-6 [2]" w:date="2024-10-08T13:37:00Z" w16du:dateUtc="2024-10-08T20:37:00Z">
        <w:r w:rsidR="002B7F4E">
          <w:rPr>
            <w:szCs w:val="22"/>
          </w:rPr>
          <w:t xml:space="preserve"> </w:t>
        </w:r>
      </w:ins>
      <w:ins w:id="738" w:author="Burr,Robert A (BPA) - PS-6" w:date="2024-09-27T13:06:00Z">
        <w:r w:rsidRPr="002B7F4E">
          <w:rPr>
            <w:color w:val="FF0000"/>
            <w:szCs w:val="22"/>
            <w:rPrChange w:id="739" w:author="Olive,Kelly J (BPA) - PSS-6 [2]" w:date="2024-10-08T13:37:00Z" w16du:dateUtc="2024-10-08T20:37:00Z">
              <w:rPr>
                <w:szCs w:val="22"/>
              </w:rPr>
            </w:rPrChange>
          </w:rPr>
          <w:t>«</w:t>
        </w:r>
        <w:r w:rsidRPr="00AB7FE4">
          <w:rPr>
            <w:color w:val="FF0000"/>
            <w:szCs w:val="22"/>
          </w:rPr>
          <w:t>Customer Name»</w:t>
        </w:r>
        <w:r w:rsidRPr="00AB7FE4">
          <w:rPr>
            <w:szCs w:val="22"/>
          </w:rPr>
          <w:t xml:space="preserve"> fails to take the total </w:t>
        </w:r>
        <w:r w:rsidRPr="00AB7FE4">
          <w:t>amounts of Shaping Capacity for each month of the Rate Period or Shaping Capacity for each month of each Fiscal Year in accordance with section 1.4.1 above.</w:t>
        </w:r>
        <w:r w:rsidRPr="00AB7FE4">
          <w:rPr>
            <w:szCs w:val="22"/>
          </w:rPr>
          <w:t xml:space="preserve"> </w:t>
        </w:r>
      </w:ins>
      <w:ins w:id="740" w:author="Olive,Kelly J (BPA) - PSS-6 [2]" w:date="2024-10-08T13:37:00Z" w16du:dateUtc="2024-10-08T20:37:00Z">
        <w:r w:rsidR="002B7F4E">
          <w:rPr>
            <w:szCs w:val="22"/>
          </w:rPr>
          <w:t xml:space="preserve"> </w:t>
        </w:r>
      </w:ins>
      <w:ins w:id="741" w:author="Burr,Robert A (BPA) - PS-6" w:date="2024-10-02T12:19:00Z">
        <w:r w:rsidR="009C6921">
          <w:rPr>
            <w:szCs w:val="22"/>
            <w14:ligatures w14:val="none"/>
          </w:rPr>
          <w:t xml:space="preserve">BPA shall calculate such charges </w:t>
        </w:r>
      </w:ins>
      <w:ins w:id="742" w:author="Burr,Robert A (BPA) - PS-6" w:date="2024-10-02T12:21:00Z">
        <w:r w:rsidR="009C6921">
          <w:rPr>
            <w:szCs w:val="22"/>
            <w14:ligatures w14:val="none"/>
          </w:rPr>
          <w:t xml:space="preserve">and penalties </w:t>
        </w:r>
      </w:ins>
      <w:ins w:id="743" w:author="Burr,Robert A (BPA) - PS-6" w:date="2024-10-02T12:19:00Z">
        <w:r w:rsidR="009C6921">
          <w:rPr>
            <w:szCs w:val="22"/>
            <w14:ligatures w14:val="none"/>
          </w:rPr>
          <w:t xml:space="preserve">pursuant to </w:t>
        </w:r>
        <w:r w:rsidR="009C6921" w:rsidRPr="005B5EAA">
          <w:rPr>
            <w:szCs w:val="22"/>
            <w14:ligatures w14:val="none"/>
          </w:rPr>
          <w:t>the PRDM and Power Rate Schedules and General Rate Schedule Provisions</w:t>
        </w:r>
        <w:r w:rsidR="009C6921">
          <w:rPr>
            <w:szCs w:val="22"/>
            <w14:ligatures w14:val="none"/>
          </w:rPr>
          <w:t xml:space="preserve">.  </w:t>
        </w:r>
      </w:ins>
    </w:p>
    <w:p w14:paraId="0BF1DC6E" w14:textId="77777777" w:rsidR="005C57D5" w:rsidRDefault="005C57D5" w:rsidP="002B7F4E">
      <w:pPr>
        <w:rPr>
          <w:szCs w:val="22"/>
        </w:rPr>
      </w:pPr>
    </w:p>
    <w:p w14:paraId="25E203E9" w14:textId="45B461D8" w:rsidR="007B4EFF" w:rsidRDefault="007B4EFF" w:rsidP="007B4EFF">
      <w:pPr>
        <w:keepNext/>
        <w:ind w:left="2160" w:hanging="720"/>
        <w:rPr>
          <w:ins w:id="744" w:author="Burr,Robert A (BPA) - PS-6" w:date="2024-09-27T15:50:00Z"/>
          <w:b/>
          <w:szCs w:val="22"/>
        </w:rPr>
      </w:pPr>
      <w:ins w:id="745" w:author="Burr,Robert A (BPA) - PS-6" w:date="2024-09-27T15:50:00Z">
        <w:r>
          <w:rPr>
            <w:szCs w:val="22"/>
          </w:rPr>
          <w:t>1</w:t>
        </w:r>
        <w:r w:rsidRPr="000551DE">
          <w:rPr>
            <w:szCs w:val="22"/>
          </w:rPr>
          <w:t>.4.2</w:t>
        </w:r>
        <w:r w:rsidRPr="000551DE">
          <w:rPr>
            <w:szCs w:val="22"/>
          </w:rPr>
          <w:tab/>
        </w:r>
        <w:r>
          <w:rPr>
            <w:b/>
            <w:szCs w:val="22"/>
          </w:rPr>
          <w:t xml:space="preserve">Maximum Hourly Energy </w:t>
        </w:r>
      </w:ins>
    </w:p>
    <w:p w14:paraId="6ABCD616" w14:textId="1C88D074" w:rsidR="007B4EFF" w:rsidRDefault="007B4EFF" w:rsidP="007B4EFF">
      <w:pPr>
        <w:ind w:left="2160"/>
        <w:rPr>
          <w:ins w:id="746" w:author="Burr,Robert A (BPA) - PS-6" w:date="2024-09-27T15:50:00Z"/>
        </w:rPr>
      </w:pPr>
      <w:ins w:id="747" w:author="Burr,Robert A (BPA) - PS-6" w:date="2024-09-27T15:50:00Z">
        <w:r>
          <w:t xml:space="preserve">The </w:t>
        </w:r>
        <w:r w:rsidRPr="000976A1">
          <w:t xml:space="preserve">amounts of Firm Requirements Power priced at Tier 1 Rates </w:t>
        </w:r>
        <w:r>
          <w:t xml:space="preserve">within each hour shall not exceed the maximum hourly energy </w:t>
        </w:r>
      </w:ins>
      <w:ins w:id="748" w:author="Burr,Robert A (BPA) - PS-6" w:date="2024-10-03T09:18:00Z">
        <w:r w:rsidR="00BC0CC5">
          <w:t>sched</w:t>
        </w:r>
      </w:ins>
      <w:ins w:id="749" w:author="Burr,Robert A (BPA) - PS-6" w:date="2024-10-03T09:19:00Z">
        <w:r w:rsidR="00BC0CC5">
          <w:t>ule</w:t>
        </w:r>
        <w:r w:rsidR="002F6AB9">
          <w:t>d</w:t>
        </w:r>
        <w:r w:rsidR="00BC0CC5">
          <w:t xml:space="preserve"> </w:t>
        </w:r>
      </w:ins>
      <w:ins w:id="750" w:author="Burr,Robert A (BPA) - PS-6" w:date="2024-09-27T15:50:00Z">
        <w:r>
          <w:t>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ins>
    </w:p>
    <w:p w14:paraId="696DFF07" w14:textId="77777777" w:rsidR="007B4EFF" w:rsidRDefault="007B4EFF" w:rsidP="007B4EFF">
      <w:pPr>
        <w:ind w:left="2160"/>
        <w:rPr>
          <w:ins w:id="751" w:author="Burr,Robert A (BPA) - PS-6" w:date="2024-09-27T15:50:00Z"/>
        </w:rPr>
      </w:pPr>
    </w:p>
    <w:p w14:paraId="3BDDA51B" w14:textId="242E502B" w:rsidR="007B4EFF" w:rsidRDefault="007B4EFF" w:rsidP="007B4EFF">
      <w:pPr>
        <w:ind w:left="2160"/>
        <w:rPr>
          <w:ins w:id="752" w:author="Burr,Robert A (BPA) - PS-6" w:date="2024-09-27T15:50:00Z"/>
          <w:szCs w:val="22"/>
        </w:rPr>
      </w:pPr>
      <w:ins w:id="753" w:author="Burr,Robert A (BPA) - PS-6" w:date="2024-09-27T15:50:00Z">
        <w:r>
          <w:t>BPA shall calculate the maximum hourly energy as follows</w:t>
        </w:r>
        <w:proofErr w:type="gramStart"/>
        <w:r>
          <w:t>:  (</w:t>
        </w:r>
        <w:proofErr w:type="gramEnd"/>
        <w:r>
          <w:t xml:space="preserve">1) the Shaping Capacity for the given month, </w:t>
        </w:r>
        <w:r w:rsidDel="005E3DFF">
          <w:t xml:space="preserve">as listed </w:t>
        </w:r>
        <w:r>
          <w:t xml:space="preserve">in section 1.4.1 of this Exhibit, plus (2) 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ins>
    </w:p>
    <w:p w14:paraId="4113D66C" w14:textId="77777777" w:rsidR="007B4EFF" w:rsidRDefault="007B4EFF" w:rsidP="007B4EFF">
      <w:pPr>
        <w:ind w:left="2160"/>
        <w:rPr>
          <w:ins w:id="754" w:author="Burr,Robert A (BPA) - PS-6" w:date="2024-09-27T15:50:00Z"/>
          <w:szCs w:val="22"/>
        </w:rPr>
      </w:pPr>
    </w:p>
    <w:p w14:paraId="3115D05E" w14:textId="1686ED5C" w:rsidR="007B4EFF" w:rsidRPr="00A64B26" w:rsidRDefault="007B4EFF" w:rsidP="007B4EFF">
      <w:pPr>
        <w:ind w:left="2160"/>
        <w:rPr>
          <w:ins w:id="755" w:author="Burr,Robert A (BPA) - PS-6" w:date="2024-09-27T15:50:00Z"/>
          <w:szCs w:val="22"/>
        </w:rPr>
      </w:pPr>
      <w:ins w:id="756" w:author="Burr,Robert A (BPA) - PS-6" w:date="2024-09-27T15:50:00Z">
        <w:r>
          <w:rPr>
            <w:szCs w:val="22"/>
          </w:rPr>
          <w:t>By September 15, 2028</w:t>
        </w:r>
        <w:r w:rsidRPr="00C527D1">
          <w:rPr>
            <w:szCs w:val="22"/>
          </w:rPr>
          <w:t xml:space="preserve">, </w:t>
        </w:r>
        <w:r>
          <w:rPr>
            <w:szCs w:val="22"/>
          </w:rPr>
          <w:t xml:space="preserve">and </w:t>
        </w:r>
        <w:r w:rsidRPr="00450219">
          <w:rPr>
            <w:szCs w:val="22"/>
          </w:rPr>
          <w:t>by September 15 of each Fiscal Year thereafter</w:t>
        </w:r>
        <w:r>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ins>
      <w:ins w:id="757" w:author="Olive,Kelly J (BPA) - PSS-6" w:date="2024-10-15T11:06:00Z" w16du:dateUtc="2024-10-15T18:06:00Z">
        <w:r w:rsidR="00211B80">
          <w:t xml:space="preserve"> </w:t>
        </w:r>
      </w:ins>
      <w:ins w:id="758" w:author="Olive,Kelly J (BPA) - PSS-6 [2]" w:date="2024-10-08T13:38:00Z" w16du:dateUtc="2024-10-08T20:38:00Z">
        <w:r w:rsidR="002B7F4E">
          <w:t>Rates</w:t>
        </w:r>
      </w:ins>
      <w:ins w:id="759" w:author="Burr,Robert A (BPA) - PS-6" w:date="2024-09-27T15:50:00Z">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ins>
    </w:p>
    <w:p w14:paraId="0C6F96EC" w14:textId="77777777" w:rsidR="00585CBF" w:rsidRDefault="00585CBF" w:rsidP="00B702C9">
      <w:pPr>
        <w:ind w:left="1440"/>
        <w:rPr>
          <w:ins w:id="760" w:author="Patton,Kathryn B (BPA) - PSW-SEATTLE" w:date="2024-07-26T16:02:00Z"/>
          <w:b/>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A9462F" w:rsidRPr="009E1211" w14:paraId="428DF43A" w14:textId="77777777" w:rsidTr="00D9764D">
        <w:trPr>
          <w:tblHeader/>
          <w:jc w:val="center"/>
          <w:ins w:id="761" w:author="Patton,Kathryn B (BPA) - PSW-SEATTLE" w:date="2024-07-26T16:02:00Z"/>
        </w:trPr>
        <w:tc>
          <w:tcPr>
            <w:tcW w:w="9900" w:type="dxa"/>
            <w:gridSpan w:val="13"/>
            <w:tcBorders>
              <w:top w:val="single" w:sz="4" w:space="0" w:color="auto"/>
              <w:left w:val="single" w:sz="4" w:space="0" w:color="auto"/>
              <w:bottom w:val="single" w:sz="4" w:space="0" w:color="auto"/>
              <w:right w:val="single" w:sz="4" w:space="0" w:color="auto"/>
            </w:tcBorders>
          </w:tcPr>
          <w:p w14:paraId="137D21FF" w14:textId="47DBE54B" w:rsidR="00A9462F" w:rsidRPr="00D245AB" w:rsidRDefault="00A9462F" w:rsidP="00D661CF">
            <w:pPr>
              <w:keepNext/>
              <w:jc w:val="center"/>
              <w:rPr>
                <w:ins w:id="762" w:author="Patton,Kathryn B (BPA) - PSW-SEATTLE" w:date="2024-07-26T16:02:00Z"/>
                <w:rFonts w:cs="Arial"/>
                <w:b/>
                <w:bCs/>
                <w:sz w:val="20"/>
                <w:szCs w:val="20"/>
              </w:rPr>
            </w:pPr>
            <w:ins w:id="763" w:author="Patton,Kathryn B (BPA) - PSW-SEATTLE" w:date="2024-07-26T16:02:00Z">
              <w:r w:rsidRPr="00D245AB">
                <w:rPr>
                  <w:rFonts w:cs="Arial"/>
                  <w:b/>
                  <w:bCs/>
                  <w:sz w:val="20"/>
                  <w:szCs w:val="20"/>
                </w:rPr>
                <w:t>M</w:t>
              </w:r>
            </w:ins>
            <w:ins w:id="764" w:author="Patton,Kathryn B (BPA) - PSW-SEATTLE" w:date="2024-07-26T16:03:00Z">
              <w:r w:rsidRPr="00D245AB">
                <w:rPr>
                  <w:rFonts w:cs="Arial"/>
                  <w:b/>
                  <w:bCs/>
                  <w:sz w:val="20"/>
                  <w:szCs w:val="20"/>
                </w:rPr>
                <w:t>aximum Hourly Energy</w:t>
              </w:r>
            </w:ins>
            <w:ins w:id="765" w:author="Patton,Kathryn B (BPA) - PSW-SEATTLE" w:date="2024-07-26T16:02:00Z">
              <w:r w:rsidRPr="00D245AB">
                <w:rPr>
                  <w:rFonts w:cs="Arial"/>
                  <w:b/>
                  <w:bCs/>
                  <w:sz w:val="20"/>
                  <w:szCs w:val="20"/>
                </w:rPr>
                <w:t xml:space="preserve"> (MW</w:t>
              </w:r>
            </w:ins>
            <w:ins w:id="766" w:author="Patton,Kathryn B (BPA) - PSW-SEATTLE" w:date="2024-07-26T16:03:00Z">
              <w:r w:rsidRPr="00D245AB">
                <w:rPr>
                  <w:rFonts w:cs="Arial"/>
                  <w:b/>
                  <w:bCs/>
                  <w:sz w:val="20"/>
                  <w:szCs w:val="20"/>
                </w:rPr>
                <w:t>/</w:t>
              </w:r>
              <w:proofErr w:type="spellStart"/>
              <w:r w:rsidRPr="00D245AB">
                <w:rPr>
                  <w:rFonts w:cs="Arial"/>
                  <w:b/>
                  <w:bCs/>
                  <w:sz w:val="20"/>
                  <w:szCs w:val="20"/>
                </w:rPr>
                <w:t>h</w:t>
              </w:r>
            </w:ins>
            <w:ins w:id="767" w:author="Burr,Robert A (BPA) - PS-6" w:date="2024-10-03T08:35:00Z">
              <w:r w:rsidR="00FA1A6B">
                <w:rPr>
                  <w:rFonts w:cs="Arial"/>
                  <w:b/>
                  <w:bCs/>
                  <w:sz w:val="20"/>
                  <w:szCs w:val="20"/>
                </w:rPr>
                <w:t>r</w:t>
              </w:r>
            </w:ins>
            <w:proofErr w:type="spellEnd"/>
            <w:ins w:id="768" w:author="Patton,Kathryn B (BPA) - PSW-SEATTLE" w:date="2024-07-26T16:02:00Z">
              <w:r w:rsidRPr="00D245AB">
                <w:rPr>
                  <w:rFonts w:cs="Arial"/>
                  <w:b/>
                  <w:bCs/>
                  <w:sz w:val="20"/>
                  <w:szCs w:val="20"/>
                </w:rPr>
                <w:t>)</w:t>
              </w:r>
            </w:ins>
          </w:p>
        </w:tc>
      </w:tr>
      <w:tr w:rsidR="00A9462F" w:rsidRPr="009E1211" w14:paraId="171968CE" w14:textId="77777777" w:rsidTr="00D661CF">
        <w:trPr>
          <w:tblHeader/>
          <w:jc w:val="center"/>
          <w:ins w:id="769" w:author="Patton,Kathryn B (BPA) - PSW-SEATTLE" w:date="2024-07-26T16:02:00Z"/>
        </w:trPr>
        <w:tc>
          <w:tcPr>
            <w:tcW w:w="900" w:type="dxa"/>
            <w:tcBorders>
              <w:top w:val="single" w:sz="4" w:space="0" w:color="auto"/>
            </w:tcBorders>
            <w:tcMar>
              <w:left w:w="43" w:type="dxa"/>
              <w:right w:w="43" w:type="dxa"/>
            </w:tcMar>
          </w:tcPr>
          <w:p w14:paraId="5ADF1E93" w14:textId="77777777" w:rsidR="00A9462F" w:rsidRPr="00AB7FE4" w:rsidRDefault="00A9462F" w:rsidP="00D661CF">
            <w:pPr>
              <w:keepNext/>
              <w:jc w:val="center"/>
              <w:rPr>
                <w:ins w:id="770" w:author="Patton,Kathryn B (BPA) - PSW-SEATTLE" w:date="2024-07-26T16:02:00Z"/>
                <w:b/>
                <w:sz w:val="20"/>
                <w:szCs w:val="20"/>
              </w:rPr>
            </w:pPr>
            <w:ins w:id="771" w:author="Patton,Kathryn B (BPA) - PSW-SEATTLE" w:date="2024-07-26T16:02:00Z">
              <w:r w:rsidRPr="00AB7FE4">
                <w:rPr>
                  <w:b/>
                  <w:sz w:val="20"/>
                  <w:szCs w:val="20"/>
                </w:rPr>
                <w:t>FY</w:t>
              </w:r>
            </w:ins>
          </w:p>
        </w:tc>
        <w:tc>
          <w:tcPr>
            <w:tcW w:w="750" w:type="dxa"/>
            <w:tcBorders>
              <w:top w:val="single" w:sz="4" w:space="0" w:color="auto"/>
            </w:tcBorders>
          </w:tcPr>
          <w:p w14:paraId="3CA4CE83" w14:textId="1FC63B02" w:rsidR="00A9462F" w:rsidRPr="00AB7FE4" w:rsidRDefault="00A9462F" w:rsidP="00D661CF">
            <w:pPr>
              <w:keepNext/>
              <w:jc w:val="center"/>
              <w:rPr>
                <w:ins w:id="772" w:author="Patton,Kathryn B (BPA) - PSW-SEATTLE" w:date="2024-07-26T16:02:00Z"/>
                <w:b/>
                <w:sz w:val="20"/>
                <w:szCs w:val="20"/>
              </w:rPr>
            </w:pPr>
            <w:ins w:id="773" w:author="Patton,Kathryn B (BPA) - PSW-SEATTLE" w:date="2024-07-26T16:02:00Z">
              <w:r w:rsidRPr="00AB7FE4">
                <w:rPr>
                  <w:b/>
                  <w:sz w:val="20"/>
                  <w:szCs w:val="20"/>
                </w:rPr>
                <w:t>O</w:t>
              </w:r>
            </w:ins>
            <w:ins w:id="774" w:author="Patton,Kathryn B (BPA) - PSW-SEATTLE" w:date="2024-07-30T16:16:00Z">
              <w:r w:rsidR="00585CBF" w:rsidRPr="00AB7FE4">
                <w:rPr>
                  <w:b/>
                  <w:sz w:val="20"/>
                  <w:szCs w:val="20"/>
                </w:rPr>
                <w:t>ct</w:t>
              </w:r>
            </w:ins>
          </w:p>
        </w:tc>
        <w:tc>
          <w:tcPr>
            <w:tcW w:w="750" w:type="dxa"/>
            <w:tcBorders>
              <w:top w:val="single" w:sz="4" w:space="0" w:color="auto"/>
            </w:tcBorders>
            <w:tcMar>
              <w:left w:w="43" w:type="dxa"/>
              <w:right w:w="43" w:type="dxa"/>
            </w:tcMar>
          </w:tcPr>
          <w:p w14:paraId="19933AA7" w14:textId="77777777" w:rsidR="00A9462F" w:rsidRPr="00AB7FE4" w:rsidRDefault="00A9462F" w:rsidP="00D661CF">
            <w:pPr>
              <w:keepNext/>
              <w:jc w:val="center"/>
              <w:rPr>
                <w:ins w:id="775" w:author="Patton,Kathryn B (BPA) - PSW-SEATTLE" w:date="2024-07-26T16:02:00Z"/>
                <w:b/>
                <w:sz w:val="20"/>
                <w:szCs w:val="20"/>
              </w:rPr>
            </w:pPr>
            <w:ins w:id="776" w:author="Patton,Kathryn B (BPA) - PSW-SEATTLE" w:date="2024-07-26T16:02:00Z">
              <w:r w:rsidRPr="00AB7FE4">
                <w:rPr>
                  <w:b/>
                  <w:sz w:val="20"/>
                  <w:szCs w:val="20"/>
                </w:rPr>
                <w:t>Nov</w:t>
              </w:r>
            </w:ins>
          </w:p>
        </w:tc>
        <w:tc>
          <w:tcPr>
            <w:tcW w:w="750" w:type="dxa"/>
            <w:tcBorders>
              <w:top w:val="single" w:sz="4" w:space="0" w:color="auto"/>
            </w:tcBorders>
            <w:tcMar>
              <w:left w:w="43" w:type="dxa"/>
              <w:right w:w="43" w:type="dxa"/>
            </w:tcMar>
          </w:tcPr>
          <w:p w14:paraId="403DE1F3" w14:textId="77777777" w:rsidR="00A9462F" w:rsidRPr="00AB7FE4" w:rsidRDefault="00A9462F" w:rsidP="00D661CF">
            <w:pPr>
              <w:keepNext/>
              <w:jc w:val="center"/>
              <w:rPr>
                <w:ins w:id="777" w:author="Patton,Kathryn B (BPA) - PSW-SEATTLE" w:date="2024-07-26T16:02:00Z"/>
                <w:b/>
                <w:sz w:val="20"/>
                <w:szCs w:val="20"/>
              </w:rPr>
            </w:pPr>
            <w:ins w:id="778" w:author="Patton,Kathryn B (BPA) - PSW-SEATTLE" w:date="2024-07-26T16:02:00Z">
              <w:r w:rsidRPr="00AB7FE4">
                <w:rPr>
                  <w:b/>
                  <w:sz w:val="20"/>
                  <w:szCs w:val="20"/>
                </w:rPr>
                <w:t>Dec</w:t>
              </w:r>
            </w:ins>
          </w:p>
        </w:tc>
        <w:tc>
          <w:tcPr>
            <w:tcW w:w="750" w:type="dxa"/>
            <w:tcBorders>
              <w:top w:val="single" w:sz="4" w:space="0" w:color="auto"/>
            </w:tcBorders>
            <w:tcMar>
              <w:left w:w="43" w:type="dxa"/>
              <w:right w:w="43" w:type="dxa"/>
            </w:tcMar>
          </w:tcPr>
          <w:p w14:paraId="2111F37B" w14:textId="77777777" w:rsidR="00A9462F" w:rsidRPr="00AB7FE4" w:rsidRDefault="00A9462F" w:rsidP="00D661CF">
            <w:pPr>
              <w:keepNext/>
              <w:jc w:val="center"/>
              <w:rPr>
                <w:ins w:id="779" w:author="Patton,Kathryn B (BPA) - PSW-SEATTLE" w:date="2024-07-26T16:02:00Z"/>
                <w:b/>
                <w:sz w:val="20"/>
                <w:szCs w:val="20"/>
              </w:rPr>
            </w:pPr>
            <w:ins w:id="780" w:author="Patton,Kathryn B (BPA) - PSW-SEATTLE" w:date="2024-07-26T16:02:00Z">
              <w:r w:rsidRPr="00AB7FE4">
                <w:rPr>
                  <w:b/>
                  <w:sz w:val="20"/>
                  <w:szCs w:val="20"/>
                </w:rPr>
                <w:t>Jan</w:t>
              </w:r>
            </w:ins>
          </w:p>
        </w:tc>
        <w:tc>
          <w:tcPr>
            <w:tcW w:w="750" w:type="dxa"/>
            <w:tcBorders>
              <w:top w:val="single" w:sz="4" w:space="0" w:color="auto"/>
            </w:tcBorders>
            <w:tcMar>
              <w:left w:w="43" w:type="dxa"/>
              <w:right w:w="43" w:type="dxa"/>
            </w:tcMar>
          </w:tcPr>
          <w:p w14:paraId="48B6851B" w14:textId="77777777" w:rsidR="00A9462F" w:rsidRPr="00AB7FE4" w:rsidRDefault="00A9462F" w:rsidP="00D661CF">
            <w:pPr>
              <w:keepNext/>
              <w:jc w:val="center"/>
              <w:rPr>
                <w:ins w:id="781" w:author="Patton,Kathryn B (BPA) - PSW-SEATTLE" w:date="2024-07-26T16:02:00Z"/>
                <w:b/>
                <w:sz w:val="20"/>
                <w:szCs w:val="20"/>
              </w:rPr>
            </w:pPr>
            <w:ins w:id="782" w:author="Patton,Kathryn B (BPA) - PSW-SEATTLE" w:date="2024-07-26T16:02:00Z">
              <w:r w:rsidRPr="00AB7FE4">
                <w:rPr>
                  <w:b/>
                  <w:sz w:val="20"/>
                  <w:szCs w:val="20"/>
                </w:rPr>
                <w:t>Feb</w:t>
              </w:r>
            </w:ins>
          </w:p>
        </w:tc>
        <w:tc>
          <w:tcPr>
            <w:tcW w:w="750" w:type="dxa"/>
            <w:tcBorders>
              <w:top w:val="single" w:sz="4" w:space="0" w:color="auto"/>
            </w:tcBorders>
            <w:tcMar>
              <w:left w:w="43" w:type="dxa"/>
              <w:right w:w="43" w:type="dxa"/>
            </w:tcMar>
          </w:tcPr>
          <w:p w14:paraId="1D1D4B55" w14:textId="77777777" w:rsidR="00A9462F" w:rsidRPr="00AB7FE4" w:rsidRDefault="00A9462F" w:rsidP="00D661CF">
            <w:pPr>
              <w:keepNext/>
              <w:jc w:val="center"/>
              <w:rPr>
                <w:ins w:id="783" w:author="Patton,Kathryn B (BPA) - PSW-SEATTLE" w:date="2024-07-26T16:02:00Z"/>
                <w:b/>
                <w:sz w:val="20"/>
                <w:szCs w:val="20"/>
              </w:rPr>
            </w:pPr>
            <w:ins w:id="784" w:author="Patton,Kathryn B (BPA) - PSW-SEATTLE" w:date="2024-07-26T16:02:00Z">
              <w:r w:rsidRPr="00AB7FE4">
                <w:rPr>
                  <w:b/>
                  <w:sz w:val="20"/>
                  <w:szCs w:val="20"/>
                </w:rPr>
                <w:t>Mar</w:t>
              </w:r>
            </w:ins>
          </w:p>
        </w:tc>
        <w:tc>
          <w:tcPr>
            <w:tcW w:w="750" w:type="dxa"/>
            <w:tcBorders>
              <w:top w:val="single" w:sz="4" w:space="0" w:color="auto"/>
            </w:tcBorders>
            <w:tcMar>
              <w:left w:w="43" w:type="dxa"/>
              <w:right w:w="43" w:type="dxa"/>
            </w:tcMar>
          </w:tcPr>
          <w:p w14:paraId="07DFAC49" w14:textId="77777777" w:rsidR="00A9462F" w:rsidRPr="00AB7FE4" w:rsidRDefault="00A9462F" w:rsidP="00D661CF">
            <w:pPr>
              <w:keepNext/>
              <w:jc w:val="center"/>
              <w:rPr>
                <w:ins w:id="785" w:author="Patton,Kathryn B (BPA) - PSW-SEATTLE" w:date="2024-07-26T16:02:00Z"/>
                <w:b/>
                <w:sz w:val="20"/>
                <w:szCs w:val="20"/>
              </w:rPr>
            </w:pPr>
            <w:ins w:id="786" w:author="Patton,Kathryn B (BPA) - PSW-SEATTLE" w:date="2024-07-26T16:02:00Z">
              <w:r w:rsidRPr="00AB7FE4">
                <w:rPr>
                  <w:b/>
                  <w:sz w:val="20"/>
                  <w:szCs w:val="20"/>
                </w:rPr>
                <w:t>Apr</w:t>
              </w:r>
            </w:ins>
          </w:p>
        </w:tc>
        <w:tc>
          <w:tcPr>
            <w:tcW w:w="750" w:type="dxa"/>
            <w:tcBorders>
              <w:top w:val="single" w:sz="4" w:space="0" w:color="auto"/>
            </w:tcBorders>
            <w:tcMar>
              <w:left w:w="43" w:type="dxa"/>
              <w:right w:w="43" w:type="dxa"/>
            </w:tcMar>
          </w:tcPr>
          <w:p w14:paraId="2AE12D09" w14:textId="77777777" w:rsidR="00A9462F" w:rsidRPr="00AB7FE4" w:rsidRDefault="00A9462F" w:rsidP="00D661CF">
            <w:pPr>
              <w:keepNext/>
              <w:jc w:val="center"/>
              <w:rPr>
                <w:ins w:id="787" w:author="Patton,Kathryn B (BPA) - PSW-SEATTLE" w:date="2024-07-26T16:02:00Z"/>
                <w:b/>
                <w:sz w:val="20"/>
                <w:szCs w:val="20"/>
              </w:rPr>
            </w:pPr>
            <w:ins w:id="788" w:author="Patton,Kathryn B (BPA) - PSW-SEATTLE" w:date="2024-07-26T16:02:00Z">
              <w:r w:rsidRPr="00AB7FE4">
                <w:rPr>
                  <w:b/>
                  <w:sz w:val="20"/>
                  <w:szCs w:val="20"/>
                </w:rPr>
                <w:t>May</w:t>
              </w:r>
            </w:ins>
          </w:p>
        </w:tc>
        <w:tc>
          <w:tcPr>
            <w:tcW w:w="750" w:type="dxa"/>
            <w:tcBorders>
              <w:top w:val="single" w:sz="4" w:space="0" w:color="auto"/>
            </w:tcBorders>
            <w:tcMar>
              <w:left w:w="43" w:type="dxa"/>
              <w:right w:w="43" w:type="dxa"/>
            </w:tcMar>
          </w:tcPr>
          <w:p w14:paraId="1B8974CF" w14:textId="77777777" w:rsidR="00A9462F" w:rsidRPr="00AB7FE4" w:rsidRDefault="00A9462F" w:rsidP="00D661CF">
            <w:pPr>
              <w:keepNext/>
              <w:jc w:val="center"/>
              <w:rPr>
                <w:ins w:id="789" w:author="Patton,Kathryn B (BPA) - PSW-SEATTLE" w:date="2024-07-26T16:02:00Z"/>
                <w:b/>
                <w:sz w:val="20"/>
                <w:szCs w:val="20"/>
              </w:rPr>
            </w:pPr>
            <w:ins w:id="790" w:author="Patton,Kathryn B (BPA) - PSW-SEATTLE" w:date="2024-07-26T16:02:00Z">
              <w:r w:rsidRPr="00AB7FE4">
                <w:rPr>
                  <w:b/>
                  <w:sz w:val="20"/>
                  <w:szCs w:val="20"/>
                </w:rPr>
                <w:t>Jun</w:t>
              </w:r>
            </w:ins>
          </w:p>
        </w:tc>
        <w:tc>
          <w:tcPr>
            <w:tcW w:w="750" w:type="dxa"/>
            <w:tcBorders>
              <w:top w:val="single" w:sz="4" w:space="0" w:color="auto"/>
            </w:tcBorders>
            <w:tcMar>
              <w:left w:w="43" w:type="dxa"/>
              <w:right w:w="43" w:type="dxa"/>
            </w:tcMar>
          </w:tcPr>
          <w:p w14:paraId="0352E811" w14:textId="77777777" w:rsidR="00A9462F" w:rsidRPr="00AB7FE4" w:rsidRDefault="00A9462F" w:rsidP="00D661CF">
            <w:pPr>
              <w:keepNext/>
              <w:jc w:val="center"/>
              <w:rPr>
                <w:ins w:id="791" w:author="Patton,Kathryn B (BPA) - PSW-SEATTLE" w:date="2024-07-26T16:02:00Z"/>
                <w:b/>
                <w:sz w:val="20"/>
                <w:szCs w:val="20"/>
              </w:rPr>
            </w:pPr>
            <w:ins w:id="792" w:author="Patton,Kathryn B (BPA) - PSW-SEATTLE" w:date="2024-07-26T16:02:00Z">
              <w:r w:rsidRPr="00AB7FE4">
                <w:rPr>
                  <w:b/>
                  <w:sz w:val="20"/>
                  <w:szCs w:val="20"/>
                </w:rPr>
                <w:t>Jul</w:t>
              </w:r>
            </w:ins>
          </w:p>
        </w:tc>
        <w:tc>
          <w:tcPr>
            <w:tcW w:w="750" w:type="dxa"/>
            <w:tcBorders>
              <w:top w:val="single" w:sz="4" w:space="0" w:color="auto"/>
            </w:tcBorders>
            <w:tcMar>
              <w:left w:w="43" w:type="dxa"/>
              <w:right w:w="43" w:type="dxa"/>
            </w:tcMar>
          </w:tcPr>
          <w:p w14:paraId="1E9D96DD" w14:textId="77777777" w:rsidR="00A9462F" w:rsidRPr="00AB7FE4" w:rsidRDefault="00A9462F" w:rsidP="00D661CF">
            <w:pPr>
              <w:keepNext/>
              <w:jc w:val="center"/>
              <w:rPr>
                <w:ins w:id="793" w:author="Patton,Kathryn B (BPA) - PSW-SEATTLE" w:date="2024-07-26T16:02:00Z"/>
                <w:b/>
                <w:sz w:val="20"/>
                <w:szCs w:val="20"/>
              </w:rPr>
            </w:pPr>
            <w:ins w:id="794" w:author="Patton,Kathryn B (BPA) - PSW-SEATTLE" w:date="2024-07-26T16:02:00Z">
              <w:r w:rsidRPr="00AB7FE4">
                <w:rPr>
                  <w:b/>
                  <w:sz w:val="20"/>
                  <w:szCs w:val="20"/>
                </w:rPr>
                <w:t>Aug</w:t>
              </w:r>
            </w:ins>
          </w:p>
        </w:tc>
        <w:tc>
          <w:tcPr>
            <w:tcW w:w="750" w:type="dxa"/>
            <w:tcBorders>
              <w:top w:val="single" w:sz="4" w:space="0" w:color="auto"/>
            </w:tcBorders>
            <w:tcMar>
              <w:left w:w="43" w:type="dxa"/>
              <w:right w:w="43" w:type="dxa"/>
            </w:tcMar>
          </w:tcPr>
          <w:p w14:paraId="1EB16917" w14:textId="77777777" w:rsidR="00A9462F" w:rsidRPr="00AB7FE4" w:rsidRDefault="00A9462F" w:rsidP="00D661CF">
            <w:pPr>
              <w:keepNext/>
              <w:jc w:val="center"/>
              <w:rPr>
                <w:ins w:id="795" w:author="Patton,Kathryn B (BPA) - PSW-SEATTLE" w:date="2024-07-26T16:02:00Z"/>
                <w:b/>
                <w:sz w:val="20"/>
                <w:szCs w:val="20"/>
              </w:rPr>
            </w:pPr>
            <w:ins w:id="796" w:author="Patton,Kathryn B (BPA) - PSW-SEATTLE" w:date="2024-07-26T16:02:00Z">
              <w:r w:rsidRPr="00AB7FE4">
                <w:rPr>
                  <w:b/>
                  <w:sz w:val="20"/>
                  <w:szCs w:val="20"/>
                </w:rPr>
                <w:t>Sep</w:t>
              </w:r>
            </w:ins>
          </w:p>
        </w:tc>
      </w:tr>
      <w:tr w:rsidR="00A9462F" w:rsidRPr="009E1211" w14:paraId="6F9678FC" w14:textId="77777777" w:rsidTr="00D661CF">
        <w:trPr>
          <w:jc w:val="center"/>
          <w:ins w:id="797" w:author="Patton,Kathryn B (BPA) - PSW-SEATTLE" w:date="2024-07-26T16:02:00Z"/>
        </w:trPr>
        <w:tc>
          <w:tcPr>
            <w:tcW w:w="900" w:type="dxa"/>
            <w:tcMar>
              <w:left w:w="43" w:type="dxa"/>
              <w:right w:w="43" w:type="dxa"/>
            </w:tcMar>
          </w:tcPr>
          <w:p w14:paraId="44D66B52" w14:textId="77777777" w:rsidR="00A9462F" w:rsidRPr="00AB7FE4" w:rsidRDefault="00A9462F" w:rsidP="00D661CF">
            <w:pPr>
              <w:keepNext/>
              <w:jc w:val="center"/>
              <w:rPr>
                <w:ins w:id="798" w:author="Patton,Kathryn B (BPA) - PSW-SEATTLE" w:date="2024-07-26T16:02:00Z"/>
                <w:sz w:val="20"/>
                <w:szCs w:val="20"/>
              </w:rPr>
            </w:pPr>
            <w:ins w:id="799" w:author="Patton,Kathryn B (BPA) - PSW-SEATTLE" w:date="2024-07-26T16:02:00Z">
              <w:r w:rsidRPr="00AB7FE4">
                <w:rPr>
                  <w:sz w:val="20"/>
                  <w:szCs w:val="20"/>
                </w:rPr>
                <w:t>2029</w:t>
              </w:r>
            </w:ins>
          </w:p>
        </w:tc>
        <w:tc>
          <w:tcPr>
            <w:tcW w:w="750" w:type="dxa"/>
          </w:tcPr>
          <w:p w14:paraId="70E00360" w14:textId="77777777" w:rsidR="00A9462F" w:rsidRPr="00AB7FE4" w:rsidRDefault="00A9462F" w:rsidP="00D661CF">
            <w:pPr>
              <w:keepNext/>
              <w:jc w:val="center"/>
              <w:rPr>
                <w:ins w:id="800" w:author="Patton,Kathryn B (BPA) - PSW-SEATTLE" w:date="2024-07-26T16:02:00Z"/>
                <w:sz w:val="20"/>
                <w:szCs w:val="20"/>
              </w:rPr>
            </w:pPr>
          </w:p>
        </w:tc>
        <w:tc>
          <w:tcPr>
            <w:tcW w:w="750" w:type="dxa"/>
            <w:tcMar>
              <w:left w:w="43" w:type="dxa"/>
              <w:right w:w="43" w:type="dxa"/>
            </w:tcMar>
          </w:tcPr>
          <w:p w14:paraId="5CEE6ADE" w14:textId="77777777" w:rsidR="00A9462F" w:rsidRPr="00AB7FE4" w:rsidRDefault="00A9462F" w:rsidP="00D661CF">
            <w:pPr>
              <w:keepNext/>
              <w:jc w:val="center"/>
              <w:rPr>
                <w:ins w:id="801" w:author="Patton,Kathryn B (BPA) - PSW-SEATTLE" w:date="2024-07-26T16:02:00Z"/>
                <w:sz w:val="20"/>
                <w:szCs w:val="20"/>
              </w:rPr>
            </w:pPr>
          </w:p>
        </w:tc>
        <w:tc>
          <w:tcPr>
            <w:tcW w:w="750" w:type="dxa"/>
            <w:tcMar>
              <w:left w:w="43" w:type="dxa"/>
              <w:right w:w="43" w:type="dxa"/>
            </w:tcMar>
          </w:tcPr>
          <w:p w14:paraId="41869D31" w14:textId="77777777" w:rsidR="00A9462F" w:rsidRPr="00AB7FE4" w:rsidRDefault="00A9462F" w:rsidP="00D661CF">
            <w:pPr>
              <w:keepNext/>
              <w:jc w:val="center"/>
              <w:rPr>
                <w:ins w:id="802" w:author="Patton,Kathryn B (BPA) - PSW-SEATTLE" w:date="2024-07-26T16:02:00Z"/>
                <w:sz w:val="20"/>
                <w:szCs w:val="20"/>
              </w:rPr>
            </w:pPr>
          </w:p>
        </w:tc>
        <w:tc>
          <w:tcPr>
            <w:tcW w:w="750" w:type="dxa"/>
            <w:tcMar>
              <w:left w:w="43" w:type="dxa"/>
              <w:right w:w="43" w:type="dxa"/>
            </w:tcMar>
          </w:tcPr>
          <w:p w14:paraId="644932C5" w14:textId="77777777" w:rsidR="00A9462F" w:rsidRPr="00AB7FE4" w:rsidRDefault="00A9462F" w:rsidP="00D661CF">
            <w:pPr>
              <w:keepNext/>
              <w:jc w:val="center"/>
              <w:rPr>
                <w:ins w:id="803" w:author="Patton,Kathryn B (BPA) - PSW-SEATTLE" w:date="2024-07-26T16:02:00Z"/>
                <w:sz w:val="20"/>
                <w:szCs w:val="20"/>
              </w:rPr>
            </w:pPr>
          </w:p>
        </w:tc>
        <w:tc>
          <w:tcPr>
            <w:tcW w:w="750" w:type="dxa"/>
            <w:tcMar>
              <w:left w:w="43" w:type="dxa"/>
              <w:right w:w="43" w:type="dxa"/>
            </w:tcMar>
          </w:tcPr>
          <w:p w14:paraId="672DA4D4" w14:textId="77777777" w:rsidR="00A9462F" w:rsidRPr="00AB7FE4" w:rsidRDefault="00A9462F" w:rsidP="00D661CF">
            <w:pPr>
              <w:keepNext/>
              <w:jc w:val="center"/>
              <w:rPr>
                <w:ins w:id="804" w:author="Patton,Kathryn B (BPA) - PSW-SEATTLE" w:date="2024-07-26T16:02:00Z"/>
                <w:sz w:val="20"/>
                <w:szCs w:val="20"/>
              </w:rPr>
            </w:pPr>
          </w:p>
        </w:tc>
        <w:tc>
          <w:tcPr>
            <w:tcW w:w="750" w:type="dxa"/>
            <w:tcMar>
              <w:left w:w="43" w:type="dxa"/>
              <w:right w:w="43" w:type="dxa"/>
            </w:tcMar>
          </w:tcPr>
          <w:p w14:paraId="5D193D1E" w14:textId="77777777" w:rsidR="00A9462F" w:rsidRPr="00AB7FE4" w:rsidRDefault="00A9462F" w:rsidP="00D661CF">
            <w:pPr>
              <w:keepNext/>
              <w:jc w:val="center"/>
              <w:rPr>
                <w:ins w:id="805" w:author="Patton,Kathryn B (BPA) - PSW-SEATTLE" w:date="2024-07-26T16:02:00Z"/>
                <w:sz w:val="20"/>
                <w:szCs w:val="20"/>
              </w:rPr>
            </w:pPr>
          </w:p>
        </w:tc>
        <w:tc>
          <w:tcPr>
            <w:tcW w:w="750" w:type="dxa"/>
            <w:tcMar>
              <w:left w:w="43" w:type="dxa"/>
              <w:right w:w="43" w:type="dxa"/>
            </w:tcMar>
          </w:tcPr>
          <w:p w14:paraId="2C4A9B84" w14:textId="77777777" w:rsidR="00A9462F" w:rsidRPr="00AB7FE4" w:rsidRDefault="00A9462F" w:rsidP="00D661CF">
            <w:pPr>
              <w:keepNext/>
              <w:jc w:val="center"/>
              <w:rPr>
                <w:ins w:id="806" w:author="Patton,Kathryn B (BPA) - PSW-SEATTLE" w:date="2024-07-26T16:02:00Z"/>
                <w:sz w:val="20"/>
                <w:szCs w:val="20"/>
              </w:rPr>
            </w:pPr>
          </w:p>
        </w:tc>
        <w:tc>
          <w:tcPr>
            <w:tcW w:w="750" w:type="dxa"/>
            <w:tcMar>
              <w:left w:w="43" w:type="dxa"/>
              <w:right w:w="43" w:type="dxa"/>
            </w:tcMar>
          </w:tcPr>
          <w:p w14:paraId="453CD4D8" w14:textId="77777777" w:rsidR="00A9462F" w:rsidRPr="00AB7FE4" w:rsidRDefault="00A9462F" w:rsidP="00D661CF">
            <w:pPr>
              <w:keepNext/>
              <w:jc w:val="center"/>
              <w:rPr>
                <w:ins w:id="807" w:author="Patton,Kathryn B (BPA) - PSW-SEATTLE" w:date="2024-07-26T16:02:00Z"/>
                <w:sz w:val="20"/>
                <w:szCs w:val="20"/>
              </w:rPr>
            </w:pPr>
          </w:p>
        </w:tc>
        <w:tc>
          <w:tcPr>
            <w:tcW w:w="750" w:type="dxa"/>
            <w:tcMar>
              <w:left w:w="43" w:type="dxa"/>
              <w:right w:w="43" w:type="dxa"/>
            </w:tcMar>
          </w:tcPr>
          <w:p w14:paraId="49BE3DA8" w14:textId="77777777" w:rsidR="00A9462F" w:rsidRPr="00AB7FE4" w:rsidRDefault="00A9462F" w:rsidP="00D661CF">
            <w:pPr>
              <w:keepNext/>
              <w:jc w:val="center"/>
              <w:rPr>
                <w:ins w:id="808" w:author="Patton,Kathryn B (BPA) - PSW-SEATTLE" w:date="2024-07-26T16:02:00Z"/>
                <w:sz w:val="20"/>
                <w:szCs w:val="20"/>
              </w:rPr>
            </w:pPr>
          </w:p>
        </w:tc>
        <w:tc>
          <w:tcPr>
            <w:tcW w:w="750" w:type="dxa"/>
            <w:tcMar>
              <w:left w:w="43" w:type="dxa"/>
              <w:right w:w="43" w:type="dxa"/>
            </w:tcMar>
          </w:tcPr>
          <w:p w14:paraId="2250320C" w14:textId="77777777" w:rsidR="00A9462F" w:rsidRPr="00AB7FE4" w:rsidRDefault="00A9462F" w:rsidP="00D661CF">
            <w:pPr>
              <w:keepNext/>
              <w:jc w:val="center"/>
              <w:rPr>
                <w:ins w:id="809" w:author="Patton,Kathryn B (BPA) - PSW-SEATTLE" w:date="2024-07-26T16:02:00Z"/>
                <w:sz w:val="20"/>
                <w:szCs w:val="20"/>
              </w:rPr>
            </w:pPr>
          </w:p>
        </w:tc>
        <w:tc>
          <w:tcPr>
            <w:tcW w:w="750" w:type="dxa"/>
            <w:tcMar>
              <w:left w:w="43" w:type="dxa"/>
              <w:right w:w="43" w:type="dxa"/>
            </w:tcMar>
          </w:tcPr>
          <w:p w14:paraId="799CABEE" w14:textId="77777777" w:rsidR="00A9462F" w:rsidRPr="00AB7FE4" w:rsidRDefault="00A9462F" w:rsidP="00D661CF">
            <w:pPr>
              <w:keepNext/>
              <w:jc w:val="center"/>
              <w:rPr>
                <w:ins w:id="810" w:author="Patton,Kathryn B (BPA) - PSW-SEATTLE" w:date="2024-07-26T16:02:00Z"/>
                <w:sz w:val="20"/>
                <w:szCs w:val="20"/>
              </w:rPr>
            </w:pPr>
          </w:p>
        </w:tc>
        <w:tc>
          <w:tcPr>
            <w:tcW w:w="750" w:type="dxa"/>
            <w:tcMar>
              <w:left w:w="43" w:type="dxa"/>
              <w:right w:w="43" w:type="dxa"/>
            </w:tcMar>
          </w:tcPr>
          <w:p w14:paraId="0A7CC4CC" w14:textId="77777777" w:rsidR="00A9462F" w:rsidRPr="00AB7FE4" w:rsidRDefault="00A9462F" w:rsidP="00D661CF">
            <w:pPr>
              <w:keepNext/>
              <w:jc w:val="center"/>
              <w:rPr>
                <w:ins w:id="811" w:author="Patton,Kathryn B (BPA) - PSW-SEATTLE" w:date="2024-07-26T16:02:00Z"/>
                <w:sz w:val="20"/>
                <w:szCs w:val="20"/>
              </w:rPr>
            </w:pPr>
          </w:p>
        </w:tc>
      </w:tr>
      <w:tr w:rsidR="00A9462F" w:rsidRPr="009E1211" w14:paraId="0E66144E" w14:textId="77777777" w:rsidTr="00D661CF">
        <w:trPr>
          <w:jc w:val="center"/>
          <w:ins w:id="812" w:author="Patton,Kathryn B (BPA) - PSW-SEATTLE" w:date="2024-07-26T16:02:00Z"/>
        </w:trPr>
        <w:tc>
          <w:tcPr>
            <w:tcW w:w="900" w:type="dxa"/>
            <w:tcMar>
              <w:left w:w="43" w:type="dxa"/>
              <w:right w:w="43" w:type="dxa"/>
            </w:tcMar>
          </w:tcPr>
          <w:p w14:paraId="7AAC4232" w14:textId="77777777" w:rsidR="00A9462F" w:rsidRPr="00AB7FE4" w:rsidRDefault="00A9462F" w:rsidP="00D661CF">
            <w:pPr>
              <w:jc w:val="center"/>
              <w:rPr>
                <w:ins w:id="813" w:author="Patton,Kathryn B (BPA) - PSW-SEATTLE" w:date="2024-07-26T16:02:00Z"/>
                <w:sz w:val="20"/>
                <w:szCs w:val="20"/>
              </w:rPr>
            </w:pPr>
            <w:ins w:id="814" w:author="Patton,Kathryn B (BPA) - PSW-SEATTLE" w:date="2024-07-26T16:02:00Z">
              <w:r w:rsidRPr="00AB7FE4">
                <w:rPr>
                  <w:sz w:val="20"/>
                  <w:szCs w:val="20"/>
                </w:rPr>
                <w:t>2030</w:t>
              </w:r>
            </w:ins>
          </w:p>
        </w:tc>
        <w:tc>
          <w:tcPr>
            <w:tcW w:w="750" w:type="dxa"/>
          </w:tcPr>
          <w:p w14:paraId="3D7472AC" w14:textId="77777777" w:rsidR="00A9462F" w:rsidRPr="00AB7FE4" w:rsidRDefault="00A9462F" w:rsidP="00D661CF">
            <w:pPr>
              <w:jc w:val="center"/>
              <w:rPr>
                <w:ins w:id="815" w:author="Patton,Kathryn B (BPA) - PSW-SEATTLE" w:date="2024-07-26T16:02:00Z"/>
                <w:sz w:val="20"/>
                <w:szCs w:val="20"/>
              </w:rPr>
            </w:pPr>
          </w:p>
        </w:tc>
        <w:tc>
          <w:tcPr>
            <w:tcW w:w="750" w:type="dxa"/>
            <w:tcMar>
              <w:left w:w="43" w:type="dxa"/>
              <w:right w:w="43" w:type="dxa"/>
            </w:tcMar>
          </w:tcPr>
          <w:p w14:paraId="376009BA" w14:textId="77777777" w:rsidR="00A9462F" w:rsidRPr="00AB7FE4" w:rsidRDefault="00A9462F" w:rsidP="00D661CF">
            <w:pPr>
              <w:jc w:val="center"/>
              <w:rPr>
                <w:ins w:id="816" w:author="Patton,Kathryn B (BPA) - PSW-SEATTLE" w:date="2024-07-26T16:02:00Z"/>
                <w:sz w:val="20"/>
                <w:szCs w:val="20"/>
              </w:rPr>
            </w:pPr>
          </w:p>
        </w:tc>
        <w:tc>
          <w:tcPr>
            <w:tcW w:w="750" w:type="dxa"/>
            <w:tcMar>
              <w:left w:w="43" w:type="dxa"/>
              <w:right w:w="43" w:type="dxa"/>
            </w:tcMar>
          </w:tcPr>
          <w:p w14:paraId="7A61E4DB" w14:textId="77777777" w:rsidR="00A9462F" w:rsidRPr="00AB7FE4" w:rsidRDefault="00A9462F" w:rsidP="00D661CF">
            <w:pPr>
              <w:jc w:val="center"/>
              <w:rPr>
                <w:ins w:id="817" w:author="Patton,Kathryn B (BPA) - PSW-SEATTLE" w:date="2024-07-26T16:02:00Z"/>
                <w:sz w:val="20"/>
                <w:szCs w:val="20"/>
              </w:rPr>
            </w:pPr>
          </w:p>
        </w:tc>
        <w:tc>
          <w:tcPr>
            <w:tcW w:w="750" w:type="dxa"/>
            <w:tcMar>
              <w:left w:w="43" w:type="dxa"/>
              <w:right w:w="43" w:type="dxa"/>
            </w:tcMar>
          </w:tcPr>
          <w:p w14:paraId="18959FEB" w14:textId="77777777" w:rsidR="00A9462F" w:rsidRPr="00AB7FE4" w:rsidRDefault="00A9462F" w:rsidP="00D661CF">
            <w:pPr>
              <w:jc w:val="center"/>
              <w:rPr>
                <w:ins w:id="818" w:author="Patton,Kathryn B (BPA) - PSW-SEATTLE" w:date="2024-07-26T16:02:00Z"/>
                <w:sz w:val="20"/>
                <w:szCs w:val="20"/>
              </w:rPr>
            </w:pPr>
          </w:p>
        </w:tc>
        <w:tc>
          <w:tcPr>
            <w:tcW w:w="750" w:type="dxa"/>
            <w:tcMar>
              <w:left w:w="43" w:type="dxa"/>
              <w:right w:w="43" w:type="dxa"/>
            </w:tcMar>
          </w:tcPr>
          <w:p w14:paraId="3F24C5AD" w14:textId="77777777" w:rsidR="00A9462F" w:rsidRPr="00AB7FE4" w:rsidRDefault="00A9462F" w:rsidP="00D661CF">
            <w:pPr>
              <w:jc w:val="center"/>
              <w:rPr>
                <w:ins w:id="819" w:author="Patton,Kathryn B (BPA) - PSW-SEATTLE" w:date="2024-07-26T16:02:00Z"/>
                <w:sz w:val="20"/>
                <w:szCs w:val="20"/>
              </w:rPr>
            </w:pPr>
          </w:p>
        </w:tc>
        <w:tc>
          <w:tcPr>
            <w:tcW w:w="750" w:type="dxa"/>
            <w:tcMar>
              <w:left w:w="43" w:type="dxa"/>
              <w:right w:w="43" w:type="dxa"/>
            </w:tcMar>
          </w:tcPr>
          <w:p w14:paraId="00C04662" w14:textId="77777777" w:rsidR="00A9462F" w:rsidRPr="00AB7FE4" w:rsidRDefault="00A9462F" w:rsidP="00D661CF">
            <w:pPr>
              <w:jc w:val="center"/>
              <w:rPr>
                <w:ins w:id="820" w:author="Patton,Kathryn B (BPA) - PSW-SEATTLE" w:date="2024-07-26T16:02:00Z"/>
                <w:sz w:val="20"/>
                <w:szCs w:val="20"/>
              </w:rPr>
            </w:pPr>
          </w:p>
        </w:tc>
        <w:tc>
          <w:tcPr>
            <w:tcW w:w="750" w:type="dxa"/>
            <w:tcMar>
              <w:left w:w="43" w:type="dxa"/>
              <w:right w:w="43" w:type="dxa"/>
            </w:tcMar>
          </w:tcPr>
          <w:p w14:paraId="6B58CA7B" w14:textId="77777777" w:rsidR="00A9462F" w:rsidRPr="00AB7FE4" w:rsidRDefault="00A9462F" w:rsidP="00D661CF">
            <w:pPr>
              <w:jc w:val="center"/>
              <w:rPr>
                <w:ins w:id="821" w:author="Patton,Kathryn B (BPA) - PSW-SEATTLE" w:date="2024-07-26T16:02:00Z"/>
                <w:sz w:val="20"/>
                <w:szCs w:val="20"/>
              </w:rPr>
            </w:pPr>
          </w:p>
        </w:tc>
        <w:tc>
          <w:tcPr>
            <w:tcW w:w="750" w:type="dxa"/>
            <w:tcMar>
              <w:left w:w="43" w:type="dxa"/>
              <w:right w:w="43" w:type="dxa"/>
            </w:tcMar>
          </w:tcPr>
          <w:p w14:paraId="485CC952" w14:textId="77777777" w:rsidR="00A9462F" w:rsidRPr="00AB7FE4" w:rsidRDefault="00A9462F" w:rsidP="00D661CF">
            <w:pPr>
              <w:jc w:val="center"/>
              <w:rPr>
                <w:ins w:id="822" w:author="Patton,Kathryn B (BPA) - PSW-SEATTLE" w:date="2024-07-26T16:02:00Z"/>
                <w:sz w:val="20"/>
                <w:szCs w:val="20"/>
              </w:rPr>
            </w:pPr>
          </w:p>
        </w:tc>
        <w:tc>
          <w:tcPr>
            <w:tcW w:w="750" w:type="dxa"/>
            <w:tcMar>
              <w:left w:w="43" w:type="dxa"/>
              <w:right w:w="43" w:type="dxa"/>
            </w:tcMar>
          </w:tcPr>
          <w:p w14:paraId="2AA41EBD" w14:textId="77777777" w:rsidR="00A9462F" w:rsidRPr="00AB7FE4" w:rsidRDefault="00A9462F" w:rsidP="00D661CF">
            <w:pPr>
              <w:jc w:val="center"/>
              <w:rPr>
                <w:ins w:id="823" w:author="Patton,Kathryn B (BPA) - PSW-SEATTLE" w:date="2024-07-26T16:02:00Z"/>
                <w:sz w:val="20"/>
                <w:szCs w:val="20"/>
              </w:rPr>
            </w:pPr>
          </w:p>
        </w:tc>
        <w:tc>
          <w:tcPr>
            <w:tcW w:w="750" w:type="dxa"/>
            <w:tcMar>
              <w:left w:w="43" w:type="dxa"/>
              <w:right w:w="43" w:type="dxa"/>
            </w:tcMar>
          </w:tcPr>
          <w:p w14:paraId="753C0B3A" w14:textId="77777777" w:rsidR="00A9462F" w:rsidRPr="00AB7FE4" w:rsidRDefault="00A9462F" w:rsidP="00D661CF">
            <w:pPr>
              <w:jc w:val="center"/>
              <w:rPr>
                <w:ins w:id="824" w:author="Patton,Kathryn B (BPA) - PSW-SEATTLE" w:date="2024-07-26T16:02:00Z"/>
                <w:sz w:val="20"/>
                <w:szCs w:val="20"/>
              </w:rPr>
            </w:pPr>
          </w:p>
        </w:tc>
        <w:tc>
          <w:tcPr>
            <w:tcW w:w="750" w:type="dxa"/>
            <w:tcMar>
              <w:left w:w="43" w:type="dxa"/>
              <w:right w:w="43" w:type="dxa"/>
            </w:tcMar>
          </w:tcPr>
          <w:p w14:paraId="1B87B6B8" w14:textId="77777777" w:rsidR="00A9462F" w:rsidRPr="00AB7FE4" w:rsidRDefault="00A9462F" w:rsidP="00D661CF">
            <w:pPr>
              <w:jc w:val="center"/>
              <w:rPr>
                <w:ins w:id="825" w:author="Patton,Kathryn B (BPA) - PSW-SEATTLE" w:date="2024-07-26T16:02:00Z"/>
                <w:sz w:val="20"/>
                <w:szCs w:val="20"/>
              </w:rPr>
            </w:pPr>
          </w:p>
        </w:tc>
        <w:tc>
          <w:tcPr>
            <w:tcW w:w="750" w:type="dxa"/>
            <w:tcMar>
              <w:left w:w="43" w:type="dxa"/>
              <w:right w:w="43" w:type="dxa"/>
            </w:tcMar>
          </w:tcPr>
          <w:p w14:paraId="4079740E" w14:textId="77777777" w:rsidR="00A9462F" w:rsidRPr="00AB7FE4" w:rsidRDefault="00A9462F" w:rsidP="00D661CF">
            <w:pPr>
              <w:jc w:val="center"/>
              <w:rPr>
                <w:ins w:id="826" w:author="Patton,Kathryn B (BPA) - PSW-SEATTLE" w:date="2024-07-26T16:02:00Z"/>
                <w:sz w:val="20"/>
                <w:szCs w:val="20"/>
              </w:rPr>
            </w:pPr>
          </w:p>
        </w:tc>
      </w:tr>
      <w:tr w:rsidR="00A9462F" w:rsidRPr="009E1211" w14:paraId="7E6136F7" w14:textId="77777777" w:rsidTr="00D661CF">
        <w:trPr>
          <w:jc w:val="center"/>
          <w:ins w:id="827" w:author="Patton,Kathryn B (BPA) - PSW-SEATTLE" w:date="2024-07-26T16:02:00Z"/>
        </w:trPr>
        <w:tc>
          <w:tcPr>
            <w:tcW w:w="900" w:type="dxa"/>
            <w:tcMar>
              <w:left w:w="43" w:type="dxa"/>
              <w:right w:w="43" w:type="dxa"/>
            </w:tcMar>
          </w:tcPr>
          <w:p w14:paraId="7D25B84B" w14:textId="77777777" w:rsidR="00A9462F" w:rsidRPr="00AB7FE4" w:rsidRDefault="00A9462F" w:rsidP="00D661CF">
            <w:pPr>
              <w:jc w:val="center"/>
              <w:rPr>
                <w:ins w:id="828" w:author="Patton,Kathryn B (BPA) - PSW-SEATTLE" w:date="2024-07-26T16:02:00Z"/>
                <w:sz w:val="20"/>
                <w:szCs w:val="20"/>
              </w:rPr>
            </w:pPr>
            <w:ins w:id="829" w:author="Patton,Kathryn B (BPA) - PSW-SEATTLE" w:date="2024-07-26T16:02:00Z">
              <w:r w:rsidRPr="00AB7FE4">
                <w:rPr>
                  <w:sz w:val="20"/>
                  <w:szCs w:val="20"/>
                </w:rPr>
                <w:t>2031</w:t>
              </w:r>
            </w:ins>
          </w:p>
        </w:tc>
        <w:tc>
          <w:tcPr>
            <w:tcW w:w="750" w:type="dxa"/>
          </w:tcPr>
          <w:p w14:paraId="2B1C0BC9" w14:textId="77777777" w:rsidR="00A9462F" w:rsidRPr="00AB7FE4" w:rsidRDefault="00A9462F" w:rsidP="00D661CF">
            <w:pPr>
              <w:jc w:val="center"/>
              <w:rPr>
                <w:ins w:id="830" w:author="Patton,Kathryn B (BPA) - PSW-SEATTLE" w:date="2024-07-26T16:02:00Z"/>
                <w:sz w:val="20"/>
                <w:szCs w:val="20"/>
              </w:rPr>
            </w:pPr>
          </w:p>
        </w:tc>
        <w:tc>
          <w:tcPr>
            <w:tcW w:w="750" w:type="dxa"/>
            <w:tcMar>
              <w:left w:w="43" w:type="dxa"/>
              <w:right w:w="43" w:type="dxa"/>
            </w:tcMar>
          </w:tcPr>
          <w:p w14:paraId="6DFCDF48" w14:textId="77777777" w:rsidR="00A9462F" w:rsidRPr="00AB7FE4" w:rsidRDefault="00A9462F" w:rsidP="00D661CF">
            <w:pPr>
              <w:jc w:val="center"/>
              <w:rPr>
                <w:ins w:id="831" w:author="Patton,Kathryn B (BPA) - PSW-SEATTLE" w:date="2024-07-26T16:02:00Z"/>
                <w:sz w:val="20"/>
                <w:szCs w:val="20"/>
              </w:rPr>
            </w:pPr>
          </w:p>
        </w:tc>
        <w:tc>
          <w:tcPr>
            <w:tcW w:w="750" w:type="dxa"/>
            <w:tcMar>
              <w:left w:w="43" w:type="dxa"/>
              <w:right w:w="43" w:type="dxa"/>
            </w:tcMar>
          </w:tcPr>
          <w:p w14:paraId="190EAF04" w14:textId="77777777" w:rsidR="00A9462F" w:rsidRPr="00AB7FE4" w:rsidRDefault="00A9462F" w:rsidP="00D661CF">
            <w:pPr>
              <w:jc w:val="center"/>
              <w:rPr>
                <w:ins w:id="832" w:author="Patton,Kathryn B (BPA) - PSW-SEATTLE" w:date="2024-07-26T16:02:00Z"/>
                <w:sz w:val="20"/>
                <w:szCs w:val="20"/>
              </w:rPr>
            </w:pPr>
          </w:p>
        </w:tc>
        <w:tc>
          <w:tcPr>
            <w:tcW w:w="750" w:type="dxa"/>
            <w:tcMar>
              <w:left w:w="43" w:type="dxa"/>
              <w:right w:w="43" w:type="dxa"/>
            </w:tcMar>
          </w:tcPr>
          <w:p w14:paraId="635CE89E" w14:textId="77777777" w:rsidR="00A9462F" w:rsidRPr="00AB7FE4" w:rsidRDefault="00A9462F" w:rsidP="00D661CF">
            <w:pPr>
              <w:jc w:val="center"/>
              <w:rPr>
                <w:ins w:id="833" w:author="Patton,Kathryn B (BPA) - PSW-SEATTLE" w:date="2024-07-26T16:02:00Z"/>
                <w:sz w:val="20"/>
                <w:szCs w:val="20"/>
              </w:rPr>
            </w:pPr>
          </w:p>
        </w:tc>
        <w:tc>
          <w:tcPr>
            <w:tcW w:w="750" w:type="dxa"/>
            <w:tcMar>
              <w:left w:w="43" w:type="dxa"/>
              <w:right w:w="43" w:type="dxa"/>
            </w:tcMar>
          </w:tcPr>
          <w:p w14:paraId="7E54F021" w14:textId="77777777" w:rsidR="00A9462F" w:rsidRPr="00AB7FE4" w:rsidRDefault="00A9462F" w:rsidP="00D661CF">
            <w:pPr>
              <w:jc w:val="center"/>
              <w:rPr>
                <w:ins w:id="834" w:author="Patton,Kathryn B (BPA) - PSW-SEATTLE" w:date="2024-07-26T16:02:00Z"/>
                <w:sz w:val="20"/>
                <w:szCs w:val="20"/>
              </w:rPr>
            </w:pPr>
          </w:p>
        </w:tc>
        <w:tc>
          <w:tcPr>
            <w:tcW w:w="750" w:type="dxa"/>
            <w:tcMar>
              <w:left w:w="43" w:type="dxa"/>
              <w:right w:w="43" w:type="dxa"/>
            </w:tcMar>
          </w:tcPr>
          <w:p w14:paraId="1B8D100F" w14:textId="77777777" w:rsidR="00A9462F" w:rsidRPr="00AB7FE4" w:rsidRDefault="00A9462F" w:rsidP="00D661CF">
            <w:pPr>
              <w:jc w:val="center"/>
              <w:rPr>
                <w:ins w:id="835" w:author="Patton,Kathryn B (BPA) - PSW-SEATTLE" w:date="2024-07-26T16:02:00Z"/>
                <w:sz w:val="20"/>
                <w:szCs w:val="20"/>
              </w:rPr>
            </w:pPr>
          </w:p>
        </w:tc>
        <w:tc>
          <w:tcPr>
            <w:tcW w:w="750" w:type="dxa"/>
            <w:tcMar>
              <w:left w:w="43" w:type="dxa"/>
              <w:right w:w="43" w:type="dxa"/>
            </w:tcMar>
          </w:tcPr>
          <w:p w14:paraId="0DADE2D9" w14:textId="77777777" w:rsidR="00A9462F" w:rsidRPr="00AB7FE4" w:rsidRDefault="00A9462F" w:rsidP="00D661CF">
            <w:pPr>
              <w:jc w:val="center"/>
              <w:rPr>
                <w:ins w:id="836" w:author="Patton,Kathryn B (BPA) - PSW-SEATTLE" w:date="2024-07-26T16:02:00Z"/>
                <w:sz w:val="20"/>
                <w:szCs w:val="20"/>
              </w:rPr>
            </w:pPr>
          </w:p>
        </w:tc>
        <w:tc>
          <w:tcPr>
            <w:tcW w:w="750" w:type="dxa"/>
            <w:tcMar>
              <w:left w:w="43" w:type="dxa"/>
              <w:right w:w="43" w:type="dxa"/>
            </w:tcMar>
          </w:tcPr>
          <w:p w14:paraId="62E458AD" w14:textId="77777777" w:rsidR="00A9462F" w:rsidRPr="00AB7FE4" w:rsidRDefault="00A9462F" w:rsidP="00D661CF">
            <w:pPr>
              <w:jc w:val="center"/>
              <w:rPr>
                <w:ins w:id="837" w:author="Patton,Kathryn B (BPA) - PSW-SEATTLE" w:date="2024-07-26T16:02:00Z"/>
                <w:sz w:val="20"/>
                <w:szCs w:val="20"/>
              </w:rPr>
            </w:pPr>
          </w:p>
        </w:tc>
        <w:tc>
          <w:tcPr>
            <w:tcW w:w="750" w:type="dxa"/>
            <w:tcMar>
              <w:left w:w="43" w:type="dxa"/>
              <w:right w:w="43" w:type="dxa"/>
            </w:tcMar>
          </w:tcPr>
          <w:p w14:paraId="6D2AC760" w14:textId="77777777" w:rsidR="00A9462F" w:rsidRPr="00AB7FE4" w:rsidRDefault="00A9462F" w:rsidP="00D661CF">
            <w:pPr>
              <w:jc w:val="center"/>
              <w:rPr>
                <w:ins w:id="838" w:author="Patton,Kathryn B (BPA) - PSW-SEATTLE" w:date="2024-07-26T16:02:00Z"/>
                <w:sz w:val="20"/>
                <w:szCs w:val="20"/>
              </w:rPr>
            </w:pPr>
          </w:p>
        </w:tc>
        <w:tc>
          <w:tcPr>
            <w:tcW w:w="750" w:type="dxa"/>
            <w:tcMar>
              <w:left w:w="43" w:type="dxa"/>
              <w:right w:w="43" w:type="dxa"/>
            </w:tcMar>
          </w:tcPr>
          <w:p w14:paraId="1D2FA89C" w14:textId="77777777" w:rsidR="00A9462F" w:rsidRPr="00AB7FE4" w:rsidRDefault="00A9462F" w:rsidP="00D661CF">
            <w:pPr>
              <w:jc w:val="center"/>
              <w:rPr>
                <w:ins w:id="839" w:author="Patton,Kathryn B (BPA) - PSW-SEATTLE" w:date="2024-07-26T16:02:00Z"/>
                <w:sz w:val="20"/>
                <w:szCs w:val="20"/>
              </w:rPr>
            </w:pPr>
          </w:p>
        </w:tc>
        <w:tc>
          <w:tcPr>
            <w:tcW w:w="750" w:type="dxa"/>
            <w:tcMar>
              <w:left w:w="43" w:type="dxa"/>
              <w:right w:w="43" w:type="dxa"/>
            </w:tcMar>
          </w:tcPr>
          <w:p w14:paraId="48643087" w14:textId="77777777" w:rsidR="00A9462F" w:rsidRPr="00AB7FE4" w:rsidRDefault="00A9462F" w:rsidP="00D661CF">
            <w:pPr>
              <w:jc w:val="center"/>
              <w:rPr>
                <w:ins w:id="840" w:author="Patton,Kathryn B (BPA) - PSW-SEATTLE" w:date="2024-07-26T16:02:00Z"/>
                <w:sz w:val="20"/>
                <w:szCs w:val="20"/>
              </w:rPr>
            </w:pPr>
          </w:p>
        </w:tc>
        <w:tc>
          <w:tcPr>
            <w:tcW w:w="750" w:type="dxa"/>
            <w:tcMar>
              <w:left w:w="43" w:type="dxa"/>
              <w:right w:w="43" w:type="dxa"/>
            </w:tcMar>
          </w:tcPr>
          <w:p w14:paraId="46A68C4D" w14:textId="77777777" w:rsidR="00A9462F" w:rsidRPr="00AB7FE4" w:rsidRDefault="00A9462F" w:rsidP="00D661CF">
            <w:pPr>
              <w:jc w:val="center"/>
              <w:rPr>
                <w:ins w:id="841" w:author="Patton,Kathryn B (BPA) - PSW-SEATTLE" w:date="2024-07-26T16:02:00Z"/>
                <w:sz w:val="20"/>
                <w:szCs w:val="20"/>
              </w:rPr>
            </w:pPr>
          </w:p>
        </w:tc>
      </w:tr>
      <w:tr w:rsidR="00A9462F" w:rsidRPr="009E1211" w14:paraId="4ECD62B6" w14:textId="77777777" w:rsidTr="00D661CF">
        <w:trPr>
          <w:jc w:val="center"/>
          <w:ins w:id="842" w:author="Patton,Kathryn B (BPA) - PSW-SEATTLE" w:date="2024-07-26T16:02:00Z"/>
        </w:trPr>
        <w:tc>
          <w:tcPr>
            <w:tcW w:w="900" w:type="dxa"/>
            <w:tcMar>
              <w:left w:w="43" w:type="dxa"/>
              <w:right w:w="43" w:type="dxa"/>
            </w:tcMar>
          </w:tcPr>
          <w:p w14:paraId="7286AF7E" w14:textId="77777777" w:rsidR="00A9462F" w:rsidRPr="00AB7FE4" w:rsidRDefault="00A9462F" w:rsidP="00D661CF">
            <w:pPr>
              <w:jc w:val="center"/>
              <w:rPr>
                <w:ins w:id="843" w:author="Patton,Kathryn B (BPA) - PSW-SEATTLE" w:date="2024-07-26T16:02:00Z"/>
                <w:sz w:val="20"/>
                <w:szCs w:val="20"/>
              </w:rPr>
            </w:pPr>
            <w:ins w:id="844" w:author="Patton,Kathryn B (BPA) - PSW-SEATTLE" w:date="2024-07-26T16:02:00Z">
              <w:r w:rsidRPr="00AB7FE4">
                <w:rPr>
                  <w:sz w:val="20"/>
                  <w:szCs w:val="20"/>
                </w:rPr>
                <w:t>2032</w:t>
              </w:r>
            </w:ins>
          </w:p>
        </w:tc>
        <w:tc>
          <w:tcPr>
            <w:tcW w:w="750" w:type="dxa"/>
          </w:tcPr>
          <w:p w14:paraId="34076817" w14:textId="77777777" w:rsidR="00A9462F" w:rsidRPr="00AB7FE4" w:rsidRDefault="00A9462F" w:rsidP="00D661CF">
            <w:pPr>
              <w:jc w:val="center"/>
              <w:rPr>
                <w:ins w:id="845" w:author="Patton,Kathryn B (BPA) - PSW-SEATTLE" w:date="2024-07-26T16:02:00Z"/>
                <w:sz w:val="20"/>
                <w:szCs w:val="20"/>
              </w:rPr>
            </w:pPr>
          </w:p>
        </w:tc>
        <w:tc>
          <w:tcPr>
            <w:tcW w:w="750" w:type="dxa"/>
            <w:tcMar>
              <w:left w:w="43" w:type="dxa"/>
              <w:right w:w="43" w:type="dxa"/>
            </w:tcMar>
          </w:tcPr>
          <w:p w14:paraId="1B3102D0" w14:textId="77777777" w:rsidR="00A9462F" w:rsidRPr="00AB7FE4" w:rsidRDefault="00A9462F" w:rsidP="00D661CF">
            <w:pPr>
              <w:jc w:val="center"/>
              <w:rPr>
                <w:ins w:id="846" w:author="Patton,Kathryn B (BPA) - PSW-SEATTLE" w:date="2024-07-26T16:02:00Z"/>
                <w:sz w:val="20"/>
                <w:szCs w:val="20"/>
              </w:rPr>
            </w:pPr>
          </w:p>
        </w:tc>
        <w:tc>
          <w:tcPr>
            <w:tcW w:w="750" w:type="dxa"/>
            <w:tcMar>
              <w:left w:w="43" w:type="dxa"/>
              <w:right w:w="43" w:type="dxa"/>
            </w:tcMar>
          </w:tcPr>
          <w:p w14:paraId="4245B1D7" w14:textId="77777777" w:rsidR="00A9462F" w:rsidRPr="00AB7FE4" w:rsidRDefault="00A9462F" w:rsidP="00D661CF">
            <w:pPr>
              <w:jc w:val="center"/>
              <w:rPr>
                <w:ins w:id="847" w:author="Patton,Kathryn B (BPA) - PSW-SEATTLE" w:date="2024-07-26T16:02:00Z"/>
                <w:sz w:val="20"/>
                <w:szCs w:val="20"/>
              </w:rPr>
            </w:pPr>
          </w:p>
        </w:tc>
        <w:tc>
          <w:tcPr>
            <w:tcW w:w="750" w:type="dxa"/>
            <w:tcMar>
              <w:left w:w="43" w:type="dxa"/>
              <w:right w:w="43" w:type="dxa"/>
            </w:tcMar>
          </w:tcPr>
          <w:p w14:paraId="06C45B80" w14:textId="77777777" w:rsidR="00A9462F" w:rsidRPr="00AB7FE4" w:rsidRDefault="00A9462F" w:rsidP="00D661CF">
            <w:pPr>
              <w:jc w:val="center"/>
              <w:rPr>
                <w:ins w:id="848" w:author="Patton,Kathryn B (BPA) - PSW-SEATTLE" w:date="2024-07-26T16:02:00Z"/>
                <w:sz w:val="20"/>
                <w:szCs w:val="20"/>
              </w:rPr>
            </w:pPr>
          </w:p>
        </w:tc>
        <w:tc>
          <w:tcPr>
            <w:tcW w:w="750" w:type="dxa"/>
            <w:tcMar>
              <w:left w:w="43" w:type="dxa"/>
              <w:right w:w="43" w:type="dxa"/>
            </w:tcMar>
          </w:tcPr>
          <w:p w14:paraId="35F70189" w14:textId="77777777" w:rsidR="00A9462F" w:rsidRPr="00AB7FE4" w:rsidRDefault="00A9462F" w:rsidP="00D661CF">
            <w:pPr>
              <w:jc w:val="center"/>
              <w:rPr>
                <w:ins w:id="849" w:author="Patton,Kathryn B (BPA) - PSW-SEATTLE" w:date="2024-07-26T16:02:00Z"/>
                <w:sz w:val="20"/>
                <w:szCs w:val="20"/>
              </w:rPr>
            </w:pPr>
          </w:p>
        </w:tc>
        <w:tc>
          <w:tcPr>
            <w:tcW w:w="750" w:type="dxa"/>
            <w:tcMar>
              <w:left w:w="43" w:type="dxa"/>
              <w:right w:w="43" w:type="dxa"/>
            </w:tcMar>
          </w:tcPr>
          <w:p w14:paraId="6002BBE9" w14:textId="77777777" w:rsidR="00A9462F" w:rsidRPr="00AB7FE4" w:rsidRDefault="00A9462F" w:rsidP="00D661CF">
            <w:pPr>
              <w:jc w:val="center"/>
              <w:rPr>
                <w:ins w:id="850" w:author="Patton,Kathryn B (BPA) - PSW-SEATTLE" w:date="2024-07-26T16:02:00Z"/>
                <w:sz w:val="20"/>
                <w:szCs w:val="20"/>
              </w:rPr>
            </w:pPr>
          </w:p>
        </w:tc>
        <w:tc>
          <w:tcPr>
            <w:tcW w:w="750" w:type="dxa"/>
            <w:tcMar>
              <w:left w:w="43" w:type="dxa"/>
              <w:right w:w="43" w:type="dxa"/>
            </w:tcMar>
          </w:tcPr>
          <w:p w14:paraId="63EFBCFF" w14:textId="77777777" w:rsidR="00A9462F" w:rsidRPr="00AB7FE4" w:rsidRDefault="00A9462F" w:rsidP="00D661CF">
            <w:pPr>
              <w:jc w:val="center"/>
              <w:rPr>
                <w:ins w:id="851" w:author="Patton,Kathryn B (BPA) - PSW-SEATTLE" w:date="2024-07-26T16:02:00Z"/>
                <w:sz w:val="20"/>
                <w:szCs w:val="20"/>
              </w:rPr>
            </w:pPr>
          </w:p>
        </w:tc>
        <w:tc>
          <w:tcPr>
            <w:tcW w:w="750" w:type="dxa"/>
            <w:tcMar>
              <w:left w:w="43" w:type="dxa"/>
              <w:right w:w="43" w:type="dxa"/>
            </w:tcMar>
          </w:tcPr>
          <w:p w14:paraId="7F327D4A" w14:textId="77777777" w:rsidR="00A9462F" w:rsidRPr="00AB7FE4" w:rsidRDefault="00A9462F" w:rsidP="00D661CF">
            <w:pPr>
              <w:jc w:val="center"/>
              <w:rPr>
                <w:ins w:id="852" w:author="Patton,Kathryn B (BPA) - PSW-SEATTLE" w:date="2024-07-26T16:02:00Z"/>
                <w:sz w:val="20"/>
                <w:szCs w:val="20"/>
              </w:rPr>
            </w:pPr>
          </w:p>
        </w:tc>
        <w:tc>
          <w:tcPr>
            <w:tcW w:w="750" w:type="dxa"/>
            <w:tcMar>
              <w:left w:w="43" w:type="dxa"/>
              <w:right w:w="43" w:type="dxa"/>
            </w:tcMar>
          </w:tcPr>
          <w:p w14:paraId="4EFD8D59" w14:textId="77777777" w:rsidR="00A9462F" w:rsidRPr="00AB7FE4" w:rsidRDefault="00A9462F" w:rsidP="00D661CF">
            <w:pPr>
              <w:jc w:val="center"/>
              <w:rPr>
                <w:ins w:id="853" w:author="Patton,Kathryn B (BPA) - PSW-SEATTLE" w:date="2024-07-26T16:02:00Z"/>
                <w:sz w:val="20"/>
                <w:szCs w:val="20"/>
              </w:rPr>
            </w:pPr>
          </w:p>
        </w:tc>
        <w:tc>
          <w:tcPr>
            <w:tcW w:w="750" w:type="dxa"/>
            <w:tcMar>
              <w:left w:w="43" w:type="dxa"/>
              <w:right w:w="43" w:type="dxa"/>
            </w:tcMar>
          </w:tcPr>
          <w:p w14:paraId="702466C5" w14:textId="77777777" w:rsidR="00A9462F" w:rsidRPr="00AB7FE4" w:rsidRDefault="00A9462F" w:rsidP="00D661CF">
            <w:pPr>
              <w:jc w:val="center"/>
              <w:rPr>
                <w:ins w:id="854" w:author="Patton,Kathryn B (BPA) - PSW-SEATTLE" w:date="2024-07-26T16:02:00Z"/>
                <w:sz w:val="20"/>
                <w:szCs w:val="20"/>
              </w:rPr>
            </w:pPr>
          </w:p>
        </w:tc>
        <w:tc>
          <w:tcPr>
            <w:tcW w:w="750" w:type="dxa"/>
            <w:tcMar>
              <w:left w:w="43" w:type="dxa"/>
              <w:right w:w="43" w:type="dxa"/>
            </w:tcMar>
          </w:tcPr>
          <w:p w14:paraId="3F8792CC" w14:textId="77777777" w:rsidR="00A9462F" w:rsidRPr="00AB7FE4" w:rsidRDefault="00A9462F" w:rsidP="00D661CF">
            <w:pPr>
              <w:jc w:val="center"/>
              <w:rPr>
                <w:ins w:id="855" w:author="Patton,Kathryn B (BPA) - PSW-SEATTLE" w:date="2024-07-26T16:02:00Z"/>
                <w:sz w:val="20"/>
                <w:szCs w:val="20"/>
              </w:rPr>
            </w:pPr>
          </w:p>
        </w:tc>
        <w:tc>
          <w:tcPr>
            <w:tcW w:w="750" w:type="dxa"/>
            <w:tcMar>
              <w:left w:w="43" w:type="dxa"/>
              <w:right w:w="43" w:type="dxa"/>
            </w:tcMar>
          </w:tcPr>
          <w:p w14:paraId="4F176012" w14:textId="77777777" w:rsidR="00A9462F" w:rsidRPr="00AB7FE4" w:rsidRDefault="00A9462F" w:rsidP="00D661CF">
            <w:pPr>
              <w:jc w:val="center"/>
              <w:rPr>
                <w:ins w:id="856" w:author="Patton,Kathryn B (BPA) - PSW-SEATTLE" w:date="2024-07-26T16:02:00Z"/>
                <w:sz w:val="20"/>
                <w:szCs w:val="20"/>
              </w:rPr>
            </w:pPr>
          </w:p>
        </w:tc>
      </w:tr>
      <w:tr w:rsidR="00A9462F" w:rsidRPr="009E1211" w14:paraId="06C499DB" w14:textId="77777777" w:rsidTr="00D661CF">
        <w:trPr>
          <w:jc w:val="center"/>
          <w:ins w:id="857" w:author="Patton,Kathryn B (BPA) - PSW-SEATTLE" w:date="2024-07-26T16:02:00Z"/>
        </w:trPr>
        <w:tc>
          <w:tcPr>
            <w:tcW w:w="900" w:type="dxa"/>
            <w:tcMar>
              <w:left w:w="43" w:type="dxa"/>
              <w:right w:w="43" w:type="dxa"/>
            </w:tcMar>
          </w:tcPr>
          <w:p w14:paraId="3850C798" w14:textId="77777777" w:rsidR="00A9462F" w:rsidRPr="00AB7FE4" w:rsidRDefault="00A9462F" w:rsidP="00D661CF">
            <w:pPr>
              <w:jc w:val="center"/>
              <w:rPr>
                <w:ins w:id="858" w:author="Patton,Kathryn B (BPA) - PSW-SEATTLE" w:date="2024-07-26T16:02:00Z"/>
                <w:sz w:val="20"/>
                <w:szCs w:val="20"/>
              </w:rPr>
            </w:pPr>
            <w:ins w:id="859" w:author="Patton,Kathryn B (BPA) - PSW-SEATTLE" w:date="2024-07-26T16:02:00Z">
              <w:r w:rsidRPr="00AB7FE4">
                <w:rPr>
                  <w:sz w:val="20"/>
                  <w:szCs w:val="20"/>
                </w:rPr>
                <w:t>2033</w:t>
              </w:r>
            </w:ins>
          </w:p>
        </w:tc>
        <w:tc>
          <w:tcPr>
            <w:tcW w:w="750" w:type="dxa"/>
          </w:tcPr>
          <w:p w14:paraId="0E05E624" w14:textId="77777777" w:rsidR="00A9462F" w:rsidRPr="00AB7FE4" w:rsidRDefault="00A9462F" w:rsidP="00D661CF">
            <w:pPr>
              <w:jc w:val="center"/>
              <w:rPr>
                <w:ins w:id="860" w:author="Patton,Kathryn B (BPA) - PSW-SEATTLE" w:date="2024-07-26T16:02:00Z"/>
                <w:sz w:val="20"/>
                <w:szCs w:val="20"/>
              </w:rPr>
            </w:pPr>
          </w:p>
        </w:tc>
        <w:tc>
          <w:tcPr>
            <w:tcW w:w="750" w:type="dxa"/>
            <w:tcMar>
              <w:left w:w="43" w:type="dxa"/>
              <w:right w:w="43" w:type="dxa"/>
            </w:tcMar>
          </w:tcPr>
          <w:p w14:paraId="135AB757" w14:textId="77777777" w:rsidR="00A9462F" w:rsidRPr="00AB7FE4" w:rsidRDefault="00A9462F" w:rsidP="00D661CF">
            <w:pPr>
              <w:jc w:val="center"/>
              <w:rPr>
                <w:ins w:id="861" w:author="Patton,Kathryn B (BPA) - PSW-SEATTLE" w:date="2024-07-26T16:02:00Z"/>
                <w:sz w:val="20"/>
                <w:szCs w:val="20"/>
              </w:rPr>
            </w:pPr>
          </w:p>
        </w:tc>
        <w:tc>
          <w:tcPr>
            <w:tcW w:w="750" w:type="dxa"/>
            <w:tcMar>
              <w:left w:w="43" w:type="dxa"/>
              <w:right w:w="43" w:type="dxa"/>
            </w:tcMar>
          </w:tcPr>
          <w:p w14:paraId="1A384A4B" w14:textId="77777777" w:rsidR="00A9462F" w:rsidRPr="00AB7FE4" w:rsidRDefault="00A9462F" w:rsidP="00D661CF">
            <w:pPr>
              <w:jc w:val="center"/>
              <w:rPr>
                <w:ins w:id="862" w:author="Patton,Kathryn B (BPA) - PSW-SEATTLE" w:date="2024-07-26T16:02:00Z"/>
                <w:sz w:val="20"/>
                <w:szCs w:val="20"/>
              </w:rPr>
            </w:pPr>
          </w:p>
        </w:tc>
        <w:tc>
          <w:tcPr>
            <w:tcW w:w="750" w:type="dxa"/>
            <w:tcMar>
              <w:left w:w="43" w:type="dxa"/>
              <w:right w:w="43" w:type="dxa"/>
            </w:tcMar>
          </w:tcPr>
          <w:p w14:paraId="7C86CFDF" w14:textId="77777777" w:rsidR="00A9462F" w:rsidRPr="00AB7FE4" w:rsidRDefault="00A9462F" w:rsidP="00D661CF">
            <w:pPr>
              <w:jc w:val="center"/>
              <w:rPr>
                <w:ins w:id="863" w:author="Patton,Kathryn B (BPA) - PSW-SEATTLE" w:date="2024-07-26T16:02:00Z"/>
                <w:sz w:val="20"/>
                <w:szCs w:val="20"/>
              </w:rPr>
            </w:pPr>
          </w:p>
        </w:tc>
        <w:tc>
          <w:tcPr>
            <w:tcW w:w="750" w:type="dxa"/>
            <w:tcMar>
              <w:left w:w="43" w:type="dxa"/>
              <w:right w:w="43" w:type="dxa"/>
            </w:tcMar>
          </w:tcPr>
          <w:p w14:paraId="5AE199CB" w14:textId="77777777" w:rsidR="00A9462F" w:rsidRPr="00AB7FE4" w:rsidRDefault="00A9462F" w:rsidP="00D661CF">
            <w:pPr>
              <w:jc w:val="center"/>
              <w:rPr>
                <w:ins w:id="864" w:author="Patton,Kathryn B (BPA) - PSW-SEATTLE" w:date="2024-07-26T16:02:00Z"/>
                <w:sz w:val="20"/>
                <w:szCs w:val="20"/>
              </w:rPr>
            </w:pPr>
          </w:p>
        </w:tc>
        <w:tc>
          <w:tcPr>
            <w:tcW w:w="750" w:type="dxa"/>
            <w:tcMar>
              <w:left w:w="43" w:type="dxa"/>
              <w:right w:w="43" w:type="dxa"/>
            </w:tcMar>
          </w:tcPr>
          <w:p w14:paraId="1BD5DD49" w14:textId="77777777" w:rsidR="00A9462F" w:rsidRPr="00AB7FE4" w:rsidRDefault="00A9462F" w:rsidP="00D661CF">
            <w:pPr>
              <w:jc w:val="center"/>
              <w:rPr>
                <w:ins w:id="865" w:author="Patton,Kathryn B (BPA) - PSW-SEATTLE" w:date="2024-07-26T16:02:00Z"/>
                <w:sz w:val="20"/>
                <w:szCs w:val="20"/>
              </w:rPr>
            </w:pPr>
          </w:p>
        </w:tc>
        <w:tc>
          <w:tcPr>
            <w:tcW w:w="750" w:type="dxa"/>
            <w:tcMar>
              <w:left w:w="43" w:type="dxa"/>
              <w:right w:w="43" w:type="dxa"/>
            </w:tcMar>
          </w:tcPr>
          <w:p w14:paraId="7696F981" w14:textId="77777777" w:rsidR="00A9462F" w:rsidRPr="00AB7FE4" w:rsidRDefault="00A9462F" w:rsidP="00D661CF">
            <w:pPr>
              <w:jc w:val="center"/>
              <w:rPr>
                <w:ins w:id="866" w:author="Patton,Kathryn B (BPA) - PSW-SEATTLE" w:date="2024-07-26T16:02:00Z"/>
                <w:sz w:val="20"/>
                <w:szCs w:val="20"/>
              </w:rPr>
            </w:pPr>
          </w:p>
        </w:tc>
        <w:tc>
          <w:tcPr>
            <w:tcW w:w="750" w:type="dxa"/>
            <w:tcMar>
              <w:left w:w="43" w:type="dxa"/>
              <w:right w:w="43" w:type="dxa"/>
            </w:tcMar>
          </w:tcPr>
          <w:p w14:paraId="18EECEB7" w14:textId="77777777" w:rsidR="00A9462F" w:rsidRPr="00AB7FE4" w:rsidRDefault="00A9462F" w:rsidP="00D661CF">
            <w:pPr>
              <w:jc w:val="center"/>
              <w:rPr>
                <w:ins w:id="867" w:author="Patton,Kathryn B (BPA) - PSW-SEATTLE" w:date="2024-07-26T16:02:00Z"/>
                <w:sz w:val="20"/>
                <w:szCs w:val="20"/>
              </w:rPr>
            </w:pPr>
          </w:p>
        </w:tc>
        <w:tc>
          <w:tcPr>
            <w:tcW w:w="750" w:type="dxa"/>
            <w:tcMar>
              <w:left w:w="43" w:type="dxa"/>
              <w:right w:w="43" w:type="dxa"/>
            </w:tcMar>
          </w:tcPr>
          <w:p w14:paraId="1C7CF7E8" w14:textId="77777777" w:rsidR="00A9462F" w:rsidRPr="00AB7FE4" w:rsidRDefault="00A9462F" w:rsidP="00D661CF">
            <w:pPr>
              <w:jc w:val="center"/>
              <w:rPr>
                <w:ins w:id="868" w:author="Patton,Kathryn B (BPA) - PSW-SEATTLE" w:date="2024-07-26T16:02:00Z"/>
                <w:sz w:val="20"/>
                <w:szCs w:val="20"/>
              </w:rPr>
            </w:pPr>
          </w:p>
        </w:tc>
        <w:tc>
          <w:tcPr>
            <w:tcW w:w="750" w:type="dxa"/>
            <w:tcMar>
              <w:left w:w="43" w:type="dxa"/>
              <w:right w:w="43" w:type="dxa"/>
            </w:tcMar>
          </w:tcPr>
          <w:p w14:paraId="013F4651" w14:textId="77777777" w:rsidR="00A9462F" w:rsidRPr="00AB7FE4" w:rsidRDefault="00A9462F" w:rsidP="00D661CF">
            <w:pPr>
              <w:jc w:val="center"/>
              <w:rPr>
                <w:ins w:id="869" w:author="Patton,Kathryn B (BPA) - PSW-SEATTLE" w:date="2024-07-26T16:02:00Z"/>
                <w:sz w:val="20"/>
                <w:szCs w:val="20"/>
              </w:rPr>
            </w:pPr>
          </w:p>
        </w:tc>
        <w:tc>
          <w:tcPr>
            <w:tcW w:w="750" w:type="dxa"/>
            <w:tcMar>
              <w:left w:w="43" w:type="dxa"/>
              <w:right w:w="43" w:type="dxa"/>
            </w:tcMar>
          </w:tcPr>
          <w:p w14:paraId="73794C64" w14:textId="77777777" w:rsidR="00A9462F" w:rsidRPr="00AB7FE4" w:rsidRDefault="00A9462F" w:rsidP="00D661CF">
            <w:pPr>
              <w:jc w:val="center"/>
              <w:rPr>
                <w:ins w:id="870" w:author="Patton,Kathryn B (BPA) - PSW-SEATTLE" w:date="2024-07-26T16:02:00Z"/>
                <w:sz w:val="20"/>
                <w:szCs w:val="20"/>
              </w:rPr>
            </w:pPr>
          </w:p>
        </w:tc>
        <w:tc>
          <w:tcPr>
            <w:tcW w:w="750" w:type="dxa"/>
            <w:tcMar>
              <w:left w:w="43" w:type="dxa"/>
              <w:right w:w="43" w:type="dxa"/>
            </w:tcMar>
          </w:tcPr>
          <w:p w14:paraId="0F7496A9" w14:textId="77777777" w:rsidR="00A9462F" w:rsidRPr="00AB7FE4" w:rsidRDefault="00A9462F" w:rsidP="00D661CF">
            <w:pPr>
              <w:jc w:val="center"/>
              <w:rPr>
                <w:ins w:id="871" w:author="Patton,Kathryn B (BPA) - PSW-SEATTLE" w:date="2024-07-26T16:02:00Z"/>
                <w:sz w:val="20"/>
                <w:szCs w:val="20"/>
              </w:rPr>
            </w:pPr>
          </w:p>
        </w:tc>
      </w:tr>
      <w:tr w:rsidR="00A9462F" w:rsidRPr="009E1211" w14:paraId="33C3F0A0" w14:textId="77777777" w:rsidTr="00D661CF">
        <w:trPr>
          <w:jc w:val="center"/>
          <w:ins w:id="872" w:author="Patton,Kathryn B (BPA) - PSW-SEATTLE" w:date="2024-07-26T16:02:00Z"/>
        </w:trPr>
        <w:tc>
          <w:tcPr>
            <w:tcW w:w="900" w:type="dxa"/>
            <w:tcMar>
              <w:left w:w="43" w:type="dxa"/>
              <w:right w:w="43" w:type="dxa"/>
            </w:tcMar>
          </w:tcPr>
          <w:p w14:paraId="3F4F0C79" w14:textId="77777777" w:rsidR="00A9462F" w:rsidRPr="00AB7FE4" w:rsidRDefault="00A9462F" w:rsidP="00D661CF">
            <w:pPr>
              <w:jc w:val="center"/>
              <w:rPr>
                <w:ins w:id="873" w:author="Patton,Kathryn B (BPA) - PSW-SEATTLE" w:date="2024-07-26T16:02:00Z"/>
                <w:sz w:val="20"/>
                <w:szCs w:val="20"/>
              </w:rPr>
            </w:pPr>
            <w:ins w:id="874" w:author="Patton,Kathryn B (BPA) - PSW-SEATTLE" w:date="2024-07-26T16:02:00Z">
              <w:r w:rsidRPr="00AB7FE4">
                <w:rPr>
                  <w:sz w:val="20"/>
                  <w:szCs w:val="20"/>
                </w:rPr>
                <w:t>2034</w:t>
              </w:r>
            </w:ins>
          </w:p>
        </w:tc>
        <w:tc>
          <w:tcPr>
            <w:tcW w:w="750" w:type="dxa"/>
          </w:tcPr>
          <w:p w14:paraId="569E5459" w14:textId="77777777" w:rsidR="00A9462F" w:rsidRPr="00AB7FE4" w:rsidRDefault="00A9462F" w:rsidP="00D661CF">
            <w:pPr>
              <w:jc w:val="center"/>
              <w:rPr>
                <w:ins w:id="875" w:author="Patton,Kathryn B (BPA) - PSW-SEATTLE" w:date="2024-07-26T16:02:00Z"/>
                <w:sz w:val="20"/>
                <w:szCs w:val="20"/>
              </w:rPr>
            </w:pPr>
          </w:p>
        </w:tc>
        <w:tc>
          <w:tcPr>
            <w:tcW w:w="750" w:type="dxa"/>
            <w:tcMar>
              <w:left w:w="43" w:type="dxa"/>
              <w:right w:w="43" w:type="dxa"/>
            </w:tcMar>
          </w:tcPr>
          <w:p w14:paraId="1316C4BC" w14:textId="77777777" w:rsidR="00A9462F" w:rsidRPr="00AB7FE4" w:rsidRDefault="00A9462F" w:rsidP="00D661CF">
            <w:pPr>
              <w:jc w:val="center"/>
              <w:rPr>
                <w:ins w:id="876" w:author="Patton,Kathryn B (BPA) - PSW-SEATTLE" w:date="2024-07-26T16:02:00Z"/>
                <w:sz w:val="20"/>
                <w:szCs w:val="20"/>
              </w:rPr>
            </w:pPr>
          </w:p>
        </w:tc>
        <w:tc>
          <w:tcPr>
            <w:tcW w:w="750" w:type="dxa"/>
            <w:tcMar>
              <w:left w:w="43" w:type="dxa"/>
              <w:right w:w="43" w:type="dxa"/>
            </w:tcMar>
          </w:tcPr>
          <w:p w14:paraId="6B861113" w14:textId="77777777" w:rsidR="00A9462F" w:rsidRPr="00AB7FE4" w:rsidRDefault="00A9462F" w:rsidP="00D661CF">
            <w:pPr>
              <w:jc w:val="center"/>
              <w:rPr>
                <w:ins w:id="877" w:author="Patton,Kathryn B (BPA) - PSW-SEATTLE" w:date="2024-07-26T16:02:00Z"/>
                <w:sz w:val="20"/>
                <w:szCs w:val="20"/>
              </w:rPr>
            </w:pPr>
          </w:p>
        </w:tc>
        <w:tc>
          <w:tcPr>
            <w:tcW w:w="750" w:type="dxa"/>
            <w:tcMar>
              <w:left w:w="43" w:type="dxa"/>
              <w:right w:w="43" w:type="dxa"/>
            </w:tcMar>
          </w:tcPr>
          <w:p w14:paraId="1149E943" w14:textId="77777777" w:rsidR="00A9462F" w:rsidRPr="00AB7FE4" w:rsidRDefault="00A9462F" w:rsidP="00D661CF">
            <w:pPr>
              <w:jc w:val="center"/>
              <w:rPr>
                <w:ins w:id="878" w:author="Patton,Kathryn B (BPA) - PSW-SEATTLE" w:date="2024-07-26T16:02:00Z"/>
                <w:sz w:val="20"/>
                <w:szCs w:val="20"/>
              </w:rPr>
            </w:pPr>
          </w:p>
        </w:tc>
        <w:tc>
          <w:tcPr>
            <w:tcW w:w="750" w:type="dxa"/>
            <w:tcMar>
              <w:left w:w="43" w:type="dxa"/>
              <w:right w:w="43" w:type="dxa"/>
            </w:tcMar>
          </w:tcPr>
          <w:p w14:paraId="5B865D6B" w14:textId="77777777" w:rsidR="00A9462F" w:rsidRPr="00AB7FE4" w:rsidRDefault="00A9462F" w:rsidP="00D661CF">
            <w:pPr>
              <w:jc w:val="center"/>
              <w:rPr>
                <w:ins w:id="879" w:author="Patton,Kathryn B (BPA) - PSW-SEATTLE" w:date="2024-07-26T16:02:00Z"/>
                <w:sz w:val="20"/>
                <w:szCs w:val="20"/>
              </w:rPr>
            </w:pPr>
          </w:p>
        </w:tc>
        <w:tc>
          <w:tcPr>
            <w:tcW w:w="750" w:type="dxa"/>
            <w:tcMar>
              <w:left w:w="43" w:type="dxa"/>
              <w:right w:w="43" w:type="dxa"/>
            </w:tcMar>
          </w:tcPr>
          <w:p w14:paraId="4CBAC6E9" w14:textId="77777777" w:rsidR="00A9462F" w:rsidRPr="00AB7FE4" w:rsidRDefault="00A9462F" w:rsidP="00D661CF">
            <w:pPr>
              <w:jc w:val="center"/>
              <w:rPr>
                <w:ins w:id="880" w:author="Patton,Kathryn B (BPA) - PSW-SEATTLE" w:date="2024-07-26T16:02:00Z"/>
                <w:sz w:val="20"/>
                <w:szCs w:val="20"/>
              </w:rPr>
            </w:pPr>
          </w:p>
        </w:tc>
        <w:tc>
          <w:tcPr>
            <w:tcW w:w="750" w:type="dxa"/>
            <w:tcMar>
              <w:left w:w="43" w:type="dxa"/>
              <w:right w:w="43" w:type="dxa"/>
            </w:tcMar>
          </w:tcPr>
          <w:p w14:paraId="346DA7D8" w14:textId="77777777" w:rsidR="00A9462F" w:rsidRPr="00AB7FE4" w:rsidRDefault="00A9462F" w:rsidP="00D661CF">
            <w:pPr>
              <w:jc w:val="center"/>
              <w:rPr>
                <w:ins w:id="881" w:author="Patton,Kathryn B (BPA) - PSW-SEATTLE" w:date="2024-07-26T16:02:00Z"/>
                <w:sz w:val="20"/>
                <w:szCs w:val="20"/>
              </w:rPr>
            </w:pPr>
          </w:p>
        </w:tc>
        <w:tc>
          <w:tcPr>
            <w:tcW w:w="750" w:type="dxa"/>
            <w:tcMar>
              <w:left w:w="43" w:type="dxa"/>
              <w:right w:w="43" w:type="dxa"/>
            </w:tcMar>
          </w:tcPr>
          <w:p w14:paraId="6DCCE315" w14:textId="77777777" w:rsidR="00A9462F" w:rsidRPr="00AB7FE4" w:rsidRDefault="00A9462F" w:rsidP="00D661CF">
            <w:pPr>
              <w:jc w:val="center"/>
              <w:rPr>
                <w:ins w:id="882" w:author="Patton,Kathryn B (BPA) - PSW-SEATTLE" w:date="2024-07-26T16:02:00Z"/>
                <w:sz w:val="20"/>
                <w:szCs w:val="20"/>
              </w:rPr>
            </w:pPr>
          </w:p>
        </w:tc>
        <w:tc>
          <w:tcPr>
            <w:tcW w:w="750" w:type="dxa"/>
            <w:tcMar>
              <w:left w:w="43" w:type="dxa"/>
              <w:right w:w="43" w:type="dxa"/>
            </w:tcMar>
          </w:tcPr>
          <w:p w14:paraId="68307FC2" w14:textId="77777777" w:rsidR="00A9462F" w:rsidRPr="00AB7FE4" w:rsidRDefault="00A9462F" w:rsidP="00D661CF">
            <w:pPr>
              <w:jc w:val="center"/>
              <w:rPr>
                <w:ins w:id="883" w:author="Patton,Kathryn B (BPA) - PSW-SEATTLE" w:date="2024-07-26T16:02:00Z"/>
                <w:sz w:val="20"/>
                <w:szCs w:val="20"/>
              </w:rPr>
            </w:pPr>
          </w:p>
        </w:tc>
        <w:tc>
          <w:tcPr>
            <w:tcW w:w="750" w:type="dxa"/>
            <w:tcMar>
              <w:left w:w="43" w:type="dxa"/>
              <w:right w:w="43" w:type="dxa"/>
            </w:tcMar>
          </w:tcPr>
          <w:p w14:paraId="27A21B4E" w14:textId="77777777" w:rsidR="00A9462F" w:rsidRPr="00AB7FE4" w:rsidRDefault="00A9462F" w:rsidP="00D661CF">
            <w:pPr>
              <w:jc w:val="center"/>
              <w:rPr>
                <w:ins w:id="884" w:author="Patton,Kathryn B (BPA) - PSW-SEATTLE" w:date="2024-07-26T16:02:00Z"/>
                <w:sz w:val="20"/>
                <w:szCs w:val="20"/>
              </w:rPr>
            </w:pPr>
          </w:p>
        </w:tc>
        <w:tc>
          <w:tcPr>
            <w:tcW w:w="750" w:type="dxa"/>
            <w:tcMar>
              <w:left w:w="43" w:type="dxa"/>
              <w:right w:w="43" w:type="dxa"/>
            </w:tcMar>
          </w:tcPr>
          <w:p w14:paraId="10FE5369" w14:textId="77777777" w:rsidR="00A9462F" w:rsidRPr="00AB7FE4" w:rsidRDefault="00A9462F" w:rsidP="00D661CF">
            <w:pPr>
              <w:jc w:val="center"/>
              <w:rPr>
                <w:ins w:id="885" w:author="Patton,Kathryn B (BPA) - PSW-SEATTLE" w:date="2024-07-26T16:02:00Z"/>
                <w:sz w:val="20"/>
                <w:szCs w:val="20"/>
              </w:rPr>
            </w:pPr>
          </w:p>
        </w:tc>
        <w:tc>
          <w:tcPr>
            <w:tcW w:w="750" w:type="dxa"/>
            <w:tcMar>
              <w:left w:w="43" w:type="dxa"/>
              <w:right w:w="43" w:type="dxa"/>
            </w:tcMar>
          </w:tcPr>
          <w:p w14:paraId="07D28EFB" w14:textId="77777777" w:rsidR="00A9462F" w:rsidRPr="00AB7FE4" w:rsidRDefault="00A9462F" w:rsidP="00D661CF">
            <w:pPr>
              <w:jc w:val="center"/>
              <w:rPr>
                <w:ins w:id="886" w:author="Patton,Kathryn B (BPA) - PSW-SEATTLE" w:date="2024-07-26T16:02:00Z"/>
                <w:sz w:val="20"/>
                <w:szCs w:val="20"/>
              </w:rPr>
            </w:pPr>
          </w:p>
        </w:tc>
      </w:tr>
      <w:tr w:rsidR="00A9462F" w:rsidRPr="009E1211" w14:paraId="407A98E3" w14:textId="77777777" w:rsidTr="00D661CF">
        <w:trPr>
          <w:jc w:val="center"/>
          <w:ins w:id="887" w:author="Patton,Kathryn B (BPA) - PSW-SEATTLE" w:date="2024-07-26T16:02:00Z"/>
        </w:trPr>
        <w:tc>
          <w:tcPr>
            <w:tcW w:w="900" w:type="dxa"/>
            <w:tcMar>
              <w:left w:w="43" w:type="dxa"/>
              <w:right w:w="43" w:type="dxa"/>
            </w:tcMar>
          </w:tcPr>
          <w:p w14:paraId="7EF301DD" w14:textId="77777777" w:rsidR="00A9462F" w:rsidRPr="00AB7FE4" w:rsidRDefault="00A9462F" w:rsidP="00D661CF">
            <w:pPr>
              <w:jc w:val="center"/>
              <w:rPr>
                <w:ins w:id="888" w:author="Patton,Kathryn B (BPA) - PSW-SEATTLE" w:date="2024-07-26T16:02:00Z"/>
                <w:sz w:val="20"/>
                <w:szCs w:val="20"/>
              </w:rPr>
            </w:pPr>
            <w:ins w:id="889" w:author="Patton,Kathryn B (BPA) - PSW-SEATTLE" w:date="2024-07-26T16:02:00Z">
              <w:r w:rsidRPr="00AB7FE4">
                <w:rPr>
                  <w:sz w:val="20"/>
                  <w:szCs w:val="20"/>
                </w:rPr>
                <w:t>2035</w:t>
              </w:r>
            </w:ins>
          </w:p>
        </w:tc>
        <w:tc>
          <w:tcPr>
            <w:tcW w:w="750" w:type="dxa"/>
          </w:tcPr>
          <w:p w14:paraId="4B9B7006" w14:textId="77777777" w:rsidR="00A9462F" w:rsidRPr="00AB7FE4" w:rsidRDefault="00A9462F" w:rsidP="00D661CF">
            <w:pPr>
              <w:jc w:val="center"/>
              <w:rPr>
                <w:ins w:id="890" w:author="Patton,Kathryn B (BPA) - PSW-SEATTLE" w:date="2024-07-26T16:02:00Z"/>
                <w:sz w:val="20"/>
                <w:szCs w:val="20"/>
              </w:rPr>
            </w:pPr>
          </w:p>
        </w:tc>
        <w:tc>
          <w:tcPr>
            <w:tcW w:w="750" w:type="dxa"/>
            <w:tcMar>
              <w:left w:w="43" w:type="dxa"/>
              <w:right w:w="43" w:type="dxa"/>
            </w:tcMar>
          </w:tcPr>
          <w:p w14:paraId="25257005" w14:textId="77777777" w:rsidR="00A9462F" w:rsidRPr="00AB7FE4" w:rsidRDefault="00A9462F" w:rsidP="00D661CF">
            <w:pPr>
              <w:jc w:val="center"/>
              <w:rPr>
                <w:ins w:id="891" w:author="Patton,Kathryn B (BPA) - PSW-SEATTLE" w:date="2024-07-26T16:02:00Z"/>
                <w:sz w:val="20"/>
                <w:szCs w:val="20"/>
              </w:rPr>
            </w:pPr>
          </w:p>
        </w:tc>
        <w:tc>
          <w:tcPr>
            <w:tcW w:w="750" w:type="dxa"/>
            <w:tcMar>
              <w:left w:w="43" w:type="dxa"/>
              <w:right w:w="43" w:type="dxa"/>
            </w:tcMar>
          </w:tcPr>
          <w:p w14:paraId="2847417D" w14:textId="77777777" w:rsidR="00A9462F" w:rsidRPr="00AB7FE4" w:rsidRDefault="00A9462F" w:rsidP="00D661CF">
            <w:pPr>
              <w:jc w:val="center"/>
              <w:rPr>
                <w:ins w:id="892" w:author="Patton,Kathryn B (BPA) - PSW-SEATTLE" w:date="2024-07-26T16:02:00Z"/>
                <w:sz w:val="20"/>
                <w:szCs w:val="20"/>
              </w:rPr>
            </w:pPr>
          </w:p>
        </w:tc>
        <w:tc>
          <w:tcPr>
            <w:tcW w:w="750" w:type="dxa"/>
            <w:tcMar>
              <w:left w:w="43" w:type="dxa"/>
              <w:right w:w="43" w:type="dxa"/>
            </w:tcMar>
          </w:tcPr>
          <w:p w14:paraId="50A831CD" w14:textId="77777777" w:rsidR="00A9462F" w:rsidRPr="00AB7FE4" w:rsidRDefault="00A9462F" w:rsidP="00D661CF">
            <w:pPr>
              <w:jc w:val="center"/>
              <w:rPr>
                <w:ins w:id="893" w:author="Patton,Kathryn B (BPA) - PSW-SEATTLE" w:date="2024-07-26T16:02:00Z"/>
                <w:sz w:val="20"/>
                <w:szCs w:val="20"/>
              </w:rPr>
            </w:pPr>
          </w:p>
        </w:tc>
        <w:tc>
          <w:tcPr>
            <w:tcW w:w="750" w:type="dxa"/>
            <w:tcMar>
              <w:left w:w="43" w:type="dxa"/>
              <w:right w:w="43" w:type="dxa"/>
            </w:tcMar>
          </w:tcPr>
          <w:p w14:paraId="5F8B53B2" w14:textId="77777777" w:rsidR="00A9462F" w:rsidRPr="00AB7FE4" w:rsidRDefault="00A9462F" w:rsidP="00D661CF">
            <w:pPr>
              <w:jc w:val="center"/>
              <w:rPr>
                <w:ins w:id="894" w:author="Patton,Kathryn B (BPA) - PSW-SEATTLE" w:date="2024-07-26T16:02:00Z"/>
                <w:sz w:val="20"/>
                <w:szCs w:val="20"/>
              </w:rPr>
            </w:pPr>
          </w:p>
        </w:tc>
        <w:tc>
          <w:tcPr>
            <w:tcW w:w="750" w:type="dxa"/>
            <w:tcMar>
              <w:left w:w="43" w:type="dxa"/>
              <w:right w:w="43" w:type="dxa"/>
            </w:tcMar>
          </w:tcPr>
          <w:p w14:paraId="7F16C5C7" w14:textId="77777777" w:rsidR="00A9462F" w:rsidRPr="00AB7FE4" w:rsidRDefault="00A9462F" w:rsidP="00D661CF">
            <w:pPr>
              <w:jc w:val="center"/>
              <w:rPr>
                <w:ins w:id="895" w:author="Patton,Kathryn B (BPA) - PSW-SEATTLE" w:date="2024-07-26T16:02:00Z"/>
                <w:sz w:val="20"/>
                <w:szCs w:val="20"/>
              </w:rPr>
            </w:pPr>
          </w:p>
        </w:tc>
        <w:tc>
          <w:tcPr>
            <w:tcW w:w="750" w:type="dxa"/>
            <w:tcMar>
              <w:left w:w="43" w:type="dxa"/>
              <w:right w:w="43" w:type="dxa"/>
            </w:tcMar>
          </w:tcPr>
          <w:p w14:paraId="27AE55A3" w14:textId="77777777" w:rsidR="00A9462F" w:rsidRPr="00AB7FE4" w:rsidRDefault="00A9462F" w:rsidP="00D661CF">
            <w:pPr>
              <w:jc w:val="center"/>
              <w:rPr>
                <w:ins w:id="896" w:author="Patton,Kathryn B (BPA) - PSW-SEATTLE" w:date="2024-07-26T16:02:00Z"/>
                <w:sz w:val="20"/>
                <w:szCs w:val="20"/>
              </w:rPr>
            </w:pPr>
          </w:p>
        </w:tc>
        <w:tc>
          <w:tcPr>
            <w:tcW w:w="750" w:type="dxa"/>
            <w:tcMar>
              <w:left w:w="43" w:type="dxa"/>
              <w:right w:w="43" w:type="dxa"/>
            </w:tcMar>
          </w:tcPr>
          <w:p w14:paraId="661808E2" w14:textId="77777777" w:rsidR="00A9462F" w:rsidRPr="00AB7FE4" w:rsidRDefault="00A9462F" w:rsidP="00D661CF">
            <w:pPr>
              <w:jc w:val="center"/>
              <w:rPr>
                <w:ins w:id="897" w:author="Patton,Kathryn B (BPA) - PSW-SEATTLE" w:date="2024-07-26T16:02:00Z"/>
                <w:sz w:val="20"/>
                <w:szCs w:val="20"/>
              </w:rPr>
            </w:pPr>
          </w:p>
        </w:tc>
        <w:tc>
          <w:tcPr>
            <w:tcW w:w="750" w:type="dxa"/>
            <w:tcMar>
              <w:left w:w="43" w:type="dxa"/>
              <w:right w:w="43" w:type="dxa"/>
            </w:tcMar>
          </w:tcPr>
          <w:p w14:paraId="4319A88F" w14:textId="77777777" w:rsidR="00A9462F" w:rsidRPr="00AB7FE4" w:rsidRDefault="00A9462F" w:rsidP="00D661CF">
            <w:pPr>
              <w:jc w:val="center"/>
              <w:rPr>
                <w:ins w:id="898" w:author="Patton,Kathryn B (BPA) - PSW-SEATTLE" w:date="2024-07-26T16:02:00Z"/>
                <w:sz w:val="20"/>
                <w:szCs w:val="20"/>
              </w:rPr>
            </w:pPr>
          </w:p>
        </w:tc>
        <w:tc>
          <w:tcPr>
            <w:tcW w:w="750" w:type="dxa"/>
            <w:tcMar>
              <w:left w:w="43" w:type="dxa"/>
              <w:right w:w="43" w:type="dxa"/>
            </w:tcMar>
          </w:tcPr>
          <w:p w14:paraId="4A64435A" w14:textId="77777777" w:rsidR="00A9462F" w:rsidRPr="00AB7FE4" w:rsidRDefault="00A9462F" w:rsidP="00D661CF">
            <w:pPr>
              <w:jc w:val="center"/>
              <w:rPr>
                <w:ins w:id="899" w:author="Patton,Kathryn B (BPA) - PSW-SEATTLE" w:date="2024-07-26T16:02:00Z"/>
                <w:sz w:val="20"/>
                <w:szCs w:val="20"/>
              </w:rPr>
            </w:pPr>
          </w:p>
        </w:tc>
        <w:tc>
          <w:tcPr>
            <w:tcW w:w="750" w:type="dxa"/>
            <w:tcMar>
              <w:left w:w="43" w:type="dxa"/>
              <w:right w:w="43" w:type="dxa"/>
            </w:tcMar>
          </w:tcPr>
          <w:p w14:paraId="03789F87" w14:textId="77777777" w:rsidR="00A9462F" w:rsidRPr="00AB7FE4" w:rsidRDefault="00A9462F" w:rsidP="00D661CF">
            <w:pPr>
              <w:jc w:val="center"/>
              <w:rPr>
                <w:ins w:id="900" w:author="Patton,Kathryn B (BPA) - PSW-SEATTLE" w:date="2024-07-26T16:02:00Z"/>
                <w:sz w:val="20"/>
                <w:szCs w:val="20"/>
              </w:rPr>
            </w:pPr>
          </w:p>
        </w:tc>
        <w:tc>
          <w:tcPr>
            <w:tcW w:w="750" w:type="dxa"/>
            <w:tcMar>
              <w:left w:w="43" w:type="dxa"/>
              <w:right w:w="43" w:type="dxa"/>
            </w:tcMar>
          </w:tcPr>
          <w:p w14:paraId="458CAAA0" w14:textId="77777777" w:rsidR="00A9462F" w:rsidRPr="00AB7FE4" w:rsidRDefault="00A9462F" w:rsidP="00D661CF">
            <w:pPr>
              <w:jc w:val="center"/>
              <w:rPr>
                <w:ins w:id="901" w:author="Patton,Kathryn B (BPA) - PSW-SEATTLE" w:date="2024-07-26T16:02:00Z"/>
                <w:sz w:val="20"/>
                <w:szCs w:val="20"/>
              </w:rPr>
            </w:pPr>
          </w:p>
        </w:tc>
      </w:tr>
      <w:tr w:rsidR="00A9462F" w:rsidRPr="009E1211" w14:paraId="1421EC4B" w14:textId="77777777" w:rsidTr="00D661CF">
        <w:trPr>
          <w:jc w:val="center"/>
          <w:ins w:id="902" w:author="Patton,Kathryn B (BPA) - PSW-SEATTLE" w:date="2024-07-26T16:02:00Z"/>
        </w:trPr>
        <w:tc>
          <w:tcPr>
            <w:tcW w:w="900" w:type="dxa"/>
            <w:tcMar>
              <w:left w:w="43" w:type="dxa"/>
              <w:right w:w="43" w:type="dxa"/>
            </w:tcMar>
          </w:tcPr>
          <w:p w14:paraId="3A48115C" w14:textId="77777777" w:rsidR="00A9462F" w:rsidRPr="00AB7FE4" w:rsidRDefault="00A9462F" w:rsidP="00D661CF">
            <w:pPr>
              <w:jc w:val="center"/>
              <w:rPr>
                <w:ins w:id="903" w:author="Patton,Kathryn B (BPA) - PSW-SEATTLE" w:date="2024-07-26T16:02:00Z"/>
                <w:sz w:val="20"/>
                <w:szCs w:val="20"/>
              </w:rPr>
            </w:pPr>
            <w:ins w:id="904" w:author="Patton,Kathryn B (BPA) - PSW-SEATTLE" w:date="2024-07-26T16:02:00Z">
              <w:r w:rsidRPr="00AB7FE4">
                <w:rPr>
                  <w:sz w:val="20"/>
                  <w:szCs w:val="20"/>
                </w:rPr>
                <w:t>2036</w:t>
              </w:r>
            </w:ins>
          </w:p>
        </w:tc>
        <w:tc>
          <w:tcPr>
            <w:tcW w:w="750" w:type="dxa"/>
          </w:tcPr>
          <w:p w14:paraId="79CEC88A" w14:textId="77777777" w:rsidR="00A9462F" w:rsidRPr="00AB7FE4" w:rsidRDefault="00A9462F" w:rsidP="00D661CF">
            <w:pPr>
              <w:jc w:val="center"/>
              <w:rPr>
                <w:ins w:id="905" w:author="Patton,Kathryn B (BPA) - PSW-SEATTLE" w:date="2024-07-26T16:02:00Z"/>
                <w:sz w:val="20"/>
                <w:szCs w:val="20"/>
              </w:rPr>
            </w:pPr>
          </w:p>
        </w:tc>
        <w:tc>
          <w:tcPr>
            <w:tcW w:w="750" w:type="dxa"/>
            <w:tcMar>
              <w:left w:w="43" w:type="dxa"/>
              <w:right w:w="43" w:type="dxa"/>
            </w:tcMar>
          </w:tcPr>
          <w:p w14:paraId="0CF05956" w14:textId="77777777" w:rsidR="00A9462F" w:rsidRPr="00AB7FE4" w:rsidRDefault="00A9462F" w:rsidP="00D661CF">
            <w:pPr>
              <w:jc w:val="center"/>
              <w:rPr>
                <w:ins w:id="906" w:author="Patton,Kathryn B (BPA) - PSW-SEATTLE" w:date="2024-07-26T16:02:00Z"/>
                <w:sz w:val="20"/>
                <w:szCs w:val="20"/>
              </w:rPr>
            </w:pPr>
          </w:p>
        </w:tc>
        <w:tc>
          <w:tcPr>
            <w:tcW w:w="750" w:type="dxa"/>
            <w:tcMar>
              <w:left w:w="43" w:type="dxa"/>
              <w:right w:w="43" w:type="dxa"/>
            </w:tcMar>
          </w:tcPr>
          <w:p w14:paraId="7B9FEDD0" w14:textId="77777777" w:rsidR="00A9462F" w:rsidRPr="00AB7FE4" w:rsidRDefault="00A9462F" w:rsidP="00D661CF">
            <w:pPr>
              <w:jc w:val="center"/>
              <w:rPr>
                <w:ins w:id="907" w:author="Patton,Kathryn B (BPA) - PSW-SEATTLE" w:date="2024-07-26T16:02:00Z"/>
                <w:sz w:val="20"/>
                <w:szCs w:val="20"/>
              </w:rPr>
            </w:pPr>
          </w:p>
        </w:tc>
        <w:tc>
          <w:tcPr>
            <w:tcW w:w="750" w:type="dxa"/>
            <w:tcMar>
              <w:left w:w="43" w:type="dxa"/>
              <w:right w:w="43" w:type="dxa"/>
            </w:tcMar>
          </w:tcPr>
          <w:p w14:paraId="41733FE5" w14:textId="77777777" w:rsidR="00A9462F" w:rsidRPr="00AB7FE4" w:rsidRDefault="00A9462F" w:rsidP="00D661CF">
            <w:pPr>
              <w:jc w:val="center"/>
              <w:rPr>
                <w:ins w:id="908" w:author="Patton,Kathryn B (BPA) - PSW-SEATTLE" w:date="2024-07-26T16:02:00Z"/>
                <w:sz w:val="20"/>
                <w:szCs w:val="20"/>
              </w:rPr>
            </w:pPr>
          </w:p>
        </w:tc>
        <w:tc>
          <w:tcPr>
            <w:tcW w:w="750" w:type="dxa"/>
            <w:tcMar>
              <w:left w:w="43" w:type="dxa"/>
              <w:right w:w="43" w:type="dxa"/>
            </w:tcMar>
          </w:tcPr>
          <w:p w14:paraId="7D670D6D" w14:textId="77777777" w:rsidR="00A9462F" w:rsidRPr="00AB7FE4" w:rsidRDefault="00A9462F" w:rsidP="00D661CF">
            <w:pPr>
              <w:jc w:val="center"/>
              <w:rPr>
                <w:ins w:id="909" w:author="Patton,Kathryn B (BPA) - PSW-SEATTLE" w:date="2024-07-26T16:02:00Z"/>
                <w:sz w:val="20"/>
                <w:szCs w:val="20"/>
              </w:rPr>
            </w:pPr>
          </w:p>
        </w:tc>
        <w:tc>
          <w:tcPr>
            <w:tcW w:w="750" w:type="dxa"/>
            <w:tcMar>
              <w:left w:w="43" w:type="dxa"/>
              <w:right w:w="43" w:type="dxa"/>
            </w:tcMar>
          </w:tcPr>
          <w:p w14:paraId="757B1B9C" w14:textId="77777777" w:rsidR="00A9462F" w:rsidRPr="00AB7FE4" w:rsidRDefault="00A9462F" w:rsidP="00D661CF">
            <w:pPr>
              <w:jc w:val="center"/>
              <w:rPr>
                <w:ins w:id="910" w:author="Patton,Kathryn B (BPA) - PSW-SEATTLE" w:date="2024-07-26T16:02:00Z"/>
                <w:sz w:val="20"/>
                <w:szCs w:val="20"/>
              </w:rPr>
            </w:pPr>
          </w:p>
        </w:tc>
        <w:tc>
          <w:tcPr>
            <w:tcW w:w="750" w:type="dxa"/>
            <w:tcMar>
              <w:left w:w="43" w:type="dxa"/>
              <w:right w:w="43" w:type="dxa"/>
            </w:tcMar>
          </w:tcPr>
          <w:p w14:paraId="0EDF2A2F" w14:textId="77777777" w:rsidR="00A9462F" w:rsidRPr="00AB7FE4" w:rsidRDefault="00A9462F" w:rsidP="00D661CF">
            <w:pPr>
              <w:jc w:val="center"/>
              <w:rPr>
                <w:ins w:id="911" w:author="Patton,Kathryn B (BPA) - PSW-SEATTLE" w:date="2024-07-26T16:02:00Z"/>
                <w:sz w:val="20"/>
                <w:szCs w:val="20"/>
              </w:rPr>
            </w:pPr>
          </w:p>
        </w:tc>
        <w:tc>
          <w:tcPr>
            <w:tcW w:w="750" w:type="dxa"/>
            <w:tcMar>
              <w:left w:w="43" w:type="dxa"/>
              <w:right w:w="43" w:type="dxa"/>
            </w:tcMar>
          </w:tcPr>
          <w:p w14:paraId="2261FFF4" w14:textId="77777777" w:rsidR="00A9462F" w:rsidRPr="00AB7FE4" w:rsidRDefault="00A9462F" w:rsidP="00D661CF">
            <w:pPr>
              <w:jc w:val="center"/>
              <w:rPr>
                <w:ins w:id="912" w:author="Patton,Kathryn B (BPA) - PSW-SEATTLE" w:date="2024-07-26T16:02:00Z"/>
                <w:sz w:val="20"/>
                <w:szCs w:val="20"/>
              </w:rPr>
            </w:pPr>
          </w:p>
        </w:tc>
        <w:tc>
          <w:tcPr>
            <w:tcW w:w="750" w:type="dxa"/>
            <w:tcMar>
              <w:left w:w="43" w:type="dxa"/>
              <w:right w:w="43" w:type="dxa"/>
            </w:tcMar>
          </w:tcPr>
          <w:p w14:paraId="24A4F3EE" w14:textId="77777777" w:rsidR="00A9462F" w:rsidRPr="00AB7FE4" w:rsidRDefault="00A9462F" w:rsidP="00D661CF">
            <w:pPr>
              <w:jc w:val="center"/>
              <w:rPr>
                <w:ins w:id="913" w:author="Patton,Kathryn B (BPA) - PSW-SEATTLE" w:date="2024-07-26T16:02:00Z"/>
                <w:sz w:val="20"/>
                <w:szCs w:val="20"/>
              </w:rPr>
            </w:pPr>
          </w:p>
        </w:tc>
        <w:tc>
          <w:tcPr>
            <w:tcW w:w="750" w:type="dxa"/>
            <w:tcMar>
              <w:left w:w="43" w:type="dxa"/>
              <w:right w:w="43" w:type="dxa"/>
            </w:tcMar>
          </w:tcPr>
          <w:p w14:paraId="672EC574" w14:textId="77777777" w:rsidR="00A9462F" w:rsidRPr="00AB7FE4" w:rsidRDefault="00A9462F" w:rsidP="00D661CF">
            <w:pPr>
              <w:jc w:val="center"/>
              <w:rPr>
                <w:ins w:id="914" w:author="Patton,Kathryn B (BPA) - PSW-SEATTLE" w:date="2024-07-26T16:02:00Z"/>
                <w:sz w:val="20"/>
                <w:szCs w:val="20"/>
              </w:rPr>
            </w:pPr>
          </w:p>
        </w:tc>
        <w:tc>
          <w:tcPr>
            <w:tcW w:w="750" w:type="dxa"/>
            <w:tcMar>
              <w:left w:w="43" w:type="dxa"/>
              <w:right w:w="43" w:type="dxa"/>
            </w:tcMar>
          </w:tcPr>
          <w:p w14:paraId="0859E4BC" w14:textId="77777777" w:rsidR="00A9462F" w:rsidRPr="00AB7FE4" w:rsidRDefault="00A9462F" w:rsidP="00D661CF">
            <w:pPr>
              <w:jc w:val="center"/>
              <w:rPr>
                <w:ins w:id="915" w:author="Patton,Kathryn B (BPA) - PSW-SEATTLE" w:date="2024-07-26T16:02:00Z"/>
                <w:sz w:val="20"/>
                <w:szCs w:val="20"/>
              </w:rPr>
            </w:pPr>
          </w:p>
        </w:tc>
        <w:tc>
          <w:tcPr>
            <w:tcW w:w="750" w:type="dxa"/>
            <w:tcMar>
              <w:left w:w="43" w:type="dxa"/>
              <w:right w:w="43" w:type="dxa"/>
            </w:tcMar>
          </w:tcPr>
          <w:p w14:paraId="7BA8C1DB" w14:textId="77777777" w:rsidR="00A9462F" w:rsidRPr="00AB7FE4" w:rsidRDefault="00A9462F" w:rsidP="00D661CF">
            <w:pPr>
              <w:jc w:val="center"/>
              <w:rPr>
                <w:ins w:id="916" w:author="Patton,Kathryn B (BPA) - PSW-SEATTLE" w:date="2024-07-26T16:02:00Z"/>
                <w:sz w:val="20"/>
                <w:szCs w:val="20"/>
              </w:rPr>
            </w:pPr>
          </w:p>
        </w:tc>
      </w:tr>
      <w:tr w:rsidR="00A9462F" w:rsidRPr="009E1211" w14:paraId="020B4012" w14:textId="77777777" w:rsidTr="00D661CF">
        <w:trPr>
          <w:jc w:val="center"/>
          <w:ins w:id="917" w:author="Patton,Kathryn B (BPA) - PSW-SEATTLE" w:date="2024-07-26T16:02:00Z"/>
        </w:trPr>
        <w:tc>
          <w:tcPr>
            <w:tcW w:w="900" w:type="dxa"/>
            <w:tcMar>
              <w:left w:w="43" w:type="dxa"/>
              <w:right w:w="43" w:type="dxa"/>
            </w:tcMar>
          </w:tcPr>
          <w:p w14:paraId="7472A4ED" w14:textId="77777777" w:rsidR="00A9462F" w:rsidRPr="00AB7FE4" w:rsidRDefault="00A9462F" w:rsidP="00D661CF">
            <w:pPr>
              <w:jc w:val="center"/>
              <w:rPr>
                <w:ins w:id="918" w:author="Patton,Kathryn B (BPA) - PSW-SEATTLE" w:date="2024-07-26T16:02:00Z"/>
                <w:sz w:val="20"/>
                <w:szCs w:val="20"/>
              </w:rPr>
            </w:pPr>
            <w:ins w:id="919" w:author="Patton,Kathryn B (BPA) - PSW-SEATTLE" w:date="2024-07-26T16:02:00Z">
              <w:r w:rsidRPr="00AB7FE4">
                <w:rPr>
                  <w:sz w:val="20"/>
                  <w:szCs w:val="20"/>
                </w:rPr>
                <w:t>2037</w:t>
              </w:r>
            </w:ins>
          </w:p>
        </w:tc>
        <w:tc>
          <w:tcPr>
            <w:tcW w:w="750" w:type="dxa"/>
          </w:tcPr>
          <w:p w14:paraId="6D2E1454" w14:textId="77777777" w:rsidR="00A9462F" w:rsidRPr="00AB7FE4" w:rsidRDefault="00A9462F" w:rsidP="00D661CF">
            <w:pPr>
              <w:jc w:val="center"/>
              <w:rPr>
                <w:ins w:id="920" w:author="Patton,Kathryn B (BPA) - PSW-SEATTLE" w:date="2024-07-26T16:02:00Z"/>
                <w:sz w:val="20"/>
                <w:szCs w:val="20"/>
              </w:rPr>
            </w:pPr>
          </w:p>
        </w:tc>
        <w:tc>
          <w:tcPr>
            <w:tcW w:w="750" w:type="dxa"/>
            <w:tcMar>
              <w:left w:w="43" w:type="dxa"/>
              <w:right w:w="43" w:type="dxa"/>
            </w:tcMar>
          </w:tcPr>
          <w:p w14:paraId="1BCEBAA7" w14:textId="77777777" w:rsidR="00A9462F" w:rsidRPr="00AB7FE4" w:rsidRDefault="00A9462F" w:rsidP="00D661CF">
            <w:pPr>
              <w:jc w:val="center"/>
              <w:rPr>
                <w:ins w:id="921" w:author="Patton,Kathryn B (BPA) - PSW-SEATTLE" w:date="2024-07-26T16:02:00Z"/>
                <w:sz w:val="20"/>
                <w:szCs w:val="20"/>
              </w:rPr>
            </w:pPr>
          </w:p>
        </w:tc>
        <w:tc>
          <w:tcPr>
            <w:tcW w:w="750" w:type="dxa"/>
            <w:tcMar>
              <w:left w:w="43" w:type="dxa"/>
              <w:right w:w="43" w:type="dxa"/>
            </w:tcMar>
          </w:tcPr>
          <w:p w14:paraId="64DB4DF1" w14:textId="77777777" w:rsidR="00A9462F" w:rsidRPr="00AB7FE4" w:rsidRDefault="00A9462F" w:rsidP="00D661CF">
            <w:pPr>
              <w:jc w:val="center"/>
              <w:rPr>
                <w:ins w:id="922" w:author="Patton,Kathryn B (BPA) - PSW-SEATTLE" w:date="2024-07-26T16:02:00Z"/>
                <w:sz w:val="20"/>
                <w:szCs w:val="20"/>
              </w:rPr>
            </w:pPr>
          </w:p>
        </w:tc>
        <w:tc>
          <w:tcPr>
            <w:tcW w:w="750" w:type="dxa"/>
            <w:tcMar>
              <w:left w:w="43" w:type="dxa"/>
              <w:right w:w="43" w:type="dxa"/>
            </w:tcMar>
          </w:tcPr>
          <w:p w14:paraId="4C49F602" w14:textId="77777777" w:rsidR="00A9462F" w:rsidRPr="00AB7FE4" w:rsidRDefault="00A9462F" w:rsidP="00D661CF">
            <w:pPr>
              <w:jc w:val="center"/>
              <w:rPr>
                <w:ins w:id="923" w:author="Patton,Kathryn B (BPA) - PSW-SEATTLE" w:date="2024-07-26T16:02:00Z"/>
                <w:sz w:val="20"/>
                <w:szCs w:val="20"/>
              </w:rPr>
            </w:pPr>
          </w:p>
        </w:tc>
        <w:tc>
          <w:tcPr>
            <w:tcW w:w="750" w:type="dxa"/>
            <w:tcMar>
              <w:left w:w="43" w:type="dxa"/>
              <w:right w:w="43" w:type="dxa"/>
            </w:tcMar>
          </w:tcPr>
          <w:p w14:paraId="4C6F944D" w14:textId="77777777" w:rsidR="00A9462F" w:rsidRPr="00AB7FE4" w:rsidRDefault="00A9462F" w:rsidP="00D661CF">
            <w:pPr>
              <w:jc w:val="center"/>
              <w:rPr>
                <w:ins w:id="924" w:author="Patton,Kathryn B (BPA) - PSW-SEATTLE" w:date="2024-07-26T16:02:00Z"/>
                <w:sz w:val="20"/>
                <w:szCs w:val="20"/>
              </w:rPr>
            </w:pPr>
          </w:p>
        </w:tc>
        <w:tc>
          <w:tcPr>
            <w:tcW w:w="750" w:type="dxa"/>
            <w:tcMar>
              <w:left w:w="43" w:type="dxa"/>
              <w:right w:w="43" w:type="dxa"/>
            </w:tcMar>
          </w:tcPr>
          <w:p w14:paraId="6F992530" w14:textId="77777777" w:rsidR="00A9462F" w:rsidRPr="00AB7FE4" w:rsidRDefault="00A9462F" w:rsidP="00D661CF">
            <w:pPr>
              <w:jc w:val="center"/>
              <w:rPr>
                <w:ins w:id="925" w:author="Patton,Kathryn B (BPA) - PSW-SEATTLE" w:date="2024-07-26T16:02:00Z"/>
                <w:sz w:val="20"/>
                <w:szCs w:val="20"/>
              </w:rPr>
            </w:pPr>
          </w:p>
        </w:tc>
        <w:tc>
          <w:tcPr>
            <w:tcW w:w="750" w:type="dxa"/>
            <w:tcMar>
              <w:left w:w="43" w:type="dxa"/>
              <w:right w:w="43" w:type="dxa"/>
            </w:tcMar>
          </w:tcPr>
          <w:p w14:paraId="61348CC2" w14:textId="77777777" w:rsidR="00A9462F" w:rsidRPr="00AB7FE4" w:rsidRDefault="00A9462F" w:rsidP="00D661CF">
            <w:pPr>
              <w:jc w:val="center"/>
              <w:rPr>
                <w:ins w:id="926" w:author="Patton,Kathryn B (BPA) - PSW-SEATTLE" w:date="2024-07-26T16:02:00Z"/>
                <w:sz w:val="20"/>
                <w:szCs w:val="20"/>
              </w:rPr>
            </w:pPr>
          </w:p>
        </w:tc>
        <w:tc>
          <w:tcPr>
            <w:tcW w:w="750" w:type="dxa"/>
            <w:tcMar>
              <w:left w:w="43" w:type="dxa"/>
              <w:right w:w="43" w:type="dxa"/>
            </w:tcMar>
          </w:tcPr>
          <w:p w14:paraId="3808E517" w14:textId="77777777" w:rsidR="00A9462F" w:rsidRPr="00AB7FE4" w:rsidRDefault="00A9462F" w:rsidP="00D661CF">
            <w:pPr>
              <w:jc w:val="center"/>
              <w:rPr>
                <w:ins w:id="927" w:author="Patton,Kathryn B (BPA) - PSW-SEATTLE" w:date="2024-07-26T16:02:00Z"/>
                <w:sz w:val="20"/>
                <w:szCs w:val="20"/>
              </w:rPr>
            </w:pPr>
          </w:p>
        </w:tc>
        <w:tc>
          <w:tcPr>
            <w:tcW w:w="750" w:type="dxa"/>
            <w:tcMar>
              <w:left w:w="43" w:type="dxa"/>
              <w:right w:w="43" w:type="dxa"/>
            </w:tcMar>
          </w:tcPr>
          <w:p w14:paraId="48496B70" w14:textId="77777777" w:rsidR="00A9462F" w:rsidRPr="00AB7FE4" w:rsidRDefault="00A9462F" w:rsidP="00D661CF">
            <w:pPr>
              <w:jc w:val="center"/>
              <w:rPr>
                <w:ins w:id="928" w:author="Patton,Kathryn B (BPA) - PSW-SEATTLE" w:date="2024-07-26T16:02:00Z"/>
                <w:sz w:val="20"/>
                <w:szCs w:val="20"/>
              </w:rPr>
            </w:pPr>
          </w:p>
        </w:tc>
        <w:tc>
          <w:tcPr>
            <w:tcW w:w="750" w:type="dxa"/>
            <w:tcMar>
              <w:left w:w="43" w:type="dxa"/>
              <w:right w:w="43" w:type="dxa"/>
            </w:tcMar>
          </w:tcPr>
          <w:p w14:paraId="43AB777C" w14:textId="77777777" w:rsidR="00A9462F" w:rsidRPr="00AB7FE4" w:rsidRDefault="00A9462F" w:rsidP="00D661CF">
            <w:pPr>
              <w:jc w:val="center"/>
              <w:rPr>
                <w:ins w:id="929" w:author="Patton,Kathryn B (BPA) - PSW-SEATTLE" w:date="2024-07-26T16:02:00Z"/>
                <w:sz w:val="20"/>
                <w:szCs w:val="20"/>
              </w:rPr>
            </w:pPr>
          </w:p>
        </w:tc>
        <w:tc>
          <w:tcPr>
            <w:tcW w:w="750" w:type="dxa"/>
            <w:tcMar>
              <w:left w:w="43" w:type="dxa"/>
              <w:right w:w="43" w:type="dxa"/>
            </w:tcMar>
          </w:tcPr>
          <w:p w14:paraId="2413BB0C" w14:textId="77777777" w:rsidR="00A9462F" w:rsidRPr="00AB7FE4" w:rsidRDefault="00A9462F" w:rsidP="00D661CF">
            <w:pPr>
              <w:jc w:val="center"/>
              <w:rPr>
                <w:ins w:id="930" w:author="Patton,Kathryn B (BPA) - PSW-SEATTLE" w:date="2024-07-26T16:02:00Z"/>
                <w:sz w:val="20"/>
                <w:szCs w:val="20"/>
              </w:rPr>
            </w:pPr>
          </w:p>
        </w:tc>
        <w:tc>
          <w:tcPr>
            <w:tcW w:w="750" w:type="dxa"/>
            <w:tcMar>
              <w:left w:w="43" w:type="dxa"/>
              <w:right w:w="43" w:type="dxa"/>
            </w:tcMar>
          </w:tcPr>
          <w:p w14:paraId="23FB7D86" w14:textId="77777777" w:rsidR="00A9462F" w:rsidRPr="00AB7FE4" w:rsidRDefault="00A9462F" w:rsidP="00D661CF">
            <w:pPr>
              <w:jc w:val="center"/>
              <w:rPr>
                <w:ins w:id="931" w:author="Patton,Kathryn B (BPA) - PSW-SEATTLE" w:date="2024-07-26T16:02:00Z"/>
                <w:sz w:val="20"/>
                <w:szCs w:val="20"/>
              </w:rPr>
            </w:pPr>
          </w:p>
        </w:tc>
      </w:tr>
      <w:tr w:rsidR="00A9462F" w:rsidRPr="009E1211" w14:paraId="53146B2D" w14:textId="77777777" w:rsidTr="00D661CF">
        <w:trPr>
          <w:jc w:val="center"/>
          <w:ins w:id="932" w:author="Patton,Kathryn B (BPA) - PSW-SEATTLE" w:date="2024-07-26T16:02:00Z"/>
        </w:trPr>
        <w:tc>
          <w:tcPr>
            <w:tcW w:w="900" w:type="dxa"/>
            <w:tcMar>
              <w:left w:w="43" w:type="dxa"/>
              <w:right w:w="43" w:type="dxa"/>
            </w:tcMar>
          </w:tcPr>
          <w:p w14:paraId="04A5A379" w14:textId="77777777" w:rsidR="00A9462F" w:rsidRPr="00AB7FE4" w:rsidRDefault="00A9462F" w:rsidP="00D661CF">
            <w:pPr>
              <w:jc w:val="center"/>
              <w:rPr>
                <w:ins w:id="933" w:author="Patton,Kathryn B (BPA) - PSW-SEATTLE" w:date="2024-07-26T16:02:00Z"/>
                <w:sz w:val="20"/>
                <w:szCs w:val="20"/>
              </w:rPr>
            </w:pPr>
            <w:ins w:id="934" w:author="Patton,Kathryn B (BPA) - PSW-SEATTLE" w:date="2024-07-26T16:02:00Z">
              <w:r w:rsidRPr="00AB7FE4">
                <w:rPr>
                  <w:sz w:val="20"/>
                  <w:szCs w:val="20"/>
                </w:rPr>
                <w:t>2038</w:t>
              </w:r>
            </w:ins>
          </w:p>
        </w:tc>
        <w:tc>
          <w:tcPr>
            <w:tcW w:w="750" w:type="dxa"/>
          </w:tcPr>
          <w:p w14:paraId="617CFD86" w14:textId="77777777" w:rsidR="00A9462F" w:rsidRPr="00AB7FE4" w:rsidRDefault="00A9462F" w:rsidP="00D661CF">
            <w:pPr>
              <w:jc w:val="center"/>
              <w:rPr>
                <w:ins w:id="935" w:author="Patton,Kathryn B (BPA) - PSW-SEATTLE" w:date="2024-07-26T16:02:00Z"/>
                <w:sz w:val="20"/>
                <w:szCs w:val="20"/>
              </w:rPr>
            </w:pPr>
          </w:p>
        </w:tc>
        <w:tc>
          <w:tcPr>
            <w:tcW w:w="750" w:type="dxa"/>
            <w:tcMar>
              <w:left w:w="43" w:type="dxa"/>
              <w:right w:w="43" w:type="dxa"/>
            </w:tcMar>
          </w:tcPr>
          <w:p w14:paraId="1316E0BB" w14:textId="77777777" w:rsidR="00A9462F" w:rsidRPr="00AB7FE4" w:rsidRDefault="00A9462F" w:rsidP="00D661CF">
            <w:pPr>
              <w:jc w:val="center"/>
              <w:rPr>
                <w:ins w:id="936" w:author="Patton,Kathryn B (BPA) - PSW-SEATTLE" w:date="2024-07-26T16:02:00Z"/>
                <w:sz w:val="20"/>
                <w:szCs w:val="20"/>
              </w:rPr>
            </w:pPr>
          </w:p>
        </w:tc>
        <w:tc>
          <w:tcPr>
            <w:tcW w:w="750" w:type="dxa"/>
            <w:tcMar>
              <w:left w:w="43" w:type="dxa"/>
              <w:right w:w="43" w:type="dxa"/>
            </w:tcMar>
          </w:tcPr>
          <w:p w14:paraId="6FB80F11" w14:textId="77777777" w:rsidR="00A9462F" w:rsidRPr="00AB7FE4" w:rsidRDefault="00A9462F" w:rsidP="00D661CF">
            <w:pPr>
              <w:jc w:val="center"/>
              <w:rPr>
                <w:ins w:id="937" w:author="Patton,Kathryn B (BPA) - PSW-SEATTLE" w:date="2024-07-26T16:02:00Z"/>
                <w:sz w:val="20"/>
                <w:szCs w:val="20"/>
              </w:rPr>
            </w:pPr>
          </w:p>
        </w:tc>
        <w:tc>
          <w:tcPr>
            <w:tcW w:w="750" w:type="dxa"/>
            <w:tcMar>
              <w:left w:w="43" w:type="dxa"/>
              <w:right w:w="43" w:type="dxa"/>
            </w:tcMar>
          </w:tcPr>
          <w:p w14:paraId="0326F4AB" w14:textId="77777777" w:rsidR="00A9462F" w:rsidRPr="00AB7FE4" w:rsidRDefault="00A9462F" w:rsidP="00D661CF">
            <w:pPr>
              <w:jc w:val="center"/>
              <w:rPr>
                <w:ins w:id="938" w:author="Patton,Kathryn B (BPA) - PSW-SEATTLE" w:date="2024-07-26T16:02:00Z"/>
                <w:sz w:val="20"/>
                <w:szCs w:val="20"/>
              </w:rPr>
            </w:pPr>
          </w:p>
        </w:tc>
        <w:tc>
          <w:tcPr>
            <w:tcW w:w="750" w:type="dxa"/>
            <w:tcMar>
              <w:left w:w="43" w:type="dxa"/>
              <w:right w:w="43" w:type="dxa"/>
            </w:tcMar>
          </w:tcPr>
          <w:p w14:paraId="0884F068" w14:textId="77777777" w:rsidR="00A9462F" w:rsidRPr="00AB7FE4" w:rsidRDefault="00A9462F" w:rsidP="00D661CF">
            <w:pPr>
              <w:jc w:val="center"/>
              <w:rPr>
                <w:ins w:id="939" w:author="Patton,Kathryn B (BPA) - PSW-SEATTLE" w:date="2024-07-26T16:02:00Z"/>
                <w:sz w:val="20"/>
                <w:szCs w:val="20"/>
              </w:rPr>
            </w:pPr>
          </w:p>
        </w:tc>
        <w:tc>
          <w:tcPr>
            <w:tcW w:w="750" w:type="dxa"/>
            <w:tcMar>
              <w:left w:w="43" w:type="dxa"/>
              <w:right w:w="43" w:type="dxa"/>
            </w:tcMar>
          </w:tcPr>
          <w:p w14:paraId="6F0786AB" w14:textId="77777777" w:rsidR="00A9462F" w:rsidRPr="00AB7FE4" w:rsidRDefault="00A9462F" w:rsidP="00D661CF">
            <w:pPr>
              <w:jc w:val="center"/>
              <w:rPr>
                <w:ins w:id="940" w:author="Patton,Kathryn B (BPA) - PSW-SEATTLE" w:date="2024-07-26T16:02:00Z"/>
                <w:sz w:val="20"/>
                <w:szCs w:val="20"/>
              </w:rPr>
            </w:pPr>
          </w:p>
        </w:tc>
        <w:tc>
          <w:tcPr>
            <w:tcW w:w="750" w:type="dxa"/>
            <w:tcMar>
              <w:left w:w="43" w:type="dxa"/>
              <w:right w:w="43" w:type="dxa"/>
            </w:tcMar>
          </w:tcPr>
          <w:p w14:paraId="0EC64A7F" w14:textId="77777777" w:rsidR="00A9462F" w:rsidRPr="00AB7FE4" w:rsidRDefault="00A9462F" w:rsidP="00D661CF">
            <w:pPr>
              <w:jc w:val="center"/>
              <w:rPr>
                <w:ins w:id="941" w:author="Patton,Kathryn B (BPA) - PSW-SEATTLE" w:date="2024-07-26T16:02:00Z"/>
                <w:sz w:val="20"/>
                <w:szCs w:val="20"/>
              </w:rPr>
            </w:pPr>
          </w:p>
        </w:tc>
        <w:tc>
          <w:tcPr>
            <w:tcW w:w="750" w:type="dxa"/>
            <w:tcMar>
              <w:left w:w="43" w:type="dxa"/>
              <w:right w:w="43" w:type="dxa"/>
            </w:tcMar>
          </w:tcPr>
          <w:p w14:paraId="6824A28E" w14:textId="77777777" w:rsidR="00A9462F" w:rsidRPr="00AB7FE4" w:rsidRDefault="00A9462F" w:rsidP="00D661CF">
            <w:pPr>
              <w:jc w:val="center"/>
              <w:rPr>
                <w:ins w:id="942" w:author="Patton,Kathryn B (BPA) - PSW-SEATTLE" w:date="2024-07-26T16:02:00Z"/>
                <w:sz w:val="20"/>
                <w:szCs w:val="20"/>
              </w:rPr>
            </w:pPr>
          </w:p>
        </w:tc>
        <w:tc>
          <w:tcPr>
            <w:tcW w:w="750" w:type="dxa"/>
            <w:tcMar>
              <w:left w:w="43" w:type="dxa"/>
              <w:right w:w="43" w:type="dxa"/>
            </w:tcMar>
          </w:tcPr>
          <w:p w14:paraId="607D192B" w14:textId="77777777" w:rsidR="00A9462F" w:rsidRPr="00AB7FE4" w:rsidRDefault="00A9462F" w:rsidP="00D661CF">
            <w:pPr>
              <w:jc w:val="center"/>
              <w:rPr>
                <w:ins w:id="943" w:author="Patton,Kathryn B (BPA) - PSW-SEATTLE" w:date="2024-07-26T16:02:00Z"/>
                <w:sz w:val="20"/>
                <w:szCs w:val="20"/>
              </w:rPr>
            </w:pPr>
          </w:p>
        </w:tc>
        <w:tc>
          <w:tcPr>
            <w:tcW w:w="750" w:type="dxa"/>
            <w:tcMar>
              <w:left w:w="43" w:type="dxa"/>
              <w:right w:w="43" w:type="dxa"/>
            </w:tcMar>
          </w:tcPr>
          <w:p w14:paraId="3A3B82EE" w14:textId="77777777" w:rsidR="00A9462F" w:rsidRPr="00AB7FE4" w:rsidRDefault="00A9462F" w:rsidP="00D661CF">
            <w:pPr>
              <w:jc w:val="center"/>
              <w:rPr>
                <w:ins w:id="944" w:author="Patton,Kathryn B (BPA) - PSW-SEATTLE" w:date="2024-07-26T16:02:00Z"/>
                <w:sz w:val="20"/>
                <w:szCs w:val="20"/>
              </w:rPr>
            </w:pPr>
          </w:p>
        </w:tc>
        <w:tc>
          <w:tcPr>
            <w:tcW w:w="750" w:type="dxa"/>
            <w:tcMar>
              <w:left w:w="43" w:type="dxa"/>
              <w:right w:w="43" w:type="dxa"/>
            </w:tcMar>
          </w:tcPr>
          <w:p w14:paraId="181AA50D" w14:textId="77777777" w:rsidR="00A9462F" w:rsidRPr="00AB7FE4" w:rsidRDefault="00A9462F" w:rsidP="00D661CF">
            <w:pPr>
              <w:jc w:val="center"/>
              <w:rPr>
                <w:ins w:id="945" w:author="Patton,Kathryn B (BPA) - PSW-SEATTLE" w:date="2024-07-26T16:02:00Z"/>
                <w:sz w:val="20"/>
                <w:szCs w:val="20"/>
              </w:rPr>
            </w:pPr>
          </w:p>
        </w:tc>
        <w:tc>
          <w:tcPr>
            <w:tcW w:w="750" w:type="dxa"/>
            <w:tcMar>
              <w:left w:w="43" w:type="dxa"/>
              <w:right w:w="43" w:type="dxa"/>
            </w:tcMar>
          </w:tcPr>
          <w:p w14:paraId="513AAD3A" w14:textId="77777777" w:rsidR="00A9462F" w:rsidRPr="00AB7FE4" w:rsidRDefault="00A9462F" w:rsidP="00D661CF">
            <w:pPr>
              <w:jc w:val="center"/>
              <w:rPr>
                <w:ins w:id="946" w:author="Patton,Kathryn B (BPA) - PSW-SEATTLE" w:date="2024-07-26T16:02:00Z"/>
                <w:sz w:val="20"/>
                <w:szCs w:val="20"/>
              </w:rPr>
            </w:pPr>
          </w:p>
        </w:tc>
      </w:tr>
      <w:tr w:rsidR="00A9462F" w:rsidRPr="009E1211" w14:paraId="386C14FC" w14:textId="77777777" w:rsidTr="00D661CF">
        <w:trPr>
          <w:jc w:val="center"/>
          <w:ins w:id="947" w:author="Patton,Kathryn B (BPA) - PSW-SEATTLE" w:date="2024-07-26T16:02:00Z"/>
        </w:trPr>
        <w:tc>
          <w:tcPr>
            <w:tcW w:w="900" w:type="dxa"/>
            <w:tcMar>
              <w:left w:w="43" w:type="dxa"/>
              <w:right w:w="43" w:type="dxa"/>
            </w:tcMar>
          </w:tcPr>
          <w:p w14:paraId="516086C5" w14:textId="77777777" w:rsidR="00A9462F" w:rsidRPr="00AB7FE4" w:rsidRDefault="00A9462F" w:rsidP="00D661CF">
            <w:pPr>
              <w:jc w:val="center"/>
              <w:rPr>
                <w:ins w:id="948" w:author="Patton,Kathryn B (BPA) - PSW-SEATTLE" w:date="2024-07-26T16:02:00Z"/>
                <w:sz w:val="20"/>
                <w:szCs w:val="20"/>
              </w:rPr>
            </w:pPr>
            <w:ins w:id="949" w:author="Patton,Kathryn B (BPA) - PSW-SEATTLE" w:date="2024-07-26T16:02:00Z">
              <w:r w:rsidRPr="00AB7FE4">
                <w:rPr>
                  <w:sz w:val="20"/>
                  <w:szCs w:val="20"/>
                </w:rPr>
                <w:t>2039</w:t>
              </w:r>
            </w:ins>
          </w:p>
        </w:tc>
        <w:tc>
          <w:tcPr>
            <w:tcW w:w="750" w:type="dxa"/>
          </w:tcPr>
          <w:p w14:paraId="7F1F2335" w14:textId="77777777" w:rsidR="00A9462F" w:rsidRPr="00AB7FE4" w:rsidRDefault="00A9462F" w:rsidP="00D661CF">
            <w:pPr>
              <w:jc w:val="center"/>
              <w:rPr>
                <w:ins w:id="950" w:author="Patton,Kathryn B (BPA) - PSW-SEATTLE" w:date="2024-07-26T16:02:00Z"/>
                <w:sz w:val="20"/>
                <w:szCs w:val="20"/>
              </w:rPr>
            </w:pPr>
          </w:p>
        </w:tc>
        <w:tc>
          <w:tcPr>
            <w:tcW w:w="750" w:type="dxa"/>
            <w:tcMar>
              <w:left w:w="43" w:type="dxa"/>
              <w:right w:w="43" w:type="dxa"/>
            </w:tcMar>
          </w:tcPr>
          <w:p w14:paraId="68969AD1" w14:textId="77777777" w:rsidR="00A9462F" w:rsidRPr="00AB7FE4" w:rsidRDefault="00A9462F" w:rsidP="00D661CF">
            <w:pPr>
              <w:jc w:val="center"/>
              <w:rPr>
                <w:ins w:id="951" w:author="Patton,Kathryn B (BPA) - PSW-SEATTLE" w:date="2024-07-26T16:02:00Z"/>
                <w:sz w:val="20"/>
                <w:szCs w:val="20"/>
              </w:rPr>
            </w:pPr>
          </w:p>
        </w:tc>
        <w:tc>
          <w:tcPr>
            <w:tcW w:w="750" w:type="dxa"/>
            <w:tcMar>
              <w:left w:w="43" w:type="dxa"/>
              <w:right w:w="43" w:type="dxa"/>
            </w:tcMar>
          </w:tcPr>
          <w:p w14:paraId="74BE39C9" w14:textId="77777777" w:rsidR="00A9462F" w:rsidRPr="00AB7FE4" w:rsidRDefault="00A9462F" w:rsidP="00D661CF">
            <w:pPr>
              <w:jc w:val="center"/>
              <w:rPr>
                <w:ins w:id="952" w:author="Patton,Kathryn B (BPA) - PSW-SEATTLE" w:date="2024-07-26T16:02:00Z"/>
                <w:sz w:val="20"/>
                <w:szCs w:val="20"/>
              </w:rPr>
            </w:pPr>
          </w:p>
        </w:tc>
        <w:tc>
          <w:tcPr>
            <w:tcW w:w="750" w:type="dxa"/>
            <w:tcMar>
              <w:left w:w="43" w:type="dxa"/>
              <w:right w:w="43" w:type="dxa"/>
            </w:tcMar>
          </w:tcPr>
          <w:p w14:paraId="40BBC982" w14:textId="77777777" w:rsidR="00A9462F" w:rsidRPr="00AB7FE4" w:rsidRDefault="00A9462F" w:rsidP="00D661CF">
            <w:pPr>
              <w:jc w:val="center"/>
              <w:rPr>
                <w:ins w:id="953" w:author="Patton,Kathryn B (BPA) - PSW-SEATTLE" w:date="2024-07-26T16:02:00Z"/>
                <w:sz w:val="20"/>
                <w:szCs w:val="20"/>
              </w:rPr>
            </w:pPr>
          </w:p>
        </w:tc>
        <w:tc>
          <w:tcPr>
            <w:tcW w:w="750" w:type="dxa"/>
            <w:tcMar>
              <w:left w:w="43" w:type="dxa"/>
              <w:right w:w="43" w:type="dxa"/>
            </w:tcMar>
          </w:tcPr>
          <w:p w14:paraId="7F2E52DE" w14:textId="77777777" w:rsidR="00A9462F" w:rsidRPr="00AB7FE4" w:rsidRDefault="00A9462F" w:rsidP="00D661CF">
            <w:pPr>
              <w:jc w:val="center"/>
              <w:rPr>
                <w:ins w:id="954" w:author="Patton,Kathryn B (BPA) - PSW-SEATTLE" w:date="2024-07-26T16:02:00Z"/>
                <w:sz w:val="20"/>
                <w:szCs w:val="20"/>
              </w:rPr>
            </w:pPr>
          </w:p>
        </w:tc>
        <w:tc>
          <w:tcPr>
            <w:tcW w:w="750" w:type="dxa"/>
            <w:tcMar>
              <w:left w:w="43" w:type="dxa"/>
              <w:right w:w="43" w:type="dxa"/>
            </w:tcMar>
          </w:tcPr>
          <w:p w14:paraId="2F2E1C44" w14:textId="77777777" w:rsidR="00A9462F" w:rsidRPr="00AB7FE4" w:rsidRDefault="00A9462F" w:rsidP="00D661CF">
            <w:pPr>
              <w:jc w:val="center"/>
              <w:rPr>
                <w:ins w:id="955" w:author="Patton,Kathryn B (BPA) - PSW-SEATTLE" w:date="2024-07-26T16:02:00Z"/>
                <w:sz w:val="20"/>
                <w:szCs w:val="20"/>
              </w:rPr>
            </w:pPr>
          </w:p>
        </w:tc>
        <w:tc>
          <w:tcPr>
            <w:tcW w:w="750" w:type="dxa"/>
            <w:tcMar>
              <w:left w:w="43" w:type="dxa"/>
              <w:right w:w="43" w:type="dxa"/>
            </w:tcMar>
          </w:tcPr>
          <w:p w14:paraId="16FF1BDF" w14:textId="77777777" w:rsidR="00A9462F" w:rsidRPr="00AB7FE4" w:rsidRDefault="00A9462F" w:rsidP="00D661CF">
            <w:pPr>
              <w:jc w:val="center"/>
              <w:rPr>
                <w:ins w:id="956" w:author="Patton,Kathryn B (BPA) - PSW-SEATTLE" w:date="2024-07-26T16:02:00Z"/>
                <w:sz w:val="20"/>
                <w:szCs w:val="20"/>
              </w:rPr>
            </w:pPr>
          </w:p>
        </w:tc>
        <w:tc>
          <w:tcPr>
            <w:tcW w:w="750" w:type="dxa"/>
            <w:tcMar>
              <w:left w:w="43" w:type="dxa"/>
              <w:right w:w="43" w:type="dxa"/>
            </w:tcMar>
          </w:tcPr>
          <w:p w14:paraId="53DCF235" w14:textId="77777777" w:rsidR="00A9462F" w:rsidRPr="00AB7FE4" w:rsidRDefault="00A9462F" w:rsidP="00D661CF">
            <w:pPr>
              <w:jc w:val="center"/>
              <w:rPr>
                <w:ins w:id="957" w:author="Patton,Kathryn B (BPA) - PSW-SEATTLE" w:date="2024-07-26T16:02:00Z"/>
                <w:sz w:val="20"/>
                <w:szCs w:val="20"/>
              </w:rPr>
            </w:pPr>
          </w:p>
        </w:tc>
        <w:tc>
          <w:tcPr>
            <w:tcW w:w="750" w:type="dxa"/>
            <w:tcMar>
              <w:left w:w="43" w:type="dxa"/>
              <w:right w:w="43" w:type="dxa"/>
            </w:tcMar>
          </w:tcPr>
          <w:p w14:paraId="5E44BDEF" w14:textId="77777777" w:rsidR="00A9462F" w:rsidRPr="00AB7FE4" w:rsidRDefault="00A9462F" w:rsidP="00D661CF">
            <w:pPr>
              <w:jc w:val="center"/>
              <w:rPr>
                <w:ins w:id="958" w:author="Patton,Kathryn B (BPA) - PSW-SEATTLE" w:date="2024-07-26T16:02:00Z"/>
                <w:sz w:val="20"/>
                <w:szCs w:val="20"/>
              </w:rPr>
            </w:pPr>
          </w:p>
        </w:tc>
        <w:tc>
          <w:tcPr>
            <w:tcW w:w="750" w:type="dxa"/>
            <w:tcMar>
              <w:left w:w="43" w:type="dxa"/>
              <w:right w:w="43" w:type="dxa"/>
            </w:tcMar>
          </w:tcPr>
          <w:p w14:paraId="0E375C22" w14:textId="77777777" w:rsidR="00A9462F" w:rsidRPr="00AB7FE4" w:rsidRDefault="00A9462F" w:rsidP="00D661CF">
            <w:pPr>
              <w:jc w:val="center"/>
              <w:rPr>
                <w:ins w:id="959" w:author="Patton,Kathryn B (BPA) - PSW-SEATTLE" w:date="2024-07-26T16:02:00Z"/>
                <w:sz w:val="20"/>
                <w:szCs w:val="20"/>
              </w:rPr>
            </w:pPr>
          </w:p>
        </w:tc>
        <w:tc>
          <w:tcPr>
            <w:tcW w:w="750" w:type="dxa"/>
            <w:tcMar>
              <w:left w:w="43" w:type="dxa"/>
              <w:right w:w="43" w:type="dxa"/>
            </w:tcMar>
          </w:tcPr>
          <w:p w14:paraId="7CD643D0" w14:textId="77777777" w:rsidR="00A9462F" w:rsidRPr="00AB7FE4" w:rsidRDefault="00A9462F" w:rsidP="00D661CF">
            <w:pPr>
              <w:jc w:val="center"/>
              <w:rPr>
                <w:ins w:id="960" w:author="Patton,Kathryn B (BPA) - PSW-SEATTLE" w:date="2024-07-26T16:02:00Z"/>
                <w:sz w:val="20"/>
                <w:szCs w:val="20"/>
              </w:rPr>
            </w:pPr>
          </w:p>
        </w:tc>
        <w:tc>
          <w:tcPr>
            <w:tcW w:w="750" w:type="dxa"/>
            <w:tcMar>
              <w:left w:w="43" w:type="dxa"/>
              <w:right w:w="43" w:type="dxa"/>
            </w:tcMar>
          </w:tcPr>
          <w:p w14:paraId="42F47CFF" w14:textId="77777777" w:rsidR="00A9462F" w:rsidRPr="00AB7FE4" w:rsidRDefault="00A9462F" w:rsidP="00D661CF">
            <w:pPr>
              <w:jc w:val="center"/>
              <w:rPr>
                <w:ins w:id="961" w:author="Patton,Kathryn B (BPA) - PSW-SEATTLE" w:date="2024-07-26T16:02:00Z"/>
                <w:sz w:val="20"/>
                <w:szCs w:val="20"/>
              </w:rPr>
            </w:pPr>
          </w:p>
        </w:tc>
      </w:tr>
      <w:tr w:rsidR="00A9462F" w:rsidRPr="009E1211" w14:paraId="7F12FF7B" w14:textId="77777777" w:rsidTr="00D661CF">
        <w:trPr>
          <w:jc w:val="center"/>
          <w:ins w:id="962" w:author="Patton,Kathryn B (BPA) - PSW-SEATTLE" w:date="2024-07-26T16:02:00Z"/>
        </w:trPr>
        <w:tc>
          <w:tcPr>
            <w:tcW w:w="900" w:type="dxa"/>
            <w:tcMar>
              <w:left w:w="43" w:type="dxa"/>
              <w:right w:w="43" w:type="dxa"/>
            </w:tcMar>
          </w:tcPr>
          <w:p w14:paraId="256DD2ED" w14:textId="77777777" w:rsidR="00A9462F" w:rsidRPr="00AB7FE4" w:rsidRDefault="00A9462F" w:rsidP="00D661CF">
            <w:pPr>
              <w:jc w:val="center"/>
              <w:rPr>
                <w:ins w:id="963" w:author="Patton,Kathryn B (BPA) - PSW-SEATTLE" w:date="2024-07-26T16:02:00Z"/>
                <w:sz w:val="20"/>
                <w:szCs w:val="20"/>
              </w:rPr>
            </w:pPr>
            <w:ins w:id="964" w:author="Patton,Kathryn B (BPA) - PSW-SEATTLE" w:date="2024-07-26T16:02:00Z">
              <w:r w:rsidRPr="00AB7FE4">
                <w:rPr>
                  <w:sz w:val="20"/>
                  <w:szCs w:val="20"/>
                </w:rPr>
                <w:t>2040</w:t>
              </w:r>
            </w:ins>
          </w:p>
        </w:tc>
        <w:tc>
          <w:tcPr>
            <w:tcW w:w="750" w:type="dxa"/>
          </w:tcPr>
          <w:p w14:paraId="01419D9A" w14:textId="77777777" w:rsidR="00A9462F" w:rsidRPr="00AB7FE4" w:rsidRDefault="00A9462F" w:rsidP="00D661CF">
            <w:pPr>
              <w:jc w:val="center"/>
              <w:rPr>
                <w:ins w:id="965" w:author="Patton,Kathryn B (BPA) - PSW-SEATTLE" w:date="2024-07-26T16:02:00Z"/>
                <w:sz w:val="20"/>
                <w:szCs w:val="20"/>
              </w:rPr>
            </w:pPr>
          </w:p>
        </w:tc>
        <w:tc>
          <w:tcPr>
            <w:tcW w:w="750" w:type="dxa"/>
            <w:tcMar>
              <w:left w:w="43" w:type="dxa"/>
              <w:right w:w="43" w:type="dxa"/>
            </w:tcMar>
          </w:tcPr>
          <w:p w14:paraId="4D47C5B5" w14:textId="77777777" w:rsidR="00A9462F" w:rsidRPr="00AB7FE4" w:rsidRDefault="00A9462F" w:rsidP="00D661CF">
            <w:pPr>
              <w:jc w:val="center"/>
              <w:rPr>
                <w:ins w:id="966" w:author="Patton,Kathryn B (BPA) - PSW-SEATTLE" w:date="2024-07-26T16:02:00Z"/>
                <w:sz w:val="20"/>
                <w:szCs w:val="20"/>
              </w:rPr>
            </w:pPr>
          </w:p>
        </w:tc>
        <w:tc>
          <w:tcPr>
            <w:tcW w:w="750" w:type="dxa"/>
            <w:tcMar>
              <w:left w:w="43" w:type="dxa"/>
              <w:right w:w="43" w:type="dxa"/>
            </w:tcMar>
          </w:tcPr>
          <w:p w14:paraId="55788366" w14:textId="77777777" w:rsidR="00A9462F" w:rsidRPr="00AB7FE4" w:rsidRDefault="00A9462F" w:rsidP="00D661CF">
            <w:pPr>
              <w:jc w:val="center"/>
              <w:rPr>
                <w:ins w:id="967" w:author="Patton,Kathryn B (BPA) - PSW-SEATTLE" w:date="2024-07-26T16:02:00Z"/>
                <w:sz w:val="20"/>
                <w:szCs w:val="20"/>
              </w:rPr>
            </w:pPr>
          </w:p>
        </w:tc>
        <w:tc>
          <w:tcPr>
            <w:tcW w:w="750" w:type="dxa"/>
            <w:tcMar>
              <w:left w:w="43" w:type="dxa"/>
              <w:right w:w="43" w:type="dxa"/>
            </w:tcMar>
          </w:tcPr>
          <w:p w14:paraId="0B55D2C6" w14:textId="77777777" w:rsidR="00A9462F" w:rsidRPr="00AB7FE4" w:rsidRDefault="00A9462F" w:rsidP="00D661CF">
            <w:pPr>
              <w:jc w:val="center"/>
              <w:rPr>
                <w:ins w:id="968" w:author="Patton,Kathryn B (BPA) - PSW-SEATTLE" w:date="2024-07-26T16:02:00Z"/>
                <w:sz w:val="20"/>
                <w:szCs w:val="20"/>
              </w:rPr>
            </w:pPr>
          </w:p>
        </w:tc>
        <w:tc>
          <w:tcPr>
            <w:tcW w:w="750" w:type="dxa"/>
            <w:tcMar>
              <w:left w:w="43" w:type="dxa"/>
              <w:right w:w="43" w:type="dxa"/>
            </w:tcMar>
          </w:tcPr>
          <w:p w14:paraId="7683ACED" w14:textId="77777777" w:rsidR="00A9462F" w:rsidRPr="00AB7FE4" w:rsidRDefault="00A9462F" w:rsidP="00D661CF">
            <w:pPr>
              <w:jc w:val="center"/>
              <w:rPr>
                <w:ins w:id="969" w:author="Patton,Kathryn B (BPA) - PSW-SEATTLE" w:date="2024-07-26T16:02:00Z"/>
                <w:sz w:val="20"/>
                <w:szCs w:val="20"/>
              </w:rPr>
            </w:pPr>
          </w:p>
        </w:tc>
        <w:tc>
          <w:tcPr>
            <w:tcW w:w="750" w:type="dxa"/>
            <w:tcMar>
              <w:left w:w="43" w:type="dxa"/>
              <w:right w:w="43" w:type="dxa"/>
            </w:tcMar>
          </w:tcPr>
          <w:p w14:paraId="348DE660" w14:textId="77777777" w:rsidR="00A9462F" w:rsidRPr="00AB7FE4" w:rsidRDefault="00A9462F" w:rsidP="00D661CF">
            <w:pPr>
              <w:jc w:val="center"/>
              <w:rPr>
                <w:ins w:id="970" w:author="Patton,Kathryn B (BPA) - PSW-SEATTLE" w:date="2024-07-26T16:02:00Z"/>
                <w:sz w:val="20"/>
                <w:szCs w:val="20"/>
              </w:rPr>
            </w:pPr>
          </w:p>
        </w:tc>
        <w:tc>
          <w:tcPr>
            <w:tcW w:w="750" w:type="dxa"/>
            <w:tcMar>
              <w:left w:w="43" w:type="dxa"/>
              <w:right w:w="43" w:type="dxa"/>
            </w:tcMar>
          </w:tcPr>
          <w:p w14:paraId="42CBC877" w14:textId="77777777" w:rsidR="00A9462F" w:rsidRPr="00AB7FE4" w:rsidRDefault="00A9462F" w:rsidP="00D661CF">
            <w:pPr>
              <w:jc w:val="center"/>
              <w:rPr>
                <w:ins w:id="971" w:author="Patton,Kathryn B (BPA) - PSW-SEATTLE" w:date="2024-07-26T16:02:00Z"/>
                <w:sz w:val="20"/>
                <w:szCs w:val="20"/>
              </w:rPr>
            </w:pPr>
          </w:p>
        </w:tc>
        <w:tc>
          <w:tcPr>
            <w:tcW w:w="750" w:type="dxa"/>
            <w:tcMar>
              <w:left w:w="43" w:type="dxa"/>
              <w:right w:w="43" w:type="dxa"/>
            </w:tcMar>
          </w:tcPr>
          <w:p w14:paraId="1ED66409" w14:textId="77777777" w:rsidR="00A9462F" w:rsidRPr="00AB7FE4" w:rsidRDefault="00A9462F" w:rsidP="00D661CF">
            <w:pPr>
              <w:jc w:val="center"/>
              <w:rPr>
                <w:ins w:id="972" w:author="Patton,Kathryn B (BPA) - PSW-SEATTLE" w:date="2024-07-26T16:02:00Z"/>
                <w:sz w:val="20"/>
                <w:szCs w:val="20"/>
              </w:rPr>
            </w:pPr>
          </w:p>
        </w:tc>
        <w:tc>
          <w:tcPr>
            <w:tcW w:w="750" w:type="dxa"/>
            <w:tcMar>
              <w:left w:w="43" w:type="dxa"/>
              <w:right w:w="43" w:type="dxa"/>
            </w:tcMar>
          </w:tcPr>
          <w:p w14:paraId="21C868D7" w14:textId="77777777" w:rsidR="00A9462F" w:rsidRPr="00AB7FE4" w:rsidRDefault="00A9462F" w:rsidP="00D661CF">
            <w:pPr>
              <w:jc w:val="center"/>
              <w:rPr>
                <w:ins w:id="973" w:author="Patton,Kathryn B (BPA) - PSW-SEATTLE" w:date="2024-07-26T16:02:00Z"/>
                <w:sz w:val="20"/>
                <w:szCs w:val="20"/>
              </w:rPr>
            </w:pPr>
          </w:p>
        </w:tc>
        <w:tc>
          <w:tcPr>
            <w:tcW w:w="750" w:type="dxa"/>
            <w:tcMar>
              <w:left w:w="43" w:type="dxa"/>
              <w:right w:w="43" w:type="dxa"/>
            </w:tcMar>
          </w:tcPr>
          <w:p w14:paraId="206AC318" w14:textId="77777777" w:rsidR="00A9462F" w:rsidRPr="00AB7FE4" w:rsidRDefault="00A9462F" w:rsidP="00D661CF">
            <w:pPr>
              <w:jc w:val="center"/>
              <w:rPr>
                <w:ins w:id="974" w:author="Patton,Kathryn B (BPA) - PSW-SEATTLE" w:date="2024-07-26T16:02:00Z"/>
                <w:sz w:val="20"/>
                <w:szCs w:val="20"/>
              </w:rPr>
            </w:pPr>
          </w:p>
        </w:tc>
        <w:tc>
          <w:tcPr>
            <w:tcW w:w="750" w:type="dxa"/>
            <w:tcMar>
              <w:left w:w="43" w:type="dxa"/>
              <w:right w:w="43" w:type="dxa"/>
            </w:tcMar>
          </w:tcPr>
          <w:p w14:paraId="3ACB3208" w14:textId="77777777" w:rsidR="00A9462F" w:rsidRPr="00AB7FE4" w:rsidRDefault="00A9462F" w:rsidP="00D661CF">
            <w:pPr>
              <w:jc w:val="center"/>
              <w:rPr>
                <w:ins w:id="975" w:author="Patton,Kathryn B (BPA) - PSW-SEATTLE" w:date="2024-07-26T16:02:00Z"/>
                <w:sz w:val="20"/>
                <w:szCs w:val="20"/>
              </w:rPr>
            </w:pPr>
          </w:p>
        </w:tc>
        <w:tc>
          <w:tcPr>
            <w:tcW w:w="750" w:type="dxa"/>
            <w:tcMar>
              <w:left w:w="43" w:type="dxa"/>
              <w:right w:w="43" w:type="dxa"/>
            </w:tcMar>
          </w:tcPr>
          <w:p w14:paraId="204B2D3B" w14:textId="77777777" w:rsidR="00A9462F" w:rsidRPr="00AB7FE4" w:rsidRDefault="00A9462F" w:rsidP="00D661CF">
            <w:pPr>
              <w:jc w:val="center"/>
              <w:rPr>
                <w:ins w:id="976" w:author="Patton,Kathryn B (BPA) - PSW-SEATTLE" w:date="2024-07-26T16:02:00Z"/>
                <w:sz w:val="20"/>
                <w:szCs w:val="20"/>
              </w:rPr>
            </w:pPr>
          </w:p>
        </w:tc>
      </w:tr>
      <w:tr w:rsidR="00A9462F" w:rsidRPr="009E1211" w14:paraId="3F1A0F1F" w14:textId="77777777" w:rsidTr="00D661CF">
        <w:trPr>
          <w:jc w:val="center"/>
          <w:ins w:id="977" w:author="Patton,Kathryn B (BPA) - PSW-SEATTLE" w:date="2024-07-26T16:02:00Z"/>
        </w:trPr>
        <w:tc>
          <w:tcPr>
            <w:tcW w:w="900" w:type="dxa"/>
            <w:tcMar>
              <w:left w:w="43" w:type="dxa"/>
              <w:right w:w="43" w:type="dxa"/>
            </w:tcMar>
          </w:tcPr>
          <w:p w14:paraId="16E003BA" w14:textId="77777777" w:rsidR="00A9462F" w:rsidRPr="00AB7FE4" w:rsidRDefault="00A9462F" w:rsidP="00D661CF">
            <w:pPr>
              <w:jc w:val="center"/>
              <w:rPr>
                <w:ins w:id="978" w:author="Patton,Kathryn B (BPA) - PSW-SEATTLE" w:date="2024-07-26T16:02:00Z"/>
                <w:sz w:val="20"/>
                <w:szCs w:val="20"/>
              </w:rPr>
            </w:pPr>
            <w:ins w:id="979" w:author="Patton,Kathryn B (BPA) - PSW-SEATTLE" w:date="2024-07-26T16:02:00Z">
              <w:r w:rsidRPr="00AB7FE4">
                <w:rPr>
                  <w:sz w:val="20"/>
                  <w:szCs w:val="20"/>
                </w:rPr>
                <w:t>2041</w:t>
              </w:r>
            </w:ins>
          </w:p>
        </w:tc>
        <w:tc>
          <w:tcPr>
            <w:tcW w:w="750" w:type="dxa"/>
          </w:tcPr>
          <w:p w14:paraId="2AFBBBBB" w14:textId="77777777" w:rsidR="00A9462F" w:rsidRPr="00AB7FE4" w:rsidRDefault="00A9462F" w:rsidP="00D661CF">
            <w:pPr>
              <w:jc w:val="center"/>
              <w:rPr>
                <w:ins w:id="980" w:author="Patton,Kathryn B (BPA) - PSW-SEATTLE" w:date="2024-07-26T16:02:00Z"/>
                <w:sz w:val="20"/>
                <w:szCs w:val="20"/>
              </w:rPr>
            </w:pPr>
          </w:p>
        </w:tc>
        <w:tc>
          <w:tcPr>
            <w:tcW w:w="750" w:type="dxa"/>
            <w:tcMar>
              <w:left w:w="43" w:type="dxa"/>
              <w:right w:w="43" w:type="dxa"/>
            </w:tcMar>
          </w:tcPr>
          <w:p w14:paraId="165DC183" w14:textId="77777777" w:rsidR="00A9462F" w:rsidRPr="00AB7FE4" w:rsidRDefault="00A9462F" w:rsidP="00D661CF">
            <w:pPr>
              <w:jc w:val="center"/>
              <w:rPr>
                <w:ins w:id="981" w:author="Patton,Kathryn B (BPA) - PSW-SEATTLE" w:date="2024-07-26T16:02:00Z"/>
                <w:sz w:val="20"/>
                <w:szCs w:val="20"/>
              </w:rPr>
            </w:pPr>
          </w:p>
        </w:tc>
        <w:tc>
          <w:tcPr>
            <w:tcW w:w="750" w:type="dxa"/>
            <w:tcMar>
              <w:left w:w="43" w:type="dxa"/>
              <w:right w:w="43" w:type="dxa"/>
            </w:tcMar>
          </w:tcPr>
          <w:p w14:paraId="25D58A7E" w14:textId="77777777" w:rsidR="00A9462F" w:rsidRPr="00AB7FE4" w:rsidRDefault="00A9462F" w:rsidP="00D661CF">
            <w:pPr>
              <w:jc w:val="center"/>
              <w:rPr>
                <w:ins w:id="982" w:author="Patton,Kathryn B (BPA) - PSW-SEATTLE" w:date="2024-07-26T16:02:00Z"/>
                <w:sz w:val="20"/>
                <w:szCs w:val="20"/>
              </w:rPr>
            </w:pPr>
          </w:p>
        </w:tc>
        <w:tc>
          <w:tcPr>
            <w:tcW w:w="750" w:type="dxa"/>
            <w:tcMar>
              <w:left w:w="43" w:type="dxa"/>
              <w:right w:w="43" w:type="dxa"/>
            </w:tcMar>
          </w:tcPr>
          <w:p w14:paraId="0C2EDDB1" w14:textId="77777777" w:rsidR="00A9462F" w:rsidRPr="00AB7FE4" w:rsidRDefault="00A9462F" w:rsidP="00D661CF">
            <w:pPr>
              <w:jc w:val="center"/>
              <w:rPr>
                <w:ins w:id="983" w:author="Patton,Kathryn B (BPA) - PSW-SEATTLE" w:date="2024-07-26T16:02:00Z"/>
                <w:sz w:val="20"/>
                <w:szCs w:val="20"/>
              </w:rPr>
            </w:pPr>
          </w:p>
        </w:tc>
        <w:tc>
          <w:tcPr>
            <w:tcW w:w="750" w:type="dxa"/>
            <w:tcMar>
              <w:left w:w="43" w:type="dxa"/>
              <w:right w:w="43" w:type="dxa"/>
            </w:tcMar>
          </w:tcPr>
          <w:p w14:paraId="7CFB8193" w14:textId="77777777" w:rsidR="00A9462F" w:rsidRPr="00AB7FE4" w:rsidRDefault="00A9462F" w:rsidP="00D661CF">
            <w:pPr>
              <w:jc w:val="center"/>
              <w:rPr>
                <w:ins w:id="984" w:author="Patton,Kathryn B (BPA) - PSW-SEATTLE" w:date="2024-07-26T16:02:00Z"/>
                <w:sz w:val="20"/>
                <w:szCs w:val="20"/>
              </w:rPr>
            </w:pPr>
          </w:p>
        </w:tc>
        <w:tc>
          <w:tcPr>
            <w:tcW w:w="750" w:type="dxa"/>
            <w:tcMar>
              <w:left w:w="43" w:type="dxa"/>
              <w:right w:w="43" w:type="dxa"/>
            </w:tcMar>
          </w:tcPr>
          <w:p w14:paraId="57A6E008" w14:textId="77777777" w:rsidR="00A9462F" w:rsidRPr="00AB7FE4" w:rsidRDefault="00A9462F" w:rsidP="00D661CF">
            <w:pPr>
              <w:jc w:val="center"/>
              <w:rPr>
                <w:ins w:id="985" w:author="Patton,Kathryn B (BPA) - PSW-SEATTLE" w:date="2024-07-26T16:02:00Z"/>
                <w:sz w:val="20"/>
                <w:szCs w:val="20"/>
              </w:rPr>
            </w:pPr>
          </w:p>
        </w:tc>
        <w:tc>
          <w:tcPr>
            <w:tcW w:w="750" w:type="dxa"/>
            <w:tcMar>
              <w:left w:w="43" w:type="dxa"/>
              <w:right w:w="43" w:type="dxa"/>
            </w:tcMar>
          </w:tcPr>
          <w:p w14:paraId="37ED8805" w14:textId="77777777" w:rsidR="00A9462F" w:rsidRPr="00AB7FE4" w:rsidRDefault="00A9462F" w:rsidP="00D661CF">
            <w:pPr>
              <w:jc w:val="center"/>
              <w:rPr>
                <w:ins w:id="986" w:author="Patton,Kathryn B (BPA) - PSW-SEATTLE" w:date="2024-07-26T16:02:00Z"/>
                <w:sz w:val="20"/>
                <w:szCs w:val="20"/>
              </w:rPr>
            </w:pPr>
          </w:p>
        </w:tc>
        <w:tc>
          <w:tcPr>
            <w:tcW w:w="750" w:type="dxa"/>
            <w:tcMar>
              <w:left w:w="43" w:type="dxa"/>
              <w:right w:w="43" w:type="dxa"/>
            </w:tcMar>
          </w:tcPr>
          <w:p w14:paraId="2E87FDFC" w14:textId="77777777" w:rsidR="00A9462F" w:rsidRPr="00AB7FE4" w:rsidRDefault="00A9462F" w:rsidP="00D661CF">
            <w:pPr>
              <w:jc w:val="center"/>
              <w:rPr>
                <w:ins w:id="987" w:author="Patton,Kathryn B (BPA) - PSW-SEATTLE" w:date="2024-07-26T16:02:00Z"/>
                <w:sz w:val="20"/>
                <w:szCs w:val="20"/>
              </w:rPr>
            </w:pPr>
          </w:p>
        </w:tc>
        <w:tc>
          <w:tcPr>
            <w:tcW w:w="750" w:type="dxa"/>
            <w:tcMar>
              <w:left w:w="43" w:type="dxa"/>
              <w:right w:w="43" w:type="dxa"/>
            </w:tcMar>
          </w:tcPr>
          <w:p w14:paraId="3227820B" w14:textId="77777777" w:rsidR="00A9462F" w:rsidRPr="00AB7FE4" w:rsidRDefault="00A9462F" w:rsidP="00D661CF">
            <w:pPr>
              <w:jc w:val="center"/>
              <w:rPr>
                <w:ins w:id="988" w:author="Patton,Kathryn B (BPA) - PSW-SEATTLE" w:date="2024-07-26T16:02:00Z"/>
                <w:sz w:val="20"/>
                <w:szCs w:val="20"/>
              </w:rPr>
            </w:pPr>
          </w:p>
        </w:tc>
        <w:tc>
          <w:tcPr>
            <w:tcW w:w="750" w:type="dxa"/>
            <w:tcMar>
              <w:left w:w="43" w:type="dxa"/>
              <w:right w:w="43" w:type="dxa"/>
            </w:tcMar>
          </w:tcPr>
          <w:p w14:paraId="30B49D24" w14:textId="77777777" w:rsidR="00A9462F" w:rsidRPr="00AB7FE4" w:rsidRDefault="00A9462F" w:rsidP="00D661CF">
            <w:pPr>
              <w:jc w:val="center"/>
              <w:rPr>
                <w:ins w:id="989" w:author="Patton,Kathryn B (BPA) - PSW-SEATTLE" w:date="2024-07-26T16:02:00Z"/>
                <w:sz w:val="20"/>
                <w:szCs w:val="20"/>
              </w:rPr>
            </w:pPr>
          </w:p>
        </w:tc>
        <w:tc>
          <w:tcPr>
            <w:tcW w:w="750" w:type="dxa"/>
            <w:tcMar>
              <w:left w:w="43" w:type="dxa"/>
              <w:right w:w="43" w:type="dxa"/>
            </w:tcMar>
          </w:tcPr>
          <w:p w14:paraId="1BFD29F3" w14:textId="77777777" w:rsidR="00A9462F" w:rsidRPr="00AB7FE4" w:rsidRDefault="00A9462F" w:rsidP="00D661CF">
            <w:pPr>
              <w:jc w:val="center"/>
              <w:rPr>
                <w:ins w:id="990" w:author="Patton,Kathryn B (BPA) - PSW-SEATTLE" w:date="2024-07-26T16:02:00Z"/>
                <w:sz w:val="20"/>
                <w:szCs w:val="20"/>
              </w:rPr>
            </w:pPr>
          </w:p>
        </w:tc>
        <w:tc>
          <w:tcPr>
            <w:tcW w:w="750" w:type="dxa"/>
            <w:tcMar>
              <w:left w:w="43" w:type="dxa"/>
              <w:right w:w="43" w:type="dxa"/>
            </w:tcMar>
          </w:tcPr>
          <w:p w14:paraId="5A3F07C6" w14:textId="77777777" w:rsidR="00A9462F" w:rsidRPr="00AB7FE4" w:rsidRDefault="00A9462F" w:rsidP="00D661CF">
            <w:pPr>
              <w:jc w:val="center"/>
              <w:rPr>
                <w:ins w:id="991" w:author="Patton,Kathryn B (BPA) - PSW-SEATTLE" w:date="2024-07-26T16:02:00Z"/>
                <w:sz w:val="20"/>
                <w:szCs w:val="20"/>
              </w:rPr>
            </w:pPr>
          </w:p>
        </w:tc>
      </w:tr>
      <w:tr w:rsidR="00A9462F" w:rsidRPr="009E1211" w14:paraId="2581C8EB" w14:textId="77777777" w:rsidTr="00D661CF">
        <w:trPr>
          <w:jc w:val="center"/>
          <w:ins w:id="992" w:author="Patton,Kathryn B (BPA) - PSW-SEATTLE" w:date="2024-07-26T16:02:00Z"/>
        </w:trPr>
        <w:tc>
          <w:tcPr>
            <w:tcW w:w="900" w:type="dxa"/>
            <w:tcMar>
              <w:left w:w="43" w:type="dxa"/>
              <w:right w:w="43" w:type="dxa"/>
            </w:tcMar>
          </w:tcPr>
          <w:p w14:paraId="65C2EA15" w14:textId="77777777" w:rsidR="00A9462F" w:rsidRPr="00AB7FE4" w:rsidRDefault="00A9462F" w:rsidP="00D661CF">
            <w:pPr>
              <w:jc w:val="center"/>
              <w:rPr>
                <w:ins w:id="993" w:author="Patton,Kathryn B (BPA) - PSW-SEATTLE" w:date="2024-07-26T16:02:00Z"/>
                <w:sz w:val="20"/>
                <w:szCs w:val="20"/>
              </w:rPr>
            </w:pPr>
            <w:ins w:id="994" w:author="Patton,Kathryn B (BPA) - PSW-SEATTLE" w:date="2024-07-26T16:02:00Z">
              <w:r w:rsidRPr="00AB7FE4">
                <w:rPr>
                  <w:sz w:val="20"/>
                  <w:szCs w:val="20"/>
                </w:rPr>
                <w:t>2042</w:t>
              </w:r>
            </w:ins>
          </w:p>
        </w:tc>
        <w:tc>
          <w:tcPr>
            <w:tcW w:w="750" w:type="dxa"/>
          </w:tcPr>
          <w:p w14:paraId="019B0EF6" w14:textId="77777777" w:rsidR="00A9462F" w:rsidRPr="00AB7FE4" w:rsidRDefault="00A9462F" w:rsidP="00D661CF">
            <w:pPr>
              <w:jc w:val="center"/>
              <w:rPr>
                <w:ins w:id="995" w:author="Patton,Kathryn B (BPA) - PSW-SEATTLE" w:date="2024-07-26T16:02:00Z"/>
                <w:sz w:val="20"/>
                <w:szCs w:val="20"/>
              </w:rPr>
            </w:pPr>
          </w:p>
        </w:tc>
        <w:tc>
          <w:tcPr>
            <w:tcW w:w="750" w:type="dxa"/>
            <w:tcMar>
              <w:left w:w="43" w:type="dxa"/>
              <w:right w:w="43" w:type="dxa"/>
            </w:tcMar>
          </w:tcPr>
          <w:p w14:paraId="349992FD" w14:textId="77777777" w:rsidR="00A9462F" w:rsidRPr="00AB7FE4" w:rsidRDefault="00A9462F" w:rsidP="00D661CF">
            <w:pPr>
              <w:jc w:val="center"/>
              <w:rPr>
                <w:ins w:id="996" w:author="Patton,Kathryn B (BPA) - PSW-SEATTLE" w:date="2024-07-26T16:02:00Z"/>
                <w:sz w:val="20"/>
                <w:szCs w:val="20"/>
              </w:rPr>
            </w:pPr>
          </w:p>
        </w:tc>
        <w:tc>
          <w:tcPr>
            <w:tcW w:w="750" w:type="dxa"/>
            <w:tcMar>
              <w:left w:w="43" w:type="dxa"/>
              <w:right w:w="43" w:type="dxa"/>
            </w:tcMar>
          </w:tcPr>
          <w:p w14:paraId="02A8C06B" w14:textId="77777777" w:rsidR="00A9462F" w:rsidRPr="00AB7FE4" w:rsidRDefault="00A9462F" w:rsidP="00D661CF">
            <w:pPr>
              <w:jc w:val="center"/>
              <w:rPr>
                <w:ins w:id="997" w:author="Patton,Kathryn B (BPA) - PSW-SEATTLE" w:date="2024-07-26T16:02:00Z"/>
                <w:sz w:val="20"/>
                <w:szCs w:val="20"/>
              </w:rPr>
            </w:pPr>
          </w:p>
        </w:tc>
        <w:tc>
          <w:tcPr>
            <w:tcW w:w="750" w:type="dxa"/>
            <w:tcMar>
              <w:left w:w="43" w:type="dxa"/>
              <w:right w:w="43" w:type="dxa"/>
            </w:tcMar>
          </w:tcPr>
          <w:p w14:paraId="1EEA72F2" w14:textId="77777777" w:rsidR="00A9462F" w:rsidRPr="00AB7FE4" w:rsidRDefault="00A9462F" w:rsidP="00D661CF">
            <w:pPr>
              <w:jc w:val="center"/>
              <w:rPr>
                <w:ins w:id="998" w:author="Patton,Kathryn B (BPA) - PSW-SEATTLE" w:date="2024-07-26T16:02:00Z"/>
                <w:sz w:val="20"/>
                <w:szCs w:val="20"/>
              </w:rPr>
            </w:pPr>
          </w:p>
        </w:tc>
        <w:tc>
          <w:tcPr>
            <w:tcW w:w="750" w:type="dxa"/>
            <w:tcMar>
              <w:left w:w="43" w:type="dxa"/>
              <w:right w:w="43" w:type="dxa"/>
            </w:tcMar>
          </w:tcPr>
          <w:p w14:paraId="2348743D" w14:textId="77777777" w:rsidR="00A9462F" w:rsidRPr="00AB7FE4" w:rsidRDefault="00A9462F" w:rsidP="00D661CF">
            <w:pPr>
              <w:jc w:val="center"/>
              <w:rPr>
                <w:ins w:id="999" w:author="Patton,Kathryn B (BPA) - PSW-SEATTLE" w:date="2024-07-26T16:02:00Z"/>
                <w:sz w:val="20"/>
                <w:szCs w:val="20"/>
              </w:rPr>
            </w:pPr>
          </w:p>
        </w:tc>
        <w:tc>
          <w:tcPr>
            <w:tcW w:w="750" w:type="dxa"/>
            <w:tcMar>
              <w:left w:w="43" w:type="dxa"/>
              <w:right w:w="43" w:type="dxa"/>
            </w:tcMar>
          </w:tcPr>
          <w:p w14:paraId="2DA0117B" w14:textId="77777777" w:rsidR="00A9462F" w:rsidRPr="00AB7FE4" w:rsidRDefault="00A9462F" w:rsidP="00D661CF">
            <w:pPr>
              <w:jc w:val="center"/>
              <w:rPr>
                <w:ins w:id="1000" w:author="Patton,Kathryn B (BPA) - PSW-SEATTLE" w:date="2024-07-26T16:02:00Z"/>
                <w:sz w:val="20"/>
                <w:szCs w:val="20"/>
              </w:rPr>
            </w:pPr>
          </w:p>
        </w:tc>
        <w:tc>
          <w:tcPr>
            <w:tcW w:w="750" w:type="dxa"/>
            <w:tcMar>
              <w:left w:w="43" w:type="dxa"/>
              <w:right w:w="43" w:type="dxa"/>
            </w:tcMar>
          </w:tcPr>
          <w:p w14:paraId="70CB582F" w14:textId="77777777" w:rsidR="00A9462F" w:rsidRPr="00AB7FE4" w:rsidRDefault="00A9462F" w:rsidP="00D661CF">
            <w:pPr>
              <w:jc w:val="center"/>
              <w:rPr>
                <w:ins w:id="1001" w:author="Patton,Kathryn B (BPA) - PSW-SEATTLE" w:date="2024-07-26T16:02:00Z"/>
                <w:sz w:val="20"/>
                <w:szCs w:val="20"/>
              </w:rPr>
            </w:pPr>
          </w:p>
        </w:tc>
        <w:tc>
          <w:tcPr>
            <w:tcW w:w="750" w:type="dxa"/>
            <w:tcMar>
              <w:left w:w="43" w:type="dxa"/>
              <w:right w:w="43" w:type="dxa"/>
            </w:tcMar>
          </w:tcPr>
          <w:p w14:paraId="440309FC" w14:textId="77777777" w:rsidR="00A9462F" w:rsidRPr="00AB7FE4" w:rsidRDefault="00A9462F" w:rsidP="00D661CF">
            <w:pPr>
              <w:jc w:val="center"/>
              <w:rPr>
                <w:ins w:id="1002" w:author="Patton,Kathryn B (BPA) - PSW-SEATTLE" w:date="2024-07-26T16:02:00Z"/>
                <w:sz w:val="20"/>
                <w:szCs w:val="20"/>
              </w:rPr>
            </w:pPr>
          </w:p>
        </w:tc>
        <w:tc>
          <w:tcPr>
            <w:tcW w:w="750" w:type="dxa"/>
            <w:tcMar>
              <w:left w:w="43" w:type="dxa"/>
              <w:right w:w="43" w:type="dxa"/>
            </w:tcMar>
          </w:tcPr>
          <w:p w14:paraId="43A2D101" w14:textId="77777777" w:rsidR="00A9462F" w:rsidRPr="00AB7FE4" w:rsidRDefault="00A9462F" w:rsidP="00D661CF">
            <w:pPr>
              <w:jc w:val="center"/>
              <w:rPr>
                <w:ins w:id="1003" w:author="Patton,Kathryn B (BPA) - PSW-SEATTLE" w:date="2024-07-26T16:02:00Z"/>
                <w:sz w:val="20"/>
                <w:szCs w:val="20"/>
              </w:rPr>
            </w:pPr>
          </w:p>
        </w:tc>
        <w:tc>
          <w:tcPr>
            <w:tcW w:w="750" w:type="dxa"/>
            <w:tcMar>
              <w:left w:w="43" w:type="dxa"/>
              <w:right w:w="43" w:type="dxa"/>
            </w:tcMar>
          </w:tcPr>
          <w:p w14:paraId="5838DFA4" w14:textId="77777777" w:rsidR="00A9462F" w:rsidRPr="00AB7FE4" w:rsidRDefault="00A9462F" w:rsidP="00D661CF">
            <w:pPr>
              <w:jc w:val="center"/>
              <w:rPr>
                <w:ins w:id="1004" w:author="Patton,Kathryn B (BPA) - PSW-SEATTLE" w:date="2024-07-26T16:02:00Z"/>
                <w:sz w:val="20"/>
                <w:szCs w:val="20"/>
              </w:rPr>
            </w:pPr>
          </w:p>
        </w:tc>
        <w:tc>
          <w:tcPr>
            <w:tcW w:w="750" w:type="dxa"/>
            <w:tcMar>
              <w:left w:w="43" w:type="dxa"/>
              <w:right w:w="43" w:type="dxa"/>
            </w:tcMar>
          </w:tcPr>
          <w:p w14:paraId="18E86CF9" w14:textId="77777777" w:rsidR="00A9462F" w:rsidRPr="00AB7FE4" w:rsidRDefault="00A9462F" w:rsidP="00D661CF">
            <w:pPr>
              <w:jc w:val="center"/>
              <w:rPr>
                <w:ins w:id="1005" w:author="Patton,Kathryn B (BPA) - PSW-SEATTLE" w:date="2024-07-26T16:02:00Z"/>
                <w:sz w:val="20"/>
                <w:szCs w:val="20"/>
              </w:rPr>
            </w:pPr>
          </w:p>
        </w:tc>
        <w:tc>
          <w:tcPr>
            <w:tcW w:w="750" w:type="dxa"/>
            <w:tcMar>
              <w:left w:w="43" w:type="dxa"/>
              <w:right w:w="43" w:type="dxa"/>
            </w:tcMar>
          </w:tcPr>
          <w:p w14:paraId="27A9507E" w14:textId="77777777" w:rsidR="00A9462F" w:rsidRPr="00AB7FE4" w:rsidRDefault="00A9462F" w:rsidP="00D661CF">
            <w:pPr>
              <w:jc w:val="center"/>
              <w:rPr>
                <w:ins w:id="1006" w:author="Patton,Kathryn B (BPA) - PSW-SEATTLE" w:date="2024-07-26T16:02:00Z"/>
                <w:sz w:val="20"/>
                <w:szCs w:val="20"/>
              </w:rPr>
            </w:pPr>
          </w:p>
        </w:tc>
      </w:tr>
      <w:tr w:rsidR="00A9462F" w:rsidRPr="009E1211" w14:paraId="06C2FFBB" w14:textId="77777777" w:rsidTr="00D661CF">
        <w:trPr>
          <w:jc w:val="center"/>
          <w:ins w:id="1007" w:author="Patton,Kathryn B (BPA) - PSW-SEATTLE" w:date="2024-07-26T16:02:00Z"/>
        </w:trPr>
        <w:tc>
          <w:tcPr>
            <w:tcW w:w="900" w:type="dxa"/>
            <w:tcMar>
              <w:left w:w="43" w:type="dxa"/>
              <w:right w:w="43" w:type="dxa"/>
            </w:tcMar>
          </w:tcPr>
          <w:p w14:paraId="7F059C5C" w14:textId="77777777" w:rsidR="00A9462F" w:rsidRPr="00AB7FE4" w:rsidRDefault="00A9462F" w:rsidP="00D661CF">
            <w:pPr>
              <w:jc w:val="center"/>
              <w:rPr>
                <w:ins w:id="1008" w:author="Patton,Kathryn B (BPA) - PSW-SEATTLE" w:date="2024-07-26T16:02:00Z"/>
                <w:sz w:val="20"/>
                <w:szCs w:val="20"/>
              </w:rPr>
            </w:pPr>
            <w:ins w:id="1009" w:author="Patton,Kathryn B (BPA) - PSW-SEATTLE" w:date="2024-07-26T16:02:00Z">
              <w:r w:rsidRPr="00AB7FE4">
                <w:rPr>
                  <w:sz w:val="20"/>
                  <w:szCs w:val="20"/>
                </w:rPr>
                <w:t>2043</w:t>
              </w:r>
            </w:ins>
          </w:p>
        </w:tc>
        <w:tc>
          <w:tcPr>
            <w:tcW w:w="750" w:type="dxa"/>
          </w:tcPr>
          <w:p w14:paraId="154C7015" w14:textId="77777777" w:rsidR="00A9462F" w:rsidRPr="00AB7FE4" w:rsidRDefault="00A9462F" w:rsidP="00D661CF">
            <w:pPr>
              <w:jc w:val="center"/>
              <w:rPr>
                <w:ins w:id="1010" w:author="Patton,Kathryn B (BPA) - PSW-SEATTLE" w:date="2024-07-26T16:02:00Z"/>
                <w:sz w:val="20"/>
                <w:szCs w:val="20"/>
              </w:rPr>
            </w:pPr>
          </w:p>
        </w:tc>
        <w:tc>
          <w:tcPr>
            <w:tcW w:w="750" w:type="dxa"/>
            <w:tcMar>
              <w:left w:w="43" w:type="dxa"/>
              <w:right w:w="43" w:type="dxa"/>
            </w:tcMar>
          </w:tcPr>
          <w:p w14:paraId="30749671" w14:textId="77777777" w:rsidR="00A9462F" w:rsidRPr="00AB7FE4" w:rsidRDefault="00A9462F" w:rsidP="00D661CF">
            <w:pPr>
              <w:jc w:val="center"/>
              <w:rPr>
                <w:ins w:id="1011" w:author="Patton,Kathryn B (BPA) - PSW-SEATTLE" w:date="2024-07-26T16:02:00Z"/>
                <w:sz w:val="20"/>
                <w:szCs w:val="20"/>
              </w:rPr>
            </w:pPr>
          </w:p>
        </w:tc>
        <w:tc>
          <w:tcPr>
            <w:tcW w:w="750" w:type="dxa"/>
            <w:tcMar>
              <w:left w:w="43" w:type="dxa"/>
              <w:right w:w="43" w:type="dxa"/>
            </w:tcMar>
          </w:tcPr>
          <w:p w14:paraId="03BC4B77" w14:textId="77777777" w:rsidR="00A9462F" w:rsidRPr="00AB7FE4" w:rsidRDefault="00A9462F" w:rsidP="00D661CF">
            <w:pPr>
              <w:jc w:val="center"/>
              <w:rPr>
                <w:ins w:id="1012" w:author="Patton,Kathryn B (BPA) - PSW-SEATTLE" w:date="2024-07-26T16:02:00Z"/>
                <w:sz w:val="20"/>
                <w:szCs w:val="20"/>
              </w:rPr>
            </w:pPr>
          </w:p>
        </w:tc>
        <w:tc>
          <w:tcPr>
            <w:tcW w:w="750" w:type="dxa"/>
            <w:tcMar>
              <w:left w:w="43" w:type="dxa"/>
              <w:right w:w="43" w:type="dxa"/>
            </w:tcMar>
          </w:tcPr>
          <w:p w14:paraId="69A7C29C" w14:textId="77777777" w:rsidR="00A9462F" w:rsidRPr="00AB7FE4" w:rsidRDefault="00A9462F" w:rsidP="00D661CF">
            <w:pPr>
              <w:jc w:val="center"/>
              <w:rPr>
                <w:ins w:id="1013" w:author="Patton,Kathryn B (BPA) - PSW-SEATTLE" w:date="2024-07-26T16:02:00Z"/>
                <w:sz w:val="20"/>
                <w:szCs w:val="20"/>
              </w:rPr>
            </w:pPr>
          </w:p>
        </w:tc>
        <w:tc>
          <w:tcPr>
            <w:tcW w:w="750" w:type="dxa"/>
            <w:tcMar>
              <w:left w:w="43" w:type="dxa"/>
              <w:right w:w="43" w:type="dxa"/>
            </w:tcMar>
          </w:tcPr>
          <w:p w14:paraId="63E1C538" w14:textId="77777777" w:rsidR="00A9462F" w:rsidRPr="00AB7FE4" w:rsidRDefault="00A9462F" w:rsidP="00D661CF">
            <w:pPr>
              <w:jc w:val="center"/>
              <w:rPr>
                <w:ins w:id="1014" w:author="Patton,Kathryn B (BPA) - PSW-SEATTLE" w:date="2024-07-26T16:02:00Z"/>
                <w:sz w:val="20"/>
                <w:szCs w:val="20"/>
              </w:rPr>
            </w:pPr>
          </w:p>
        </w:tc>
        <w:tc>
          <w:tcPr>
            <w:tcW w:w="750" w:type="dxa"/>
            <w:tcMar>
              <w:left w:w="43" w:type="dxa"/>
              <w:right w:w="43" w:type="dxa"/>
            </w:tcMar>
          </w:tcPr>
          <w:p w14:paraId="6757DA6C" w14:textId="77777777" w:rsidR="00A9462F" w:rsidRPr="00AB7FE4" w:rsidRDefault="00A9462F" w:rsidP="00D661CF">
            <w:pPr>
              <w:jc w:val="center"/>
              <w:rPr>
                <w:ins w:id="1015" w:author="Patton,Kathryn B (BPA) - PSW-SEATTLE" w:date="2024-07-26T16:02:00Z"/>
                <w:sz w:val="20"/>
                <w:szCs w:val="20"/>
              </w:rPr>
            </w:pPr>
          </w:p>
        </w:tc>
        <w:tc>
          <w:tcPr>
            <w:tcW w:w="750" w:type="dxa"/>
            <w:tcMar>
              <w:left w:w="43" w:type="dxa"/>
              <w:right w:w="43" w:type="dxa"/>
            </w:tcMar>
          </w:tcPr>
          <w:p w14:paraId="30633C59" w14:textId="77777777" w:rsidR="00A9462F" w:rsidRPr="00AB7FE4" w:rsidRDefault="00A9462F" w:rsidP="00D661CF">
            <w:pPr>
              <w:jc w:val="center"/>
              <w:rPr>
                <w:ins w:id="1016" w:author="Patton,Kathryn B (BPA) - PSW-SEATTLE" w:date="2024-07-26T16:02:00Z"/>
                <w:sz w:val="20"/>
                <w:szCs w:val="20"/>
              </w:rPr>
            </w:pPr>
          </w:p>
        </w:tc>
        <w:tc>
          <w:tcPr>
            <w:tcW w:w="750" w:type="dxa"/>
            <w:tcMar>
              <w:left w:w="43" w:type="dxa"/>
              <w:right w:w="43" w:type="dxa"/>
            </w:tcMar>
          </w:tcPr>
          <w:p w14:paraId="6A0EF760" w14:textId="77777777" w:rsidR="00A9462F" w:rsidRPr="00AB7FE4" w:rsidRDefault="00A9462F" w:rsidP="00D661CF">
            <w:pPr>
              <w:jc w:val="center"/>
              <w:rPr>
                <w:ins w:id="1017" w:author="Patton,Kathryn B (BPA) - PSW-SEATTLE" w:date="2024-07-26T16:02:00Z"/>
                <w:sz w:val="20"/>
                <w:szCs w:val="20"/>
              </w:rPr>
            </w:pPr>
          </w:p>
        </w:tc>
        <w:tc>
          <w:tcPr>
            <w:tcW w:w="750" w:type="dxa"/>
            <w:tcMar>
              <w:left w:w="43" w:type="dxa"/>
              <w:right w:w="43" w:type="dxa"/>
            </w:tcMar>
          </w:tcPr>
          <w:p w14:paraId="5B34FDEF" w14:textId="77777777" w:rsidR="00A9462F" w:rsidRPr="00AB7FE4" w:rsidRDefault="00A9462F" w:rsidP="00D661CF">
            <w:pPr>
              <w:jc w:val="center"/>
              <w:rPr>
                <w:ins w:id="1018" w:author="Patton,Kathryn B (BPA) - PSW-SEATTLE" w:date="2024-07-26T16:02:00Z"/>
                <w:sz w:val="20"/>
                <w:szCs w:val="20"/>
              </w:rPr>
            </w:pPr>
          </w:p>
        </w:tc>
        <w:tc>
          <w:tcPr>
            <w:tcW w:w="750" w:type="dxa"/>
            <w:tcMar>
              <w:left w:w="43" w:type="dxa"/>
              <w:right w:w="43" w:type="dxa"/>
            </w:tcMar>
          </w:tcPr>
          <w:p w14:paraId="1AFE8E6C" w14:textId="77777777" w:rsidR="00A9462F" w:rsidRPr="00AB7FE4" w:rsidRDefault="00A9462F" w:rsidP="00D661CF">
            <w:pPr>
              <w:jc w:val="center"/>
              <w:rPr>
                <w:ins w:id="1019" w:author="Patton,Kathryn B (BPA) - PSW-SEATTLE" w:date="2024-07-26T16:02:00Z"/>
                <w:sz w:val="20"/>
                <w:szCs w:val="20"/>
              </w:rPr>
            </w:pPr>
          </w:p>
        </w:tc>
        <w:tc>
          <w:tcPr>
            <w:tcW w:w="750" w:type="dxa"/>
            <w:tcMar>
              <w:left w:w="43" w:type="dxa"/>
              <w:right w:w="43" w:type="dxa"/>
            </w:tcMar>
          </w:tcPr>
          <w:p w14:paraId="32AA7B7C" w14:textId="77777777" w:rsidR="00A9462F" w:rsidRPr="00AB7FE4" w:rsidRDefault="00A9462F" w:rsidP="00D661CF">
            <w:pPr>
              <w:jc w:val="center"/>
              <w:rPr>
                <w:ins w:id="1020" w:author="Patton,Kathryn B (BPA) - PSW-SEATTLE" w:date="2024-07-26T16:02:00Z"/>
                <w:sz w:val="20"/>
                <w:szCs w:val="20"/>
              </w:rPr>
            </w:pPr>
          </w:p>
        </w:tc>
        <w:tc>
          <w:tcPr>
            <w:tcW w:w="750" w:type="dxa"/>
            <w:tcMar>
              <w:left w:w="43" w:type="dxa"/>
              <w:right w:w="43" w:type="dxa"/>
            </w:tcMar>
          </w:tcPr>
          <w:p w14:paraId="51500B01" w14:textId="77777777" w:rsidR="00A9462F" w:rsidRPr="00AB7FE4" w:rsidRDefault="00A9462F" w:rsidP="00D661CF">
            <w:pPr>
              <w:jc w:val="center"/>
              <w:rPr>
                <w:ins w:id="1021" w:author="Patton,Kathryn B (BPA) - PSW-SEATTLE" w:date="2024-07-26T16:02:00Z"/>
                <w:sz w:val="20"/>
                <w:szCs w:val="20"/>
              </w:rPr>
            </w:pPr>
          </w:p>
        </w:tc>
      </w:tr>
      <w:tr w:rsidR="00D9764D" w:rsidRPr="009E1211" w14:paraId="3998EA9E" w14:textId="77777777" w:rsidTr="00D661CF">
        <w:trPr>
          <w:jc w:val="center"/>
          <w:ins w:id="1022" w:author="Burr,Robert A (BPA) - PS-6" w:date="2024-10-03T08:56:00Z"/>
        </w:trPr>
        <w:tc>
          <w:tcPr>
            <w:tcW w:w="900" w:type="dxa"/>
            <w:tcMar>
              <w:left w:w="43" w:type="dxa"/>
              <w:right w:w="43" w:type="dxa"/>
            </w:tcMar>
          </w:tcPr>
          <w:p w14:paraId="00F60928" w14:textId="2847E956" w:rsidR="00D9764D" w:rsidRPr="00D9764D" w:rsidRDefault="00D9764D" w:rsidP="00D661CF">
            <w:pPr>
              <w:jc w:val="center"/>
              <w:rPr>
                <w:ins w:id="1023" w:author="Burr,Robert A (BPA) - PS-6" w:date="2024-10-03T08:56:00Z"/>
                <w:sz w:val="20"/>
                <w:szCs w:val="20"/>
              </w:rPr>
            </w:pPr>
            <w:ins w:id="1024" w:author="Burr,Robert A (BPA) - PS-6" w:date="2024-10-03T08:56:00Z">
              <w:r>
                <w:rPr>
                  <w:sz w:val="20"/>
                  <w:szCs w:val="20"/>
                </w:rPr>
                <w:t>2044</w:t>
              </w:r>
            </w:ins>
          </w:p>
        </w:tc>
        <w:tc>
          <w:tcPr>
            <w:tcW w:w="750" w:type="dxa"/>
          </w:tcPr>
          <w:p w14:paraId="79C9EB04" w14:textId="77777777" w:rsidR="00D9764D" w:rsidRPr="00D9764D" w:rsidRDefault="00D9764D" w:rsidP="00D661CF">
            <w:pPr>
              <w:jc w:val="center"/>
              <w:rPr>
                <w:ins w:id="1025" w:author="Burr,Robert A (BPA) - PS-6" w:date="2024-10-03T08:56:00Z"/>
                <w:sz w:val="20"/>
                <w:szCs w:val="20"/>
              </w:rPr>
            </w:pPr>
          </w:p>
        </w:tc>
        <w:tc>
          <w:tcPr>
            <w:tcW w:w="750" w:type="dxa"/>
            <w:tcMar>
              <w:left w:w="43" w:type="dxa"/>
              <w:right w:w="43" w:type="dxa"/>
            </w:tcMar>
          </w:tcPr>
          <w:p w14:paraId="5249EE17" w14:textId="77777777" w:rsidR="00D9764D" w:rsidRPr="00D9764D" w:rsidRDefault="00D9764D" w:rsidP="00D661CF">
            <w:pPr>
              <w:jc w:val="center"/>
              <w:rPr>
                <w:ins w:id="1026" w:author="Burr,Robert A (BPA) - PS-6" w:date="2024-10-03T08:56:00Z"/>
                <w:sz w:val="20"/>
                <w:szCs w:val="20"/>
              </w:rPr>
            </w:pPr>
          </w:p>
        </w:tc>
        <w:tc>
          <w:tcPr>
            <w:tcW w:w="750" w:type="dxa"/>
            <w:tcMar>
              <w:left w:w="43" w:type="dxa"/>
              <w:right w:w="43" w:type="dxa"/>
            </w:tcMar>
          </w:tcPr>
          <w:p w14:paraId="793FD479" w14:textId="77777777" w:rsidR="00D9764D" w:rsidRPr="00D9764D" w:rsidRDefault="00D9764D" w:rsidP="00D661CF">
            <w:pPr>
              <w:jc w:val="center"/>
              <w:rPr>
                <w:ins w:id="1027" w:author="Burr,Robert A (BPA) - PS-6" w:date="2024-10-03T08:56:00Z"/>
                <w:sz w:val="20"/>
                <w:szCs w:val="20"/>
              </w:rPr>
            </w:pPr>
          </w:p>
        </w:tc>
        <w:tc>
          <w:tcPr>
            <w:tcW w:w="750" w:type="dxa"/>
            <w:tcMar>
              <w:left w:w="43" w:type="dxa"/>
              <w:right w:w="43" w:type="dxa"/>
            </w:tcMar>
          </w:tcPr>
          <w:p w14:paraId="20C72A48" w14:textId="77777777" w:rsidR="00D9764D" w:rsidRPr="00D9764D" w:rsidRDefault="00D9764D" w:rsidP="00D661CF">
            <w:pPr>
              <w:jc w:val="center"/>
              <w:rPr>
                <w:ins w:id="1028" w:author="Burr,Robert A (BPA) - PS-6" w:date="2024-10-03T08:56:00Z"/>
                <w:sz w:val="20"/>
                <w:szCs w:val="20"/>
              </w:rPr>
            </w:pPr>
          </w:p>
        </w:tc>
        <w:tc>
          <w:tcPr>
            <w:tcW w:w="750" w:type="dxa"/>
            <w:tcMar>
              <w:left w:w="43" w:type="dxa"/>
              <w:right w:w="43" w:type="dxa"/>
            </w:tcMar>
          </w:tcPr>
          <w:p w14:paraId="13ADDD9B" w14:textId="77777777" w:rsidR="00D9764D" w:rsidRPr="00D9764D" w:rsidRDefault="00D9764D" w:rsidP="00D661CF">
            <w:pPr>
              <w:jc w:val="center"/>
              <w:rPr>
                <w:ins w:id="1029" w:author="Burr,Robert A (BPA) - PS-6" w:date="2024-10-03T08:56:00Z"/>
                <w:sz w:val="20"/>
                <w:szCs w:val="20"/>
              </w:rPr>
            </w:pPr>
          </w:p>
        </w:tc>
        <w:tc>
          <w:tcPr>
            <w:tcW w:w="750" w:type="dxa"/>
            <w:tcMar>
              <w:left w:w="43" w:type="dxa"/>
              <w:right w:w="43" w:type="dxa"/>
            </w:tcMar>
          </w:tcPr>
          <w:p w14:paraId="101B47CC" w14:textId="77777777" w:rsidR="00D9764D" w:rsidRPr="00D9764D" w:rsidRDefault="00D9764D" w:rsidP="00D661CF">
            <w:pPr>
              <w:jc w:val="center"/>
              <w:rPr>
                <w:ins w:id="1030" w:author="Burr,Robert A (BPA) - PS-6" w:date="2024-10-03T08:56:00Z"/>
                <w:sz w:val="20"/>
                <w:szCs w:val="20"/>
              </w:rPr>
            </w:pPr>
          </w:p>
        </w:tc>
        <w:tc>
          <w:tcPr>
            <w:tcW w:w="750" w:type="dxa"/>
            <w:tcMar>
              <w:left w:w="43" w:type="dxa"/>
              <w:right w:w="43" w:type="dxa"/>
            </w:tcMar>
          </w:tcPr>
          <w:p w14:paraId="019E1157" w14:textId="77777777" w:rsidR="00D9764D" w:rsidRPr="00D9764D" w:rsidRDefault="00D9764D" w:rsidP="00D661CF">
            <w:pPr>
              <w:jc w:val="center"/>
              <w:rPr>
                <w:ins w:id="1031" w:author="Burr,Robert A (BPA) - PS-6" w:date="2024-10-03T08:56:00Z"/>
                <w:sz w:val="20"/>
                <w:szCs w:val="20"/>
              </w:rPr>
            </w:pPr>
          </w:p>
        </w:tc>
        <w:tc>
          <w:tcPr>
            <w:tcW w:w="750" w:type="dxa"/>
            <w:tcMar>
              <w:left w:w="43" w:type="dxa"/>
              <w:right w:w="43" w:type="dxa"/>
            </w:tcMar>
          </w:tcPr>
          <w:p w14:paraId="280BDADF" w14:textId="77777777" w:rsidR="00D9764D" w:rsidRPr="00D9764D" w:rsidRDefault="00D9764D" w:rsidP="00D661CF">
            <w:pPr>
              <w:jc w:val="center"/>
              <w:rPr>
                <w:ins w:id="1032" w:author="Burr,Robert A (BPA) - PS-6" w:date="2024-10-03T08:56:00Z"/>
                <w:sz w:val="20"/>
                <w:szCs w:val="20"/>
              </w:rPr>
            </w:pPr>
          </w:p>
        </w:tc>
        <w:tc>
          <w:tcPr>
            <w:tcW w:w="750" w:type="dxa"/>
            <w:tcMar>
              <w:left w:w="43" w:type="dxa"/>
              <w:right w:w="43" w:type="dxa"/>
            </w:tcMar>
          </w:tcPr>
          <w:p w14:paraId="69D8738E" w14:textId="77777777" w:rsidR="00D9764D" w:rsidRPr="00D9764D" w:rsidRDefault="00D9764D" w:rsidP="00D661CF">
            <w:pPr>
              <w:jc w:val="center"/>
              <w:rPr>
                <w:ins w:id="1033" w:author="Burr,Robert A (BPA) - PS-6" w:date="2024-10-03T08:56:00Z"/>
                <w:sz w:val="20"/>
                <w:szCs w:val="20"/>
              </w:rPr>
            </w:pPr>
          </w:p>
        </w:tc>
        <w:tc>
          <w:tcPr>
            <w:tcW w:w="750" w:type="dxa"/>
            <w:tcMar>
              <w:left w:w="43" w:type="dxa"/>
              <w:right w:w="43" w:type="dxa"/>
            </w:tcMar>
          </w:tcPr>
          <w:p w14:paraId="2FD5EC0F" w14:textId="77777777" w:rsidR="00D9764D" w:rsidRPr="00D9764D" w:rsidRDefault="00D9764D" w:rsidP="00D661CF">
            <w:pPr>
              <w:jc w:val="center"/>
              <w:rPr>
                <w:ins w:id="1034" w:author="Burr,Robert A (BPA) - PS-6" w:date="2024-10-03T08:56:00Z"/>
                <w:sz w:val="20"/>
                <w:szCs w:val="20"/>
              </w:rPr>
            </w:pPr>
          </w:p>
        </w:tc>
        <w:tc>
          <w:tcPr>
            <w:tcW w:w="750" w:type="dxa"/>
            <w:tcMar>
              <w:left w:w="43" w:type="dxa"/>
              <w:right w:w="43" w:type="dxa"/>
            </w:tcMar>
          </w:tcPr>
          <w:p w14:paraId="3CCDD8F6" w14:textId="77777777" w:rsidR="00D9764D" w:rsidRPr="00D9764D" w:rsidRDefault="00D9764D" w:rsidP="00D661CF">
            <w:pPr>
              <w:jc w:val="center"/>
              <w:rPr>
                <w:ins w:id="1035" w:author="Burr,Robert A (BPA) - PS-6" w:date="2024-10-03T08:56:00Z"/>
                <w:sz w:val="20"/>
                <w:szCs w:val="20"/>
              </w:rPr>
            </w:pPr>
          </w:p>
        </w:tc>
        <w:tc>
          <w:tcPr>
            <w:tcW w:w="750" w:type="dxa"/>
            <w:tcMar>
              <w:left w:w="43" w:type="dxa"/>
              <w:right w:w="43" w:type="dxa"/>
            </w:tcMar>
          </w:tcPr>
          <w:p w14:paraId="40092338" w14:textId="77777777" w:rsidR="00D9764D" w:rsidRPr="00D9764D" w:rsidRDefault="00D9764D" w:rsidP="00D661CF">
            <w:pPr>
              <w:jc w:val="center"/>
              <w:rPr>
                <w:ins w:id="1036" w:author="Burr,Robert A (BPA) - PS-6" w:date="2024-10-03T08:56:00Z"/>
                <w:sz w:val="20"/>
                <w:szCs w:val="20"/>
              </w:rPr>
            </w:pPr>
          </w:p>
        </w:tc>
      </w:tr>
      <w:tr w:rsidR="00D9764D" w:rsidRPr="009E1211" w14:paraId="20D10726" w14:textId="77777777" w:rsidTr="006C7981">
        <w:trPr>
          <w:jc w:val="center"/>
          <w:ins w:id="1037" w:author="Patton,Kathryn B (BPA) - PSW-SEATTLE" w:date="2024-07-26T16:02:00Z"/>
        </w:trPr>
        <w:tc>
          <w:tcPr>
            <w:tcW w:w="9900" w:type="dxa"/>
            <w:gridSpan w:val="13"/>
            <w:tcMar>
              <w:left w:w="43" w:type="dxa"/>
              <w:right w:w="43" w:type="dxa"/>
            </w:tcMar>
          </w:tcPr>
          <w:p w14:paraId="2AF5552A" w14:textId="0E6C3F37" w:rsidR="00D9764D" w:rsidRPr="00AB7FE4" w:rsidRDefault="00F33E9F" w:rsidP="00AB7FE4">
            <w:pPr>
              <w:jc w:val="both"/>
              <w:rPr>
                <w:ins w:id="1038" w:author="Patton,Kathryn B (BPA) - PSW-SEATTLE" w:date="2024-07-26T16:02:00Z"/>
                <w:sz w:val="20"/>
                <w:szCs w:val="20"/>
              </w:rPr>
            </w:pPr>
            <w:ins w:id="1039" w:author="Burr,Robert A (BPA) - PS-6" w:date="2024-10-03T09:00:00Z">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and rounded to three decimal places</w:t>
              </w:r>
              <w:r w:rsidRPr="004275D5" w:rsidDel="004275D5">
                <w:rPr>
                  <w:rFonts w:cs="Arial"/>
                  <w:sz w:val="20"/>
                  <w:szCs w:val="20"/>
                </w:rPr>
                <w:t xml:space="preserve"> </w:t>
              </w:r>
            </w:ins>
          </w:p>
        </w:tc>
      </w:tr>
    </w:tbl>
    <w:p w14:paraId="3ADB15A9" w14:textId="77777777" w:rsidR="00A9462F" w:rsidRDefault="00A9462F" w:rsidP="000E5107">
      <w:pPr>
        <w:ind w:left="1440"/>
        <w:rPr>
          <w:ins w:id="1040" w:author="Patton,Kathryn B (BPA) - PSW-SEATTLE" w:date="2024-07-26T16:01:00Z"/>
          <w:szCs w:val="22"/>
        </w:rPr>
      </w:pPr>
    </w:p>
    <w:p w14:paraId="454F7CF5" w14:textId="2CEFC413" w:rsidR="00424138" w:rsidRDefault="007B4EFF" w:rsidP="00AB7FE4">
      <w:pPr>
        <w:keepNext/>
        <w:ind w:left="2160" w:hanging="720"/>
      </w:pPr>
      <w:ins w:id="1041" w:author="Burr,Robert A (BPA) - PS-6" w:date="2024-09-27T15:51:00Z">
        <w:r>
          <w:rPr>
            <w:szCs w:val="22"/>
          </w:rPr>
          <w:lastRenderedPageBreak/>
          <w:t>1.4.3</w:t>
        </w:r>
        <w:r>
          <w:rPr>
            <w:szCs w:val="22"/>
          </w:rPr>
          <w:tab/>
        </w:r>
        <w:r w:rsidRPr="00F1191E">
          <w:rPr>
            <w:b/>
            <w:bCs/>
            <w:szCs w:val="22"/>
          </w:rPr>
          <w:t>Mini</w:t>
        </w:r>
      </w:ins>
      <w:ins w:id="1042" w:author="Olive,Kelly J (BPA) - PSS-6" w:date="2024-10-15T11:06:00Z" w16du:dateUtc="2024-10-15T18:06:00Z">
        <w:r w:rsidR="00211B80">
          <w:rPr>
            <w:b/>
            <w:bCs/>
            <w:szCs w:val="22"/>
          </w:rPr>
          <w:t>m</w:t>
        </w:r>
      </w:ins>
      <w:ins w:id="1043" w:author="Burr,Robert A (BPA) - PS-6" w:date="2024-09-27T15:51:00Z">
        <w:r w:rsidRPr="00F1191E">
          <w:rPr>
            <w:b/>
            <w:bCs/>
            <w:szCs w:val="22"/>
          </w:rPr>
          <w:t xml:space="preserve">um Hourly Energy </w:t>
        </w:r>
      </w:ins>
    </w:p>
    <w:p w14:paraId="30EEE1DE" w14:textId="3DAFFE35" w:rsidR="00424138" w:rsidRDefault="00424138" w:rsidP="00424138">
      <w:pPr>
        <w:ind w:left="2160"/>
        <w:rPr>
          <w:ins w:id="1044" w:author="Burr,Robert A (BPA) - PS-6" w:date="2024-09-27T08:07:00Z"/>
        </w:rPr>
      </w:pPr>
      <w:ins w:id="1045" w:author="Burr,Robert A (BPA) - PS-6" w:date="2024-09-27T08:07:00Z">
        <w:r>
          <w:t xml:space="preserve">The </w:t>
        </w:r>
        <w:r w:rsidRPr="000976A1">
          <w:t>amounts of Firm Requirements Power priced at Tier 1 Rate</w:t>
        </w:r>
      </w:ins>
      <w:ins w:id="1046" w:author="Olive,Kelly J (BPA) - PSS-6 [2]" w:date="2024-10-08T13:39:00Z" w16du:dateUtc="2024-10-08T20:39:00Z">
        <w:r w:rsidR="002B7F4E">
          <w:t>s</w:t>
        </w:r>
      </w:ins>
      <w:ins w:id="1047" w:author="Burr,Robert A (BPA) - PS-6" w:date="2024-09-27T08:07:00Z">
        <w:r w:rsidRPr="000976A1">
          <w:t xml:space="preserve"> </w:t>
        </w:r>
        <w:r>
          <w:t xml:space="preserve">within each hour shall not be less than the minimum hourly energy </w:t>
        </w:r>
      </w:ins>
      <w:ins w:id="1048" w:author="Burr,Robert A (BPA) - PS-6" w:date="2024-10-07T08:40:00Z" w16du:dateUtc="2024-10-07T15:40:00Z">
        <w:r w:rsidR="00F56178">
          <w:t>schedule</w:t>
        </w:r>
      </w:ins>
      <w:ins w:id="1049" w:author="Burr,Robert A (BPA) - PS-6" w:date="2024-09-27T08:07:00Z">
        <w:r>
          <w:t xml:space="preserve"> amount for the given month.</w:t>
        </w:r>
      </w:ins>
    </w:p>
    <w:p w14:paraId="3C7F655F" w14:textId="77777777" w:rsidR="003C4E55" w:rsidRDefault="003C4E55" w:rsidP="00AB7FE4">
      <w:pPr>
        <w:rPr>
          <w:ins w:id="1050" w:author="Burr,Robert A (BPA) - PS-6" w:date="2024-09-27T17:06:00Z"/>
        </w:rPr>
      </w:pPr>
    </w:p>
    <w:p w14:paraId="375D4003" w14:textId="26EAD484" w:rsidR="007B4EFF" w:rsidRDefault="007B4EFF" w:rsidP="007B4EFF">
      <w:pPr>
        <w:ind w:left="2160"/>
        <w:rPr>
          <w:ins w:id="1051" w:author="Burr,Robert A (BPA) - PS-6" w:date="2024-09-27T15:51:00Z"/>
        </w:rPr>
      </w:pPr>
      <w:ins w:id="1052" w:author="Burr,Robert A (BPA) - PS-6" w:date="2024-09-27T15:51:00Z">
        <w:r>
          <w:t>BPA shall calculate the minimum hourly energy amounts as follows:  (1) the greater of (</w:t>
        </w:r>
      </w:ins>
      <w:ins w:id="1053" w:author="Olive,Kelly J (BPA) - PSS-6 [2]" w:date="2024-10-08T13:39:00Z" w16du:dateUtc="2024-10-08T20:39:00Z">
        <w:r w:rsidR="002B7F4E">
          <w:t>A</w:t>
        </w:r>
      </w:ins>
      <w:ins w:id="1054" w:author="Burr,Robert A (BPA) - PS-6" w:date="2024-09-27T15:51:00Z">
        <w:r>
          <w:t>) 60 percent of the</w:t>
        </w:r>
        <w:r w:rsidRPr="00CD26D7">
          <w:rPr>
            <w:szCs w:val="22"/>
          </w:rPr>
          <w:t xml:space="preserve"> </w:t>
        </w:r>
        <w:r w:rsidRPr="008E6F5E">
          <w:rPr>
            <w:szCs w:val="22"/>
          </w:rPr>
          <w:t>Tier 1 Monthly Block amounts for the applicable month, as listed in section 1.3 of this exhibit</w:t>
        </w:r>
        <w:r>
          <w:rPr>
            <w:szCs w:val="22"/>
          </w:rPr>
          <w:t xml:space="preserve"> or (</w:t>
        </w:r>
      </w:ins>
      <w:ins w:id="1055" w:author="Olive,Kelly J (BPA) - PSS-6 [2]" w:date="2024-10-08T13:39:00Z" w16du:dateUtc="2024-10-08T20:39:00Z">
        <w:r w:rsidR="002B7F4E">
          <w:rPr>
            <w:szCs w:val="22"/>
          </w:rPr>
          <w:t>B</w:t>
        </w:r>
      </w:ins>
      <w:ins w:id="1056" w:author="Burr,Robert A (BPA) - PS-6" w:date="2024-09-27T15:51:00Z">
        <w:r>
          <w:rPr>
            <w:szCs w:val="22"/>
          </w:rPr>
          <w:t>)</w:t>
        </w:r>
      </w:ins>
      <w:ins w:id="1057" w:author="Olive,Kelly J (BPA) - PSS-6 [2]" w:date="2024-10-08T13:39:00Z" w16du:dateUtc="2024-10-08T20:39:00Z">
        <w:r w:rsidR="002B7F4E">
          <w:rPr>
            <w:szCs w:val="22"/>
          </w:rPr>
          <w:t> </w:t>
        </w:r>
      </w:ins>
      <w:ins w:id="1058" w:author="Burr,Robert A (BPA) - PS-6" w:date="2024-09-27T15:51:00Z">
        <w:r>
          <w:t xml:space="preserve">the </w:t>
        </w:r>
        <w:r w:rsidRPr="008E6F5E">
          <w:rPr>
            <w:szCs w:val="22"/>
          </w:rPr>
          <w:t>Tier 1 Monthly Block amounts for the applicable month, as listed in section</w:t>
        </w:r>
      </w:ins>
      <w:ins w:id="1059" w:author="Olive,Kelly J (BPA) - PSS-6 [2]" w:date="2024-10-08T13:40:00Z" w16du:dateUtc="2024-10-08T20:40:00Z">
        <w:r w:rsidR="002B7F4E">
          <w:rPr>
            <w:szCs w:val="22"/>
          </w:rPr>
          <w:t> </w:t>
        </w:r>
      </w:ins>
      <w:ins w:id="1060" w:author="Burr,Robert A (BPA) - PS-6" w:date="2024-09-27T15:51:00Z">
        <w:r w:rsidRPr="008E6F5E">
          <w:rPr>
            <w:szCs w:val="22"/>
          </w:rPr>
          <w:t>1.3 of this exhibit</w:t>
        </w:r>
        <w:r>
          <w:rPr>
            <w:szCs w:val="22"/>
          </w:rPr>
          <w:t>, minus (2)</w:t>
        </w:r>
      </w:ins>
      <w:ins w:id="1061" w:author="Olive,Kelly J (BPA) - PSS-6 [2]" w:date="2024-10-08T13:40:00Z" w16du:dateUtc="2024-10-08T20:40:00Z">
        <w:r w:rsidR="002B7F4E">
          <w:rPr>
            <w:szCs w:val="22"/>
          </w:rPr>
          <w:t> </w:t>
        </w:r>
      </w:ins>
      <w:ins w:id="1062" w:author="Burr,Robert A (BPA) - PS-6" w:date="2024-09-27T15:51:00Z">
        <w:r>
          <w:rPr>
            <w:szCs w:val="22"/>
          </w:rPr>
          <w:t>t</w:t>
        </w:r>
        <w:r>
          <w:t>he Shaping Capacity for the given month, as listed in section</w:t>
        </w:r>
      </w:ins>
      <w:ins w:id="1063" w:author="Olive,Kelly J (BPA) - PSS-6 [2]" w:date="2024-10-08T13:40:00Z" w16du:dateUtc="2024-10-08T20:40:00Z">
        <w:r w:rsidR="002B7F4E">
          <w:t> </w:t>
        </w:r>
      </w:ins>
      <w:ins w:id="1064" w:author="Burr,Robert A (BPA) - PS-6" w:date="2024-09-27T15:51:00Z">
        <w:r>
          <w:t xml:space="preserve">1.4.1 of this </w:t>
        </w:r>
      </w:ins>
      <w:commentRangeStart w:id="1065"/>
      <w:commentRangeStart w:id="1066"/>
      <w:ins w:id="1067" w:author="Olive,Kelly J (BPA) - PSS-6 [2]" w:date="2024-10-08T13:40:00Z" w16du:dateUtc="2024-10-08T20:40:00Z">
        <w:r w:rsidR="002B7F4E">
          <w:t>e</w:t>
        </w:r>
      </w:ins>
      <w:ins w:id="1068" w:author="Burr,Robert A (BPA) - PS-6" w:date="2024-09-27T15:51:00Z">
        <w:r>
          <w:t>xhibit</w:t>
        </w:r>
      </w:ins>
      <w:commentRangeEnd w:id="1065"/>
      <w:r w:rsidR="006B3A26">
        <w:rPr>
          <w:rStyle w:val="CommentReference"/>
          <w:szCs w:val="20"/>
        </w:rPr>
        <w:commentReference w:id="1065"/>
      </w:r>
      <w:commentRangeEnd w:id="1066"/>
      <w:r w:rsidR="006B3A26">
        <w:rPr>
          <w:rStyle w:val="CommentReference"/>
          <w:szCs w:val="20"/>
        </w:rPr>
        <w:commentReference w:id="1066"/>
      </w:r>
      <w:ins w:id="1069" w:author="Burr,Robert A (BPA) - PS-6" w:date="2024-09-27T15:51:00Z">
        <w:r>
          <w:t>.</w:t>
        </w:r>
      </w:ins>
    </w:p>
    <w:p w14:paraId="0F6D7C5F" w14:textId="77777777" w:rsidR="007B4EFF" w:rsidRDefault="007B4EFF" w:rsidP="007B4EFF">
      <w:pPr>
        <w:ind w:left="2160"/>
        <w:rPr>
          <w:ins w:id="1070" w:author="Burr,Robert A (BPA) - PS-6" w:date="2024-09-27T15:51:00Z"/>
          <w:szCs w:val="22"/>
        </w:rPr>
      </w:pPr>
    </w:p>
    <w:p w14:paraId="764914B6" w14:textId="77777777" w:rsidR="007B4EFF" w:rsidRPr="00A64B26" w:rsidRDefault="007B4EFF" w:rsidP="007B4EFF">
      <w:pPr>
        <w:ind w:left="2160"/>
        <w:rPr>
          <w:ins w:id="1071" w:author="Burr,Robert A (BPA) - PS-6" w:date="2024-09-27T15:51:00Z"/>
          <w:szCs w:val="22"/>
        </w:rPr>
      </w:pPr>
      <w:ins w:id="1072" w:author="Burr,Robert A (BPA) - PS-6" w:date="2024-09-27T15:51:00Z">
        <w:r>
          <w:rPr>
            <w:szCs w:val="22"/>
          </w:rPr>
          <w:t>By September 15, 2028</w:t>
        </w:r>
        <w:r w:rsidRPr="00C527D1">
          <w:rPr>
            <w:szCs w:val="22"/>
          </w:rPr>
          <w:t xml:space="preserve">, </w:t>
        </w:r>
        <w:r>
          <w:rPr>
            <w:szCs w:val="22"/>
          </w:rPr>
          <w:t xml:space="preserve">and </w:t>
        </w:r>
        <w:r w:rsidRPr="00450219">
          <w:rPr>
            <w:szCs w:val="22"/>
          </w:rPr>
          <w:t>by September 15 of each Fiscal Year thereafter</w:t>
        </w:r>
        <w:r>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ins>
    </w:p>
    <w:p w14:paraId="4973A6E9" w14:textId="77777777" w:rsidR="00A9462F" w:rsidRDefault="00A9462F" w:rsidP="000E5107">
      <w:pPr>
        <w:ind w:left="2160"/>
        <w:rPr>
          <w:ins w:id="1073" w:author="Patton,Kathryn B (BPA) - PSW-SEATTLE" w:date="2024-07-26T16:03:00Z"/>
          <w:b/>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A9462F" w:rsidRPr="009E1211" w14:paraId="31B03B6A" w14:textId="77777777" w:rsidTr="00D9764D">
        <w:trPr>
          <w:tblHeader/>
          <w:jc w:val="center"/>
          <w:ins w:id="1074" w:author="Patton,Kathryn B (BPA) - PSW-SEATTLE" w:date="2024-07-26T16:03:00Z"/>
        </w:trPr>
        <w:tc>
          <w:tcPr>
            <w:tcW w:w="9900" w:type="dxa"/>
            <w:gridSpan w:val="13"/>
            <w:tcBorders>
              <w:top w:val="single" w:sz="4" w:space="0" w:color="auto"/>
              <w:left w:val="single" w:sz="4" w:space="0" w:color="auto"/>
              <w:bottom w:val="single" w:sz="4" w:space="0" w:color="auto"/>
              <w:right w:val="single" w:sz="4" w:space="0" w:color="auto"/>
            </w:tcBorders>
          </w:tcPr>
          <w:p w14:paraId="01F867BC" w14:textId="55C36603" w:rsidR="00A9462F" w:rsidRPr="00D245AB" w:rsidRDefault="00A9462F" w:rsidP="00D661CF">
            <w:pPr>
              <w:keepNext/>
              <w:jc w:val="center"/>
              <w:rPr>
                <w:ins w:id="1075" w:author="Patton,Kathryn B (BPA) - PSW-SEATTLE" w:date="2024-07-26T16:03:00Z"/>
                <w:rFonts w:cs="Arial"/>
                <w:b/>
                <w:bCs/>
                <w:sz w:val="20"/>
                <w:szCs w:val="20"/>
              </w:rPr>
            </w:pPr>
            <w:ins w:id="1076" w:author="Patton,Kathryn B (BPA) - PSW-SEATTLE" w:date="2024-07-26T16:03:00Z">
              <w:r w:rsidRPr="00D245AB">
                <w:rPr>
                  <w:rFonts w:cs="Arial"/>
                  <w:b/>
                  <w:bCs/>
                  <w:sz w:val="20"/>
                  <w:szCs w:val="20"/>
                </w:rPr>
                <w:t>Minium Hourly Energy (MW/</w:t>
              </w:r>
              <w:proofErr w:type="spellStart"/>
              <w:r w:rsidRPr="00D245AB">
                <w:rPr>
                  <w:rFonts w:cs="Arial"/>
                  <w:b/>
                  <w:bCs/>
                  <w:sz w:val="20"/>
                  <w:szCs w:val="20"/>
                </w:rPr>
                <w:t>h</w:t>
              </w:r>
            </w:ins>
            <w:ins w:id="1077" w:author="Burr,Robert A (BPA) - PS-6" w:date="2024-10-03T08:35:00Z">
              <w:r w:rsidR="00FA1A6B">
                <w:rPr>
                  <w:rFonts w:cs="Arial"/>
                  <w:b/>
                  <w:bCs/>
                  <w:sz w:val="20"/>
                  <w:szCs w:val="20"/>
                </w:rPr>
                <w:t>r</w:t>
              </w:r>
            </w:ins>
            <w:proofErr w:type="spellEnd"/>
            <w:ins w:id="1078" w:author="Patton,Kathryn B (BPA) - PSW-SEATTLE" w:date="2024-07-26T16:03:00Z">
              <w:r w:rsidRPr="00D245AB">
                <w:rPr>
                  <w:rFonts w:cs="Arial"/>
                  <w:b/>
                  <w:bCs/>
                  <w:sz w:val="20"/>
                  <w:szCs w:val="20"/>
                </w:rPr>
                <w:t>)</w:t>
              </w:r>
            </w:ins>
          </w:p>
        </w:tc>
      </w:tr>
      <w:tr w:rsidR="00A9462F" w:rsidRPr="009E1211" w14:paraId="0C9299BD" w14:textId="77777777" w:rsidTr="00D661CF">
        <w:trPr>
          <w:tblHeader/>
          <w:jc w:val="center"/>
          <w:ins w:id="1079" w:author="Patton,Kathryn B (BPA) - PSW-SEATTLE" w:date="2024-07-26T16:03:00Z"/>
        </w:trPr>
        <w:tc>
          <w:tcPr>
            <w:tcW w:w="900" w:type="dxa"/>
            <w:tcBorders>
              <w:top w:val="single" w:sz="4" w:space="0" w:color="auto"/>
            </w:tcBorders>
            <w:tcMar>
              <w:left w:w="43" w:type="dxa"/>
              <w:right w:w="43" w:type="dxa"/>
            </w:tcMar>
          </w:tcPr>
          <w:p w14:paraId="50E41A1D" w14:textId="77777777" w:rsidR="00A9462F" w:rsidRPr="00AB7FE4" w:rsidRDefault="00A9462F" w:rsidP="00D661CF">
            <w:pPr>
              <w:keepNext/>
              <w:jc w:val="center"/>
              <w:rPr>
                <w:ins w:id="1080" w:author="Patton,Kathryn B (BPA) - PSW-SEATTLE" w:date="2024-07-26T16:03:00Z"/>
                <w:b/>
                <w:sz w:val="20"/>
                <w:szCs w:val="20"/>
              </w:rPr>
            </w:pPr>
            <w:ins w:id="1081" w:author="Patton,Kathryn B (BPA) - PSW-SEATTLE" w:date="2024-07-26T16:03:00Z">
              <w:r w:rsidRPr="00AB7FE4">
                <w:rPr>
                  <w:b/>
                  <w:sz w:val="20"/>
                  <w:szCs w:val="20"/>
                </w:rPr>
                <w:t>FY</w:t>
              </w:r>
            </w:ins>
          </w:p>
        </w:tc>
        <w:tc>
          <w:tcPr>
            <w:tcW w:w="750" w:type="dxa"/>
            <w:tcBorders>
              <w:top w:val="single" w:sz="4" w:space="0" w:color="auto"/>
            </w:tcBorders>
          </w:tcPr>
          <w:p w14:paraId="59CABBC0" w14:textId="77777777" w:rsidR="00A9462F" w:rsidRPr="00AB7FE4" w:rsidRDefault="00A9462F" w:rsidP="00D661CF">
            <w:pPr>
              <w:keepNext/>
              <w:jc w:val="center"/>
              <w:rPr>
                <w:ins w:id="1082" w:author="Patton,Kathryn B (BPA) - PSW-SEATTLE" w:date="2024-07-26T16:03:00Z"/>
                <w:b/>
                <w:sz w:val="20"/>
                <w:szCs w:val="20"/>
              </w:rPr>
            </w:pPr>
            <w:ins w:id="1083" w:author="Patton,Kathryn B (BPA) - PSW-SEATTLE" w:date="2024-07-26T16:03:00Z">
              <w:r w:rsidRPr="00AB7FE4">
                <w:rPr>
                  <w:b/>
                  <w:sz w:val="20"/>
                  <w:szCs w:val="20"/>
                </w:rPr>
                <w:t>OCT</w:t>
              </w:r>
            </w:ins>
          </w:p>
        </w:tc>
        <w:tc>
          <w:tcPr>
            <w:tcW w:w="750" w:type="dxa"/>
            <w:tcBorders>
              <w:top w:val="single" w:sz="4" w:space="0" w:color="auto"/>
            </w:tcBorders>
            <w:tcMar>
              <w:left w:w="43" w:type="dxa"/>
              <w:right w:w="43" w:type="dxa"/>
            </w:tcMar>
          </w:tcPr>
          <w:p w14:paraId="5191A032" w14:textId="77777777" w:rsidR="00A9462F" w:rsidRPr="00AB7FE4" w:rsidRDefault="00A9462F" w:rsidP="00D661CF">
            <w:pPr>
              <w:keepNext/>
              <w:jc w:val="center"/>
              <w:rPr>
                <w:ins w:id="1084" w:author="Patton,Kathryn B (BPA) - PSW-SEATTLE" w:date="2024-07-26T16:03:00Z"/>
                <w:b/>
                <w:sz w:val="20"/>
                <w:szCs w:val="20"/>
              </w:rPr>
            </w:pPr>
            <w:ins w:id="1085" w:author="Patton,Kathryn B (BPA) - PSW-SEATTLE" w:date="2024-07-26T16:03:00Z">
              <w:r w:rsidRPr="00AB7FE4">
                <w:rPr>
                  <w:b/>
                  <w:sz w:val="20"/>
                  <w:szCs w:val="20"/>
                </w:rPr>
                <w:t>Nov</w:t>
              </w:r>
            </w:ins>
          </w:p>
        </w:tc>
        <w:tc>
          <w:tcPr>
            <w:tcW w:w="750" w:type="dxa"/>
            <w:tcBorders>
              <w:top w:val="single" w:sz="4" w:space="0" w:color="auto"/>
            </w:tcBorders>
            <w:tcMar>
              <w:left w:w="43" w:type="dxa"/>
              <w:right w:w="43" w:type="dxa"/>
            </w:tcMar>
          </w:tcPr>
          <w:p w14:paraId="5ABB8A22" w14:textId="77777777" w:rsidR="00A9462F" w:rsidRPr="00AB7FE4" w:rsidRDefault="00A9462F" w:rsidP="00D661CF">
            <w:pPr>
              <w:keepNext/>
              <w:jc w:val="center"/>
              <w:rPr>
                <w:ins w:id="1086" w:author="Patton,Kathryn B (BPA) - PSW-SEATTLE" w:date="2024-07-26T16:03:00Z"/>
                <w:b/>
                <w:sz w:val="20"/>
                <w:szCs w:val="20"/>
              </w:rPr>
            </w:pPr>
            <w:ins w:id="1087" w:author="Patton,Kathryn B (BPA) - PSW-SEATTLE" w:date="2024-07-26T16:03:00Z">
              <w:r w:rsidRPr="00AB7FE4">
                <w:rPr>
                  <w:b/>
                  <w:sz w:val="20"/>
                  <w:szCs w:val="20"/>
                </w:rPr>
                <w:t>Dec</w:t>
              </w:r>
            </w:ins>
          </w:p>
        </w:tc>
        <w:tc>
          <w:tcPr>
            <w:tcW w:w="750" w:type="dxa"/>
            <w:tcBorders>
              <w:top w:val="single" w:sz="4" w:space="0" w:color="auto"/>
            </w:tcBorders>
            <w:tcMar>
              <w:left w:w="43" w:type="dxa"/>
              <w:right w:w="43" w:type="dxa"/>
            </w:tcMar>
          </w:tcPr>
          <w:p w14:paraId="67AF30BC" w14:textId="77777777" w:rsidR="00A9462F" w:rsidRPr="00AB7FE4" w:rsidRDefault="00A9462F" w:rsidP="00D661CF">
            <w:pPr>
              <w:keepNext/>
              <w:jc w:val="center"/>
              <w:rPr>
                <w:ins w:id="1088" w:author="Patton,Kathryn B (BPA) - PSW-SEATTLE" w:date="2024-07-26T16:03:00Z"/>
                <w:b/>
                <w:sz w:val="20"/>
                <w:szCs w:val="20"/>
              </w:rPr>
            </w:pPr>
            <w:ins w:id="1089" w:author="Patton,Kathryn B (BPA) - PSW-SEATTLE" w:date="2024-07-26T16:03:00Z">
              <w:r w:rsidRPr="00AB7FE4">
                <w:rPr>
                  <w:b/>
                  <w:sz w:val="20"/>
                  <w:szCs w:val="20"/>
                </w:rPr>
                <w:t>Jan</w:t>
              </w:r>
            </w:ins>
          </w:p>
        </w:tc>
        <w:tc>
          <w:tcPr>
            <w:tcW w:w="750" w:type="dxa"/>
            <w:tcBorders>
              <w:top w:val="single" w:sz="4" w:space="0" w:color="auto"/>
            </w:tcBorders>
            <w:tcMar>
              <w:left w:w="43" w:type="dxa"/>
              <w:right w:w="43" w:type="dxa"/>
            </w:tcMar>
          </w:tcPr>
          <w:p w14:paraId="46ED9C33" w14:textId="77777777" w:rsidR="00A9462F" w:rsidRPr="00AB7FE4" w:rsidRDefault="00A9462F" w:rsidP="00D661CF">
            <w:pPr>
              <w:keepNext/>
              <w:jc w:val="center"/>
              <w:rPr>
                <w:ins w:id="1090" w:author="Patton,Kathryn B (BPA) - PSW-SEATTLE" w:date="2024-07-26T16:03:00Z"/>
                <w:b/>
                <w:sz w:val="20"/>
                <w:szCs w:val="20"/>
              </w:rPr>
            </w:pPr>
            <w:ins w:id="1091" w:author="Patton,Kathryn B (BPA) - PSW-SEATTLE" w:date="2024-07-26T16:03:00Z">
              <w:r w:rsidRPr="00AB7FE4">
                <w:rPr>
                  <w:b/>
                  <w:sz w:val="20"/>
                  <w:szCs w:val="20"/>
                </w:rPr>
                <w:t>Feb</w:t>
              </w:r>
            </w:ins>
          </w:p>
        </w:tc>
        <w:tc>
          <w:tcPr>
            <w:tcW w:w="750" w:type="dxa"/>
            <w:tcBorders>
              <w:top w:val="single" w:sz="4" w:space="0" w:color="auto"/>
            </w:tcBorders>
            <w:tcMar>
              <w:left w:w="43" w:type="dxa"/>
              <w:right w:w="43" w:type="dxa"/>
            </w:tcMar>
          </w:tcPr>
          <w:p w14:paraId="248E2CB1" w14:textId="77777777" w:rsidR="00A9462F" w:rsidRPr="00AB7FE4" w:rsidRDefault="00A9462F" w:rsidP="00D661CF">
            <w:pPr>
              <w:keepNext/>
              <w:jc w:val="center"/>
              <w:rPr>
                <w:ins w:id="1092" w:author="Patton,Kathryn B (BPA) - PSW-SEATTLE" w:date="2024-07-26T16:03:00Z"/>
                <w:b/>
                <w:sz w:val="20"/>
                <w:szCs w:val="20"/>
              </w:rPr>
            </w:pPr>
            <w:ins w:id="1093" w:author="Patton,Kathryn B (BPA) - PSW-SEATTLE" w:date="2024-07-26T16:03:00Z">
              <w:r w:rsidRPr="00AB7FE4">
                <w:rPr>
                  <w:b/>
                  <w:sz w:val="20"/>
                  <w:szCs w:val="20"/>
                </w:rPr>
                <w:t>Mar</w:t>
              </w:r>
            </w:ins>
          </w:p>
        </w:tc>
        <w:tc>
          <w:tcPr>
            <w:tcW w:w="750" w:type="dxa"/>
            <w:tcBorders>
              <w:top w:val="single" w:sz="4" w:space="0" w:color="auto"/>
            </w:tcBorders>
            <w:tcMar>
              <w:left w:w="43" w:type="dxa"/>
              <w:right w:w="43" w:type="dxa"/>
            </w:tcMar>
          </w:tcPr>
          <w:p w14:paraId="7D5545CF" w14:textId="77777777" w:rsidR="00A9462F" w:rsidRPr="00AB7FE4" w:rsidRDefault="00A9462F" w:rsidP="00D661CF">
            <w:pPr>
              <w:keepNext/>
              <w:jc w:val="center"/>
              <w:rPr>
                <w:ins w:id="1094" w:author="Patton,Kathryn B (BPA) - PSW-SEATTLE" w:date="2024-07-26T16:03:00Z"/>
                <w:b/>
                <w:sz w:val="20"/>
                <w:szCs w:val="20"/>
              </w:rPr>
            </w:pPr>
            <w:ins w:id="1095" w:author="Patton,Kathryn B (BPA) - PSW-SEATTLE" w:date="2024-07-26T16:03:00Z">
              <w:r w:rsidRPr="00AB7FE4">
                <w:rPr>
                  <w:b/>
                  <w:sz w:val="20"/>
                  <w:szCs w:val="20"/>
                </w:rPr>
                <w:t>Apr</w:t>
              </w:r>
            </w:ins>
          </w:p>
        </w:tc>
        <w:tc>
          <w:tcPr>
            <w:tcW w:w="750" w:type="dxa"/>
            <w:tcBorders>
              <w:top w:val="single" w:sz="4" w:space="0" w:color="auto"/>
            </w:tcBorders>
            <w:tcMar>
              <w:left w:w="43" w:type="dxa"/>
              <w:right w:w="43" w:type="dxa"/>
            </w:tcMar>
          </w:tcPr>
          <w:p w14:paraId="4B64094A" w14:textId="77777777" w:rsidR="00A9462F" w:rsidRPr="00AB7FE4" w:rsidRDefault="00A9462F" w:rsidP="00D661CF">
            <w:pPr>
              <w:keepNext/>
              <w:jc w:val="center"/>
              <w:rPr>
                <w:ins w:id="1096" w:author="Patton,Kathryn B (BPA) - PSW-SEATTLE" w:date="2024-07-26T16:03:00Z"/>
                <w:b/>
                <w:sz w:val="20"/>
                <w:szCs w:val="20"/>
              </w:rPr>
            </w:pPr>
            <w:ins w:id="1097" w:author="Patton,Kathryn B (BPA) - PSW-SEATTLE" w:date="2024-07-26T16:03:00Z">
              <w:r w:rsidRPr="00AB7FE4">
                <w:rPr>
                  <w:b/>
                  <w:sz w:val="20"/>
                  <w:szCs w:val="20"/>
                </w:rPr>
                <w:t>May</w:t>
              </w:r>
            </w:ins>
          </w:p>
        </w:tc>
        <w:tc>
          <w:tcPr>
            <w:tcW w:w="750" w:type="dxa"/>
            <w:tcBorders>
              <w:top w:val="single" w:sz="4" w:space="0" w:color="auto"/>
            </w:tcBorders>
            <w:tcMar>
              <w:left w:w="43" w:type="dxa"/>
              <w:right w:w="43" w:type="dxa"/>
            </w:tcMar>
          </w:tcPr>
          <w:p w14:paraId="57C535B9" w14:textId="77777777" w:rsidR="00A9462F" w:rsidRPr="00AB7FE4" w:rsidRDefault="00A9462F" w:rsidP="00D661CF">
            <w:pPr>
              <w:keepNext/>
              <w:jc w:val="center"/>
              <w:rPr>
                <w:ins w:id="1098" w:author="Patton,Kathryn B (BPA) - PSW-SEATTLE" w:date="2024-07-26T16:03:00Z"/>
                <w:b/>
                <w:sz w:val="20"/>
                <w:szCs w:val="20"/>
              </w:rPr>
            </w:pPr>
            <w:ins w:id="1099" w:author="Patton,Kathryn B (BPA) - PSW-SEATTLE" w:date="2024-07-26T16:03:00Z">
              <w:r w:rsidRPr="00AB7FE4">
                <w:rPr>
                  <w:b/>
                  <w:sz w:val="20"/>
                  <w:szCs w:val="20"/>
                </w:rPr>
                <w:t>Jun</w:t>
              </w:r>
            </w:ins>
          </w:p>
        </w:tc>
        <w:tc>
          <w:tcPr>
            <w:tcW w:w="750" w:type="dxa"/>
            <w:tcBorders>
              <w:top w:val="single" w:sz="4" w:space="0" w:color="auto"/>
            </w:tcBorders>
            <w:tcMar>
              <w:left w:w="43" w:type="dxa"/>
              <w:right w:w="43" w:type="dxa"/>
            </w:tcMar>
          </w:tcPr>
          <w:p w14:paraId="43AACBE1" w14:textId="77777777" w:rsidR="00A9462F" w:rsidRPr="00AB7FE4" w:rsidRDefault="00A9462F" w:rsidP="00D661CF">
            <w:pPr>
              <w:keepNext/>
              <w:jc w:val="center"/>
              <w:rPr>
                <w:ins w:id="1100" w:author="Patton,Kathryn B (BPA) - PSW-SEATTLE" w:date="2024-07-26T16:03:00Z"/>
                <w:b/>
                <w:sz w:val="20"/>
                <w:szCs w:val="20"/>
              </w:rPr>
            </w:pPr>
            <w:ins w:id="1101" w:author="Patton,Kathryn B (BPA) - PSW-SEATTLE" w:date="2024-07-26T16:03:00Z">
              <w:r w:rsidRPr="00AB7FE4">
                <w:rPr>
                  <w:b/>
                  <w:sz w:val="20"/>
                  <w:szCs w:val="20"/>
                </w:rPr>
                <w:t>Jul</w:t>
              </w:r>
            </w:ins>
          </w:p>
        </w:tc>
        <w:tc>
          <w:tcPr>
            <w:tcW w:w="750" w:type="dxa"/>
            <w:tcBorders>
              <w:top w:val="single" w:sz="4" w:space="0" w:color="auto"/>
            </w:tcBorders>
            <w:tcMar>
              <w:left w:w="43" w:type="dxa"/>
              <w:right w:w="43" w:type="dxa"/>
            </w:tcMar>
          </w:tcPr>
          <w:p w14:paraId="0A5C5022" w14:textId="77777777" w:rsidR="00A9462F" w:rsidRPr="00AB7FE4" w:rsidRDefault="00A9462F" w:rsidP="00D661CF">
            <w:pPr>
              <w:keepNext/>
              <w:jc w:val="center"/>
              <w:rPr>
                <w:ins w:id="1102" w:author="Patton,Kathryn B (BPA) - PSW-SEATTLE" w:date="2024-07-26T16:03:00Z"/>
                <w:b/>
                <w:sz w:val="20"/>
                <w:szCs w:val="20"/>
              </w:rPr>
            </w:pPr>
            <w:ins w:id="1103" w:author="Patton,Kathryn B (BPA) - PSW-SEATTLE" w:date="2024-07-26T16:03:00Z">
              <w:r w:rsidRPr="00AB7FE4">
                <w:rPr>
                  <w:b/>
                  <w:sz w:val="20"/>
                  <w:szCs w:val="20"/>
                </w:rPr>
                <w:t>Aug</w:t>
              </w:r>
            </w:ins>
          </w:p>
        </w:tc>
        <w:tc>
          <w:tcPr>
            <w:tcW w:w="750" w:type="dxa"/>
            <w:tcBorders>
              <w:top w:val="single" w:sz="4" w:space="0" w:color="auto"/>
            </w:tcBorders>
            <w:tcMar>
              <w:left w:w="43" w:type="dxa"/>
              <w:right w:w="43" w:type="dxa"/>
            </w:tcMar>
          </w:tcPr>
          <w:p w14:paraId="127AD037" w14:textId="77777777" w:rsidR="00A9462F" w:rsidRPr="00AB7FE4" w:rsidRDefault="00A9462F" w:rsidP="00D661CF">
            <w:pPr>
              <w:keepNext/>
              <w:jc w:val="center"/>
              <w:rPr>
                <w:ins w:id="1104" w:author="Patton,Kathryn B (BPA) - PSW-SEATTLE" w:date="2024-07-26T16:03:00Z"/>
                <w:b/>
                <w:sz w:val="20"/>
                <w:szCs w:val="20"/>
              </w:rPr>
            </w:pPr>
            <w:ins w:id="1105" w:author="Patton,Kathryn B (BPA) - PSW-SEATTLE" w:date="2024-07-26T16:03:00Z">
              <w:r w:rsidRPr="00AB7FE4">
                <w:rPr>
                  <w:b/>
                  <w:sz w:val="20"/>
                  <w:szCs w:val="20"/>
                </w:rPr>
                <w:t>Sep</w:t>
              </w:r>
            </w:ins>
          </w:p>
        </w:tc>
      </w:tr>
      <w:tr w:rsidR="00A9462F" w:rsidRPr="009E1211" w14:paraId="200DEC6C" w14:textId="77777777" w:rsidTr="00D661CF">
        <w:trPr>
          <w:jc w:val="center"/>
          <w:ins w:id="1106" w:author="Patton,Kathryn B (BPA) - PSW-SEATTLE" w:date="2024-07-26T16:03:00Z"/>
        </w:trPr>
        <w:tc>
          <w:tcPr>
            <w:tcW w:w="900" w:type="dxa"/>
            <w:tcMar>
              <w:left w:w="43" w:type="dxa"/>
              <w:right w:w="43" w:type="dxa"/>
            </w:tcMar>
          </w:tcPr>
          <w:p w14:paraId="6F208D46" w14:textId="77777777" w:rsidR="00A9462F" w:rsidRPr="00AB7FE4" w:rsidRDefault="00A9462F" w:rsidP="00D661CF">
            <w:pPr>
              <w:keepNext/>
              <w:jc w:val="center"/>
              <w:rPr>
                <w:ins w:id="1107" w:author="Patton,Kathryn B (BPA) - PSW-SEATTLE" w:date="2024-07-26T16:03:00Z"/>
                <w:sz w:val="20"/>
                <w:szCs w:val="20"/>
              </w:rPr>
            </w:pPr>
            <w:ins w:id="1108" w:author="Patton,Kathryn B (BPA) - PSW-SEATTLE" w:date="2024-07-26T16:03:00Z">
              <w:r w:rsidRPr="00AB7FE4">
                <w:rPr>
                  <w:sz w:val="20"/>
                  <w:szCs w:val="20"/>
                </w:rPr>
                <w:t>2029</w:t>
              </w:r>
            </w:ins>
          </w:p>
        </w:tc>
        <w:tc>
          <w:tcPr>
            <w:tcW w:w="750" w:type="dxa"/>
          </w:tcPr>
          <w:p w14:paraId="4ED89750" w14:textId="77777777" w:rsidR="00A9462F" w:rsidRPr="00AB7FE4" w:rsidRDefault="00A9462F" w:rsidP="00D661CF">
            <w:pPr>
              <w:keepNext/>
              <w:jc w:val="center"/>
              <w:rPr>
                <w:ins w:id="1109" w:author="Patton,Kathryn B (BPA) - PSW-SEATTLE" w:date="2024-07-26T16:03:00Z"/>
                <w:sz w:val="20"/>
                <w:szCs w:val="20"/>
              </w:rPr>
            </w:pPr>
          </w:p>
        </w:tc>
        <w:tc>
          <w:tcPr>
            <w:tcW w:w="750" w:type="dxa"/>
            <w:tcMar>
              <w:left w:w="43" w:type="dxa"/>
              <w:right w:w="43" w:type="dxa"/>
            </w:tcMar>
          </w:tcPr>
          <w:p w14:paraId="6631ACA8" w14:textId="77777777" w:rsidR="00A9462F" w:rsidRPr="00AB7FE4" w:rsidRDefault="00A9462F" w:rsidP="00D661CF">
            <w:pPr>
              <w:keepNext/>
              <w:jc w:val="center"/>
              <w:rPr>
                <w:ins w:id="1110" w:author="Patton,Kathryn B (BPA) - PSW-SEATTLE" w:date="2024-07-26T16:03:00Z"/>
                <w:sz w:val="20"/>
                <w:szCs w:val="20"/>
              </w:rPr>
            </w:pPr>
          </w:p>
        </w:tc>
        <w:tc>
          <w:tcPr>
            <w:tcW w:w="750" w:type="dxa"/>
            <w:tcMar>
              <w:left w:w="43" w:type="dxa"/>
              <w:right w:w="43" w:type="dxa"/>
            </w:tcMar>
          </w:tcPr>
          <w:p w14:paraId="1AB985A5" w14:textId="77777777" w:rsidR="00A9462F" w:rsidRPr="00AB7FE4" w:rsidRDefault="00A9462F" w:rsidP="00D661CF">
            <w:pPr>
              <w:keepNext/>
              <w:jc w:val="center"/>
              <w:rPr>
                <w:ins w:id="1111" w:author="Patton,Kathryn B (BPA) - PSW-SEATTLE" w:date="2024-07-26T16:03:00Z"/>
                <w:sz w:val="20"/>
                <w:szCs w:val="20"/>
              </w:rPr>
            </w:pPr>
          </w:p>
        </w:tc>
        <w:tc>
          <w:tcPr>
            <w:tcW w:w="750" w:type="dxa"/>
            <w:tcMar>
              <w:left w:w="43" w:type="dxa"/>
              <w:right w:w="43" w:type="dxa"/>
            </w:tcMar>
          </w:tcPr>
          <w:p w14:paraId="5A48D1E6" w14:textId="77777777" w:rsidR="00A9462F" w:rsidRPr="00AB7FE4" w:rsidRDefault="00A9462F" w:rsidP="00D661CF">
            <w:pPr>
              <w:keepNext/>
              <w:jc w:val="center"/>
              <w:rPr>
                <w:ins w:id="1112" w:author="Patton,Kathryn B (BPA) - PSW-SEATTLE" w:date="2024-07-26T16:03:00Z"/>
                <w:sz w:val="20"/>
                <w:szCs w:val="20"/>
              </w:rPr>
            </w:pPr>
          </w:p>
        </w:tc>
        <w:tc>
          <w:tcPr>
            <w:tcW w:w="750" w:type="dxa"/>
            <w:tcMar>
              <w:left w:w="43" w:type="dxa"/>
              <w:right w:w="43" w:type="dxa"/>
            </w:tcMar>
          </w:tcPr>
          <w:p w14:paraId="36A93EEB" w14:textId="77777777" w:rsidR="00A9462F" w:rsidRPr="00AB7FE4" w:rsidRDefault="00A9462F" w:rsidP="00D661CF">
            <w:pPr>
              <w:keepNext/>
              <w:jc w:val="center"/>
              <w:rPr>
                <w:ins w:id="1113" w:author="Patton,Kathryn B (BPA) - PSW-SEATTLE" w:date="2024-07-26T16:03:00Z"/>
                <w:sz w:val="20"/>
                <w:szCs w:val="20"/>
              </w:rPr>
            </w:pPr>
          </w:p>
        </w:tc>
        <w:tc>
          <w:tcPr>
            <w:tcW w:w="750" w:type="dxa"/>
            <w:tcMar>
              <w:left w:w="43" w:type="dxa"/>
              <w:right w:w="43" w:type="dxa"/>
            </w:tcMar>
          </w:tcPr>
          <w:p w14:paraId="15DF9976" w14:textId="77777777" w:rsidR="00A9462F" w:rsidRPr="00AB7FE4" w:rsidRDefault="00A9462F" w:rsidP="00D661CF">
            <w:pPr>
              <w:keepNext/>
              <w:jc w:val="center"/>
              <w:rPr>
                <w:ins w:id="1114" w:author="Patton,Kathryn B (BPA) - PSW-SEATTLE" w:date="2024-07-26T16:03:00Z"/>
                <w:sz w:val="20"/>
                <w:szCs w:val="20"/>
              </w:rPr>
            </w:pPr>
          </w:p>
        </w:tc>
        <w:tc>
          <w:tcPr>
            <w:tcW w:w="750" w:type="dxa"/>
            <w:tcMar>
              <w:left w:w="43" w:type="dxa"/>
              <w:right w:w="43" w:type="dxa"/>
            </w:tcMar>
          </w:tcPr>
          <w:p w14:paraId="3E0F0069" w14:textId="77777777" w:rsidR="00A9462F" w:rsidRPr="00AB7FE4" w:rsidRDefault="00A9462F" w:rsidP="00D661CF">
            <w:pPr>
              <w:keepNext/>
              <w:jc w:val="center"/>
              <w:rPr>
                <w:ins w:id="1115" w:author="Patton,Kathryn B (BPA) - PSW-SEATTLE" w:date="2024-07-26T16:03:00Z"/>
                <w:sz w:val="20"/>
                <w:szCs w:val="20"/>
              </w:rPr>
            </w:pPr>
          </w:p>
        </w:tc>
        <w:tc>
          <w:tcPr>
            <w:tcW w:w="750" w:type="dxa"/>
            <w:tcMar>
              <w:left w:w="43" w:type="dxa"/>
              <w:right w:w="43" w:type="dxa"/>
            </w:tcMar>
          </w:tcPr>
          <w:p w14:paraId="608F8CFE" w14:textId="77777777" w:rsidR="00A9462F" w:rsidRPr="00AB7FE4" w:rsidRDefault="00A9462F" w:rsidP="00D661CF">
            <w:pPr>
              <w:keepNext/>
              <w:jc w:val="center"/>
              <w:rPr>
                <w:ins w:id="1116" w:author="Patton,Kathryn B (BPA) - PSW-SEATTLE" w:date="2024-07-26T16:03:00Z"/>
                <w:sz w:val="20"/>
                <w:szCs w:val="20"/>
              </w:rPr>
            </w:pPr>
          </w:p>
        </w:tc>
        <w:tc>
          <w:tcPr>
            <w:tcW w:w="750" w:type="dxa"/>
            <w:tcMar>
              <w:left w:w="43" w:type="dxa"/>
              <w:right w:w="43" w:type="dxa"/>
            </w:tcMar>
          </w:tcPr>
          <w:p w14:paraId="7E20C5BC" w14:textId="77777777" w:rsidR="00A9462F" w:rsidRPr="00AB7FE4" w:rsidRDefault="00A9462F" w:rsidP="00D661CF">
            <w:pPr>
              <w:keepNext/>
              <w:jc w:val="center"/>
              <w:rPr>
                <w:ins w:id="1117" w:author="Patton,Kathryn B (BPA) - PSW-SEATTLE" w:date="2024-07-26T16:03:00Z"/>
                <w:sz w:val="20"/>
                <w:szCs w:val="20"/>
              </w:rPr>
            </w:pPr>
          </w:p>
        </w:tc>
        <w:tc>
          <w:tcPr>
            <w:tcW w:w="750" w:type="dxa"/>
            <w:tcMar>
              <w:left w:w="43" w:type="dxa"/>
              <w:right w:w="43" w:type="dxa"/>
            </w:tcMar>
          </w:tcPr>
          <w:p w14:paraId="4A4EB8DA" w14:textId="77777777" w:rsidR="00A9462F" w:rsidRPr="00AB7FE4" w:rsidRDefault="00A9462F" w:rsidP="00D661CF">
            <w:pPr>
              <w:keepNext/>
              <w:jc w:val="center"/>
              <w:rPr>
                <w:ins w:id="1118" w:author="Patton,Kathryn B (BPA) - PSW-SEATTLE" w:date="2024-07-26T16:03:00Z"/>
                <w:sz w:val="20"/>
                <w:szCs w:val="20"/>
              </w:rPr>
            </w:pPr>
          </w:p>
        </w:tc>
        <w:tc>
          <w:tcPr>
            <w:tcW w:w="750" w:type="dxa"/>
            <w:tcMar>
              <w:left w:w="43" w:type="dxa"/>
              <w:right w:w="43" w:type="dxa"/>
            </w:tcMar>
          </w:tcPr>
          <w:p w14:paraId="49167144" w14:textId="77777777" w:rsidR="00A9462F" w:rsidRPr="00AB7FE4" w:rsidRDefault="00A9462F" w:rsidP="00D661CF">
            <w:pPr>
              <w:keepNext/>
              <w:jc w:val="center"/>
              <w:rPr>
                <w:ins w:id="1119" w:author="Patton,Kathryn B (BPA) - PSW-SEATTLE" w:date="2024-07-26T16:03:00Z"/>
                <w:sz w:val="20"/>
                <w:szCs w:val="20"/>
              </w:rPr>
            </w:pPr>
          </w:p>
        </w:tc>
        <w:tc>
          <w:tcPr>
            <w:tcW w:w="750" w:type="dxa"/>
            <w:tcMar>
              <w:left w:w="43" w:type="dxa"/>
              <w:right w:w="43" w:type="dxa"/>
            </w:tcMar>
          </w:tcPr>
          <w:p w14:paraId="7D041105" w14:textId="77777777" w:rsidR="00A9462F" w:rsidRPr="00AB7FE4" w:rsidRDefault="00A9462F" w:rsidP="00D661CF">
            <w:pPr>
              <w:keepNext/>
              <w:jc w:val="center"/>
              <w:rPr>
                <w:ins w:id="1120" w:author="Patton,Kathryn B (BPA) - PSW-SEATTLE" w:date="2024-07-26T16:03:00Z"/>
                <w:sz w:val="20"/>
                <w:szCs w:val="20"/>
              </w:rPr>
            </w:pPr>
          </w:p>
        </w:tc>
      </w:tr>
      <w:tr w:rsidR="00A9462F" w:rsidRPr="009E1211" w14:paraId="607721CB" w14:textId="77777777" w:rsidTr="00D661CF">
        <w:trPr>
          <w:jc w:val="center"/>
          <w:ins w:id="1121" w:author="Patton,Kathryn B (BPA) - PSW-SEATTLE" w:date="2024-07-26T16:03:00Z"/>
        </w:trPr>
        <w:tc>
          <w:tcPr>
            <w:tcW w:w="900" w:type="dxa"/>
            <w:tcMar>
              <w:left w:w="43" w:type="dxa"/>
              <w:right w:w="43" w:type="dxa"/>
            </w:tcMar>
          </w:tcPr>
          <w:p w14:paraId="5133AB99" w14:textId="77777777" w:rsidR="00A9462F" w:rsidRPr="00AB7FE4" w:rsidRDefault="00A9462F" w:rsidP="00D661CF">
            <w:pPr>
              <w:jc w:val="center"/>
              <w:rPr>
                <w:ins w:id="1122" w:author="Patton,Kathryn B (BPA) - PSW-SEATTLE" w:date="2024-07-26T16:03:00Z"/>
                <w:sz w:val="20"/>
                <w:szCs w:val="20"/>
              </w:rPr>
            </w:pPr>
            <w:ins w:id="1123" w:author="Patton,Kathryn B (BPA) - PSW-SEATTLE" w:date="2024-07-26T16:03:00Z">
              <w:r w:rsidRPr="00AB7FE4">
                <w:rPr>
                  <w:sz w:val="20"/>
                  <w:szCs w:val="20"/>
                </w:rPr>
                <w:t>2030</w:t>
              </w:r>
            </w:ins>
          </w:p>
        </w:tc>
        <w:tc>
          <w:tcPr>
            <w:tcW w:w="750" w:type="dxa"/>
          </w:tcPr>
          <w:p w14:paraId="464AE78B" w14:textId="77777777" w:rsidR="00A9462F" w:rsidRPr="00AB7FE4" w:rsidRDefault="00A9462F" w:rsidP="00D661CF">
            <w:pPr>
              <w:jc w:val="center"/>
              <w:rPr>
                <w:ins w:id="1124" w:author="Patton,Kathryn B (BPA) - PSW-SEATTLE" w:date="2024-07-26T16:03:00Z"/>
                <w:sz w:val="20"/>
                <w:szCs w:val="20"/>
              </w:rPr>
            </w:pPr>
          </w:p>
        </w:tc>
        <w:tc>
          <w:tcPr>
            <w:tcW w:w="750" w:type="dxa"/>
            <w:tcMar>
              <w:left w:w="43" w:type="dxa"/>
              <w:right w:w="43" w:type="dxa"/>
            </w:tcMar>
          </w:tcPr>
          <w:p w14:paraId="42A1ACF7" w14:textId="77777777" w:rsidR="00A9462F" w:rsidRPr="00AB7FE4" w:rsidRDefault="00A9462F" w:rsidP="00D661CF">
            <w:pPr>
              <w:jc w:val="center"/>
              <w:rPr>
                <w:ins w:id="1125" w:author="Patton,Kathryn B (BPA) - PSW-SEATTLE" w:date="2024-07-26T16:03:00Z"/>
                <w:sz w:val="20"/>
                <w:szCs w:val="20"/>
              </w:rPr>
            </w:pPr>
          </w:p>
        </w:tc>
        <w:tc>
          <w:tcPr>
            <w:tcW w:w="750" w:type="dxa"/>
            <w:tcMar>
              <w:left w:w="43" w:type="dxa"/>
              <w:right w:w="43" w:type="dxa"/>
            </w:tcMar>
          </w:tcPr>
          <w:p w14:paraId="4F756808" w14:textId="77777777" w:rsidR="00A9462F" w:rsidRPr="00AB7FE4" w:rsidRDefault="00A9462F" w:rsidP="00D661CF">
            <w:pPr>
              <w:jc w:val="center"/>
              <w:rPr>
                <w:ins w:id="1126" w:author="Patton,Kathryn B (BPA) - PSW-SEATTLE" w:date="2024-07-26T16:03:00Z"/>
                <w:sz w:val="20"/>
                <w:szCs w:val="20"/>
              </w:rPr>
            </w:pPr>
          </w:p>
        </w:tc>
        <w:tc>
          <w:tcPr>
            <w:tcW w:w="750" w:type="dxa"/>
            <w:tcMar>
              <w:left w:w="43" w:type="dxa"/>
              <w:right w:w="43" w:type="dxa"/>
            </w:tcMar>
          </w:tcPr>
          <w:p w14:paraId="6624CEC0" w14:textId="77777777" w:rsidR="00A9462F" w:rsidRPr="00AB7FE4" w:rsidRDefault="00A9462F" w:rsidP="00D661CF">
            <w:pPr>
              <w:jc w:val="center"/>
              <w:rPr>
                <w:ins w:id="1127" w:author="Patton,Kathryn B (BPA) - PSW-SEATTLE" w:date="2024-07-26T16:03:00Z"/>
                <w:sz w:val="20"/>
                <w:szCs w:val="20"/>
              </w:rPr>
            </w:pPr>
          </w:p>
        </w:tc>
        <w:tc>
          <w:tcPr>
            <w:tcW w:w="750" w:type="dxa"/>
            <w:tcMar>
              <w:left w:w="43" w:type="dxa"/>
              <w:right w:w="43" w:type="dxa"/>
            </w:tcMar>
          </w:tcPr>
          <w:p w14:paraId="2D1C7F68" w14:textId="77777777" w:rsidR="00A9462F" w:rsidRPr="00AB7FE4" w:rsidRDefault="00A9462F" w:rsidP="00D661CF">
            <w:pPr>
              <w:jc w:val="center"/>
              <w:rPr>
                <w:ins w:id="1128" w:author="Patton,Kathryn B (BPA) - PSW-SEATTLE" w:date="2024-07-26T16:03:00Z"/>
                <w:sz w:val="20"/>
                <w:szCs w:val="20"/>
              </w:rPr>
            </w:pPr>
          </w:p>
        </w:tc>
        <w:tc>
          <w:tcPr>
            <w:tcW w:w="750" w:type="dxa"/>
            <w:tcMar>
              <w:left w:w="43" w:type="dxa"/>
              <w:right w:w="43" w:type="dxa"/>
            </w:tcMar>
          </w:tcPr>
          <w:p w14:paraId="39508296" w14:textId="77777777" w:rsidR="00A9462F" w:rsidRPr="00AB7FE4" w:rsidRDefault="00A9462F" w:rsidP="00D661CF">
            <w:pPr>
              <w:jc w:val="center"/>
              <w:rPr>
                <w:ins w:id="1129" w:author="Patton,Kathryn B (BPA) - PSW-SEATTLE" w:date="2024-07-26T16:03:00Z"/>
                <w:sz w:val="20"/>
                <w:szCs w:val="20"/>
              </w:rPr>
            </w:pPr>
          </w:p>
        </w:tc>
        <w:tc>
          <w:tcPr>
            <w:tcW w:w="750" w:type="dxa"/>
            <w:tcMar>
              <w:left w:w="43" w:type="dxa"/>
              <w:right w:w="43" w:type="dxa"/>
            </w:tcMar>
          </w:tcPr>
          <w:p w14:paraId="60AE8B1C" w14:textId="77777777" w:rsidR="00A9462F" w:rsidRPr="00AB7FE4" w:rsidRDefault="00A9462F" w:rsidP="00D661CF">
            <w:pPr>
              <w:jc w:val="center"/>
              <w:rPr>
                <w:ins w:id="1130" w:author="Patton,Kathryn B (BPA) - PSW-SEATTLE" w:date="2024-07-26T16:03:00Z"/>
                <w:sz w:val="20"/>
                <w:szCs w:val="20"/>
              </w:rPr>
            </w:pPr>
          </w:p>
        </w:tc>
        <w:tc>
          <w:tcPr>
            <w:tcW w:w="750" w:type="dxa"/>
            <w:tcMar>
              <w:left w:w="43" w:type="dxa"/>
              <w:right w:w="43" w:type="dxa"/>
            </w:tcMar>
          </w:tcPr>
          <w:p w14:paraId="231B8A1D" w14:textId="77777777" w:rsidR="00A9462F" w:rsidRPr="00AB7FE4" w:rsidRDefault="00A9462F" w:rsidP="00D661CF">
            <w:pPr>
              <w:jc w:val="center"/>
              <w:rPr>
                <w:ins w:id="1131" w:author="Patton,Kathryn B (BPA) - PSW-SEATTLE" w:date="2024-07-26T16:03:00Z"/>
                <w:sz w:val="20"/>
                <w:szCs w:val="20"/>
              </w:rPr>
            </w:pPr>
          </w:p>
        </w:tc>
        <w:tc>
          <w:tcPr>
            <w:tcW w:w="750" w:type="dxa"/>
            <w:tcMar>
              <w:left w:w="43" w:type="dxa"/>
              <w:right w:w="43" w:type="dxa"/>
            </w:tcMar>
          </w:tcPr>
          <w:p w14:paraId="728E4550" w14:textId="77777777" w:rsidR="00A9462F" w:rsidRPr="00AB7FE4" w:rsidRDefault="00A9462F" w:rsidP="00D661CF">
            <w:pPr>
              <w:jc w:val="center"/>
              <w:rPr>
                <w:ins w:id="1132" w:author="Patton,Kathryn B (BPA) - PSW-SEATTLE" w:date="2024-07-26T16:03:00Z"/>
                <w:sz w:val="20"/>
                <w:szCs w:val="20"/>
              </w:rPr>
            </w:pPr>
          </w:p>
        </w:tc>
        <w:tc>
          <w:tcPr>
            <w:tcW w:w="750" w:type="dxa"/>
            <w:tcMar>
              <w:left w:w="43" w:type="dxa"/>
              <w:right w:w="43" w:type="dxa"/>
            </w:tcMar>
          </w:tcPr>
          <w:p w14:paraId="5705F28A" w14:textId="77777777" w:rsidR="00A9462F" w:rsidRPr="00AB7FE4" w:rsidRDefault="00A9462F" w:rsidP="00D661CF">
            <w:pPr>
              <w:jc w:val="center"/>
              <w:rPr>
                <w:ins w:id="1133" w:author="Patton,Kathryn B (BPA) - PSW-SEATTLE" w:date="2024-07-26T16:03:00Z"/>
                <w:sz w:val="20"/>
                <w:szCs w:val="20"/>
              </w:rPr>
            </w:pPr>
          </w:p>
        </w:tc>
        <w:tc>
          <w:tcPr>
            <w:tcW w:w="750" w:type="dxa"/>
            <w:tcMar>
              <w:left w:w="43" w:type="dxa"/>
              <w:right w:w="43" w:type="dxa"/>
            </w:tcMar>
          </w:tcPr>
          <w:p w14:paraId="1A36884E" w14:textId="77777777" w:rsidR="00A9462F" w:rsidRPr="00AB7FE4" w:rsidRDefault="00A9462F" w:rsidP="00D661CF">
            <w:pPr>
              <w:jc w:val="center"/>
              <w:rPr>
                <w:ins w:id="1134" w:author="Patton,Kathryn B (BPA) - PSW-SEATTLE" w:date="2024-07-26T16:03:00Z"/>
                <w:sz w:val="20"/>
                <w:szCs w:val="20"/>
              </w:rPr>
            </w:pPr>
          </w:p>
        </w:tc>
        <w:tc>
          <w:tcPr>
            <w:tcW w:w="750" w:type="dxa"/>
            <w:tcMar>
              <w:left w:w="43" w:type="dxa"/>
              <w:right w:w="43" w:type="dxa"/>
            </w:tcMar>
          </w:tcPr>
          <w:p w14:paraId="3917C897" w14:textId="77777777" w:rsidR="00A9462F" w:rsidRPr="00AB7FE4" w:rsidRDefault="00A9462F" w:rsidP="00D661CF">
            <w:pPr>
              <w:jc w:val="center"/>
              <w:rPr>
                <w:ins w:id="1135" w:author="Patton,Kathryn B (BPA) - PSW-SEATTLE" w:date="2024-07-26T16:03:00Z"/>
                <w:sz w:val="20"/>
                <w:szCs w:val="20"/>
              </w:rPr>
            </w:pPr>
          </w:p>
        </w:tc>
      </w:tr>
      <w:tr w:rsidR="00A9462F" w:rsidRPr="009E1211" w14:paraId="5738953C" w14:textId="77777777" w:rsidTr="00D661CF">
        <w:trPr>
          <w:jc w:val="center"/>
          <w:ins w:id="1136" w:author="Patton,Kathryn B (BPA) - PSW-SEATTLE" w:date="2024-07-26T16:03:00Z"/>
        </w:trPr>
        <w:tc>
          <w:tcPr>
            <w:tcW w:w="900" w:type="dxa"/>
            <w:tcMar>
              <w:left w:w="43" w:type="dxa"/>
              <w:right w:w="43" w:type="dxa"/>
            </w:tcMar>
          </w:tcPr>
          <w:p w14:paraId="555859E3" w14:textId="77777777" w:rsidR="00A9462F" w:rsidRPr="00AB7FE4" w:rsidRDefault="00A9462F" w:rsidP="00D661CF">
            <w:pPr>
              <w:jc w:val="center"/>
              <w:rPr>
                <w:ins w:id="1137" w:author="Patton,Kathryn B (BPA) - PSW-SEATTLE" w:date="2024-07-26T16:03:00Z"/>
                <w:sz w:val="20"/>
                <w:szCs w:val="20"/>
              </w:rPr>
            </w:pPr>
            <w:ins w:id="1138" w:author="Patton,Kathryn B (BPA) - PSW-SEATTLE" w:date="2024-07-26T16:03:00Z">
              <w:r w:rsidRPr="00AB7FE4">
                <w:rPr>
                  <w:sz w:val="20"/>
                  <w:szCs w:val="20"/>
                </w:rPr>
                <w:t>2031</w:t>
              </w:r>
            </w:ins>
          </w:p>
        </w:tc>
        <w:tc>
          <w:tcPr>
            <w:tcW w:w="750" w:type="dxa"/>
          </w:tcPr>
          <w:p w14:paraId="397D3DF2" w14:textId="77777777" w:rsidR="00A9462F" w:rsidRPr="00AB7FE4" w:rsidRDefault="00A9462F" w:rsidP="00D661CF">
            <w:pPr>
              <w:jc w:val="center"/>
              <w:rPr>
                <w:ins w:id="1139" w:author="Patton,Kathryn B (BPA) - PSW-SEATTLE" w:date="2024-07-26T16:03:00Z"/>
                <w:sz w:val="20"/>
                <w:szCs w:val="20"/>
              </w:rPr>
            </w:pPr>
          </w:p>
        </w:tc>
        <w:tc>
          <w:tcPr>
            <w:tcW w:w="750" w:type="dxa"/>
            <w:tcMar>
              <w:left w:w="43" w:type="dxa"/>
              <w:right w:w="43" w:type="dxa"/>
            </w:tcMar>
          </w:tcPr>
          <w:p w14:paraId="14BE36A5" w14:textId="77777777" w:rsidR="00A9462F" w:rsidRPr="00AB7FE4" w:rsidRDefault="00A9462F" w:rsidP="00D661CF">
            <w:pPr>
              <w:jc w:val="center"/>
              <w:rPr>
                <w:ins w:id="1140" w:author="Patton,Kathryn B (BPA) - PSW-SEATTLE" w:date="2024-07-26T16:03:00Z"/>
                <w:sz w:val="20"/>
                <w:szCs w:val="20"/>
              </w:rPr>
            </w:pPr>
          </w:p>
        </w:tc>
        <w:tc>
          <w:tcPr>
            <w:tcW w:w="750" w:type="dxa"/>
            <w:tcMar>
              <w:left w:w="43" w:type="dxa"/>
              <w:right w:w="43" w:type="dxa"/>
            </w:tcMar>
          </w:tcPr>
          <w:p w14:paraId="60432797" w14:textId="77777777" w:rsidR="00A9462F" w:rsidRPr="00AB7FE4" w:rsidRDefault="00A9462F" w:rsidP="00D661CF">
            <w:pPr>
              <w:jc w:val="center"/>
              <w:rPr>
                <w:ins w:id="1141" w:author="Patton,Kathryn B (BPA) - PSW-SEATTLE" w:date="2024-07-26T16:03:00Z"/>
                <w:sz w:val="20"/>
                <w:szCs w:val="20"/>
              </w:rPr>
            </w:pPr>
          </w:p>
        </w:tc>
        <w:tc>
          <w:tcPr>
            <w:tcW w:w="750" w:type="dxa"/>
            <w:tcMar>
              <w:left w:w="43" w:type="dxa"/>
              <w:right w:w="43" w:type="dxa"/>
            </w:tcMar>
          </w:tcPr>
          <w:p w14:paraId="0B52A8EC" w14:textId="77777777" w:rsidR="00A9462F" w:rsidRPr="00AB7FE4" w:rsidRDefault="00A9462F" w:rsidP="00D661CF">
            <w:pPr>
              <w:jc w:val="center"/>
              <w:rPr>
                <w:ins w:id="1142" w:author="Patton,Kathryn B (BPA) - PSW-SEATTLE" w:date="2024-07-26T16:03:00Z"/>
                <w:sz w:val="20"/>
                <w:szCs w:val="20"/>
              </w:rPr>
            </w:pPr>
          </w:p>
        </w:tc>
        <w:tc>
          <w:tcPr>
            <w:tcW w:w="750" w:type="dxa"/>
            <w:tcMar>
              <w:left w:w="43" w:type="dxa"/>
              <w:right w:w="43" w:type="dxa"/>
            </w:tcMar>
          </w:tcPr>
          <w:p w14:paraId="7D2709C5" w14:textId="77777777" w:rsidR="00A9462F" w:rsidRPr="00AB7FE4" w:rsidRDefault="00A9462F" w:rsidP="00D661CF">
            <w:pPr>
              <w:jc w:val="center"/>
              <w:rPr>
                <w:ins w:id="1143" w:author="Patton,Kathryn B (BPA) - PSW-SEATTLE" w:date="2024-07-26T16:03:00Z"/>
                <w:sz w:val="20"/>
                <w:szCs w:val="20"/>
              </w:rPr>
            </w:pPr>
          </w:p>
        </w:tc>
        <w:tc>
          <w:tcPr>
            <w:tcW w:w="750" w:type="dxa"/>
            <w:tcMar>
              <w:left w:w="43" w:type="dxa"/>
              <w:right w:w="43" w:type="dxa"/>
            </w:tcMar>
          </w:tcPr>
          <w:p w14:paraId="5DAED8EE" w14:textId="77777777" w:rsidR="00A9462F" w:rsidRPr="00AB7FE4" w:rsidRDefault="00A9462F" w:rsidP="00D661CF">
            <w:pPr>
              <w:jc w:val="center"/>
              <w:rPr>
                <w:ins w:id="1144" w:author="Patton,Kathryn B (BPA) - PSW-SEATTLE" w:date="2024-07-26T16:03:00Z"/>
                <w:sz w:val="20"/>
                <w:szCs w:val="20"/>
              </w:rPr>
            </w:pPr>
          </w:p>
        </w:tc>
        <w:tc>
          <w:tcPr>
            <w:tcW w:w="750" w:type="dxa"/>
            <w:tcMar>
              <w:left w:w="43" w:type="dxa"/>
              <w:right w:w="43" w:type="dxa"/>
            </w:tcMar>
          </w:tcPr>
          <w:p w14:paraId="17C500CC" w14:textId="77777777" w:rsidR="00A9462F" w:rsidRPr="00AB7FE4" w:rsidRDefault="00A9462F" w:rsidP="00D661CF">
            <w:pPr>
              <w:jc w:val="center"/>
              <w:rPr>
                <w:ins w:id="1145" w:author="Patton,Kathryn B (BPA) - PSW-SEATTLE" w:date="2024-07-26T16:03:00Z"/>
                <w:sz w:val="20"/>
                <w:szCs w:val="20"/>
              </w:rPr>
            </w:pPr>
          </w:p>
        </w:tc>
        <w:tc>
          <w:tcPr>
            <w:tcW w:w="750" w:type="dxa"/>
            <w:tcMar>
              <w:left w:w="43" w:type="dxa"/>
              <w:right w:w="43" w:type="dxa"/>
            </w:tcMar>
          </w:tcPr>
          <w:p w14:paraId="7BBC5FE2" w14:textId="77777777" w:rsidR="00A9462F" w:rsidRPr="00AB7FE4" w:rsidRDefault="00A9462F" w:rsidP="00D661CF">
            <w:pPr>
              <w:jc w:val="center"/>
              <w:rPr>
                <w:ins w:id="1146" w:author="Patton,Kathryn B (BPA) - PSW-SEATTLE" w:date="2024-07-26T16:03:00Z"/>
                <w:sz w:val="20"/>
                <w:szCs w:val="20"/>
              </w:rPr>
            </w:pPr>
          </w:p>
        </w:tc>
        <w:tc>
          <w:tcPr>
            <w:tcW w:w="750" w:type="dxa"/>
            <w:tcMar>
              <w:left w:w="43" w:type="dxa"/>
              <w:right w:w="43" w:type="dxa"/>
            </w:tcMar>
          </w:tcPr>
          <w:p w14:paraId="04B74FC6" w14:textId="77777777" w:rsidR="00A9462F" w:rsidRPr="00AB7FE4" w:rsidRDefault="00A9462F" w:rsidP="00D661CF">
            <w:pPr>
              <w:jc w:val="center"/>
              <w:rPr>
                <w:ins w:id="1147" w:author="Patton,Kathryn B (BPA) - PSW-SEATTLE" w:date="2024-07-26T16:03:00Z"/>
                <w:sz w:val="20"/>
                <w:szCs w:val="20"/>
              </w:rPr>
            </w:pPr>
          </w:p>
        </w:tc>
        <w:tc>
          <w:tcPr>
            <w:tcW w:w="750" w:type="dxa"/>
            <w:tcMar>
              <w:left w:w="43" w:type="dxa"/>
              <w:right w:w="43" w:type="dxa"/>
            </w:tcMar>
          </w:tcPr>
          <w:p w14:paraId="077C1D59" w14:textId="77777777" w:rsidR="00A9462F" w:rsidRPr="00AB7FE4" w:rsidRDefault="00A9462F" w:rsidP="00D661CF">
            <w:pPr>
              <w:jc w:val="center"/>
              <w:rPr>
                <w:ins w:id="1148" w:author="Patton,Kathryn B (BPA) - PSW-SEATTLE" w:date="2024-07-26T16:03:00Z"/>
                <w:sz w:val="20"/>
                <w:szCs w:val="20"/>
              </w:rPr>
            </w:pPr>
          </w:p>
        </w:tc>
        <w:tc>
          <w:tcPr>
            <w:tcW w:w="750" w:type="dxa"/>
            <w:tcMar>
              <w:left w:w="43" w:type="dxa"/>
              <w:right w:w="43" w:type="dxa"/>
            </w:tcMar>
          </w:tcPr>
          <w:p w14:paraId="3F7E9E92" w14:textId="77777777" w:rsidR="00A9462F" w:rsidRPr="00AB7FE4" w:rsidRDefault="00A9462F" w:rsidP="00D661CF">
            <w:pPr>
              <w:jc w:val="center"/>
              <w:rPr>
                <w:ins w:id="1149" w:author="Patton,Kathryn B (BPA) - PSW-SEATTLE" w:date="2024-07-26T16:03:00Z"/>
                <w:sz w:val="20"/>
                <w:szCs w:val="20"/>
              </w:rPr>
            </w:pPr>
          </w:p>
        </w:tc>
        <w:tc>
          <w:tcPr>
            <w:tcW w:w="750" w:type="dxa"/>
            <w:tcMar>
              <w:left w:w="43" w:type="dxa"/>
              <w:right w:w="43" w:type="dxa"/>
            </w:tcMar>
          </w:tcPr>
          <w:p w14:paraId="77962C90" w14:textId="77777777" w:rsidR="00A9462F" w:rsidRPr="00AB7FE4" w:rsidRDefault="00A9462F" w:rsidP="00D661CF">
            <w:pPr>
              <w:jc w:val="center"/>
              <w:rPr>
                <w:ins w:id="1150" w:author="Patton,Kathryn B (BPA) - PSW-SEATTLE" w:date="2024-07-26T16:03:00Z"/>
                <w:sz w:val="20"/>
                <w:szCs w:val="20"/>
              </w:rPr>
            </w:pPr>
          </w:p>
        </w:tc>
      </w:tr>
      <w:tr w:rsidR="00A9462F" w:rsidRPr="009E1211" w14:paraId="684BEC5C" w14:textId="77777777" w:rsidTr="00D661CF">
        <w:trPr>
          <w:jc w:val="center"/>
          <w:ins w:id="1151" w:author="Patton,Kathryn B (BPA) - PSW-SEATTLE" w:date="2024-07-26T16:03:00Z"/>
        </w:trPr>
        <w:tc>
          <w:tcPr>
            <w:tcW w:w="900" w:type="dxa"/>
            <w:tcMar>
              <w:left w:w="43" w:type="dxa"/>
              <w:right w:w="43" w:type="dxa"/>
            </w:tcMar>
          </w:tcPr>
          <w:p w14:paraId="30C201A1" w14:textId="77777777" w:rsidR="00A9462F" w:rsidRPr="00AB7FE4" w:rsidRDefault="00A9462F" w:rsidP="00D661CF">
            <w:pPr>
              <w:jc w:val="center"/>
              <w:rPr>
                <w:ins w:id="1152" w:author="Patton,Kathryn B (BPA) - PSW-SEATTLE" w:date="2024-07-26T16:03:00Z"/>
                <w:sz w:val="20"/>
                <w:szCs w:val="20"/>
              </w:rPr>
            </w:pPr>
            <w:ins w:id="1153" w:author="Patton,Kathryn B (BPA) - PSW-SEATTLE" w:date="2024-07-26T16:03:00Z">
              <w:r w:rsidRPr="00AB7FE4">
                <w:rPr>
                  <w:sz w:val="20"/>
                  <w:szCs w:val="20"/>
                </w:rPr>
                <w:t>2032</w:t>
              </w:r>
            </w:ins>
          </w:p>
        </w:tc>
        <w:tc>
          <w:tcPr>
            <w:tcW w:w="750" w:type="dxa"/>
          </w:tcPr>
          <w:p w14:paraId="1DC5475F" w14:textId="77777777" w:rsidR="00A9462F" w:rsidRPr="00AB7FE4" w:rsidRDefault="00A9462F" w:rsidP="00D661CF">
            <w:pPr>
              <w:jc w:val="center"/>
              <w:rPr>
                <w:ins w:id="1154" w:author="Patton,Kathryn B (BPA) - PSW-SEATTLE" w:date="2024-07-26T16:03:00Z"/>
                <w:sz w:val="20"/>
                <w:szCs w:val="20"/>
              </w:rPr>
            </w:pPr>
          </w:p>
        </w:tc>
        <w:tc>
          <w:tcPr>
            <w:tcW w:w="750" w:type="dxa"/>
            <w:tcMar>
              <w:left w:w="43" w:type="dxa"/>
              <w:right w:w="43" w:type="dxa"/>
            </w:tcMar>
          </w:tcPr>
          <w:p w14:paraId="344FBEBC" w14:textId="77777777" w:rsidR="00A9462F" w:rsidRPr="00AB7FE4" w:rsidRDefault="00A9462F" w:rsidP="00D661CF">
            <w:pPr>
              <w:jc w:val="center"/>
              <w:rPr>
                <w:ins w:id="1155" w:author="Patton,Kathryn B (BPA) - PSW-SEATTLE" w:date="2024-07-26T16:03:00Z"/>
                <w:sz w:val="20"/>
                <w:szCs w:val="20"/>
              </w:rPr>
            </w:pPr>
          </w:p>
        </w:tc>
        <w:tc>
          <w:tcPr>
            <w:tcW w:w="750" w:type="dxa"/>
            <w:tcMar>
              <w:left w:w="43" w:type="dxa"/>
              <w:right w:w="43" w:type="dxa"/>
            </w:tcMar>
          </w:tcPr>
          <w:p w14:paraId="7255071D" w14:textId="77777777" w:rsidR="00A9462F" w:rsidRPr="00AB7FE4" w:rsidRDefault="00A9462F" w:rsidP="00D661CF">
            <w:pPr>
              <w:jc w:val="center"/>
              <w:rPr>
                <w:ins w:id="1156" w:author="Patton,Kathryn B (BPA) - PSW-SEATTLE" w:date="2024-07-26T16:03:00Z"/>
                <w:sz w:val="20"/>
                <w:szCs w:val="20"/>
              </w:rPr>
            </w:pPr>
          </w:p>
        </w:tc>
        <w:tc>
          <w:tcPr>
            <w:tcW w:w="750" w:type="dxa"/>
            <w:tcMar>
              <w:left w:w="43" w:type="dxa"/>
              <w:right w:w="43" w:type="dxa"/>
            </w:tcMar>
          </w:tcPr>
          <w:p w14:paraId="42FED50D" w14:textId="77777777" w:rsidR="00A9462F" w:rsidRPr="00AB7FE4" w:rsidRDefault="00A9462F" w:rsidP="00D661CF">
            <w:pPr>
              <w:jc w:val="center"/>
              <w:rPr>
                <w:ins w:id="1157" w:author="Patton,Kathryn B (BPA) - PSW-SEATTLE" w:date="2024-07-26T16:03:00Z"/>
                <w:sz w:val="20"/>
                <w:szCs w:val="20"/>
              </w:rPr>
            </w:pPr>
          </w:p>
        </w:tc>
        <w:tc>
          <w:tcPr>
            <w:tcW w:w="750" w:type="dxa"/>
            <w:tcMar>
              <w:left w:w="43" w:type="dxa"/>
              <w:right w:w="43" w:type="dxa"/>
            </w:tcMar>
          </w:tcPr>
          <w:p w14:paraId="454034C1" w14:textId="77777777" w:rsidR="00A9462F" w:rsidRPr="00AB7FE4" w:rsidRDefault="00A9462F" w:rsidP="00D661CF">
            <w:pPr>
              <w:jc w:val="center"/>
              <w:rPr>
                <w:ins w:id="1158" w:author="Patton,Kathryn B (BPA) - PSW-SEATTLE" w:date="2024-07-26T16:03:00Z"/>
                <w:sz w:val="20"/>
                <w:szCs w:val="20"/>
              </w:rPr>
            </w:pPr>
          </w:p>
        </w:tc>
        <w:tc>
          <w:tcPr>
            <w:tcW w:w="750" w:type="dxa"/>
            <w:tcMar>
              <w:left w:w="43" w:type="dxa"/>
              <w:right w:w="43" w:type="dxa"/>
            </w:tcMar>
          </w:tcPr>
          <w:p w14:paraId="4B34B292" w14:textId="77777777" w:rsidR="00A9462F" w:rsidRPr="00AB7FE4" w:rsidRDefault="00A9462F" w:rsidP="00D661CF">
            <w:pPr>
              <w:jc w:val="center"/>
              <w:rPr>
                <w:ins w:id="1159" w:author="Patton,Kathryn B (BPA) - PSW-SEATTLE" w:date="2024-07-26T16:03:00Z"/>
                <w:sz w:val="20"/>
                <w:szCs w:val="20"/>
              </w:rPr>
            </w:pPr>
          </w:p>
        </w:tc>
        <w:tc>
          <w:tcPr>
            <w:tcW w:w="750" w:type="dxa"/>
            <w:tcMar>
              <w:left w:w="43" w:type="dxa"/>
              <w:right w:w="43" w:type="dxa"/>
            </w:tcMar>
          </w:tcPr>
          <w:p w14:paraId="3FB35871" w14:textId="77777777" w:rsidR="00A9462F" w:rsidRPr="00AB7FE4" w:rsidRDefault="00A9462F" w:rsidP="00D661CF">
            <w:pPr>
              <w:jc w:val="center"/>
              <w:rPr>
                <w:ins w:id="1160" w:author="Patton,Kathryn B (BPA) - PSW-SEATTLE" w:date="2024-07-26T16:03:00Z"/>
                <w:sz w:val="20"/>
                <w:szCs w:val="20"/>
              </w:rPr>
            </w:pPr>
          </w:p>
        </w:tc>
        <w:tc>
          <w:tcPr>
            <w:tcW w:w="750" w:type="dxa"/>
            <w:tcMar>
              <w:left w:w="43" w:type="dxa"/>
              <w:right w:w="43" w:type="dxa"/>
            </w:tcMar>
          </w:tcPr>
          <w:p w14:paraId="5E54B2E0" w14:textId="77777777" w:rsidR="00A9462F" w:rsidRPr="00AB7FE4" w:rsidRDefault="00A9462F" w:rsidP="00D661CF">
            <w:pPr>
              <w:jc w:val="center"/>
              <w:rPr>
                <w:ins w:id="1161" w:author="Patton,Kathryn B (BPA) - PSW-SEATTLE" w:date="2024-07-26T16:03:00Z"/>
                <w:sz w:val="20"/>
                <w:szCs w:val="20"/>
              </w:rPr>
            </w:pPr>
          </w:p>
        </w:tc>
        <w:tc>
          <w:tcPr>
            <w:tcW w:w="750" w:type="dxa"/>
            <w:tcMar>
              <w:left w:w="43" w:type="dxa"/>
              <w:right w:w="43" w:type="dxa"/>
            </w:tcMar>
          </w:tcPr>
          <w:p w14:paraId="725F34AE" w14:textId="77777777" w:rsidR="00A9462F" w:rsidRPr="00AB7FE4" w:rsidRDefault="00A9462F" w:rsidP="00D661CF">
            <w:pPr>
              <w:jc w:val="center"/>
              <w:rPr>
                <w:ins w:id="1162" w:author="Patton,Kathryn B (BPA) - PSW-SEATTLE" w:date="2024-07-26T16:03:00Z"/>
                <w:sz w:val="20"/>
                <w:szCs w:val="20"/>
              </w:rPr>
            </w:pPr>
          </w:p>
        </w:tc>
        <w:tc>
          <w:tcPr>
            <w:tcW w:w="750" w:type="dxa"/>
            <w:tcMar>
              <w:left w:w="43" w:type="dxa"/>
              <w:right w:w="43" w:type="dxa"/>
            </w:tcMar>
          </w:tcPr>
          <w:p w14:paraId="4974FA56" w14:textId="77777777" w:rsidR="00A9462F" w:rsidRPr="00AB7FE4" w:rsidRDefault="00A9462F" w:rsidP="00D661CF">
            <w:pPr>
              <w:jc w:val="center"/>
              <w:rPr>
                <w:ins w:id="1163" w:author="Patton,Kathryn B (BPA) - PSW-SEATTLE" w:date="2024-07-26T16:03:00Z"/>
                <w:sz w:val="20"/>
                <w:szCs w:val="20"/>
              </w:rPr>
            </w:pPr>
          </w:p>
        </w:tc>
        <w:tc>
          <w:tcPr>
            <w:tcW w:w="750" w:type="dxa"/>
            <w:tcMar>
              <w:left w:w="43" w:type="dxa"/>
              <w:right w:w="43" w:type="dxa"/>
            </w:tcMar>
          </w:tcPr>
          <w:p w14:paraId="27B48A4A" w14:textId="77777777" w:rsidR="00A9462F" w:rsidRPr="00AB7FE4" w:rsidRDefault="00A9462F" w:rsidP="00D661CF">
            <w:pPr>
              <w:jc w:val="center"/>
              <w:rPr>
                <w:ins w:id="1164" w:author="Patton,Kathryn B (BPA) - PSW-SEATTLE" w:date="2024-07-26T16:03:00Z"/>
                <w:sz w:val="20"/>
                <w:szCs w:val="20"/>
              </w:rPr>
            </w:pPr>
          </w:p>
        </w:tc>
        <w:tc>
          <w:tcPr>
            <w:tcW w:w="750" w:type="dxa"/>
            <w:tcMar>
              <w:left w:w="43" w:type="dxa"/>
              <w:right w:w="43" w:type="dxa"/>
            </w:tcMar>
          </w:tcPr>
          <w:p w14:paraId="5429F294" w14:textId="77777777" w:rsidR="00A9462F" w:rsidRPr="00AB7FE4" w:rsidRDefault="00A9462F" w:rsidP="00D661CF">
            <w:pPr>
              <w:jc w:val="center"/>
              <w:rPr>
                <w:ins w:id="1165" w:author="Patton,Kathryn B (BPA) - PSW-SEATTLE" w:date="2024-07-26T16:03:00Z"/>
                <w:sz w:val="20"/>
                <w:szCs w:val="20"/>
              </w:rPr>
            </w:pPr>
          </w:p>
        </w:tc>
      </w:tr>
      <w:tr w:rsidR="00A9462F" w:rsidRPr="009E1211" w14:paraId="101C7455" w14:textId="77777777" w:rsidTr="00D661CF">
        <w:trPr>
          <w:jc w:val="center"/>
          <w:ins w:id="1166" w:author="Patton,Kathryn B (BPA) - PSW-SEATTLE" w:date="2024-07-26T16:03:00Z"/>
        </w:trPr>
        <w:tc>
          <w:tcPr>
            <w:tcW w:w="900" w:type="dxa"/>
            <w:tcMar>
              <w:left w:w="43" w:type="dxa"/>
              <w:right w:w="43" w:type="dxa"/>
            </w:tcMar>
          </w:tcPr>
          <w:p w14:paraId="43B76209" w14:textId="77777777" w:rsidR="00A9462F" w:rsidRPr="00AB7FE4" w:rsidRDefault="00A9462F" w:rsidP="00D661CF">
            <w:pPr>
              <w:jc w:val="center"/>
              <w:rPr>
                <w:ins w:id="1167" w:author="Patton,Kathryn B (BPA) - PSW-SEATTLE" w:date="2024-07-26T16:03:00Z"/>
                <w:sz w:val="20"/>
                <w:szCs w:val="20"/>
              </w:rPr>
            </w:pPr>
            <w:ins w:id="1168" w:author="Patton,Kathryn B (BPA) - PSW-SEATTLE" w:date="2024-07-26T16:03:00Z">
              <w:r w:rsidRPr="00AB7FE4">
                <w:rPr>
                  <w:sz w:val="20"/>
                  <w:szCs w:val="20"/>
                </w:rPr>
                <w:t>2033</w:t>
              </w:r>
            </w:ins>
          </w:p>
        </w:tc>
        <w:tc>
          <w:tcPr>
            <w:tcW w:w="750" w:type="dxa"/>
          </w:tcPr>
          <w:p w14:paraId="6D38BA39" w14:textId="77777777" w:rsidR="00A9462F" w:rsidRPr="00AB7FE4" w:rsidRDefault="00A9462F" w:rsidP="00D661CF">
            <w:pPr>
              <w:jc w:val="center"/>
              <w:rPr>
                <w:ins w:id="1169" w:author="Patton,Kathryn B (BPA) - PSW-SEATTLE" w:date="2024-07-26T16:03:00Z"/>
                <w:sz w:val="20"/>
                <w:szCs w:val="20"/>
              </w:rPr>
            </w:pPr>
          </w:p>
        </w:tc>
        <w:tc>
          <w:tcPr>
            <w:tcW w:w="750" w:type="dxa"/>
            <w:tcMar>
              <w:left w:w="43" w:type="dxa"/>
              <w:right w:w="43" w:type="dxa"/>
            </w:tcMar>
          </w:tcPr>
          <w:p w14:paraId="344D1D6F" w14:textId="77777777" w:rsidR="00A9462F" w:rsidRPr="00AB7FE4" w:rsidRDefault="00A9462F" w:rsidP="00D661CF">
            <w:pPr>
              <w:jc w:val="center"/>
              <w:rPr>
                <w:ins w:id="1170" w:author="Patton,Kathryn B (BPA) - PSW-SEATTLE" w:date="2024-07-26T16:03:00Z"/>
                <w:sz w:val="20"/>
                <w:szCs w:val="20"/>
              </w:rPr>
            </w:pPr>
          </w:p>
        </w:tc>
        <w:tc>
          <w:tcPr>
            <w:tcW w:w="750" w:type="dxa"/>
            <w:tcMar>
              <w:left w:w="43" w:type="dxa"/>
              <w:right w:w="43" w:type="dxa"/>
            </w:tcMar>
          </w:tcPr>
          <w:p w14:paraId="0D6F0790" w14:textId="77777777" w:rsidR="00A9462F" w:rsidRPr="00AB7FE4" w:rsidRDefault="00A9462F" w:rsidP="00D661CF">
            <w:pPr>
              <w:jc w:val="center"/>
              <w:rPr>
                <w:ins w:id="1171" w:author="Patton,Kathryn B (BPA) - PSW-SEATTLE" w:date="2024-07-26T16:03:00Z"/>
                <w:sz w:val="20"/>
                <w:szCs w:val="20"/>
              </w:rPr>
            </w:pPr>
          </w:p>
        </w:tc>
        <w:tc>
          <w:tcPr>
            <w:tcW w:w="750" w:type="dxa"/>
            <w:tcMar>
              <w:left w:w="43" w:type="dxa"/>
              <w:right w:w="43" w:type="dxa"/>
            </w:tcMar>
          </w:tcPr>
          <w:p w14:paraId="7781E9CA" w14:textId="77777777" w:rsidR="00A9462F" w:rsidRPr="00AB7FE4" w:rsidRDefault="00A9462F" w:rsidP="00D661CF">
            <w:pPr>
              <w:jc w:val="center"/>
              <w:rPr>
                <w:ins w:id="1172" w:author="Patton,Kathryn B (BPA) - PSW-SEATTLE" w:date="2024-07-26T16:03:00Z"/>
                <w:sz w:val="20"/>
                <w:szCs w:val="20"/>
              </w:rPr>
            </w:pPr>
          </w:p>
        </w:tc>
        <w:tc>
          <w:tcPr>
            <w:tcW w:w="750" w:type="dxa"/>
            <w:tcMar>
              <w:left w:w="43" w:type="dxa"/>
              <w:right w:w="43" w:type="dxa"/>
            </w:tcMar>
          </w:tcPr>
          <w:p w14:paraId="4DF2D95A" w14:textId="77777777" w:rsidR="00A9462F" w:rsidRPr="00AB7FE4" w:rsidRDefault="00A9462F" w:rsidP="00D661CF">
            <w:pPr>
              <w:jc w:val="center"/>
              <w:rPr>
                <w:ins w:id="1173" w:author="Patton,Kathryn B (BPA) - PSW-SEATTLE" w:date="2024-07-26T16:03:00Z"/>
                <w:sz w:val="20"/>
                <w:szCs w:val="20"/>
              </w:rPr>
            </w:pPr>
          </w:p>
        </w:tc>
        <w:tc>
          <w:tcPr>
            <w:tcW w:w="750" w:type="dxa"/>
            <w:tcMar>
              <w:left w:w="43" w:type="dxa"/>
              <w:right w:w="43" w:type="dxa"/>
            </w:tcMar>
          </w:tcPr>
          <w:p w14:paraId="78892BFB" w14:textId="77777777" w:rsidR="00A9462F" w:rsidRPr="00AB7FE4" w:rsidRDefault="00A9462F" w:rsidP="00D661CF">
            <w:pPr>
              <w:jc w:val="center"/>
              <w:rPr>
                <w:ins w:id="1174" w:author="Patton,Kathryn B (BPA) - PSW-SEATTLE" w:date="2024-07-26T16:03:00Z"/>
                <w:sz w:val="20"/>
                <w:szCs w:val="20"/>
              </w:rPr>
            </w:pPr>
          </w:p>
        </w:tc>
        <w:tc>
          <w:tcPr>
            <w:tcW w:w="750" w:type="dxa"/>
            <w:tcMar>
              <w:left w:w="43" w:type="dxa"/>
              <w:right w:w="43" w:type="dxa"/>
            </w:tcMar>
          </w:tcPr>
          <w:p w14:paraId="416937AA" w14:textId="77777777" w:rsidR="00A9462F" w:rsidRPr="00AB7FE4" w:rsidRDefault="00A9462F" w:rsidP="00D661CF">
            <w:pPr>
              <w:jc w:val="center"/>
              <w:rPr>
                <w:ins w:id="1175" w:author="Patton,Kathryn B (BPA) - PSW-SEATTLE" w:date="2024-07-26T16:03:00Z"/>
                <w:sz w:val="20"/>
                <w:szCs w:val="20"/>
              </w:rPr>
            </w:pPr>
          </w:p>
        </w:tc>
        <w:tc>
          <w:tcPr>
            <w:tcW w:w="750" w:type="dxa"/>
            <w:tcMar>
              <w:left w:w="43" w:type="dxa"/>
              <w:right w:w="43" w:type="dxa"/>
            </w:tcMar>
          </w:tcPr>
          <w:p w14:paraId="7C895BC8" w14:textId="77777777" w:rsidR="00A9462F" w:rsidRPr="00AB7FE4" w:rsidRDefault="00A9462F" w:rsidP="00D661CF">
            <w:pPr>
              <w:jc w:val="center"/>
              <w:rPr>
                <w:ins w:id="1176" w:author="Patton,Kathryn B (BPA) - PSW-SEATTLE" w:date="2024-07-26T16:03:00Z"/>
                <w:sz w:val="20"/>
                <w:szCs w:val="20"/>
              </w:rPr>
            </w:pPr>
          </w:p>
        </w:tc>
        <w:tc>
          <w:tcPr>
            <w:tcW w:w="750" w:type="dxa"/>
            <w:tcMar>
              <w:left w:w="43" w:type="dxa"/>
              <w:right w:w="43" w:type="dxa"/>
            </w:tcMar>
          </w:tcPr>
          <w:p w14:paraId="3C92FE7E" w14:textId="77777777" w:rsidR="00A9462F" w:rsidRPr="00AB7FE4" w:rsidRDefault="00A9462F" w:rsidP="00D661CF">
            <w:pPr>
              <w:jc w:val="center"/>
              <w:rPr>
                <w:ins w:id="1177" w:author="Patton,Kathryn B (BPA) - PSW-SEATTLE" w:date="2024-07-26T16:03:00Z"/>
                <w:sz w:val="20"/>
                <w:szCs w:val="20"/>
              </w:rPr>
            </w:pPr>
          </w:p>
        </w:tc>
        <w:tc>
          <w:tcPr>
            <w:tcW w:w="750" w:type="dxa"/>
            <w:tcMar>
              <w:left w:w="43" w:type="dxa"/>
              <w:right w:w="43" w:type="dxa"/>
            </w:tcMar>
          </w:tcPr>
          <w:p w14:paraId="6E3A04E8" w14:textId="77777777" w:rsidR="00A9462F" w:rsidRPr="00AB7FE4" w:rsidRDefault="00A9462F" w:rsidP="00D661CF">
            <w:pPr>
              <w:jc w:val="center"/>
              <w:rPr>
                <w:ins w:id="1178" w:author="Patton,Kathryn B (BPA) - PSW-SEATTLE" w:date="2024-07-26T16:03:00Z"/>
                <w:sz w:val="20"/>
                <w:szCs w:val="20"/>
              </w:rPr>
            </w:pPr>
          </w:p>
        </w:tc>
        <w:tc>
          <w:tcPr>
            <w:tcW w:w="750" w:type="dxa"/>
            <w:tcMar>
              <w:left w:w="43" w:type="dxa"/>
              <w:right w:w="43" w:type="dxa"/>
            </w:tcMar>
          </w:tcPr>
          <w:p w14:paraId="42DB3004" w14:textId="77777777" w:rsidR="00A9462F" w:rsidRPr="00AB7FE4" w:rsidRDefault="00A9462F" w:rsidP="00D661CF">
            <w:pPr>
              <w:jc w:val="center"/>
              <w:rPr>
                <w:ins w:id="1179" w:author="Patton,Kathryn B (BPA) - PSW-SEATTLE" w:date="2024-07-26T16:03:00Z"/>
                <w:sz w:val="20"/>
                <w:szCs w:val="20"/>
              </w:rPr>
            </w:pPr>
          </w:p>
        </w:tc>
        <w:tc>
          <w:tcPr>
            <w:tcW w:w="750" w:type="dxa"/>
            <w:tcMar>
              <w:left w:w="43" w:type="dxa"/>
              <w:right w:w="43" w:type="dxa"/>
            </w:tcMar>
          </w:tcPr>
          <w:p w14:paraId="6DCDED7B" w14:textId="77777777" w:rsidR="00A9462F" w:rsidRPr="00AB7FE4" w:rsidRDefault="00A9462F" w:rsidP="00D661CF">
            <w:pPr>
              <w:jc w:val="center"/>
              <w:rPr>
                <w:ins w:id="1180" w:author="Patton,Kathryn B (BPA) - PSW-SEATTLE" w:date="2024-07-26T16:03:00Z"/>
                <w:sz w:val="20"/>
                <w:szCs w:val="20"/>
              </w:rPr>
            </w:pPr>
          </w:p>
        </w:tc>
      </w:tr>
      <w:tr w:rsidR="00A9462F" w:rsidRPr="009E1211" w14:paraId="7B38ABFA" w14:textId="77777777" w:rsidTr="00D661CF">
        <w:trPr>
          <w:jc w:val="center"/>
          <w:ins w:id="1181" w:author="Patton,Kathryn B (BPA) - PSW-SEATTLE" w:date="2024-07-26T16:03:00Z"/>
        </w:trPr>
        <w:tc>
          <w:tcPr>
            <w:tcW w:w="900" w:type="dxa"/>
            <w:tcMar>
              <w:left w:w="43" w:type="dxa"/>
              <w:right w:w="43" w:type="dxa"/>
            </w:tcMar>
          </w:tcPr>
          <w:p w14:paraId="2EA7A30B" w14:textId="77777777" w:rsidR="00A9462F" w:rsidRPr="00AB7FE4" w:rsidRDefault="00A9462F" w:rsidP="00D661CF">
            <w:pPr>
              <w:jc w:val="center"/>
              <w:rPr>
                <w:ins w:id="1182" w:author="Patton,Kathryn B (BPA) - PSW-SEATTLE" w:date="2024-07-26T16:03:00Z"/>
                <w:sz w:val="20"/>
                <w:szCs w:val="20"/>
              </w:rPr>
            </w:pPr>
            <w:ins w:id="1183" w:author="Patton,Kathryn B (BPA) - PSW-SEATTLE" w:date="2024-07-26T16:03:00Z">
              <w:r w:rsidRPr="00AB7FE4">
                <w:rPr>
                  <w:sz w:val="20"/>
                  <w:szCs w:val="20"/>
                </w:rPr>
                <w:t>2034</w:t>
              </w:r>
            </w:ins>
          </w:p>
        </w:tc>
        <w:tc>
          <w:tcPr>
            <w:tcW w:w="750" w:type="dxa"/>
          </w:tcPr>
          <w:p w14:paraId="70269F61" w14:textId="77777777" w:rsidR="00A9462F" w:rsidRPr="00AB7FE4" w:rsidRDefault="00A9462F" w:rsidP="00D661CF">
            <w:pPr>
              <w:jc w:val="center"/>
              <w:rPr>
                <w:ins w:id="1184" w:author="Patton,Kathryn B (BPA) - PSW-SEATTLE" w:date="2024-07-26T16:03:00Z"/>
                <w:sz w:val="20"/>
                <w:szCs w:val="20"/>
              </w:rPr>
            </w:pPr>
          </w:p>
        </w:tc>
        <w:tc>
          <w:tcPr>
            <w:tcW w:w="750" w:type="dxa"/>
            <w:tcMar>
              <w:left w:w="43" w:type="dxa"/>
              <w:right w:w="43" w:type="dxa"/>
            </w:tcMar>
          </w:tcPr>
          <w:p w14:paraId="14BD49E5" w14:textId="77777777" w:rsidR="00A9462F" w:rsidRPr="00AB7FE4" w:rsidRDefault="00A9462F" w:rsidP="00D661CF">
            <w:pPr>
              <w:jc w:val="center"/>
              <w:rPr>
                <w:ins w:id="1185" w:author="Patton,Kathryn B (BPA) - PSW-SEATTLE" w:date="2024-07-26T16:03:00Z"/>
                <w:sz w:val="20"/>
                <w:szCs w:val="20"/>
              </w:rPr>
            </w:pPr>
          </w:p>
        </w:tc>
        <w:tc>
          <w:tcPr>
            <w:tcW w:w="750" w:type="dxa"/>
            <w:tcMar>
              <w:left w:w="43" w:type="dxa"/>
              <w:right w:w="43" w:type="dxa"/>
            </w:tcMar>
          </w:tcPr>
          <w:p w14:paraId="3CC8A132" w14:textId="77777777" w:rsidR="00A9462F" w:rsidRPr="00AB7FE4" w:rsidRDefault="00A9462F" w:rsidP="00D661CF">
            <w:pPr>
              <w:jc w:val="center"/>
              <w:rPr>
                <w:ins w:id="1186" w:author="Patton,Kathryn B (BPA) - PSW-SEATTLE" w:date="2024-07-26T16:03:00Z"/>
                <w:sz w:val="20"/>
                <w:szCs w:val="20"/>
              </w:rPr>
            </w:pPr>
          </w:p>
        </w:tc>
        <w:tc>
          <w:tcPr>
            <w:tcW w:w="750" w:type="dxa"/>
            <w:tcMar>
              <w:left w:w="43" w:type="dxa"/>
              <w:right w:w="43" w:type="dxa"/>
            </w:tcMar>
          </w:tcPr>
          <w:p w14:paraId="77DCCE2E" w14:textId="77777777" w:rsidR="00A9462F" w:rsidRPr="00AB7FE4" w:rsidRDefault="00A9462F" w:rsidP="00D661CF">
            <w:pPr>
              <w:jc w:val="center"/>
              <w:rPr>
                <w:ins w:id="1187" w:author="Patton,Kathryn B (BPA) - PSW-SEATTLE" w:date="2024-07-26T16:03:00Z"/>
                <w:sz w:val="20"/>
                <w:szCs w:val="20"/>
              </w:rPr>
            </w:pPr>
          </w:p>
        </w:tc>
        <w:tc>
          <w:tcPr>
            <w:tcW w:w="750" w:type="dxa"/>
            <w:tcMar>
              <w:left w:w="43" w:type="dxa"/>
              <w:right w:w="43" w:type="dxa"/>
            </w:tcMar>
          </w:tcPr>
          <w:p w14:paraId="6CDEC4CD" w14:textId="77777777" w:rsidR="00A9462F" w:rsidRPr="00AB7FE4" w:rsidRDefault="00A9462F" w:rsidP="00D661CF">
            <w:pPr>
              <w:jc w:val="center"/>
              <w:rPr>
                <w:ins w:id="1188" w:author="Patton,Kathryn B (BPA) - PSW-SEATTLE" w:date="2024-07-26T16:03:00Z"/>
                <w:sz w:val="20"/>
                <w:szCs w:val="20"/>
              </w:rPr>
            </w:pPr>
          </w:p>
        </w:tc>
        <w:tc>
          <w:tcPr>
            <w:tcW w:w="750" w:type="dxa"/>
            <w:tcMar>
              <w:left w:w="43" w:type="dxa"/>
              <w:right w:w="43" w:type="dxa"/>
            </w:tcMar>
          </w:tcPr>
          <w:p w14:paraId="3930E3AF" w14:textId="77777777" w:rsidR="00A9462F" w:rsidRPr="00AB7FE4" w:rsidRDefault="00A9462F" w:rsidP="00D661CF">
            <w:pPr>
              <w:jc w:val="center"/>
              <w:rPr>
                <w:ins w:id="1189" w:author="Patton,Kathryn B (BPA) - PSW-SEATTLE" w:date="2024-07-26T16:03:00Z"/>
                <w:sz w:val="20"/>
                <w:szCs w:val="20"/>
              </w:rPr>
            </w:pPr>
          </w:p>
        </w:tc>
        <w:tc>
          <w:tcPr>
            <w:tcW w:w="750" w:type="dxa"/>
            <w:tcMar>
              <w:left w:w="43" w:type="dxa"/>
              <w:right w:w="43" w:type="dxa"/>
            </w:tcMar>
          </w:tcPr>
          <w:p w14:paraId="239B8A1E" w14:textId="77777777" w:rsidR="00A9462F" w:rsidRPr="00AB7FE4" w:rsidRDefault="00A9462F" w:rsidP="00D661CF">
            <w:pPr>
              <w:jc w:val="center"/>
              <w:rPr>
                <w:ins w:id="1190" w:author="Patton,Kathryn B (BPA) - PSW-SEATTLE" w:date="2024-07-26T16:03:00Z"/>
                <w:sz w:val="20"/>
                <w:szCs w:val="20"/>
              </w:rPr>
            </w:pPr>
          </w:p>
        </w:tc>
        <w:tc>
          <w:tcPr>
            <w:tcW w:w="750" w:type="dxa"/>
            <w:tcMar>
              <w:left w:w="43" w:type="dxa"/>
              <w:right w:w="43" w:type="dxa"/>
            </w:tcMar>
          </w:tcPr>
          <w:p w14:paraId="210E56B3" w14:textId="77777777" w:rsidR="00A9462F" w:rsidRPr="00AB7FE4" w:rsidRDefault="00A9462F" w:rsidP="00D661CF">
            <w:pPr>
              <w:jc w:val="center"/>
              <w:rPr>
                <w:ins w:id="1191" w:author="Patton,Kathryn B (BPA) - PSW-SEATTLE" w:date="2024-07-26T16:03:00Z"/>
                <w:sz w:val="20"/>
                <w:szCs w:val="20"/>
              </w:rPr>
            </w:pPr>
          </w:p>
        </w:tc>
        <w:tc>
          <w:tcPr>
            <w:tcW w:w="750" w:type="dxa"/>
            <w:tcMar>
              <w:left w:w="43" w:type="dxa"/>
              <w:right w:w="43" w:type="dxa"/>
            </w:tcMar>
          </w:tcPr>
          <w:p w14:paraId="3E20D48A" w14:textId="77777777" w:rsidR="00A9462F" w:rsidRPr="00AB7FE4" w:rsidRDefault="00A9462F" w:rsidP="00D661CF">
            <w:pPr>
              <w:jc w:val="center"/>
              <w:rPr>
                <w:ins w:id="1192" w:author="Patton,Kathryn B (BPA) - PSW-SEATTLE" w:date="2024-07-26T16:03:00Z"/>
                <w:sz w:val="20"/>
                <w:szCs w:val="20"/>
              </w:rPr>
            </w:pPr>
          </w:p>
        </w:tc>
        <w:tc>
          <w:tcPr>
            <w:tcW w:w="750" w:type="dxa"/>
            <w:tcMar>
              <w:left w:w="43" w:type="dxa"/>
              <w:right w:w="43" w:type="dxa"/>
            </w:tcMar>
          </w:tcPr>
          <w:p w14:paraId="0C867EDD" w14:textId="77777777" w:rsidR="00A9462F" w:rsidRPr="00AB7FE4" w:rsidRDefault="00A9462F" w:rsidP="00D661CF">
            <w:pPr>
              <w:jc w:val="center"/>
              <w:rPr>
                <w:ins w:id="1193" w:author="Patton,Kathryn B (BPA) - PSW-SEATTLE" w:date="2024-07-26T16:03:00Z"/>
                <w:sz w:val="20"/>
                <w:szCs w:val="20"/>
              </w:rPr>
            </w:pPr>
          </w:p>
        </w:tc>
        <w:tc>
          <w:tcPr>
            <w:tcW w:w="750" w:type="dxa"/>
            <w:tcMar>
              <w:left w:w="43" w:type="dxa"/>
              <w:right w:w="43" w:type="dxa"/>
            </w:tcMar>
          </w:tcPr>
          <w:p w14:paraId="1EBD97C3" w14:textId="77777777" w:rsidR="00A9462F" w:rsidRPr="00AB7FE4" w:rsidRDefault="00A9462F" w:rsidP="00D661CF">
            <w:pPr>
              <w:jc w:val="center"/>
              <w:rPr>
                <w:ins w:id="1194" w:author="Patton,Kathryn B (BPA) - PSW-SEATTLE" w:date="2024-07-26T16:03:00Z"/>
                <w:sz w:val="20"/>
                <w:szCs w:val="20"/>
              </w:rPr>
            </w:pPr>
          </w:p>
        </w:tc>
        <w:tc>
          <w:tcPr>
            <w:tcW w:w="750" w:type="dxa"/>
            <w:tcMar>
              <w:left w:w="43" w:type="dxa"/>
              <w:right w:w="43" w:type="dxa"/>
            </w:tcMar>
          </w:tcPr>
          <w:p w14:paraId="6A73E582" w14:textId="77777777" w:rsidR="00A9462F" w:rsidRPr="00AB7FE4" w:rsidRDefault="00A9462F" w:rsidP="00D661CF">
            <w:pPr>
              <w:jc w:val="center"/>
              <w:rPr>
                <w:ins w:id="1195" w:author="Patton,Kathryn B (BPA) - PSW-SEATTLE" w:date="2024-07-26T16:03:00Z"/>
                <w:sz w:val="20"/>
                <w:szCs w:val="20"/>
              </w:rPr>
            </w:pPr>
          </w:p>
        </w:tc>
      </w:tr>
      <w:tr w:rsidR="00A9462F" w:rsidRPr="009E1211" w14:paraId="749ADF8B" w14:textId="77777777" w:rsidTr="00D661CF">
        <w:trPr>
          <w:jc w:val="center"/>
          <w:ins w:id="1196" w:author="Patton,Kathryn B (BPA) - PSW-SEATTLE" w:date="2024-07-26T16:03:00Z"/>
        </w:trPr>
        <w:tc>
          <w:tcPr>
            <w:tcW w:w="900" w:type="dxa"/>
            <w:tcMar>
              <w:left w:w="43" w:type="dxa"/>
              <w:right w:w="43" w:type="dxa"/>
            </w:tcMar>
          </w:tcPr>
          <w:p w14:paraId="482A8A69" w14:textId="77777777" w:rsidR="00A9462F" w:rsidRPr="00AB7FE4" w:rsidRDefault="00A9462F" w:rsidP="00D661CF">
            <w:pPr>
              <w:jc w:val="center"/>
              <w:rPr>
                <w:ins w:id="1197" w:author="Patton,Kathryn B (BPA) - PSW-SEATTLE" w:date="2024-07-26T16:03:00Z"/>
                <w:sz w:val="20"/>
                <w:szCs w:val="20"/>
              </w:rPr>
            </w:pPr>
            <w:ins w:id="1198" w:author="Patton,Kathryn B (BPA) - PSW-SEATTLE" w:date="2024-07-26T16:03:00Z">
              <w:r w:rsidRPr="00AB7FE4">
                <w:rPr>
                  <w:sz w:val="20"/>
                  <w:szCs w:val="20"/>
                </w:rPr>
                <w:t>2035</w:t>
              </w:r>
            </w:ins>
          </w:p>
        </w:tc>
        <w:tc>
          <w:tcPr>
            <w:tcW w:w="750" w:type="dxa"/>
          </w:tcPr>
          <w:p w14:paraId="230CA9E6" w14:textId="77777777" w:rsidR="00A9462F" w:rsidRPr="00AB7FE4" w:rsidRDefault="00A9462F" w:rsidP="00D661CF">
            <w:pPr>
              <w:jc w:val="center"/>
              <w:rPr>
                <w:ins w:id="1199" w:author="Patton,Kathryn B (BPA) - PSW-SEATTLE" w:date="2024-07-26T16:03:00Z"/>
                <w:sz w:val="20"/>
                <w:szCs w:val="20"/>
              </w:rPr>
            </w:pPr>
          </w:p>
        </w:tc>
        <w:tc>
          <w:tcPr>
            <w:tcW w:w="750" w:type="dxa"/>
            <w:tcMar>
              <w:left w:w="43" w:type="dxa"/>
              <w:right w:w="43" w:type="dxa"/>
            </w:tcMar>
          </w:tcPr>
          <w:p w14:paraId="37DEA888" w14:textId="77777777" w:rsidR="00A9462F" w:rsidRPr="00AB7FE4" w:rsidRDefault="00A9462F" w:rsidP="00D661CF">
            <w:pPr>
              <w:jc w:val="center"/>
              <w:rPr>
                <w:ins w:id="1200" w:author="Patton,Kathryn B (BPA) - PSW-SEATTLE" w:date="2024-07-26T16:03:00Z"/>
                <w:sz w:val="20"/>
                <w:szCs w:val="20"/>
              </w:rPr>
            </w:pPr>
          </w:p>
        </w:tc>
        <w:tc>
          <w:tcPr>
            <w:tcW w:w="750" w:type="dxa"/>
            <w:tcMar>
              <w:left w:w="43" w:type="dxa"/>
              <w:right w:w="43" w:type="dxa"/>
            </w:tcMar>
          </w:tcPr>
          <w:p w14:paraId="73F44A49" w14:textId="77777777" w:rsidR="00A9462F" w:rsidRPr="00AB7FE4" w:rsidRDefault="00A9462F" w:rsidP="00D661CF">
            <w:pPr>
              <w:jc w:val="center"/>
              <w:rPr>
                <w:ins w:id="1201" w:author="Patton,Kathryn B (BPA) - PSW-SEATTLE" w:date="2024-07-26T16:03:00Z"/>
                <w:sz w:val="20"/>
                <w:szCs w:val="20"/>
              </w:rPr>
            </w:pPr>
          </w:p>
        </w:tc>
        <w:tc>
          <w:tcPr>
            <w:tcW w:w="750" w:type="dxa"/>
            <w:tcMar>
              <w:left w:w="43" w:type="dxa"/>
              <w:right w:w="43" w:type="dxa"/>
            </w:tcMar>
          </w:tcPr>
          <w:p w14:paraId="7DD2CD66" w14:textId="77777777" w:rsidR="00A9462F" w:rsidRPr="00AB7FE4" w:rsidRDefault="00A9462F" w:rsidP="00D661CF">
            <w:pPr>
              <w:jc w:val="center"/>
              <w:rPr>
                <w:ins w:id="1202" w:author="Patton,Kathryn B (BPA) - PSW-SEATTLE" w:date="2024-07-26T16:03:00Z"/>
                <w:sz w:val="20"/>
                <w:szCs w:val="20"/>
              </w:rPr>
            </w:pPr>
          </w:p>
        </w:tc>
        <w:tc>
          <w:tcPr>
            <w:tcW w:w="750" w:type="dxa"/>
            <w:tcMar>
              <w:left w:w="43" w:type="dxa"/>
              <w:right w:w="43" w:type="dxa"/>
            </w:tcMar>
          </w:tcPr>
          <w:p w14:paraId="1B1EBE10" w14:textId="77777777" w:rsidR="00A9462F" w:rsidRPr="00AB7FE4" w:rsidRDefault="00A9462F" w:rsidP="00D661CF">
            <w:pPr>
              <w:jc w:val="center"/>
              <w:rPr>
                <w:ins w:id="1203" w:author="Patton,Kathryn B (BPA) - PSW-SEATTLE" w:date="2024-07-26T16:03:00Z"/>
                <w:sz w:val="20"/>
                <w:szCs w:val="20"/>
              </w:rPr>
            </w:pPr>
          </w:p>
        </w:tc>
        <w:tc>
          <w:tcPr>
            <w:tcW w:w="750" w:type="dxa"/>
            <w:tcMar>
              <w:left w:w="43" w:type="dxa"/>
              <w:right w:w="43" w:type="dxa"/>
            </w:tcMar>
          </w:tcPr>
          <w:p w14:paraId="056E36F8" w14:textId="77777777" w:rsidR="00A9462F" w:rsidRPr="00AB7FE4" w:rsidRDefault="00A9462F" w:rsidP="00D661CF">
            <w:pPr>
              <w:jc w:val="center"/>
              <w:rPr>
                <w:ins w:id="1204" w:author="Patton,Kathryn B (BPA) - PSW-SEATTLE" w:date="2024-07-26T16:03:00Z"/>
                <w:sz w:val="20"/>
                <w:szCs w:val="20"/>
              </w:rPr>
            </w:pPr>
          </w:p>
        </w:tc>
        <w:tc>
          <w:tcPr>
            <w:tcW w:w="750" w:type="dxa"/>
            <w:tcMar>
              <w:left w:w="43" w:type="dxa"/>
              <w:right w:w="43" w:type="dxa"/>
            </w:tcMar>
          </w:tcPr>
          <w:p w14:paraId="703F82AF" w14:textId="77777777" w:rsidR="00A9462F" w:rsidRPr="00AB7FE4" w:rsidRDefault="00A9462F" w:rsidP="00D661CF">
            <w:pPr>
              <w:jc w:val="center"/>
              <w:rPr>
                <w:ins w:id="1205" w:author="Patton,Kathryn B (BPA) - PSW-SEATTLE" w:date="2024-07-26T16:03:00Z"/>
                <w:sz w:val="20"/>
                <w:szCs w:val="20"/>
              </w:rPr>
            </w:pPr>
          </w:p>
        </w:tc>
        <w:tc>
          <w:tcPr>
            <w:tcW w:w="750" w:type="dxa"/>
            <w:tcMar>
              <w:left w:w="43" w:type="dxa"/>
              <w:right w:w="43" w:type="dxa"/>
            </w:tcMar>
          </w:tcPr>
          <w:p w14:paraId="4F85756D" w14:textId="77777777" w:rsidR="00A9462F" w:rsidRPr="00AB7FE4" w:rsidRDefault="00A9462F" w:rsidP="00D661CF">
            <w:pPr>
              <w:jc w:val="center"/>
              <w:rPr>
                <w:ins w:id="1206" w:author="Patton,Kathryn B (BPA) - PSW-SEATTLE" w:date="2024-07-26T16:03:00Z"/>
                <w:sz w:val="20"/>
                <w:szCs w:val="20"/>
              </w:rPr>
            </w:pPr>
          </w:p>
        </w:tc>
        <w:tc>
          <w:tcPr>
            <w:tcW w:w="750" w:type="dxa"/>
            <w:tcMar>
              <w:left w:w="43" w:type="dxa"/>
              <w:right w:w="43" w:type="dxa"/>
            </w:tcMar>
          </w:tcPr>
          <w:p w14:paraId="4DF6A832" w14:textId="77777777" w:rsidR="00A9462F" w:rsidRPr="00AB7FE4" w:rsidRDefault="00A9462F" w:rsidP="00D661CF">
            <w:pPr>
              <w:jc w:val="center"/>
              <w:rPr>
                <w:ins w:id="1207" w:author="Patton,Kathryn B (BPA) - PSW-SEATTLE" w:date="2024-07-26T16:03:00Z"/>
                <w:sz w:val="20"/>
                <w:szCs w:val="20"/>
              </w:rPr>
            </w:pPr>
          </w:p>
        </w:tc>
        <w:tc>
          <w:tcPr>
            <w:tcW w:w="750" w:type="dxa"/>
            <w:tcMar>
              <w:left w:w="43" w:type="dxa"/>
              <w:right w:w="43" w:type="dxa"/>
            </w:tcMar>
          </w:tcPr>
          <w:p w14:paraId="0A9F5897" w14:textId="77777777" w:rsidR="00A9462F" w:rsidRPr="00AB7FE4" w:rsidRDefault="00A9462F" w:rsidP="00D661CF">
            <w:pPr>
              <w:jc w:val="center"/>
              <w:rPr>
                <w:ins w:id="1208" w:author="Patton,Kathryn B (BPA) - PSW-SEATTLE" w:date="2024-07-26T16:03:00Z"/>
                <w:sz w:val="20"/>
                <w:szCs w:val="20"/>
              </w:rPr>
            </w:pPr>
          </w:p>
        </w:tc>
        <w:tc>
          <w:tcPr>
            <w:tcW w:w="750" w:type="dxa"/>
            <w:tcMar>
              <w:left w:w="43" w:type="dxa"/>
              <w:right w:w="43" w:type="dxa"/>
            </w:tcMar>
          </w:tcPr>
          <w:p w14:paraId="1E1644D7" w14:textId="77777777" w:rsidR="00A9462F" w:rsidRPr="00AB7FE4" w:rsidRDefault="00A9462F" w:rsidP="00D661CF">
            <w:pPr>
              <w:jc w:val="center"/>
              <w:rPr>
                <w:ins w:id="1209" w:author="Patton,Kathryn B (BPA) - PSW-SEATTLE" w:date="2024-07-26T16:03:00Z"/>
                <w:sz w:val="20"/>
                <w:szCs w:val="20"/>
              </w:rPr>
            </w:pPr>
          </w:p>
        </w:tc>
        <w:tc>
          <w:tcPr>
            <w:tcW w:w="750" w:type="dxa"/>
            <w:tcMar>
              <w:left w:w="43" w:type="dxa"/>
              <w:right w:w="43" w:type="dxa"/>
            </w:tcMar>
          </w:tcPr>
          <w:p w14:paraId="575BB77B" w14:textId="77777777" w:rsidR="00A9462F" w:rsidRPr="00AB7FE4" w:rsidRDefault="00A9462F" w:rsidP="00D661CF">
            <w:pPr>
              <w:jc w:val="center"/>
              <w:rPr>
                <w:ins w:id="1210" w:author="Patton,Kathryn B (BPA) - PSW-SEATTLE" w:date="2024-07-26T16:03:00Z"/>
                <w:sz w:val="20"/>
                <w:szCs w:val="20"/>
              </w:rPr>
            </w:pPr>
          </w:p>
        </w:tc>
      </w:tr>
      <w:tr w:rsidR="00A9462F" w:rsidRPr="009E1211" w14:paraId="278CEDD6" w14:textId="77777777" w:rsidTr="00D661CF">
        <w:trPr>
          <w:jc w:val="center"/>
          <w:ins w:id="1211" w:author="Patton,Kathryn B (BPA) - PSW-SEATTLE" w:date="2024-07-26T16:03:00Z"/>
        </w:trPr>
        <w:tc>
          <w:tcPr>
            <w:tcW w:w="900" w:type="dxa"/>
            <w:tcMar>
              <w:left w:w="43" w:type="dxa"/>
              <w:right w:w="43" w:type="dxa"/>
            </w:tcMar>
          </w:tcPr>
          <w:p w14:paraId="747ECCFB" w14:textId="77777777" w:rsidR="00A9462F" w:rsidRPr="00AB7FE4" w:rsidRDefault="00A9462F" w:rsidP="00D661CF">
            <w:pPr>
              <w:jc w:val="center"/>
              <w:rPr>
                <w:ins w:id="1212" w:author="Patton,Kathryn B (BPA) - PSW-SEATTLE" w:date="2024-07-26T16:03:00Z"/>
                <w:sz w:val="20"/>
                <w:szCs w:val="20"/>
              </w:rPr>
            </w:pPr>
            <w:ins w:id="1213" w:author="Patton,Kathryn B (BPA) - PSW-SEATTLE" w:date="2024-07-26T16:03:00Z">
              <w:r w:rsidRPr="00AB7FE4">
                <w:rPr>
                  <w:sz w:val="20"/>
                  <w:szCs w:val="20"/>
                </w:rPr>
                <w:t>2036</w:t>
              </w:r>
            </w:ins>
          </w:p>
        </w:tc>
        <w:tc>
          <w:tcPr>
            <w:tcW w:w="750" w:type="dxa"/>
          </w:tcPr>
          <w:p w14:paraId="3F8AB231" w14:textId="77777777" w:rsidR="00A9462F" w:rsidRPr="00AB7FE4" w:rsidRDefault="00A9462F" w:rsidP="00D661CF">
            <w:pPr>
              <w:jc w:val="center"/>
              <w:rPr>
                <w:ins w:id="1214" w:author="Patton,Kathryn B (BPA) - PSW-SEATTLE" w:date="2024-07-26T16:03:00Z"/>
                <w:sz w:val="20"/>
                <w:szCs w:val="20"/>
              </w:rPr>
            </w:pPr>
          </w:p>
        </w:tc>
        <w:tc>
          <w:tcPr>
            <w:tcW w:w="750" w:type="dxa"/>
            <w:tcMar>
              <w:left w:w="43" w:type="dxa"/>
              <w:right w:w="43" w:type="dxa"/>
            </w:tcMar>
          </w:tcPr>
          <w:p w14:paraId="46E2E920" w14:textId="77777777" w:rsidR="00A9462F" w:rsidRPr="00AB7FE4" w:rsidRDefault="00A9462F" w:rsidP="00D661CF">
            <w:pPr>
              <w:jc w:val="center"/>
              <w:rPr>
                <w:ins w:id="1215" w:author="Patton,Kathryn B (BPA) - PSW-SEATTLE" w:date="2024-07-26T16:03:00Z"/>
                <w:sz w:val="20"/>
                <w:szCs w:val="20"/>
              </w:rPr>
            </w:pPr>
          </w:p>
        </w:tc>
        <w:tc>
          <w:tcPr>
            <w:tcW w:w="750" w:type="dxa"/>
            <w:tcMar>
              <w:left w:w="43" w:type="dxa"/>
              <w:right w:w="43" w:type="dxa"/>
            </w:tcMar>
          </w:tcPr>
          <w:p w14:paraId="0A165CFA" w14:textId="77777777" w:rsidR="00A9462F" w:rsidRPr="00AB7FE4" w:rsidRDefault="00A9462F" w:rsidP="00D661CF">
            <w:pPr>
              <w:jc w:val="center"/>
              <w:rPr>
                <w:ins w:id="1216" w:author="Patton,Kathryn B (BPA) - PSW-SEATTLE" w:date="2024-07-26T16:03:00Z"/>
                <w:sz w:val="20"/>
                <w:szCs w:val="20"/>
              </w:rPr>
            </w:pPr>
          </w:p>
        </w:tc>
        <w:tc>
          <w:tcPr>
            <w:tcW w:w="750" w:type="dxa"/>
            <w:tcMar>
              <w:left w:w="43" w:type="dxa"/>
              <w:right w:w="43" w:type="dxa"/>
            </w:tcMar>
          </w:tcPr>
          <w:p w14:paraId="16F988F6" w14:textId="77777777" w:rsidR="00A9462F" w:rsidRPr="00AB7FE4" w:rsidRDefault="00A9462F" w:rsidP="00D661CF">
            <w:pPr>
              <w:jc w:val="center"/>
              <w:rPr>
                <w:ins w:id="1217" w:author="Patton,Kathryn B (BPA) - PSW-SEATTLE" w:date="2024-07-26T16:03:00Z"/>
                <w:sz w:val="20"/>
                <w:szCs w:val="20"/>
              </w:rPr>
            </w:pPr>
          </w:p>
        </w:tc>
        <w:tc>
          <w:tcPr>
            <w:tcW w:w="750" w:type="dxa"/>
            <w:tcMar>
              <w:left w:w="43" w:type="dxa"/>
              <w:right w:w="43" w:type="dxa"/>
            </w:tcMar>
          </w:tcPr>
          <w:p w14:paraId="7E080A4C" w14:textId="77777777" w:rsidR="00A9462F" w:rsidRPr="00AB7FE4" w:rsidRDefault="00A9462F" w:rsidP="00D661CF">
            <w:pPr>
              <w:jc w:val="center"/>
              <w:rPr>
                <w:ins w:id="1218" w:author="Patton,Kathryn B (BPA) - PSW-SEATTLE" w:date="2024-07-26T16:03:00Z"/>
                <w:sz w:val="20"/>
                <w:szCs w:val="20"/>
              </w:rPr>
            </w:pPr>
          </w:p>
        </w:tc>
        <w:tc>
          <w:tcPr>
            <w:tcW w:w="750" w:type="dxa"/>
            <w:tcMar>
              <w:left w:w="43" w:type="dxa"/>
              <w:right w:w="43" w:type="dxa"/>
            </w:tcMar>
          </w:tcPr>
          <w:p w14:paraId="15800A03" w14:textId="77777777" w:rsidR="00A9462F" w:rsidRPr="00AB7FE4" w:rsidRDefault="00A9462F" w:rsidP="00D661CF">
            <w:pPr>
              <w:jc w:val="center"/>
              <w:rPr>
                <w:ins w:id="1219" w:author="Patton,Kathryn B (BPA) - PSW-SEATTLE" w:date="2024-07-26T16:03:00Z"/>
                <w:sz w:val="20"/>
                <w:szCs w:val="20"/>
              </w:rPr>
            </w:pPr>
          </w:p>
        </w:tc>
        <w:tc>
          <w:tcPr>
            <w:tcW w:w="750" w:type="dxa"/>
            <w:tcMar>
              <w:left w:w="43" w:type="dxa"/>
              <w:right w:w="43" w:type="dxa"/>
            </w:tcMar>
          </w:tcPr>
          <w:p w14:paraId="6C0CC711" w14:textId="77777777" w:rsidR="00A9462F" w:rsidRPr="00AB7FE4" w:rsidRDefault="00A9462F" w:rsidP="00D661CF">
            <w:pPr>
              <w:jc w:val="center"/>
              <w:rPr>
                <w:ins w:id="1220" w:author="Patton,Kathryn B (BPA) - PSW-SEATTLE" w:date="2024-07-26T16:03:00Z"/>
                <w:sz w:val="20"/>
                <w:szCs w:val="20"/>
              </w:rPr>
            </w:pPr>
          </w:p>
        </w:tc>
        <w:tc>
          <w:tcPr>
            <w:tcW w:w="750" w:type="dxa"/>
            <w:tcMar>
              <w:left w:w="43" w:type="dxa"/>
              <w:right w:w="43" w:type="dxa"/>
            </w:tcMar>
          </w:tcPr>
          <w:p w14:paraId="413DB6EF" w14:textId="77777777" w:rsidR="00A9462F" w:rsidRPr="00AB7FE4" w:rsidRDefault="00A9462F" w:rsidP="00D661CF">
            <w:pPr>
              <w:jc w:val="center"/>
              <w:rPr>
                <w:ins w:id="1221" w:author="Patton,Kathryn B (BPA) - PSW-SEATTLE" w:date="2024-07-26T16:03:00Z"/>
                <w:sz w:val="20"/>
                <w:szCs w:val="20"/>
              </w:rPr>
            </w:pPr>
          </w:p>
        </w:tc>
        <w:tc>
          <w:tcPr>
            <w:tcW w:w="750" w:type="dxa"/>
            <w:tcMar>
              <w:left w:w="43" w:type="dxa"/>
              <w:right w:w="43" w:type="dxa"/>
            </w:tcMar>
          </w:tcPr>
          <w:p w14:paraId="779FCE0E" w14:textId="77777777" w:rsidR="00A9462F" w:rsidRPr="00AB7FE4" w:rsidRDefault="00A9462F" w:rsidP="00D661CF">
            <w:pPr>
              <w:jc w:val="center"/>
              <w:rPr>
                <w:ins w:id="1222" w:author="Patton,Kathryn B (BPA) - PSW-SEATTLE" w:date="2024-07-26T16:03:00Z"/>
                <w:sz w:val="20"/>
                <w:szCs w:val="20"/>
              </w:rPr>
            </w:pPr>
          </w:p>
        </w:tc>
        <w:tc>
          <w:tcPr>
            <w:tcW w:w="750" w:type="dxa"/>
            <w:tcMar>
              <w:left w:w="43" w:type="dxa"/>
              <w:right w:w="43" w:type="dxa"/>
            </w:tcMar>
          </w:tcPr>
          <w:p w14:paraId="48B0EA1E" w14:textId="77777777" w:rsidR="00A9462F" w:rsidRPr="00AB7FE4" w:rsidRDefault="00A9462F" w:rsidP="00D661CF">
            <w:pPr>
              <w:jc w:val="center"/>
              <w:rPr>
                <w:ins w:id="1223" w:author="Patton,Kathryn B (BPA) - PSW-SEATTLE" w:date="2024-07-26T16:03:00Z"/>
                <w:sz w:val="20"/>
                <w:szCs w:val="20"/>
              </w:rPr>
            </w:pPr>
          </w:p>
        </w:tc>
        <w:tc>
          <w:tcPr>
            <w:tcW w:w="750" w:type="dxa"/>
            <w:tcMar>
              <w:left w:w="43" w:type="dxa"/>
              <w:right w:w="43" w:type="dxa"/>
            </w:tcMar>
          </w:tcPr>
          <w:p w14:paraId="461264A1" w14:textId="77777777" w:rsidR="00A9462F" w:rsidRPr="00AB7FE4" w:rsidRDefault="00A9462F" w:rsidP="00D661CF">
            <w:pPr>
              <w:jc w:val="center"/>
              <w:rPr>
                <w:ins w:id="1224" w:author="Patton,Kathryn B (BPA) - PSW-SEATTLE" w:date="2024-07-26T16:03:00Z"/>
                <w:sz w:val="20"/>
                <w:szCs w:val="20"/>
              </w:rPr>
            </w:pPr>
          </w:p>
        </w:tc>
        <w:tc>
          <w:tcPr>
            <w:tcW w:w="750" w:type="dxa"/>
            <w:tcMar>
              <w:left w:w="43" w:type="dxa"/>
              <w:right w:w="43" w:type="dxa"/>
            </w:tcMar>
          </w:tcPr>
          <w:p w14:paraId="4AAB4543" w14:textId="77777777" w:rsidR="00A9462F" w:rsidRPr="00AB7FE4" w:rsidRDefault="00A9462F" w:rsidP="00D661CF">
            <w:pPr>
              <w:jc w:val="center"/>
              <w:rPr>
                <w:ins w:id="1225" w:author="Patton,Kathryn B (BPA) - PSW-SEATTLE" w:date="2024-07-26T16:03:00Z"/>
                <w:sz w:val="20"/>
                <w:szCs w:val="20"/>
              </w:rPr>
            </w:pPr>
          </w:p>
        </w:tc>
      </w:tr>
      <w:tr w:rsidR="00A9462F" w:rsidRPr="009E1211" w14:paraId="0DA6896F" w14:textId="77777777" w:rsidTr="00D661CF">
        <w:trPr>
          <w:jc w:val="center"/>
          <w:ins w:id="1226" w:author="Patton,Kathryn B (BPA) - PSW-SEATTLE" w:date="2024-07-26T16:03:00Z"/>
        </w:trPr>
        <w:tc>
          <w:tcPr>
            <w:tcW w:w="900" w:type="dxa"/>
            <w:tcMar>
              <w:left w:w="43" w:type="dxa"/>
              <w:right w:w="43" w:type="dxa"/>
            </w:tcMar>
          </w:tcPr>
          <w:p w14:paraId="648D040E" w14:textId="77777777" w:rsidR="00A9462F" w:rsidRPr="00AB7FE4" w:rsidRDefault="00A9462F" w:rsidP="00D661CF">
            <w:pPr>
              <w:jc w:val="center"/>
              <w:rPr>
                <w:ins w:id="1227" w:author="Patton,Kathryn B (BPA) - PSW-SEATTLE" w:date="2024-07-26T16:03:00Z"/>
                <w:sz w:val="20"/>
                <w:szCs w:val="20"/>
              </w:rPr>
            </w:pPr>
            <w:ins w:id="1228" w:author="Patton,Kathryn B (BPA) - PSW-SEATTLE" w:date="2024-07-26T16:03:00Z">
              <w:r w:rsidRPr="00AB7FE4">
                <w:rPr>
                  <w:sz w:val="20"/>
                  <w:szCs w:val="20"/>
                </w:rPr>
                <w:t>2037</w:t>
              </w:r>
            </w:ins>
          </w:p>
        </w:tc>
        <w:tc>
          <w:tcPr>
            <w:tcW w:w="750" w:type="dxa"/>
          </w:tcPr>
          <w:p w14:paraId="10E17AB6" w14:textId="77777777" w:rsidR="00A9462F" w:rsidRPr="00AB7FE4" w:rsidRDefault="00A9462F" w:rsidP="00D661CF">
            <w:pPr>
              <w:jc w:val="center"/>
              <w:rPr>
                <w:ins w:id="1229" w:author="Patton,Kathryn B (BPA) - PSW-SEATTLE" w:date="2024-07-26T16:03:00Z"/>
                <w:sz w:val="20"/>
                <w:szCs w:val="20"/>
              </w:rPr>
            </w:pPr>
          </w:p>
        </w:tc>
        <w:tc>
          <w:tcPr>
            <w:tcW w:w="750" w:type="dxa"/>
            <w:tcMar>
              <w:left w:w="43" w:type="dxa"/>
              <w:right w:w="43" w:type="dxa"/>
            </w:tcMar>
          </w:tcPr>
          <w:p w14:paraId="352D41A1" w14:textId="77777777" w:rsidR="00A9462F" w:rsidRPr="00AB7FE4" w:rsidRDefault="00A9462F" w:rsidP="00D661CF">
            <w:pPr>
              <w:jc w:val="center"/>
              <w:rPr>
                <w:ins w:id="1230" w:author="Patton,Kathryn B (BPA) - PSW-SEATTLE" w:date="2024-07-26T16:03:00Z"/>
                <w:sz w:val="20"/>
                <w:szCs w:val="20"/>
              </w:rPr>
            </w:pPr>
          </w:p>
        </w:tc>
        <w:tc>
          <w:tcPr>
            <w:tcW w:w="750" w:type="dxa"/>
            <w:tcMar>
              <w:left w:w="43" w:type="dxa"/>
              <w:right w:w="43" w:type="dxa"/>
            </w:tcMar>
          </w:tcPr>
          <w:p w14:paraId="243B8918" w14:textId="77777777" w:rsidR="00A9462F" w:rsidRPr="00AB7FE4" w:rsidRDefault="00A9462F" w:rsidP="00D661CF">
            <w:pPr>
              <w:jc w:val="center"/>
              <w:rPr>
                <w:ins w:id="1231" w:author="Patton,Kathryn B (BPA) - PSW-SEATTLE" w:date="2024-07-26T16:03:00Z"/>
                <w:sz w:val="20"/>
                <w:szCs w:val="20"/>
              </w:rPr>
            </w:pPr>
          </w:p>
        </w:tc>
        <w:tc>
          <w:tcPr>
            <w:tcW w:w="750" w:type="dxa"/>
            <w:tcMar>
              <w:left w:w="43" w:type="dxa"/>
              <w:right w:w="43" w:type="dxa"/>
            </w:tcMar>
          </w:tcPr>
          <w:p w14:paraId="1B071BC3" w14:textId="77777777" w:rsidR="00A9462F" w:rsidRPr="00AB7FE4" w:rsidRDefault="00A9462F" w:rsidP="00D661CF">
            <w:pPr>
              <w:jc w:val="center"/>
              <w:rPr>
                <w:ins w:id="1232" w:author="Patton,Kathryn B (BPA) - PSW-SEATTLE" w:date="2024-07-26T16:03:00Z"/>
                <w:sz w:val="20"/>
                <w:szCs w:val="20"/>
              </w:rPr>
            </w:pPr>
          </w:p>
        </w:tc>
        <w:tc>
          <w:tcPr>
            <w:tcW w:w="750" w:type="dxa"/>
            <w:tcMar>
              <w:left w:w="43" w:type="dxa"/>
              <w:right w:w="43" w:type="dxa"/>
            </w:tcMar>
          </w:tcPr>
          <w:p w14:paraId="7AC0CA99" w14:textId="77777777" w:rsidR="00A9462F" w:rsidRPr="00AB7FE4" w:rsidRDefault="00A9462F" w:rsidP="00D661CF">
            <w:pPr>
              <w:jc w:val="center"/>
              <w:rPr>
                <w:ins w:id="1233" w:author="Patton,Kathryn B (BPA) - PSW-SEATTLE" w:date="2024-07-26T16:03:00Z"/>
                <w:sz w:val="20"/>
                <w:szCs w:val="20"/>
              </w:rPr>
            </w:pPr>
          </w:p>
        </w:tc>
        <w:tc>
          <w:tcPr>
            <w:tcW w:w="750" w:type="dxa"/>
            <w:tcMar>
              <w:left w:w="43" w:type="dxa"/>
              <w:right w:w="43" w:type="dxa"/>
            </w:tcMar>
          </w:tcPr>
          <w:p w14:paraId="512949B7" w14:textId="77777777" w:rsidR="00A9462F" w:rsidRPr="00AB7FE4" w:rsidRDefault="00A9462F" w:rsidP="00D661CF">
            <w:pPr>
              <w:jc w:val="center"/>
              <w:rPr>
                <w:ins w:id="1234" w:author="Patton,Kathryn B (BPA) - PSW-SEATTLE" w:date="2024-07-26T16:03:00Z"/>
                <w:sz w:val="20"/>
                <w:szCs w:val="20"/>
              </w:rPr>
            </w:pPr>
          </w:p>
        </w:tc>
        <w:tc>
          <w:tcPr>
            <w:tcW w:w="750" w:type="dxa"/>
            <w:tcMar>
              <w:left w:w="43" w:type="dxa"/>
              <w:right w:w="43" w:type="dxa"/>
            </w:tcMar>
          </w:tcPr>
          <w:p w14:paraId="37FDCE51" w14:textId="77777777" w:rsidR="00A9462F" w:rsidRPr="00AB7FE4" w:rsidRDefault="00A9462F" w:rsidP="00D661CF">
            <w:pPr>
              <w:jc w:val="center"/>
              <w:rPr>
                <w:ins w:id="1235" w:author="Patton,Kathryn B (BPA) - PSW-SEATTLE" w:date="2024-07-26T16:03:00Z"/>
                <w:sz w:val="20"/>
                <w:szCs w:val="20"/>
              </w:rPr>
            </w:pPr>
          </w:p>
        </w:tc>
        <w:tc>
          <w:tcPr>
            <w:tcW w:w="750" w:type="dxa"/>
            <w:tcMar>
              <w:left w:w="43" w:type="dxa"/>
              <w:right w:w="43" w:type="dxa"/>
            </w:tcMar>
          </w:tcPr>
          <w:p w14:paraId="1EE0D54A" w14:textId="77777777" w:rsidR="00A9462F" w:rsidRPr="00AB7FE4" w:rsidRDefault="00A9462F" w:rsidP="00D661CF">
            <w:pPr>
              <w:jc w:val="center"/>
              <w:rPr>
                <w:ins w:id="1236" w:author="Patton,Kathryn B (BPA) - PSW-SEATTLE" w:date="2024-07-26T16:03:00Z"/>
                <w:sz w:val="20"/>
                <w:szCs w:val="20"/>
              </w:rPr>
            </w:pPr>
          </w:p>
        </w:tc>
        <w:tc>
          <w:tcPr>
            <w:tcW w:w="750" w:type="dxa"/>
            <w:tcMar>
              <w:left w:w="43" w:type="dxa"/>
              <w:right w:w="43" w:type="dxa"/>
            </w:tcMar>
          </w:tcPr>
          <w:p w14:paraId="326345E2" w14:textId="77777777" w:rsidR="00A9462F" w:rsidRPr="00AB7FE4" w:rsidRDefault="00A9462F" w:rsidP="00D661CF">
            <w:pPr>
              <w:jc w:val="center"/>
              <w:rPr>
                <w:ins w:id="1237" w:author="Patton,Kathryn B (BPA) - PSW-SEATTLE" w:date="2024-07-26T16:03:00Z"/>
                <w:sz w:val="20"/>
                <w:szCs w:val="20"/>
              </w:rPr>
            </w:pPr>
          </w:p>
        </w:tc>
        <w:tc>
          <w:tcPr>
            <w:tcW w:w="750" w:type="dxa"/>
            <w:tcMar>
              <w:left w:w="43" w:type="dxa"/>
              <w:right w:w="43" w:type="dxa"/>
            </w:tcMar>
          </w:tcPr>
          <w:p w14:paraId="257CCC50" w14:textId="77777777" w:rsidR="00A9462F" w:rsidRPr="00AB7FE4" w:rsidRDefault="00A9462F" w:rsidP="00D661CF">
            <w:pPr>
              <w:jc w:val="center"/>
              <w:rPr>
                <w:ins w:id="1238" w:author="Patton,Kathryn B (BPA) - PSW-SEATTLE" w:date="2024-07-26T16:03:00Z"/>
                <w:sz w:val="20"/>
                <w:szCs w:val="20"/>
              </w:rPr>
            </w:pPr>
          </w:p>
        </w:tc>
        <w:tc>
          <w:tcPr>
            <w:tcW w:w="750" w:type="dxa"/>
            <w:tcMar>
              <w:left w:w="43" w:type="dxa"/>
              <w:right w:w="43" w:type="dxa"/>
            </w:tcMar>
          </w:tcPr>
          <w:p w14:paraId="3FB6F167" w14:textId="77777777" w:rsidR="00A9462F" w:rsidRPr="00AB7FE4" w:rsidRDefault="00A9462F" w:rsidP="00D661CF">
            <w:pPr>
              <w:jc w:val="center"/>
              <w:rPr>
                <w:ins w:id="1239" w:author="Patton,Kathryn B (BPA) - PSW-SEATTLE" w:date="2024-07-26T16:03:00Z"/>
                <w:sz w:val="20"/>
                <w:szCs w:val="20"/>
              </w:rPr>
            </w:pPr>
          </w:p>
        </w:tc>
        <w:tc>
          <w:tcPr>
            <w:tcW w:w="750" w:type="dxa"/>
            <w:tcMar>
              <w:left w:w="43" w:type="dxa"/>
              <w:right w:w="43" w:type="dxa"/>
            </w:tcMar>
          </w:tcPr>
          <w:p w14:paraId="6857DC2D" w14:textId="77777777" w:rsidR="00A9462F" w:rsidRPr="00AB7FE4" w:rsidRDefault="00A9462F" w:rsidP="00D661CF">
            <w:pPr>
              <w:jc w:val="center"/>
              <w:rPr>
                <w:ins w:id="1240" w:author="Patton,Kathryn B (BPA) - PSW-SEATTLE" w:date="2024-07-26T16:03:00Z"/>
                <w:sz w:val="20"/>
                <w:szCs w:val="20"/>
              </w:rPr>
            </w:pPr>
          </w:p>
        </w:tc>
      </w:tr>
      <w:tr w:rsidR="00A9462F" w:rsidRPr="009E1211" w14:paraId="702AD5B2" w14:textId="77777777" w:rsidTr="00D661CF">
        <w:trPr>
          <w:jc w:val="center"/>
          <w:ins w:id="1241" w:author="Patton,Kathryn B (BPA) - PSW-SEATTLE" w:date="2024-07-26T16:03:00Z"/>
        </w:trPr>
        <w:tc>
          <w:tcPr>
            <w:tcW w:w="900" w:type="dxa"/>
            <w:tcMar>
              <w:left w:w="43" w:type="dxa"/>
              <w:right w:w="43" w:type="dxa"/>
            </w:tcMar>
          </w:tcPr>
          <w:p w14:paraId="48F32E0E" w14:textId="77777777" w:rsidR="00A9462F" w:rsidRPr="00AB7FE4" w:rsidRDefault="00A9462F" w:rsidP="00D661CF">
            <w:pPr>
              <w:jc w:val="center"/>
              <w:rPr>
                <w:ins w:id="1242" w:author="Patton,Kathryn B (BPA) - PSW-SEATTLE" w:date="2024-07-26T16:03:00Z"/>
                <w:sz w:val="20"/>
                <w:szCs w:val="20"/>
              </w:rPr>
            </w:pPr>
            <w:ins w:id="1243" w:author="Patton,Kathryn B (BPA) - PSW-SEATTLE" w:date="2024-07-26T16:03:00Z">
              <w:r w:rsidRPr="00AB7FE4">
                <w:rPr>
                  <w:sz w:val="20"/>
                  <w:szCs w:val="20"/>
                </w:rPr>
                <w:t>2038</w:t>
              </w:r>
            </w:ins>
          </w:p>
        </w:tc>
        <w:tc>
          <w:tcPr>
            <w:tcW w:w="750" w:type="dxa"/>
          </w:tcPr>
          <w:p w14:paraId="343ABAE9" w14:textId="77777777" w:rsidR="00A9462F" w:rsidRPr="00AB7FE4" w:rsidRDefault="00A9462F" w:rsidP="00D661CF">
            <w:pPr>
              <w:jc w:val="center"/>
              <w:rPr>
                <w:ins w:id="1244" w:author="Patton,Kathryn B (BPA) - PSW-SEATTLE" w:date="2024-07-26T16:03:00Z"/>
                <w:sz w:val="20"/>
                <w:szCs w:val="20"/>
              </w:rPr>
            </w:pPr>
          </w:p>
        </w:tc>
        <w:tc>
          <w:tcPr>
            <w:tcW w:w="750" w:type="dxa"/>
            <w:tcMar>
              <w:left w:w="43" w:type="dxa"/>
              <w:right w:w="43" w:type="dxa"/>
            </w:tcMar>
          </w:tcPr>
          <w:p w14:paraId="4C213EBB" w14:textId="77777777" w:rsidR="00A9462F" w:rsidRPr="00AB7FE4" w:rsidRDefault="00A9462F" w:rsidP="00D661CF">
            <w:pPr>
              <w:jc w:val="center"/>
              <w:rPr>
                <w:ins w:id="1245" w:author="Patton,Kathryn B (BPA) - PSW-SEATTLE" w:date="2024-07-26T16:03:00Z"/>
                <w:sz w:val="20"/>
                <w:szCs w:val="20"/>
              </w:rPr>
            </w:pPr>
          </w:p>
        </w:tc>
        <w:tc>
          <w:tcPr>
            <w:tcW w:w="750" w:type="dxa"/>
            <w:tcMar>
              <w:left w:w="43" w:type="dxa"/>
              <w:right w:w="43" w:type="dxa"/>
            </w:tcMar>
          </w:tcPr>
          <w:p w14:paraId="32706DB7" w14:textId="77777777" w:rsidR="00A9462F" w:rsidRPr="00AB7FE4" w:rsidRDefault="00A9462F" w:rsidP="00D661CF">
            <w:pPr>
              <w:jc w:val="center"/>
              <w:rPr>
                <w:ins w:id="1246" w:author="Patton,Kathryn B (BPA) - PSW-SEATTLE" w:date="2024-07-26T16:03:00Z"/>
                <w:sz w:val="20"/>
                <w:szCs w:val="20"/>
              </w:rPr>
            </w:pPr>
          </w:p>
        </w:tc>
        <w:tc>
          <w:tcPr>
            <w:tcW w:w="750" w:type="dxa"/>
            <w:tcMar>
              <w:left w:w="43" w:type="dxa"/>
              <w:right w:w="43" w:type="dxa"/>
            </w:tcMar>
          </w:tcPr>
          <w:p w14:paraId="1E2DE0E5" w14:textId="77777777" w:rsidR="00A9462F" w:rsidRPr="00AB7FE4" w:rsidRDefault="00A9462F" w:rsidP="00D661CF">
            <w:pPr>
              <w:jc w:val="center"/>
              <w:rPr>
                <w:ins w:id="1247" w:author="Patton,Kathryn B (BPA) - PSW-SEATTLE" w:date="2024-07-26T16:03:00Z"/>
                <w:sz w:val="20"/>
                <w:szCs w:val="20"/>
              </w:rPr>
            </w:pPr>
          </w:p>
        </w:tc>
        <w:tc>
          <w:tcPr>
            <w:tcW w:w="750" w:type="dxa"/>
            <w:tcMar>
              <w:left w:w="43" w:type="dxa"/>
              <w:right w:w="43" w:type="dxa"/>
            </w:tcMar>
          </w:tcPr>
          <w:p w14:paraId="61197BBE" w14:textId="77777777" w:rsidR="00A9462F" w:rsidRPr="00AB7FE4" w:rsidRDefault="00A9462F" w:rsidP="00D661CF">
            <w:pPr>
              <w:jc w:val="center"/>
              <w:rPr>
                <w:ins w:id="1248" w:author="Patton,Kathryn B (BPA) - PSW-SEATTLE" w:date="2024-07-26T16:03:00Z"/>
                <w:sz w:val="20"/>
                <w:szCs w:val="20"/>
              </w:rPr>
            </w:pPr>
          </w:p>
        </w:tc>
        <w:tc>
          <w:tcPr>
            <w:tcW w:w="750" w:type="dxa"/>
            <w:tcMar>
              <w:left w:w="43" w:type="dxa"/>
              <w:right w:w="43" w:type="dxa"/>
            </w:tcMar>
          </w:tcPr>
          <w:p w14:paraId="29AD1DF6" w14:textId="77777777" w:rsidR="00A9462F" w:rsidRPr="00AB7FE4" w:rsidRDefault="00A9462F" w:rsidP="00D661CF">
            <w:pPr>
              <w:jc w:val="center"/>
              <w:rPr>
                <w:ins w:id="1249" w:author="Patton,Kathryn B (BPA) - PSW-SEATTLE" w:date="2024-07-26T16:03:00Z"/>
                <w:sz w:val="20"/>
                <w:szCs w:val="20"/>
              </w:rPr>
            </w:pPr>
          </w:p>
        </w:tc>
        <w:tc>
          <w:tcPr>
            <w:tcW w:w="750" w:type="dxa"/>
            <w:tcMar>
              <w:left w:w="43" w:type="dxa"/>
              <w:right w:w="43" w:type="dxa"/>
            </w:tcMar>
          </w:tcPr>
          <w:p w14:paraId="71633C75" w14:textId="77777777" w:rsidR="00A9462F" w:rsidRPr="00AB7FE4" w:rsidRDefault="00A9462F" w:rsidP="00D661CF">
            <w:pPr>
              <w:jc w:val="center"/>
              <w:rPr>
                <w:ins w:id="1250" w:author="Patton,Kathryn B (BPA) - PSW-SEATTLE" w:date="2024-07-26T16:03:00Z"/>
                <w:sz w:val="20"/>
                <w:szCs w:val="20"/>
              </w:rPr>
            </w:pPr>
          </w:p>
        </w:tc>
        <w:tc>
          <w:tcPr>
            <w:tcW w:w="750" w:type="dxa"/>
            <w:tcMar>
              <w:left w:w="43" w:type="dxa"/>
              <w:right w:w="43" w:type="dxa"/>
            </w:tcMar>
          </w:tcPr>
          <w:p w14:paraId="07134965" w14:textId="77777777" w:rsidR="00A9462F" w:rsidRPr="00AB7FE4" w:rsidRDefault="00A9462F" w:rsidP="00D661CF">
            <w:pPr>
              <w:jc w:val="center"/>
              <w:rPr>
                <w:ins w:id="1251" w:author="Patton,Kathryn B (BPA) - PSW-SEATTLE" w:date="2024-07-26T16:03:00Z"/>
                <w:sz w:val="20"/>
                <w:szCs w:val="20"/>
              </w:rPr>
            </w:pPr>
          </w:p>
        </w:tc>
        <w:tc>
          <w:tcPr>
            <w:tcW w:w="750" w:type="dxa"/>
            <w:tcMar>
              <w:left w:w="43" w:type="dxa"/>
              <w:right w:w="43" w:type="dxa"/>
            </w:tcMar>
          </w:tcPr>
          <w:p w14:paraId="09F368F5" w14:textId="77777777" w:rsidR="00A9462F" w:rsidRPr="00AB7FE4" w:rsidRDefault="00A9462F" w:rsidP="00D661CF">
            <w:pPr>
              <w:jc w:val="center"/>
              <w:rPr>
                <w:ins w:id="1252" w:author="Patton,Kathryn B (BPA) - PSW-SEATTLE" w:date="2024-07-26T16:03:00Z"/>
                <w:sz w:val="20"/>
                <w:szCs w:val="20"/>
              </w:rPr>
            </w:pPr>
          </w:p>
        </w:tc>
        <w:tc>
          <w:tcPr>
            <w:tcW w:w="750" w:type="dxa"/>
            <w:tcMar>
              <w:left w:w="43" w:type="dxa"/>
              <w:right w:w="43" w:type="dxa"/>
            </w:tcMar>
          </w:tcPr>
          <w:p w14:paraId="5A0E3A7F" w14:textId="77777777" w:rsidR="00A9462F" w:rsidRPr="00AB7FE4" w:rsidRDefault="00A9462F" w:rsidP="00D661CF">
            <w:pPr>
              <w:jc w:val="center"/>
              <w:rPr>
                <w:ins w:id="1253" w:author="Patton,Kathryn B (BPA) - PSW-SEATTLE" w:date="2024-07-26T16:03:00Z"/>
                <w:sz w:val="20"/>
                <w:szCs w:val="20"/>
              </w:rPr>
            </w:pPr>
          </w:p>
        </w:tc>
        <w:tc>
          <w:tcPr>
            <w:tcW w:w="750" w:type="dxa"/>
            <w:tcMar>
              <w:left w:w="43" w:type="dxa"/>
              <w:right w:w="43" w:type="dxa"/>
            </w:tcMar>
          </w:tcPr>
          <w:p w14:paraId="6EE6FC84" w14:textId="77777777" w:rsidR="00A9462F" w:rsidRPr="00AB7FE4" w:rsidRDefault="00A9462F" w:rsidP="00D661CF">
            <w:pPr>
              <w:jc w:val="center"/>
              <w:rPr>
                <w:ins w:id="1254" w:author="Patton,Kathryn B (BPA) - PSW-SEATTLE" w:date="2024-07-26T16:03:00Z"/>
                <w:sz w:val="20"/>
                <w:szCs w:val="20"/>
              </w:rPr>
            </w:pPr>
          </w:p>
        </w:tc>
        <w:tc>
          <w:tcPr>
            <w:tcW w:w="750" w:type="dxa"/>
            <w:tcMar>
              <w:left w:w="43" w:type="dxa"/>
              <w:right w:w="43" w:type="dxa"/>
            </w:tcMar>
          </w:tcPr>
          <w:p w14:paraId="2E7240C0" w14:textId="77777777" w:rsidR="00A9462F" w:rsidRPr="00AB7FE4" w:rsidRDefault="00A9462F" w:rsidP="00D661CF">
            <w:pPr>
              <w:jc w:val="center"/>
              <w:rPr>
                <w:ins w:id="1255" w:author="Patton,Kathryn B (BPA) - PSW-SEATTLE" w:date="2024-07-26T16:03:00Z"/>
                <w:sz w:val="20"/>
                <w:szCs w:val="20"/>
              </w:rPr>
            </w:pPr>
          </w:p>
        </w:tc>
      </w:tr>
      <w:tr w:rsidR="00A9462F" w:rsidRPr="009E1211" w14:paraId="268D3249" w14:textId="77777777" w:rsidTr="00D661CF">
        <w:trPr>
          <w:jc w:val="center"/>
          <w:ins w:id="1256" w:author="Patton,Kathryn B (BPA) - PSW-SEATTLE" w:date="2024-07-26T16:03:00Z"/>
        </w:trPr>
        <w:tc>
          <w:tcPr>
            <w:tcW w:w="900" w:type="dxa"/>
            <w:tcMar>
              <w:left w:w="43" w:type="dxa"/>
              <w:right w:w="43" w:type="dxa"/>
            </w:tcMar>
          </w:tcPr>
          <w:p w14:paraId="36550699" w14:textId="77777777" w:rsidR="00A9462F" w:rsidRPr="00AB7FE4" w:rsidRDefault="00A9462F" w:rsidP="00D661CF">
            <w:pPr>
              <w:jc w:val="center"/>
              <w:rPr>
                <w:ins w:id="1257" w:author="Patton,Kathryn B (BPA) - PSW-SEATTLE" w:date="2024-07-26T16:03:00Z"/>
                <w:sz w:val="20"/>
                <w:szCs w:val="20"/>
              </w:rPr>
            </w:pPr>
            <w:ins w:id="1258" w:author="Patton,Kathryn B (BPA) - PSW-SEATTLE" w:date="2024-07-26T16:03:00Z">
              <w:r w:rsidRPr="00AB7FE4">
                <w:rPr>
                  <w:sz w:val="20"/>
                  <w:szCs w:val="20"/>
                </w:rPr>
                <w:t>2039</w:t>
              </w:r>
            </w:ins>
          </w:p>
        </w:tc>
        <w:tc>
          <w:tcPr>
            <w:tcW w:w="750" w:type="dxa"/>
          </w:tcPr>
          <w:p w14:paraId="76EAFC03" w14:textId="77777777" w:rsidR="00A9462F" w:rsidRPr="00AB7FE4" w:rsidRDefault="00A9462F" w:rsidP="00D661CF">
            <w:pPr>
              <w:jc w:val="center"/>
              <w:rPr>
                <w:ins w:id="1259" w:author="Patton,Kathryn B (BPA) - PSW-SEATTLE" w:date="2024-07-26T16:03:00Z"/>
                <w:sz w:val="20"/>
                <w:szCs w:val="20"/>
              </w:rPr>
            </w:pPr>
          </w:p>
        </w:tc>
        <w:tc>
          <w:tcPr>
            <w:tcW w:w="750" w:type="dxa"/>
            <w:tcMar>
              <w:left w:w="43" w:type="dxa"/>
              <w:right w:w="43" w:type="dxa"/>
            </w:tcMar>
          </w:tcPr>
          <w:p w14:paraId="2FD2F687" w14:textId="77777777" w:rsidR="00A9462F" w:rsidRPr="00AB7FE4" w:rsidRDefault="00A9462F" w:rsidP="00D661CF">
            <w:pPr>
              <w:jc w:val="center"/>
              <w:rPr>
                <w:ins w:id="1260" w:author="Patton,Kathryn B (BPA) - PSW-SEATTLE" w:date="2024-07-26T16:03:00Z"/>
                <w:sz w:val="20"/>
                <w:szCs w:val="20"/>
              </w:rPr>
            </w:pPr>
          </w:p>
        </w:tc>
        <w:tc>
          <w:tcPr>
            <w:tcW w:w="750" w:type="dxa"/>
            <w:tcMar>
              <w:left w:w="43" w:type="dxa"/>
              <w:right w:w="43" w:type="dxa"/>
            </w:tcMar>
          </w:tcPr>
          <w:p w14:paraId="4B486133" w14:textId="77777777" w:rsidR="00A9462F" w:rsidRPr="00AB7FE4" w:rsidRDefault="00A9462F" w:rsidP="00D661CF">
            <w:pPr>
              <w:jc w:val="center"/>
              <w:rPr>
                <w:ins w:id="1261" w:author="Patton,Kathryn B (BPA) - PSW-SEATTLE" w:date="2024-07-26T16:03:00Z"/>
                <w:sz w:val="20"/>
                <w:szCs w:val="20"/>
              </w:rPr>
            </w:pPr>
          </w:p>
        </w:tc>
        <w:tc>
          <w:tcPr>
            <w:tcW w:w="750" w:type="dxa"/>
            <w:tcMar>
              <w:left w:w="43" w:type="dxa"/>
              <w:right w:w="43" w:type="dxa"/>
            </w:tcMar>
          </w:tcPr>
          <w:p w14:paraId="32C5B84C" w14:textId="77777777" w:rsidR="00A9462F" w:rsidRPr="00AB7FE4" w:rsidRDefault="00A9462F" w:rsidP="00D661CF">
            <w:pPr>
              <w:jc w:val="center"/>
              <w:rPr>
                <w:ins w:id="1262" w:author="Patton,Kathryn B (BPA) - PSW-SEATTLE" w:date="2024-07-26T16:03:00Z"/>
                <w:sz w:val="20"/>
                <w:szCs w:val="20"/>
              </w:rPr>
            </w:pPr>
          </w:p>
        </w:tc>
        <w:tc>
          <w:tcPr>
            <w:tcW w:w="750" w:type="dxa"/>
            <w:tcMar>
              <w:left w:w="43" w:type="dxa"/>
              <w:right w:w="43" w:type="dxa"/>
            </w:tcMar>
          </w:tcPr>
          <w:p w14:paraId="663BFC1F" w14:textId="77777777" w:rsidR="00A9462F" w:rsidRPr="00AB7FE4" w:rsidRDefault="00A9462F" w:rsidP="00D661CF">
            <w:pPr>
              <w:jc w:val="center"/>
              <w:rPr>
                <w:ins w:id="1263" w:author="Patton,Kathryn B (BPA) - PSW-SEATTLE" w:date="2024-07-26T16:03:00Z"/>
                <w:sz w:val="20"/>
                <w:szCs w:val="20"/>
              </w:rPr>
            </w:pPr>
          </w:p>
        </w:tc>
        <w:tc>
          <w:tcPr>
            <w:tcW w:w="750" w:type="dxa"/>
            <w:tcMar>
              <w:left w:w="43" w:type="dxa"/>
              <w:right w:w="43" w:type="dxa"/>
            </w:tcMar>
          </w:tcPr>
          <w:p w14:paraId="26441A2A" w14:textId="77777777" w:rsidR="00A9462F" w:rsidRPr="00AB7FE4" w:rsidRDefault="00A9462F" w:rsidP="00D661CF">
            <w:pPr>
              <w:jc w:val="center"/>
              <w:rPr>
                <w:ins w:id="1264" w:author="Patton,Kathryn B (BPA) - PSW-SEATTLE" w:date="2024-07-26T16:03:00Z"/>
                <w:sz w:val="20"/>
                <w:szCs w:val="20"/>
              </w:rPr>
            </w:pPr>
          </w:p>
        </w:tc>
        <w:tc>
          <w:tcPr>
            <w:tcW w:w="750" w:type="dxa"/>
            <w:tcMar>
              <w:left w:w="43" w:type="dxa"/>
              <w:right w:w="43" w:type="dxa"/>
            </w:tcMar>
          </w:tcPr>
          <w:p w14:paraId="1DAC7C20" w14:textId="77777777" w:rsidR="00A9462F" w:rsidRPr="00AB7FE4" w:rsidRDefault="00A9462F" w:rsidP="00D661CF">
            <w:pPr>
              <w:jc w:val="center"/>
              <w:rPr>
                <w:ins w:id="1265" w:author="Patton,Kathryn B (BPA) - PSW-SEATTLE" w:date="2024-07-26T16:03:00Z"/>
                <w:sz w:val="20"/>
                <w:szCs w:val="20"/>
              </w:rPr>
            </w:pPr>
          </w:p>
        </w:tc>
        <w:tc>
          <w:tcPr>
            <w:tcW w:w="750" w:type="dxa"/>
            <w:tcMar>
              <w:left w:w="43" w:type="dxa"/>
              <w:right w:w="43" w:type="dxa"/>
            </w:tcMar>
          </w:tcPr>
          <w:p w14:paraId="7D229A4F" w14:textId="77777777" w:rsidR="00A9462F" w:rsidRPr="00AB7FE4" w:rsidRDefault="00A9462F" w:rsidP="00D661CF">
            <w:pPr>
              <w:jc w:val="center"/>
              <w:rPr>
                <w:ins w:id="1266" w:author="Patton,Kathryn B (BPA) - PSW-SEATTLE" w:date="2024-07-26T16:03:00Z"/>
                <w:sz w:val="20"/>
                <w:szCs w:val="20"/>
              </w:rPr>
            </w:pPr>
          </w:p>
        </w:tc>
        <w:tc>
          <w:tcPr>
            <w:tcW w:w="750" w:type="dxa"/>
            <w:tcMar>
              <w:left w:w="43" w:type="dxa"/>
              <w:right w:w="43" w:type="dxa"/>
            </w:tcMar>
          </w:tcPr>
          <w:p w14:paraId="3386BBDD" w14:textId="77777777" w:rsidR="00A9462F" w:rsidRPr="00AB7FE4" w:rsidRDefault="00A9462F" w:rsidP="00D661CF">
            <w:pPr>
              <w:jc w:val="center"/>
              <w:rPr>
                <w:ins w:id="1267" w:author="Patton,Kathryn B (BPA) - PSW-SEATTLE" w:date="2024-07-26T16:03:00Z"/>
                <w:sz w:val="20"/>
                <w:szCs w:val="20"/>
              </w:rPr>
            </w:pPr>
          </w:p>
        </w:tc>
        <w:tc>
          <w:tcPr>
            <w:tcW w:w="750" w:type="dxa"/>
            <w:tcMar>
              <w:left w:w="43" w:type="dxa"/>
              <w:right w:w="43" w:type="dxa"/>
            </w:tcMar>
          </w:tcPr>
          <w:p w14:paraId="52E1EE2B" w14:textId="77777777" w:rsidR="00A9462F" w:rsidRPr="00AB7FE4" w:rsidRDefault="00A9462F" w:rsidP="00D661CF">
            <w:pPr>
              <w:jc w:val="center"/>
              <w:rPr>
                <w:ins w:id="1268" w:author="Patton,Kathryn B (BPA) - PSW-SEATTLE" w:date="2024-07-26T16:03:00Z"/>
                <w:sz w:val="20"/>
                <w:szCs w:val="20"/>
              </w:rPr>
            </w:pPr>
          </w:p>
        </w:tc>
        <w:tc>
          <w:tcPr>
            <w:tcW w:w="750" w:type="dxa"/>
            <w:tcMar>
              <w:left w:w="43" w:type="dxa"/>
              <w:right w:w="43" w:type="dxa"/>
            </w:tcMar>
          </w:tcPr>
          <w:p w14:paraId="407ABC24" w14:textId="77777777" w:rsidR="00A9462F" w:rsidRPr="00AB7FE4" w:rsidRDefault="00A9462F" w:rsidP="00D661CF">
            <w:pPr>
              <w:jc w:val="center"/>
              <w:rPr>
                <w:ins w:id="1269" w:author="Patton,Kathryn B (BPA) - PSW-SEATTLE" w:date="2024-07-26T16:03:00Z"/>
                <w:sz w:val="20"/>
                <w:szCs w:val="20"/>
              </w:rPr>
            </w:pPr>
          </w:p>
        </w:tc>
        <w:tc>
          <w:tcPr>
            <w:tcW w:w="750" w:type="dxa"/>
            <w:tcMar>
              <w:left w:w="43" w:type="dxa"/>
              <w:right w:w="43" w:type="dxa"/>
            </w:tcMar>
          </w:tcPr>
          <w:p w14:paraId="3F9086B9" w14:textId="77777777" w:rsidR="00A9462F" w:rsidRPr="00AB7FE4" w:rsidRDefault="00A9462F" w:rsidP="00D661CF">
            <w:pPr>
              <w:jc w:val="center"/>
              <w:rPr>
                <w:ins w:id="1270" w:author="Patton,Kathryn B (BPA) - PSW-SEATTLE" w:date="2024-07-26T16:03:00Z"/>
                <w:sz w:val="20"/>
                <w:szCs w:val="20"/>
              </w:rPr>
            </w:pPr>
          </w:p>
        </w:tc>
      </w:tr>
      <w:tr w:rsidR="00A9462F" w:rsidRPr="009E1211" w14:paraId="0A41E416" w14:textId="77777777" w:rsidTr="00D661CF">
        <w:trPr>
          <w:jc w:val="center"/>
          <w:ins w:id="1271" w:author="Patton,Kathryn B (BPA) - PSW-SEATTLE" w:date="2024-07-26T16:03:00Z"/>
        </w:trPr>
        <w:tc>
          <w:tcPr>
            <w:tcW w:w="900" w:type="dxa"/>
            <w:tcMar>
              <w:left w:w="43" w:type="dxa"/>
              <w:right w:w="43" w:type="dxa"/>
            </w:tcMar>
          </w:tcPr>
          <w:p w14:paraId="11CEF483" w14:textId="77777777" w:rsidR="00A9462F" w:rsidRPr="00AB7FE4" w:rsidRDefault="00A9462F" w:rsidP="00D661CF">
            <w:pPr>
              <w:jc w:val="center"/>
              <w:rPr>
                <w:ins w:id="1272" w:author="Patton,Kathryn B (BPA) - PSW-SEATTLE" w:date="2024-07-26T16:03:00Z"/>
                <w:sz w:val="20"/>
                <w:szCs w:val="20"/>
              </w:rPr>
            </w:pPr>
            <w:ins w:id="1273" w:author="Patton,Kathryn B (BPA) - PSW-SEATTLE" w:date="2024-07-26T16:03:00Z">
              <w:r w:rsidRPr="00AB7FE4">
                <w:rPr>
                  <w:sz w:val="20"/>
                  <w:szCs w:val="20"/>
                </w:rPr>
                <w:t>2040</w:t>
              </w:r>
            </w:ins>
          </w:p>
        </w:tc>
        <w:tc>
          <w:tcPr>
            <w:tcW w:w="750" w:type="dxa"/>
          </w:tcPr>
          <w:p w14:paraId="4B86FED6" w14:textId="77777777" w:rsidR="00A9462F" w:rsidRPr="00AB7FE4" w:rsidRDefault="00A9462F" w:rsidP="00D661CF">
            <w:pPr>
              <w:jc w:val="center"/>
              <w:rPr>
                <w:ins w:id="1274" w:author="Patton,Kathryn B (BPA) - PSW-SEATTLE" w:date="2024-07-26T16:03:00Z"/>
                <w:sz w:val="20"/>
                <w:szCs w:val="20"/>
              </w:rPr>
            </w:pPr>
          </w:p>
        </w:tc>
        <w:tc>
          <w:tcPr>
            <w:tcW w:w="750" w:type="dxa"/>
            <w:tcMar>
              <w:left w:w="43" w:type="dxa"/>
              <w:right w:w="43" w:type="dxa"/>
            </w:tcMar>
          </w:tcPr>
          <w:p w14:paraId="14EB28E4" w14:textId="77777777" w:rsidR="00A9462F" w:rsidRPr="00AB7FE4" w:rsidRDefault="00A9462F" w:rsidP="00D661CF">
            <w:pPr>
              <w:jc w:val="center"/>
              <w:rPr>
                <w:ins w:id="1275" w:author="Patton,Kathryn B (BPA) - PSW-SEATTLE" w:date="2024-07-26T16:03:00Z"/>
                <w:sz w:val="20"/>
                <w:szCs w:val="20"/>
              </w:rPr>
            </w:pPr>
          </w:p>
        </w:tc>
        <w:tc>
          <w:tcPr>
            <w:tcW w:w="750" w:type="dxa"/>
            <w:tcMar>
              <w:left w:w="43" w:type="dxa"/>
              <w:right w:w="43" w:type="dxa"/>
            </w:tcMar>
          </w:tcPr>
          <w:p w14:paraId="1C8C81CE" w14:textId="77777777" w:rsidR="00A9462F" w:rsidRPr="00AB7FE4" w:rsidRDefault="00A9462F" w:rsidP="00D661CF">
            <w:pPr>
              <w:jc w:val="center"/>
              <w:rPr>
                <w:ins w:id="1276" w:author="Patton,Kathryn B (BPA) - PSW-SEATTLE" w:date="2024-07-26T16:03:00Z"/>
                <w:sz w:val="20"/>
                <w:szCs w:val="20"/>
              </w:rPr>
            </w:pPr>
          </w:p>
        </w:tc>
        <w:tc>
          <w:tcPr>
            <w:tcW w:w="750" w:type="dxa"/>
            <w:tcMar>
              <w:left w:w="43" w:type="dxa"/>
              <w:right w:w="43" w:type="dxa"/>
            </w:tcMar>
          </w:tcPr>
          <w:p w14:paraId="555C808B" w14:textId="77777777" w:rsidR="00A9462F" w:rsidRPr="00AB7FE4" w:rsidRDefault="00A9462F" w:rsidP="00D661CF">
            <w:pPr>
              <w:jc w:val="center"/>
              <w:rPr>
                <w:ins w:id="1277" w:author="Patton,Kathryn B (BPA) - PSW-SEATTLE" w:date="2024-07-26T16:03:00Z"/>
                <w:sz w:val="20"/>
                <w:szCs w:val="20"/>
              </w:rPr>
            </w:pPr>
          </w:p>
        </w:tc>
        <w:tc>
          <w:tcPr>
            <w:tcW w:w="750" w:type="dxa"/>
            <w:tcMar>
              <w:left w:w="43" w:type="dxa"/>
              <w:right w:w="43" w:type="dxa"/>
            </w:tcMar>
          </w:tcPr>
          <w:p w14:paraId="58BC43FD" w14:textId="77777777" w:rsidR="00A9462F" w:rsidRPr="00AB7FE4" w:rsidRDefault="00A9462F" w:rsidP="00D661CF">
            <w:pPr>
              <w:jc w:val="center"/>
              <w:rPr>
                <w:ins w:id="1278" w:author="Patton,Kathryn B (BPA) - PSW-SEATTLE" w:date="2024-07-26T16:03:00Z"/>
                <w:sz w:val="20"/>
                <w:szCs w:val="20"/>
              </w:rPr>
            </w:pPr>
          </w:p>
        </w:tc>
        <w:tc>
          <w:tcPr>
            <w:tcW w:w="750" w:type="dxa"/>
            <w:tcMar>
              <w:left w:w="43" w:type="dxa"/>
              <w:right w:w="43" w:type="dxa"/>
            </w:tcMar>
          </w:tcPr>
          <w:p w14:paraId="4989258A" w14:textId="77777777" w:rsidR="00A9462F" w:rsidRPr="00AB7FE4" w:rsidRDefault="00A9462F" w:rsidP="00D661CF">
            <w:pPr>
              <w:jc w:val="center"/>
              <w:rPr>
                <w:ins w:id="1279" w:author="Patton,Kathryn B (BPA) - PSW-SEATTLE" w:date="2024-07-26T16:03:00Z"/>
                <w:sz w:val="20"/>
                <w:szCs w:val="20"/>
              </w:rPr>
            </w:pPr>
          </w:p>
        </w:tc>
        <w:tc>
          <w:tcPr>
            <w:tcW w:w="750" w:type="dxa"/>
            <w:tcMar>
              <w:left w:w="43" w:type="dxa"/>
              <w:right w:w="43" w:type="dxa"/>
            </w:tcMar>
          </w:tcPr>
          <w:p w14:paraId="2D71F6CD" w14:textId="77777777" w:rsidR="00A9462F" w:rsidRPr="00AB7FE4" w:rsidRDefault="00A9462F" w:rsidP="00D661CF">
            <w:pPr>
              <w:jc w:val="center"/>
              <w:rPr>
                <w:ins w:id="1280" w:author="Patton,Kathryn B (BPA) - PSW-SEATTLE" w:date="2024-07-26T16:03:00Z"/>
                <w:sz w:val="20"/>
                <w:szCs w:val="20"/>
              </w:rPr>
            </w:pPr>
          </w:p>
        </w:tc>
        <w:tc>
          <w:tcPr>
            <w:tcW w:w="750" w:type="dxa"/>
            <w:tcMar>
              <w:left w:w="43" w:type="dxa"/>
              <w:right w:w="43" w:type="dxa"/>
            </w:tcMar>
          </w:tcPr>
          <w:p w14:paraId="0815DDE2" w14:textId="77777777" w:rsidR="00A9462F" w:rsidRPr="00AB7FE4" w:rsidRDefault="00A9462F" w:rsidP="00D661CF">
            <w:pPr>
              <w:jc w:val="center"/>
              <w:rPr>
                <w:ins w:id="1281" w:author="Patton,Kathryn B (BPA) - PSW-SEATTLE" w:date="2024-07-26T16:03:00Z"/>
                <w:sz w:val="20"/>
                <w:szCs w:val="20"/>
              </w:rPr>
            </w:pPr>
          </w:p>
        </w:tc>
        <w:tc>
          <w:tcPr>
            <w:tcW w:w="750" w:type="dxa"/>
            <w:tcMar>
              <w:left w:w="43" w:type="dxa"/>
              <w:right w:w="43" w:type="dxa"/>
            </w:tcMar>
          </w:tcPr>
          <w:p w14:paraId="49EDDE8C" w14:textId="77777777" w:rsidR="00A9462F" w:rsidRPr="00AB7FE4" w:rsidRDefault="00A9462F" w:rsidP="00D661CF">
            <w:pPr>
              <w:jc w:val="center"/>
              <w:rPr>
                <w:ins w:id="1282" w:author="Patton,Kathryn B (BPA) - PSW-SEATTLE" w:date="2024-07-26T16:03:00Z"/>
                <w:sz w:val="20"/>
                <w:szCs w:val="20"/>
              </w:rPr>
            </w:pPr>
          </w:p>
        </w:tc>
        <w:tc>
          <w:tcPr>
            <w:tcW w:w="750" w:type="dxa"/>
            <w:tcMar>
              <w:left w:w="43" w:type="dxa"/>
              <w:right w:w="43" w:type="dxa"/>
            </w:tcMar>
          </w:tcPr>
          <w:p w14:paraId="457F8A95" w14:textId="77777777" w:rsidR="00A9462F" w:rsidRPr="00AB7FE4" w:rsidRDefault="00A9462F" w:rsidP="00D661CF">
            <w:pPr>
              <w:jc w:val="center"/>
              <w:rPr>
                <w:ins w:id="1283" w:author="Patton,Kathryn B (BPA) - PSW-SEATTLE" w:date="2024-07-26T16:03:00Z"/>
                <w:sz w:val="20"/>
                <w:szCs w:val="20"/>
              </w:rPr>
            </w:pPr>
          </w:p>
        </w:tc>
        <w:tc>
          <w:tcPr>
            <w:tcW w:w="750" w:type="dxa"/>
            <w:tcMar>
              <w:left w:w="43" w:type="dxa"/>
              <w:right w:w="43" w:type="dxa"/>
            </w:tcMar>
          </w:tcPr>
          <w:p w14:paraId="48F45B48" w14:textId="77777777" w:rsidR="00A9462F" w:rsidRPr="00AB7FE4" w:rsidRDefault="00A9462F" w:rsidP="00D661CF">
            <w:pPr>
              <w:jc w:val="center"/>
              <w:rPr>
                <w:ins w:id="1284" w:author="Patton,Kathryn B (BPA) - PSW-SEATTLE" w:date="2024-07-26T16:03:00Z"/>
                <w:sz w:val="20"/>
                <w:szCs w:val="20"/>
              </w:rPr>
            </w:pPr>
          </w:p>
        </w:tc>
        <w:tc>
          <w:tcPr>
            <w:tcW w:w="750" w:type="dxa"/>
            <w:tcMar>
              <w:left w:w="43" w:type="dxa"/>
              <w:right w:w="43" w:type="dxa"/>
            </w:tcMar>
          </w:tcPr>
          <w:p w14:paraId="615EBB3C" w14:textId="77777777" w:rsidR="00A9462F" w:rsidRPr="00AB7FE4" w:rsidRDefault="00A9462F" w:rsidP="00D661CF">
            <w:pPr>
              <w:jc w:val="center"/>
              <w:rPr>
                <w:ins w:id="1285" w:author="Patton,Kathryn B (BPA) - PSW-SEATTLE" w:date="2024-07-26T16:03:00Z"/>
                <w:sz w:val="20"/>
                <w:szCs w:val="20"/>
              </w:rPr>
            </w:pPr>
          </w:p>
        </w:tc>
      </w:tr>
      <w:tr w:rsidR="00A9462F" w:rsidRPr="009E1211" w14:paraId="331DAD31" w14:textId="77777777" w:rsidTr="00D661CF">
        <w:trPr>
          <w:jc w:val="center"/>
          <w:ins w:id="1286" w:author="Patton,Kathryn B (BPA) - PSW-SEATTLE" w:date="2024-07-26T16:03:00Z"/>
        </w:trPr>
        <w:tc>
          <w:tcPr>
            <w:tcW w:w="900" w:type="dxa"/>
            <w:tcMar>
              <w:left w:w="43" w:type="dxa"/>
              <w:right w:w="43" w:type="dxa"/>
            </w:tcMar>
          </w:tcPr>
          <w:p w14:paraId="1CD7DA10" w14:textId="77777777" w:rsidR="00A9462F" w:rsidRPr="00AB7FE4" w:rsidRDefault="00A9462F" w:rsidP="00D661CF">
            <w:pPr>
              <w:jc w:val="center"/>
              <w:rPr>
                <w:ins w:id="1287" w:author="Patton,Kathryn B (BPA) - PSW-SEATTLE" w:date="2024-07-26T16:03:00Z"/>
                <w:sz w:val="20"/>
                <w:szCs w:val="20"/>
              </w:rPr>
            </w:pPr>
            <w:ins w:id="1288" w:author="Patton,Kathryn B (BPA) - PSW-SEATTLE" w:date="2024-07-26T16:03:00Z">
              <w:r w:rsidRPr="00AB7FE4">
                <w:rPr>
                  <w:sz w:val="20"/>
                  <w:szCs w:val="20"/>
                </w:rPr>
                <w:t>2041</w:t>
              </w:r>
            </w:ins>
          </w:p>
        </w:tc>
        <w:tc>
          <w:tcPr>
            <w:tcW w:w="750" w:type="dxa"/>
          </w:tcPr>
          <w:p w14:paraId="1FD568E3" w14:textId="77777777" w:rsidR="00A9462F" w:rsidRPr="00AB7FE4" w:rsidRDefault="00A9462F" w:rsidP="00D661CF">
            <w:pPr>
              <w:jc w:val="center"/>
              <w:rPr>
                <w:ins w:id="1289" w:author="Patton,Kathryn B (BPA) - PSW-SEATTLE" w:date="2024-07-26T16:03:00Z"/>
                <w:sz w:val="20"/>
                <w:szCs w:val="20"/>
              </w:rPr>
            </w:pPr>
          </w:p>
        </w:tc>
        <w:tc>
          <w:tcPr>
            <w:tcW w:w="750" w:type="dxa"/>
            <w:tcMar>
              <w:left w:w="43" w:type="dxa"/>
              <w:right w:w="43" w:type="dxa"/>
            </w:tcMar>
          </w:tcPr>
          <w:p w14:paraId="59259478" w14:textId="77777777" w:rsidR="00A9462F" w:rsidRPr="00AB7FE4" w:rsidRDefault="00A9462F" w:rsidP="00D661CF">
            <w:pPr>
              <w:jc w:val="center"/>
              <w:rPr>
                <w:ins w:id="1290" w:author="Patton,Kathryn B (BPA) - PSW-SEATTLE" w:date="2024-07-26T16:03:00Z"/>
                <w:sz w:val="20"/>
                <w:szCs w:val="20"/>
              </w:rPr>
            </w:pPr>
          </w:p>
        </w:tc>
        <w:tc>
          <w:tcPr>
            <w:tcW w:w="750" w:type="dxa"/>
            <w:tcMar>
              <w:left w:w="43" w:type="dxa"/>
              <w:right w:w="43" w:type="dxa"/>
            </w:tcMar>
          </w:tcPr>
          <w:p w14:paraId="11BDAECA" w14:textId="77777777" w:rsidR="00A9462F" w:rsidRPr="00AB7FE4" w:rsidRDefault="00A9462F" w:rsidP="00D661CF">
            <w:pPr>
              <w:jc w:val="center"/>
              <w:rPr>
                <w:ins w:id="1291" w:author="Patton,Kathryn B (BPA) - PSW-SEATTLE" w:date="2024-07-26T16:03:00Z"/>
                <w:sz w:val="20"/>
                <w:szCs w:val="20"/>
              </w:rPr>
            </w:pPr>
          </w:p>
        </w:tc>
        <w:tc>
          <w:tcPr>
            <w:tcW w:w="750" w:type="dxa"/>
            <w:tcMar>
              <w:left w:w="43" w:type="dxa"/>
              <w:right w:w="43" w:type="dxa"/>
            </w:tcMar>
          </w:tcPr>
          <w:p w14:paraId="34E74424" w14:textId="77777777" w:rsidR="00A9462F" w:rsidRPr="00AB7FE4" w:rsidRDefault="00A9462F" w:rsidP="00D661CF">
            <w:pPr>
              <w:jc w:val="center"/>
              <w:rPr>
                <w:ins w:id="1292" w:author="Patton,Kathryn B (BPA) - PSW-SEATTLE" w:date="2024-07-26T16:03:00Z"/>
                <w:sz w:val="20"/>
                <w:szCs w:val="20"/>
              </w:rPr>
            </w:pPr>
          </w:p>
        </w:tc>
        <w:tc>
          <w:tcPr>
            <w:tcW w:w="750" w:type="dxa"/>
            <w:tcMar>
              <w:left w:w="43" w:type="dxa"/>
              <w:right w:w="43" w:type="dxa"/>
            </w:tcMar>
          </w:tcPr>
          <w:p w14:paraId="272DDADE" w14:textId="77777777" w:rsidR="00A9462F" w:rsidRPr="00AB7FE4" w:rsidRDefault="00A9462F" w:rsidP="00D661CF">
            <w:pPr>
              <w:jc w:val="center"/>
              <w:rPr>
                <w:ins w:id="1293" w:author="Patton,Kathryn B (BPA) - PSW-SEATTLE" w:date="2024-07-26T16:03:00Z"/>
                <w:sz w:val="20"/>
                <w:szCs w:val="20"/>
              </w:rPr>
            </w:pPr>
          </w:p>
        </w:tc>
        <w:tc>
          <w:tcPr>
            <w:tcW w:w="750" w:type="dxa"/>
            <w:tcMar>
              <w:left w:w="43" w:type="dxa"/>
              <w:right w:w="43" w:type="dxa"/>
            </w:tcMar>
          </w:tcPr>
          <w:p w14:paraId="25323C8F" w14:textId="77777777" w:rsidR="00A9462F" w:rsidRPr="00AB7FE4" w:rsidRDefault="00A9462F" w:rsidP="00D661CF">
            <w:pPr>
              <w:jc w:val="center"/>
              <w:rPr>
                <w:ins w:id="1294" w:author="Patton,Kathryn B (BPA) - PSW-SEATTLE" w:date="2024-07-26T16:03:00Z"/>
                <w:sz w:val="20"/>
                <w:szCs w:val="20"/>
              </w:rPr>
            </w:pPr>
          </w:p>
        </w:tc>
        <w:tc>
          <w:tcPr>
            <w:tcW w:w="750" w:type="dxa"/>
            <w:tcMar>
              <w:left w:w="43" w:type="dxa"/>
              <w:right w:w="43" w:type="dxa"/>
            </w:tcMar>
          </w:tcPr>
          <w:p w14:paraId="1349FF7C" w14:textId="77777777" w:rsidR="00A9462F" w:rsidRPr="00AB7FE4" w:rsidRDefault="00A9462F" w:rsidP="00D661CF">
            <w:pPr>
              <w:jc w:val="center"/>
              <w:rPr>
                <w:ins w:id="1295" w:author="Patton,Kathryn B (BPA) - PSW-SEATTLE" w:date="2024-07-26T16:03:00Z"/>
                <w:sz w:val="20"/>
                <w:szCs w:val="20"/>
              </w:rPr>
            </w:pPr>
          </w:p>
        </w:tc>
        <w:tc>
          <w:tcPr>
            <w:tcW w:w="750" w:type="dxa"/>
            <w:tcMar>
              <w:left w:w="43" w:type="dxa"/>
              <w:right w:w="43" w:type="dxa"/>
            </w:tcMar>
          </w:tcPr>
          <w:p w14:paraId="18DB011B" w14:textId="77777777" w:rsidR="00A9462F" w:rsidRPr="00AB7FE4" w:rsidRDefault="00A9462F" w:rsidP="00D661CF">
            <w:pPr>
              <w:jc w:val="center"/>
              <w:rPr>
                <w:ins w:id="1296" w:author="Patton,Kathryn B (BPA) - PSW-SEATTLE" w:date="2024-07-26T16:03:00Z"/>
                <w:sz w:val="20"/>
                <w:szCs w:val="20"/>
              </w:rPr>
            </w:pPr>
          </w:p>
        </w:tc>
        <w:tc>
          <w:tcPr>
            <w:tcW w:w="750" w:type="dxa"/>
            <w:tcMar>
              <w:left w:w="43" w:type="dxa"/>
              <w:right w:w="43" w:type="dxa"/>
            </w:tcMar>
          </w:tcPr>
          <w:p w14:paraId="24C6201C" w14:textId="77777777" w:rsidR="00A9462F" w:rsidRPr="00AB7FE4" w:rsidRDefault="00A9462F" w:rsidP="00D661CF">
            <w:pPr>
              <w:jc w:val="center"/>
              <w:rPr>
                <w:ins w:id="1297" w:author="Patton,Kathryn B (BPA) - PSW-SEATTLE" w:date="2024-07-26T16:03:00Z"/>
                <w:sz w:val="20"/>
                <w:szCs w:val="20"/>
              </w:rPr>
            </w:pPr>
          </w:p>
        </w:tc>
        <w:tc>
          <w:tcPr>
            <w:tcW w:w="750" w:type="dxa"/>
            <w:tcMar>
              <w:left w:w="43" w:type="dxa"/>
              <w:right w:w="43" w:type="dxa"/>
            </w:tcMar>
          </w:tcPr>
          <w:p w14:paraId="5FCA8798" w14:textId="77777777" w:rsidR="00A9462F" w:rsidRPr="00AB7FE4" w:rsidRDefault="00A9462F" w:rsidP="00D661CF">
            <w:pPr>
              <w:jc w:val="center"/>
              <w:rPr>
                <w:ins w:id="1298" w:author="Patton,Kathryn B (BPA) - PSW-SEATTLE" w:date="2024-07-26T16:03:00Z"/>
                <w:sz w:val="20"/>
                <w:szCs w:val="20"/>
              </w:rPr>
            </w:pPr>
          </w:p>
        </w:tc>
        <w:tc>
          <w:tcPr>
            <w:tcW w:w="750" w:type="dxa"/>
            <w:tcMar>
              <w:left w:w="43" w:type="dxa"/>
              <w:right w:w="43" w:type="dxa"/>
            </w:tcMar>
          </w:tcPr>
          <w:p w14:paraId="77C0BF9C" w14:textId="77777777" w:rsidR="00A9462F" w:rsidRPr="00AB7FE4" w:rsidRDefault="00A9462F" w:rsidP="00D661CF">
            <w:pPr>
              <w:jc w:val="center"/>
              <w:rPr>
                <w:ins w:id="1299" w:author="Patton,Kathryn B (BPA) - PSW-SEATTLE" w:date="2024-07-26T16:03:00Z"/>
                <w:sz w:val="20"/>
                <w:szCs w:val="20"/>
              </w:rPr>
            </w:pPr>
          </w:p>
        </w:tc>
        <w:tc>
          <w:tcPr>
            <w:tcW w:w="750" w:type="dxa"/>
            <w:tcMar>
              <w:left w:w="43" w:type="dxa"/>
              <w:right w:w="43" w:type="dxa"/>
            </w:tcMar>
          </w:tcPr>
          <w:p w14:paraId="3883CB5E" w14:textId="77777777" w:rsidR="00A9462F" w:rsidRPr="00AB7FE4" w:rsidRDefault="00A9462F" w:rsidP="00D661CF">
            <w:pPr>
              <w:jc w:val="center"/>
              <w:rPr>
                <w:ins w:id="1300" w:author="Patton,Kathryn B (BPA) - PSW-SEATTLE" w:date="2024-07-26T16:03:00Z"/>
                <w:sz w:val="20"/>
                <w:szCs w:val="20"/>
              </w:rPr>
            </w:pPr>
          </w:p>
        </w:tc>
      </w:tr>
      <w:tr w:rsidR="00A9462F" w:rsidRPr="009E1211" w14:paraId="437D0D36" w14:textId="77777777" w:rsidTr="00D661CF">
        <w:trPr>
          <w:jc w:val="center"/>
          <w:ins w:id="1301" w:author="Patton,Kathryn B (BPA) - PSW-SEATTLE" w:date="2024-07-26T16:03:00Z"/>
        </w:trPr>
        <w:tc>
          <w:tcPr>
            <w:tcW w:w="900" w:type="dxa"/>
            <w:tcMar>
              <w:left w:w="43" w:type="dxa"/>
              <w:right w:w="43" w:type="dxa"/>
            </w:tcMar>
          </w:tcPr>
          <w:p w14:paraId="1489F4B0" w14:textId="77777777" w:rsidR="00A9462F" w:rsidRPr="00AB7FE4" w:rsidRDefault="00A9462F" w:rsidP="00D661CF">
            <w:pPr>
              <w:jc w:val="center"/>
              <w:rPr>
                <w:ins w:id="1302" w:author="Patton,Kathryn B (BPA) - PSW-SEATTLE" w:date="2024-07-26T16:03:00Z"/>
                <w:sz w:val="20"/>
                <w:szCs w:val="20"/>
              </w:rPr>
            </w:pPr>
            <w:ins w:id="1303" w:author="Patton,Kathryn B (BPA) - PSW-SEATTLE" w:date="2024-07-26T16:03:00Z">
              <w:r w:rsidRPr="00AB7FE4">
                <w:rPr>
                  <w:sz w:val="20"/>
                  <w:szCs w:val="20"/>
                </w:rPr>
                <w:t>2042</w:t>
              </w:r>
            </w:ins>
          </w:p>
        </w:tc>
        <w:tc>
          <w:tcPr>
            <w:tcW w:w="750" w:type="dxa"/>
          </w:tcPr>
          <w:p w14:paraId="0B7CCD25" w14:textId="77777777" w:rsidR="00A9462F" w:rsidRPr="00AB7FE4" w:rsidRDefault="00A9462F" w:rsidP="00D661CF">
            <w:pPr>
              <w:jc w:val="center"/>
              <w:rPr>
                <w:ins w:id="1304" w:author="Patton,Kathryn B (BPA) - PSW-SEATTLE" w:date="2024-07-26T16:03:00Z"/>
                <w:sz w:val="20"/>
                <w:szCs w:val="20"/>
              </w:rPr>
            </w:pPr>
          </w:p>
        </w:tc>
        <w:tc>
          <w:tcPr>
            <w:tcW w:w="750" w:type="dxa"/>
            <w:tcMar>
              <w:left w:w="43" w:type="dxa"/>
              <w:right w:w="43" w:type="dxa"/>
            </w:tcMar>
          </w:tcPr>
          <w:p w14:paraId="4DD6C9AD" w14:textId="77777777" w:rsidR="00A9462F" w:rsidRPr="00AB7FE4" w:rsidRDefault="00A9462F" w:rsidP="00D661CF">
            <w:pPr>
              <w:jc w:val="center"/>
              <w:rPr>
                <w:ins w:id="1305" w:author="Patton,Kathryn B (BPA) - PSW-SEATTLE" w:date="2024-07-26T16:03:00Z"/>
                <w:sz w:val="20"/>
                <w:szCs w:val="20"/>
              </w:rPr>
            </w:pPr>
          </w:p>
        </w:tc>
        <w:tc>
          <w:tcPr>
            <w:tcW w:w="750" w:type="dxa"/>
            <w:tcMar>
              <w:left w:w="43" w:type="dxa"/>
              <w:right w:w="43" w:type="dxa"/>
            </w:tcMar>
          </w:tcPr>
          <w:p w14:paraId="4403C565" w14:textId="77777777" w:rsidR="00A9462F" w:rsidRPr="00AB7FE4" w:rsidRDefault="00A9462F" w:rsidP="00D661CF">
            <w:pPr>
              <w:jc w:val="center"/>
              <w:rPr>
                <w:ins w:id="1306" w:author="Patton,Kathryn B (BPA) - PSW-SEATTLE" w:date="2024-07-26T16:03:00Z"/>
                <w:sz w:val="20"/>
                <w:szCs w:val="20"/>
              </w:rPr>
            </w:pPr>
          </w:p>
        </w:tc>
        <w:tc>
          <w:tcPr>
            <w:tcW w:w="750" w:type="dxa"/>
            <w:tcMar>
              <w:left w:w="43" w:type="dxa"/>
              <w:right w:w="43" w:type="dxa"/>
            </w:tcMar>
          </w:tcPr>
          <w:p w14:paraId="5FB87B79" w14:textId="77777777" w:rsidR="00A9462F" w:rsidRPr="00AB7FE4" w:rsidRDefault="00A9462F" w:rsidP="00D661CF">
            <w:pPr>
              <w:jc w:val="center"/>
              <w:rPr>
                <w:ins w:id="1307" w:author="Patton,Kathryn B (BPA) - PSW-SEATTLE" w:date="2024-07-26T16:03:00Z"/>
                <w:sz w:val="20"/>
                <w:szCs w:val="20"/>
              </w:rPr>
            </w:pPr>
          </w:p>
        </w:tc>
        <w:tc>
          <w:tcPr>
            <w:tcW w:w="750" w:type="dxa"/>
            <w:tcMar>
              <w:left w:w="43" w:type="dxa"/>
              <w:right w:w="43" w:type="dxa"/>
            </w:tcMar>
          </w:tcPr>
          <w:p w14:paraId="4365AB3F" w14:textId="77777777" w:rsidR="00A9462F" w:rsidRPr="00AB7FE4" w:rsidRDefault="00A9462F" w:rsidP="00D661CF">
            <w:pPr>
              <w:jc w:val="center"/>
              <w:rPr>
                <w:ins w:id="1308" w:author="Patton,Kathryn B (BPA) - PSW-SEATTLE" w:date="2024-07-26T16:03:00Z"/>
                <w:sz w:val="20"/>
                <w:szCs w:val="20"/>
              </w:rPr>
            </w:pPr>
          </w:p>
        </w:tc>
        <w:tc>
          <w:tcPr>
            <w:tcW w:w="750" w:type="dxa"/>
            <w:tcMar>
              <w:left w:w="43" w:type="dxa"/>
              <w:right w:w="43" w:type="dxa"/>
            </w:tcMar>
          </w:tcPr>
          <w:p w14:paraId="2E676502" w14:textId="77777777" w:rsidR="00A9462F" w:rsidRPr="00AB7FE4" w:rsidRDefault="00A9462F" w:rsidP="00D661CF">
            <w:pPr>
              <w:jc w:val="center"/>
              <w:rPr>
                <w:ins w:id="1309" w:author="Patton,Kathryn B (BPA) - PSW-SEATTLE" w:date="2024-07-26T16:03:00Z"/>
                <w:sz w:val="20"/>
                <w:szCs w:val="20"/>
              </w:rPr>
            </w:pPr>
          </w:p>
        </w:tc>
        <w:tc>
          <w:tcPr>
            <w:tcW w:w="750" w:type="dxa"/>
            <w:tcMar>
              <w:left w:w="43" w:type="dxa"/>
              <w:right w:w="43" w:type="dxa"/>
            </w:tcMar>
          </w:tcPr>
          <w:p w14:paraId="4F9ABE64" w14:textId="77777777" w:rsidR="00A9462F" w:rsidRPr="00AB7FE4" w:rsidRDefault="00A9462F" w:rsidP="00D661CF">
            <w:pPr>
              <w:jc w:val="center"/>
              <w:rPr>
                <w:ins w:id="1310" w:author="Patton,Kathryn B (BPA) - PSW-SEATTLE" w:date="2024-07-26T16:03:00Z"/>
                <w:sz w:val="20"/>
                <w:szCs w:val="20"/>
              </w:rPr>
            </w:pPr>
          </w:p>
        </w:tc>
        <w:tc>
          <w:tcPr>
            <w:tcW w:w="750" w:type="dxa"/>
            <w:tcMar>
              <w:left w:w="43" w:type="dxa"/>
              <w:right w:w="43" w:type="dxa"/>
            </w:tcMar>
          </w:tcPr>
          <w:p w14:paraId="7E86D2CC" w14:textId="77777777" w:rsidR="00A9462F" w:rsidRPr="00AB7FE4" w:rsidRDefault="00A9462F" w:rsidP="00D661CF">
            <w:pPr>
              <w:jc w:val="center"/>
              <w:rPr>
                <w:ins w:id="1311" w:author="Patton,Kathryn B (BPA) - PSW-SEATTLE" w:date="2024-07-26T16:03:00Z"/>
                <w:sz w:val="20"/>
                <w:szCs w:val="20"/>
              </w:rPr>
            </w:pPr>
          </w:p>
        </w:tc>
        <w:tc>
          <w:tcPr>
            <w:tcW w:w="750" w:type="dxa"/>
            <w:tcMar>
              <w:left w:w="43" w:type="dxa"/>
              <w:right w:w="43" w:type="dxa"/>
            </w:tcMar>
          </w:tcPr>
          <w:p w14:paraId="1551DF76" w14:textId="77777777" w:rsidR="00A9462F" w:rsidRPr="00AB7FE4" w:rsidRDefault="00A9462F" w:rsidP="00D661CF">
            <w:pPr>
              <w:jc w:val="center"/>
              <w:rPr>
                <w:ins w:id="1312" w:author="Patton,Kathryn B (BPA) - PSW-SEATTLE" w:date="2024-07-26T16:03:00Z"/>
                <w:sz w:val="20"/>
                <w:szCs w:val="20"/>
              </w:rPr>
            </w:pPr>
          </w:p>
        </w:tc>
        <w:tc>
          <w:tcPr>
            <w:tcW w:w="750" w:type="dxa"/>
            <w:tcMar>
              <w:left w:w="43" w:type="dxa"/>
              <w:right w:w="43" w:type="dxa"/>
            </w:tcMar>
          </w:tcPr>
          <w:p w14:paraId="00F67562" w14:textId="77777777" w:rsidR="00A9462F" w:rsidRPr="00AB7FE4" w:rsidRDefault="00A9462F" w:rsidP="00D661CF">
            <w:pPr>
              <w:jc w:val="center"/>
              <w:rPr>
                <w:ins w:id="1313" w:author="Patton,Kathryn B (BPA) - PSW-SEATTLE" w:date="2024-07-26T16:03:00Z"/>
                <w:sz w:val="20"/>
                <w:szCs w:val="20"/>
              </w:rPr>
            </w:pPr>
          </w:p>
        </w:tc>
        <w:tc>
          <w:tcPr>
            <w:tcW w:w="750" w:type="dxa"/>
            <w:tcMar>
              <w:left w:w="43" w:type="dxa"/>
              <w:right w:w="43" w:type="dxa"/>
            </w:tcMar>
          </w:tcPr>
          <w:p w14:paraId="0A01D6F8" w14:textId="77777777" w:rsidR="00A9462F" w:rsidRPr="00AB7FE4" w:rsidRDefault="00A9462F" w:rsidP="00D661CF">
            <w:pPr>
              <w:jc w:val="center"/>
              <w:rPr>
                <w:ins w:id="1314" w:author="Patton,Kathryn B (BPA) - PSW-SEATTLE" w:date="2024-07-26T16:03:00Z"/>
                <w:sz w:val="20"/>
                <w:szCs w:val="20"/>
              </w:rPr>
            </w:pPr>
          </w:p>
        </w:tc>
        <w:tc>
          <w:tcPr>
            <w:tcW w:w="750" w:type="dxa"/>
            <w:tcMar>
              <w:left w:w="43" w:type="dxa"/>
              <w:right w:w="43" w:type="dxa"/>
            </w:tcMar>
          </w:tcPr>
          <w:p w14:paraId="03A09B93" w14:textId="77777777" w:rsidR="00A9462F" w:rsidRPr="00AB7FE4" w:rsidRDefault="00A9462F" w:rsidP="00D661CF">
            <w:pPr>
              <w:jc w:val="center"/>
              <w:rPr>
                <w:ins w:id="1315" w:author="Patton,Kathryn B (BPA) - PSW-SEATTLE" w:date="2024-07-26T16:03:00Z"/>
                <w:sz w:val="20"/>
                <w:szCs w:val="20"/>
              </w:rPr>
            </w:pPr>
          </w:p>
        </w:tc>
      </w:tr>
      <w:tr w:rsidR="00A9462F" w:rsidRPr="009E1211" w14:paraId="78C33644" w14:textId="77777777" w:rsidTr="00D661CF">
        <w:trPr>
          <w:jc w:val="center"/>
          <w:ins w:id="1316" w:author="Patton,Kathryn B (BPA) - PSW-SEATTLE" w:date="2024-07-26T16:03:00Z"/>
        </w:trPr>
        <w:tc>
          <w:tcPr>
            <w:tcW w:w="900" w:type="dxa"/>
            <w:tcMar>
              <w:left w:w="43" w:type="dxa"/>
              <w:right w:w="43" w:type="dxa"/>
            </w:tcMar>
          </w:tcPr>
          <w:p w14:paraId="2F70B8A8" w14:textId="77777777" w:rsidR="00A9462F" w:rsidRPr="00AB7FE4" w:rsidRDefault="00A9462F" w:rsidP="00D661CF">
            <w:pPr>
              <w:jc w:val="center"/>
              <w:rPr>
                <w:ins w:id="1317" w:author="Patton,Kathryn B (BPA) - PSW-SEATTLE" w:date="2024-07-26T16:03:00Z"/>
                <w:sz w:val="20"/>
                <w:szCs w:val="20"/>
              </w:rPr>
            </w:pPr>
            <w:ins w:id="1318" w:author="Patton,Kathryn B (BPA) - PSW-SEATTLE" w:date="2024-07-26T16:03:00Z">
              <w:r w:rsidRPr="00AB7FE4">
                <w:rPr>
                  <w:sz w:val="20"/>
                  <w:szCs w:val="20"/>
                </w:rPr>
                <w:t>2043</w:t>
              </w:r>
            </w:ins>
          </w:p>
        </w:tc>
        <w:tc>
          <w:tcPr>
            <w:tcW w:w="750" w:type="dxa"/>
          </w:tcPr>
          <w:p w14:paraId="1268D3B6" w14:textId="77777777" w:rsidR="00A9462F" w:rsidRPr="00AB7FE4" w:rsidRDefault="00A9462F" w:rsidP="00D661CF">
            <w:pPr>
              <w:jc w:val="center"/>
              <w:rPr>
                <w:ins w:id="1319" w:author="Patton,Kathryn B (BPA) - PSW-SEATTLE" w:date="2024-07-26T16:03:00Z"/>
                <w:sz w:val="20"/>
                <w:szCs w:val="20"/>
              </w:rPr>
            </w:pPr>
          </w:p>
        </w:tc>
        <w:tc>
          <w:tcPr>
            <w:tcW w:w="750" w:type="dxa"/>
            <w:tcMar>
              <w:left w:w="43" w:type="dxa"/>
              <w:right w:w="43" w:type="dxa"/>
            </w:tcMar>
          </w:tcPr>
          <w:p w14:paraId="5A8E95F4" w14:textId="77777777" w:rsidR="00A9462F" w:rsidRPr="00AB7FE4" w:rsidRDefault="00A9462F" w:rsidP="00D661CF">
            <w:pPr>
              <w:jc w:val="center"/>
              <w:rPr>
                <w:ins w:id="1320" w:author="Patton,Kathryn B (BPA) - PSW-SEATTLE" w:date="2024-07-26T16:03:00Z"/>
                <w:sz w:val="20"/>
                <w:szCs w:val="20"/>
              </w:rPr>
            </w:pPr>
          </w:p>
        </w:tc>
        <w:tc>
          <w:tcPr>
            <w:tcW w:w="750" w:type="dxa"/>
            <w:tcMar>
              <w:left w:w="43" w:type="dxa"/>
              <w:right w:w="43" w:type="dxa"/>
            </w:tcMar>
          </w:tcPr>
          <w:p w14:paraId="2B1B8B42" w14:textId="77777777" w:rsidR="00A9462F" w:rsidRPr="00AB7FE4" w:rsidRDefault="00A9462F" w:rsidP="00D661CF">
            <w:pPr>
              <w:jc w:val="center"/>
              <w:rPr>
                <w:ins w:id="1321" w:author="Patton,Kathryn B (BPA) - PSW-SEATTLE" w:date="2024-07-26T16:03:00Z"/>
                <w:sz w:val="20"/>
                <w:szCs w:val="20"/>
              </w:rPr>
            </w:pPr>
          </w:p>
        </w:tc>
        <w:tc>
          <w:tcPr>
            <w:tcW w:w="750" w:type="dxa"/>
            <w:tcMar>
              <w:left w:w="43" w:type="dxa"/>
              <w:right w:w="43" w:type="dxa"/>
            </w:tcMar>
          </w:tcPr>
          <w:p w14:paraId="5ABA1FBE" w14:textId="77777777" w:rsidR="00A9462F" w:rsidRPr="00AB7FE4" w:rsidRDefault="00A9462F" w:rsidP="00D661CF">
            <w:pPr>
              <w:jc w:val="center"/>
              <w:rPr>
                <w:ins w:id="1322" w:author="Patton,Kathryn B (BPA) - PSW-SEATTLE" w:date="2024-07-26T16:03:00Z"/>
                <w:sz w:val="20"/>
                <w:szCs w:val="20"/>
              </w:rPr>
            </w:pPr>
          </w:p>
        </w:tc>
        <w:tc>
          <w:tcPr>
            <w:tcW w:w="750" w:type="dxa"/>
            <w:tcMar>
              <w:left w:w="43" w:type="dxa"/>
              <w:right w:w="43" w:type="dxa"/>
            </w:tcMar>
          </w:tcPr>
          <w:p w14:paraId="3160A1C7" w14:textId="77777777" w:rsidR="00A9462F" w:rsidRPr="00AB7FE4" w:rsidRDefault="00A9462F" w:rsidP="00D661CF">
            <w:pPr>
              <w:jc w:val="center"/>
              <w:rPr>
                <w:ins w:id="1323" w:author="Patton,Kathryn B (BPA) - PSW-SEATTLE" w:date="2024-07-26T16:03:00Z"/>
                <w:sz w:val="20"/>
                <w:szCs w:val="20"/>
              </w:rPr>
            </w:pPr>
          </w:p>
        </w:tc>
        <w:tc>
          <w:tcPr>
            <w:tcW w:w="750" w:type="dxa"/>
            <w:tcMar>
              <w:left w:w="43" w:type="dxa"/>
              <w:right w:w="43" w:type="dxa"/>
            </w:tcMar>
          </w:tcPr>
          <w:p w14:paraId="632B1C64" w14:textId="77777777" w:rsidR="00A9462F" w:rsidRPr="00AB7FE4" w:rsidRDefault="00A9462F" w:rsidP="00D661CF">
            <w:pPr>
              <w:jc w:val="center"/>
              <w:rPr>
                <w:ins w:id="1324" w:author="Patton,Kathryn B (BPA) - PSW-SEATTLE" w:date="2024-07-26T16:03:00Z"/>
                <w:sz w:val="20"/>
                <w:szCs w:val="20"/>
              </w:rPr>
            </w:pPr>
          </w:p>
        </w:tc>
        <w:tc>
          <w:tcPr>
            <w:tcW w:w="750" w:type="dxa"/>
            <w:tcMar>
              <w:left w:w="43" w:type="dxa"/>
              <w:right w:w="43" w:type="dxa"/>
            </w:tcMar>
          </w:tcPr>
          <w:p w14:paraId="07ED2503" w14:textId="77777777" w:rsidR="00A9462F" w:rsidRPr="00AB7FE4" w:rsidRDefault="00A9462F" w:rsidP="00D661CF">
            <w:pPr>
              <w:jc w:val="center"/>
              <w:rPr>
                <w:ins w:id="1325" w:author="Patton,Kathryn B (BPA) - PSW-SEATTLE" w:date="2024-07-26T16:03:00Z"/>
                <w:sz w:val="20"/>
                <w:szCs w:val="20"/>
              </w:rPr>
            </w:pPr>
          </w:p>
        </w:tc>
        <w:tc>
          <w:tcPr>
            <w:tcW w:w="750" w:type="dxa"/>
            <w:tcMar>
              <w:left w:w="43" w:type="dxa"/>
              <w:right w:w="43" w:type="dxa"/>
            </w:tcMar>
          </w:tcPr>
          <w:p w14:paraId="2FB1A128" w14:textId="77777777" w:rsidR="00A9462F" w:rsidRPr="00AB7FE4" w:rsidRDefault="00A9462F" w:rsidP="00D661CF">
            <w:pPr>
              <w:jc w:val="center"/>
              <w:rPr>
                <w:ins w:id="1326" w:author="Patton,Kathryn B (BPA) - PSW-SEATTLE" w:date="2024-07-26T16:03:00Z"/>
                <w:sz w:val="20"/>
                <w:szCs w:val="20"/>
              </w:rPr>
            </w:pPr>
          </w:p>
        </w:tc>
        <w:tc>
          <w:tcPr>
            <w:tcW w:w="750" w:type="dxa"/>
            <w:tcMar>
              <w:left w:w="43" w:type="dxa"/>
              <w:right w:w="43" w:type="dxa"/>
            </w:tcMar>
          </w:tcPr>
          <w:p w14:paraId="4C8056CB" w14:textId="77777777" w:rsidR="00A9462F" w:rsidRPr="00AB7FE4" w:rsidRDefault="00A9462F" w:rsidP="00D661CF">
            <w:pPr>
              <w:jc w:val="center"/>
              <w:rPr>
                <w:ins w:id="1327" w:author="Patton,Kathryn B (BPA) - PSW-SEATTLE" w:date="2024-07-26T16:03:00Z"/>
                <w:sz w:val="20"/>
                <w:szCs w:val="20"/>
              </w:rPr>
            </w:pPr>
          </w:p>
        </w:tc>
        <w:tc>
          <w:tcPr>
            <w:tcW w:w="750" w:type="dxa"/>
            <w:tcMar>
              <w:left w:w="43" w:type="dxa"/>
              <w:right w:w="43" w:type="dxa"/>
            </w:tcMar>
          </w:tcPr>
          <w:p w14:paraId="728E8CB9" w14:textId="77777777" w:rsidR="00A9462F" w:rsidRPr="00AB7FE4" w:rsidRDefault="00A9462F" w:rsidP="00D661CF">
            <w:pPr>
              <w:jc w:val="center"/>
              <w:rPr>
                <w:ins w:id="1328" w:author="Patton,Kathryn B (BPA) - PSW-SEATTLE" w:date="2024-07-26T16:03:00Z"/>
                <w:sz w:val="20"/>
                <w:szCs w:val="20"/>
              </w:rPr>
            </w:pPr>
          </w:p>
        </w:tc>
        <w:tc>
          <w:tcPr>
            <w:tcW w:w="750" w:type="dxa"/>
            <w:tcMar>
              <w:left w:w="43" w:type="dxa"/>
              <w:right w:w="43" w:type="dxa"/>
            </w:tcMar>
          </w:tcPr>
          <w:p w14:paraId="61B99362" w14:textId="77777777" w:rsidR="00A9462F" w:rsidRPr="00AB7FE4" w:rsidRDefault="00A9462F" w:rsidP="00D661CF">
            <w:pPr>
              <w:jc w:val="center"/>
              <w:rPr>
                <w:ins w:id="1329" w:author="Patton,Kathryn B (BPA) - PSW-SEATTLE" w:date="2024-07-26T16:03:00Z"/>
                <w:sz w:val="20"/>
                <w:szCs w:val="20"/>
              </w:rPr>
            </w:pPr>
          </w:p>
        </w:tc>
        <w:tc>
          <w:tcPr>
            <w:tcW w:w="750" w:type="dxa"/>
            <w:tcMar>
              <w:left w:w="43" w:type="dxa"/>
              <w:right w:w="43" w:type="dxa"/>
            </w:tcMar>
          </w:tcPr>
          <w:p w14:paraId="2758124F" w14:textId="77777777" w:rsidR="00A9462F" w:rsidRPr="00AB7FE4" w:rsidRDefault="00A9462F" w:rsidP="00D661CF">
            <w:pPr>
              <w:jc w:val="center"/>
              <w:rPr>
                <w:ins w:id="1330" w:author="Patton,Kathryn B (BPA) - PSW-SEATTLE" w:date="2024-07-26T16:03:00Z"/>
                <w:sz w:val="20"/>
                <w:szCs w:val="20"/>
              </w:rPr>
            </w:pPr>
          </w:p>
        </w:tc>
      </w:tr>
      <w:tr w:rsidR="00A9462F" w:rsidRPr="009E1211" w14:paraId="2E4D9B17" w14:textId="77777777" w:rsidTr="00D661CF">
        <w:trPr>
          <w:jc w:val="center"/>
          <w:ins w:id="1331" w:author="Patton,Kathryn B (BPA) - PSW-SEATTLE" w:date="2024-07-26T16:03:00Z"/>
        </w:trPr>
        <w:tc>
          <w:tcPr>
            <w:tcW w:w="900" w:type="dxa"/>
            <w:tcMar>
              <w:left w:w="43" w:type="dxa"/>
              <w:right w:w="43" w:type="dxa"/>
            </w:tcMar>
          </w:tcPr>
          <w:p w14:paraId="7405B92C" w14:textId="77777777" w:rsidR="00A9462F" w:rsidRPr="00AB7FE4" w:rsidRDefault="00A9462F" w:rsidP="00D661CF">
            <w:pPr>
              <w:jc w:val="center"/>
              <w:rPr>
                <w:ins w:id="1332" w:author="Patton,Kathryn B (BPA) - PSW-SEATTLE" w:date="2024-07-26T16:03:00Z"/>
                <w:sz w:val="20"/>
                <w:szCs w:val="20"/>
              </w:rPr>
            </w:pPr>
            <w:ins w:id="1333" w:author="Patton,Kathryn B (BPA) - PSW-SEATTLE" w:date="2024-07-26T16:03:00Z">
              <w:r w:rsidRPr="00AB7FE4">
                <w:rPr>
                  <w:sz w:val="20"/>
                  <w:szCs w:val="20"/>
                </w:rPr>
                <w:t>2044</w:t>
              </w:r>
            </w:ins>
          </w:p>
        </w:tc>
        <w:tc>
          <w:tcPr>
            <w:tcW w:w="750" w:type="dxa"/>
          </w:tcPr>
          <w:p w14:paraId="1A9DD189" w14:textId="77777777" w:rsidR="00A9462F" w:rsidRPr="00AB7FE4" w:rsidRDefault="00A9462F" w:rsidP="00D661CF">
            <w:pPr>
              <w:jc w:val="center"/>
              <w:rPr>
                <w:ins w:id="1334" w:author="Patton,Kathryn B (BPA) - PSW-SEATTLE" w:date="2024-07-26T16:03:00Z"/>
                <w:sz w:val="20"/>
                <w:szCs w:val="20"/>
              </w:rPr>
            </w:pPr>
          </w:p>
        </w:tc>
        <w:tc>
          <w:tcPr>
            <w:tcW w:w="750" w:type="dxa"/>
            <w:tcMar>
              <w:left w:w="43" w:type="dxa"/>
              <w:right w:w="43" w:type="dxa"/>
            </w:tcMar>
          </w:tcPr>
          <w:p w14:paraId="337C34AF" w14:textId="77777777" w:rsidR="00A9462F" w:rsidRPr="00AB7FE4" w:rsidRDefault="00A9462F" w:rsidP="00D661CF">
            <w:pPr>
              <w:jc w:val="center"/>
              <w:rPr>
                <w:ins w:id="1335" w:author="Patton,Kathryn B (BPA) - PSW-SEATTLE" w:date="2024-07-26T16:03:00Z"/>
                <w:sz w:val="20"/>
                <w:szCs w:val="20"/>
              </w:rPr>
            </w:pPr>
          </w:p>
        </w:tc>
        <w:tc>
          <w:tcPr>
            <w:tcW w:w="750" w:type="dxa"/>
            <w:tcMar>
              <w:left w:w="43" w:type="dxa"/>
              <w:right w:w="43" w:type="dxa"/>
            </w:tcMar>
          </w:tcPr>
          <w:p w14:paraId="3EFDF517" w14:textId="77777777" w:rsidR="00A9462F" w:rsidRPr="00AB7FE4" w:rsidRDefault="00A9462F" w:rsidP="00D661CF">
            <w:pPr>
              <w:jc w:val="center"/>
              <w:rPr>
                <w:ins w:id="1336" w:author="Patton,Kathryn B (BPA) - PSW-SEATTLE" w:date="2024-07-26T16:03:00Z"/>
                <w:sz w:val="20"/>
                <w:szCs w:val="20"/>
              </w:rPr>
            </w:pPr>
          </w:p>
        </w:tc>
        <w:tc>
          <w:tcPr>
            <w:tcW w:w="750" w:type="dxa"/>
            <w:tcMar>
              <w:left w:w="43" w:type="dxa"/>
              <w:right w:w="43" w:type="dxa"/>
            </w:tcMar>
          </w:tcPr>
          <w:p w14:paraId="2FB05331" w14:textId="77777777" w:rsidR="00A9462F" w:rsidRPr="00AB7FE4" w:rsidRDefault="00A9462F" w:rsidP="00D661CF">
            <w:pPr>
              <w:jc w:val="center"/>
              <w:rPr>
                <w:ins w:id="1337" w:author="Patton,Kathryn B (BPA) - PSW-SEATTLE" w:date="2024-07-26T16:03:00Z"/>
                <w:sz w:val="20"/>
                <w:szCs w:val="20"/>
              </w:rPr>
            </w:pPr>
          </w:p>
        </w:tc>
        <w:tc>
          <w:tcPr>
            <w:tcW w:w="750" w:type="dxa"/>
            <w:tcMar>
              <w:left w:w="43" w:type="dxa"/>
              <w:right w:w="43" w:type="dxa"/>
            </w:tcMar>
          </w:tcPr>
          <w:p w14:paraId="1A743E7E" w14:textId="77777777" w:rsidR="00A9462F" w:rsidRPr="00AB7FE4" w:rsidRDefault="00A9462F" w:rsidP="00D661CF">
            <w:pPr>
              <w:jc w:val="center"/>
              <w:rPr>
                <w:ins w:id="1338" w:author="Patton,Kathryn B (BPA) - PSW-SEATTLE" w:date="2024-07-26T16:03:00Z"/>
                <w:sz w:val="20"/>
                <w:szCs w:val="20"/>
              </w:rPr>
            </w:pPr>
          </w:p>
        </w:tc>
        <w:tc>
          <w:tcPr>
            <w:tcW w:w="750" w:type="dxa"/>
            <w:tcMar>
              <w:left w:w="43" w:type="dxa"/>
              <w:right w:w="43" w:type="dxa"/>
            </w:tcMar>
          </w:tcPr>
          <w:p w14:paraId="788E2A62" w14:textId="77777777" w:rsidR="00A9462F" w:rsidRPr="00AB7FE4" w:rsidRDefault="00A9462F" w:rsidP="00D661CF">
            <w:pPr>
              <w:jc w:val="center"/>
              <w:rPr>
                <w:ins w:id="1339" w:author="Patton,Kathryn B (BPA) - PSW-SEATTLE" w:date="2024-07-26T16:03:00Z"/>
                <w:sz w:val="20"/>
                <w:szCs w:val="20"/>
              </w:rPr>
            </w:pPr>
          </w:p>
        </w:tc>
        <w:tc>
          <w:tcPr>
            <w:tcW w:w="750" w:type="dxa"/>
            <w:tcMar>
              <w:left w:w="43" w:type="dxa"/>
              <w:right w:w="43" w:type="dxa"/>
            </w:tcMar>
          </w:tcPr>
          <w:p w14:paraId="00FCDDCD" w14:textId="77777777" w:rsidR="00A9462F" w:rsidRPr="00AB7FE4" w:rsidRDefault="00A9462F" w:rsidP="00D661CF">
            <w:pPr>
              <w:jc w:val="center"/>
              <w:rPr>
                <w:ins w:id="1340" w:author="Patton,Kathryn B (BPA) - PSW-SEATTLE" w:date="2024-07-26T16:03:00Z"/>
                <w:sz w:val="20"/>
                <w:szCs w:val="20"/>
              </w:rPr>
            </w:pPr>
          </w:p>
        </w:tc>
        <w:tc>
          <w:tcPr>
            <w:tcW w:w="750" w:type="dxa"/>
            <w:tcMar>
              <w:left w:w="43" w:type="dxa"/>
              <w:right w:w="43" w:type="dxa"/>
            </w:tcMar>
          </w:tcPr>
          <w:p w14:paraId="7FD5C009" w14:textId="77777777" w:rsidR="00A9462F" w:rsidRPr="00AB7FE4" w:rsidRDefault="00A9462F" w:rsidP="00D661CF">
            <w:pPr>
              <w:jc w:val="center"/>
              <w:rPr>
                <w:ins w:id="1341" w:author="Patton,Kathryn B (BPA) - PSW-SEATTLE" w:date="2024-07-26T16:03:00Z"/>
                <w:sz w:val="20"/>
                <w:szCs w:val="20"/>
              </w:rPr>
            </w:pPr>
          </w:p>
        </w:tc>
        <w:tc>
          <w:tcPr>
            <w:tcW w:w="750" w:type="dxa"/>
            <w:tcMar>
              <w:left w:w="43" w:type="dxa"/>
              <w:right w:w="43" w:type="dxa"/>
            </w:tcMar>
          </w:tcPr>
          <w:p w14:paraId="46350CCF" w14:textId="77777777" w:rsidR="00A9462F" w:rsidRPr="00AB7FE4" w:rsidRDefault="00A9462F" w:rsidP="00D661CF">
            <w:pPr>
              <w:jc w:val="center"/>
              <w:rPr>
                <w:ins w:id="1342" w:author="Patton,Kathryn B (BPA) - PSW-SEATTLE" w:date="2024-07-26T16:03:00Z"/>
                <w:sz w:val="20"/>
                <w:szCs w:val="20"/>
              </w:rPr>
            </w:pPr>
          </w:p>
        </w:tc>
        <w:tc>
          <w:tcPr>
            <w:tcW w:w="750" w:type="dxa"/>
            <w:tcMar>
              <w:left w:w="43" w:type="dxa"/>
              <w:right w:w="43" w:type="dxa"/>
            </w:tcMar>
          </w:tcPr>
          <w:p w14:paraId="7C394A05" w14:textId="77777777" w:rsidR="00A9462F" w:rsidRPr="00AB7FE4" w:rsidRDefault="00A9462F" w:rsidP="00D661CF">
            <w:pPr>
              <w:jc w:val="center"/>
              <w:rPr>
                <w:ins w:id="1343" w:author="Patton,Kathryn B (BPA) - PSW-SEATTLE" w:date="2024-07-26T16:03:00Z"/>
                <w:sz w:val="20"/>
                <w:szCs w:val="20"/>
              </w:rPr>
            </w:pPr>
          </w:p>
        </w:tc>
        <w:tc>
          <w:tcPr>
            <w:tcW w:w="750" w:type="dxa"/>
            <w:tcMar>
              <w:left w:w="43" w:type="dxa"/>
              <w:right w:w="43" w:type="dxa"/>
            </w:tcMar>
          </w:tcPr>
          <w:p w14:paraId="3CD9A671" w14:textId="77777777" w:rsidR="00A9462F" w:rsidRPr="00AB7FE4" w:rsidRDefault="00A9462F" w:rsidP="00D661CF">
            <w:pPr>
              <w:jc w:val="center"/>
              <w:rPr>
                <w:ins w:id="1344" w:author="Patton,Kathryn B (BPA) - PSW-SEATTLE" w:date="2024-07-26T16:03:00Z"/>
                <w:sz w:val="20"/>
                <w:szCs w:val="20"/>
              </w:rPr>
            </w:pPr>
          </w:p>
        </w:tc>
        <w:tc>
          <w:tcPr>
            <w:tcW w:w="750" w:type="dxa"/>
            <w:tcMar>
              <w:left w:w="43" w:type="dxa"/>
              <w:right w:w="43" w:type="dxa"/>
            </w:tcMar>
          </w:tcPr>
          <w:p w14:paraId="04D30403" w14:textId="77777777" w:rsidR="00A9462F" w:rsidRPr="00AB7FE4" w:rsidRDefault="00A9462F" w:rsidP="00D661CF">
            <w:pPr>
              <w:jc w:val="center"/>
              <w:rPr>
                <w:ins w:id="1345" w:author="Patton,Kathryn B (BPA) - PSW-SEATTLE" w:date="2024-07-26T16:03:00Z"/>
                <w:sz w:val="20"/>
                <w:szCs w:val="20"/>
              </w:rPr>
            </w:pPr>
          </w:p>
        </w:tc>
      </w:tr>
      <w:tr w:rsidR="00D9764D" w:rsidRPr="009E1211" w14:paraId="07748F76" w14:textId="77777777" w:rsidTr="003A375E">
        <w:trPr>
          <w:jc w:val="center"/>
          <w:ins w:id="1346" w:author="Burr,Robert A (BPA) - PS-6" w:date="2024-10-03T08:57:00Z"/>
        </w:trPr>
        <w:tc>
          <w:tcPr>
            <w:tcW w:w="9900" w:type="dxa"/>
            <w:gridSpan w:val="13"/>
            <w:tcMar>
              <w:left w:w="43" w:type="dxa"/>
              <w:right w:w="43" w:type="dxa"/>
            </w:tcMar>
          </w:tcPr>
          <w:p w14:paraId="7A937ECE" w14:textId="0760742F" w:rsidR="00D9764D" w:rsidRPr="00D9764D" w:rsidRDefault="00F33E9F" w:rsidP="00AB7FE4">
            <w:pPr>
              <w:rPr>
                <w:ins w:id="1347" w:author="Burr,Robert A (BPA) - PS-6" w:date="2024-10-03T08:57:00Z"/>
                <w:sz w:val="20"/>
                <w:szCs w:val="20"/>
              </w:rPr>
            </w:pPr>
            <w:ins w:id="1348" w:author="Burr,Robert A (BPA) - PS-6" w:date="2024-10-03T09:01:00Z">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and rounded to three decimal places</w:t>
              </w:r>
            </w:ins>
          </w:p>
        </w:tc>
      </w:tr>
    </w:tbl>
    <w:p w14:paraId="504749D3" w14:textId="77817636" w:rsidR="005F2EC5" w:rsidRDefault="005F2EC5" w:rsidP="00A9462F">
      <w:pPr>
        <w:ind w:left="2880" w:hanging="720"/>
        <w:rPr>
          <w:ins w:id="1349" w:author="Burr,Robert A (BPA) - PS-6" w:date="2024-09-27T14:38:00Z"/>
        </w:rPr>
      </w:pPr>
    </w:p>
    <w:p w14:paraId="341AD47D" w14:textId="11D63746" w:rsidR="00E223A6" w:rsidRPr="00AB7FE4" w:rsidRDefault="005027EB" w:rsidP="00AB7FE4">
      <w:pPr>
        <w:ind w:left="2880" w:hanging="720"/>
        <w:rPr>
          <w:ins w:id="1350" w:author="Burr,Robert A (BPA) - PS-6" w:date="2024-10-07T14:12:00Z" w16du:dateUtc="2024-10-07T21:12:00Z"/>
          <w:b/>
          <w:bCs/>
          <w:szCs w:val="22"/>
        </w:rPr>
      </w:pPr>
      <w:ins w:id="1351" w:author="Burr,Robert A (BPA) - PS-6" w:date="2024-09-27T14:38:00Z">
        <w:r>
          <w:t>1.4.</w:t>
        </w:r>
      </w:ins>
      <w:ins w:id="1352" w:author="Burr,Robert A (BPA) - PS-6" w:date="2024-09-27T14:39:00Z">
        <w:r>
          <w:t>3</w:t>
        </w:r>
      </w:ins>
      <w:ins w:id="1353" w:author="Burr,Robert A (BPA) - PS-6" w:date="2024-09-27T14:38:00Z">
        <w:r>
          <w:t>.</w:t>
        </w:r>
      </w:ins>
      <w:ins w:id="1354" w:author="Burr,Robert A (BPA) - PS-6" w:date="2024-09-27T14:39:00Z">
        <w:r w:rsidRPr="00B227E2">
          <w:t>1</w:t>
        </w:r>
      </w:ins>
      <w:ins w:id="1355" w:author="Burr,Robert A (BPA) - PS-6" w:date="2024-09-27T14:38:00Z">
        <w:r w:rsidRPr="00B227E2">
          <w:t xml:space="preserve"> </w:t>
        </w:r>
        <w:r w:rsidRPr="00AB7FE4">
          <w:rPr>
            <w:b/>
            <w:bCs/>
            <w:szCs w:val="22"/>
          </w:rPr>
          <w:t xml:space="preserve">Failure to take the Scheduled Maximum and Minium Energy Amounts and Associated </w:t>
        </w:r>
        <w:commentRangeStart w:id="1356"/>
        <w:r w:rsidRPr="00AB7FE4">
          <w:rPr>
            <w:b/>
            <w:bCs/>
            <w:szCs w:val="22"/>
          </w:rPr>
          <w:t>Penalty</w:t>
        </w:r>
      </w:ins>
      <w:commentRangeEnd w:id="1356"/>
      <w:r w:rsidR="00B81888">
        <w:rPr>
          <w:rStyle w:val="CommentReference"/>
          <w:szCs w:val="20"/>
        </w:rPr>
        <w:commentReference w:id="1356"/>
      </w:r>
      <w:ins w:id="1357" w:author="Burr,Robert A (BPA) - PS-6" w:date="2024-09-27T14:38:00Z">
        <w:r w:rsidRPr="00AB7FE4">
          <w:rPr>
            <w:b/>
            <w:bCs/>
            <w:szCs w:val="22"/>
          </w:rPr>
          <w:t xml:space="preserve"> </w:t>
        </w:r>
      </w:ins>
    </w:p>
    <w:p w14:paraId="065181AC" w14:textId="6010EAF3" w:rsidR="00294232" w:rsidRPr="00E223A6" w:rsidRDefault="00E223A6" w:rsidP="00E223A6">
      <w:pPr>
        <w:ind w:left="2880"/>
        <w:rPr>
          <w:ins w:id="1358" w:author="Burr,Robert A (BPA) - PS-6" w:date="2024-10-02T12:24:00Z"/>
          <w:szCs w:val="22"/>
        </w:rPr>
      </w:pPr>
      <w:ins w:id="1359" w:author="Burr,Robert A (BPA) - PS-6" w:date="2024-10-07T14:12:00Z" w16du:dateUtc="2024-10-07T21:12:00Z">
        <w:r w:rsidRPr="0020209C">
          <w:rPr>
            <w:szCs w:val="22"/>
          </w:rPr>
          <w:t xml:space="preserve">BPA </w:t>
        </w:r>
        <w:r>
          <w:rPr>
            <w:szCs w:val="22"/>
          </w:rPr>
          <w:t>shall</w:t>
        </w:r>
        <w:r w:rsidRPr="0020209C">
          <w:rPr>
            <w:szCs w:val="22"/>
          </w:rPr>
          <w:t xml:space="preserve"> apply additional charges and penalties </w:t>
        </w:r>
        <w:proofErr w:type="gramStart"/>
        <w:r w:rsidRPr="0020209C">
          <w:rPr>
            <w:szCs w:val="22"/>
          </w:rPr>
          <w:t>when  «</w:t>
        </w:r>
        <w:proofErr w:type="gramEnd"/>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ins>
      <w:ins w:id="1360" w:author="Olive,Kelly J (BPA) - PSS-6 [2]" w:date="2024-10-08T13:40:00Z" w16du:dateUtc="2024-10-08T20:40:00Z">
        <w:r w:rsidR="002B7F4E">
          <w:t> </w:t>
        </w:r>
      </w:ins>
      <w:ins w:id="1361" w:author="Burr,Robert A (BPA) - PS-6" w:date="2024-10-07T14:12:00Z" w16du:dateUtc="2024-10-07T21:12:00Z">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ins>
      <w:ins w:id="1362" w:author="Olive,Kelly J (BPA) - PSS-6 [2]" w:date="2024-10-08T13:40:00Z" w16du:dateUtc="2024-10-08T20:40:00Z">
        <w:r w:rsidR="002B7F4E">
          <w:t> </w:t>
        </w:r>
      </w:ins>
      <w:ins w:id="1363" w:author="Burr,Robert A (BPA) - PS-6" w:date="2024-10-07T14:12:00Z" w16du:dateUtc="2024-10-07T21:12:00Z">
        <w:r w:rsidRPr="0020209C">
          <w:t>1.4.3 above.</w:t>
        </w:r>
        <w:r>
          <w:rPr>
            <w:szCs w:val="22"/>
          </w:rPr>
          <w:t xml:space="preserve"> </w:t>
        </w:r>
      </w:ins>
      <w:ins w:id="1364" w:author="Olive,Kelly J (BPA) - PSS-6 [2]" w:date="2024-10-08T13:41:00Z" w16du:dateUtc="2024-10-08T20:41:00Z">
        <w:r w:rsidR="002B7F4E">
          <w:rPr>
            <w:szCs w:val="22"/>
          </w:rPr>
          <w:t xml:space="preserve"> </w:t>
        </w:r>
      </w:ins>
      <w:ins w:id="1365" w:author="Burr,Robert A (BPA) - PS-6" w:date="2024-10-02T12:24:00Z">
        <w:r w:rsidR="00294232">
          <w:rPr>
            <w:szCs w:val="22"/>
            <w14:ligatures w14:val="none"/>
          </w:rPr>
          <w:t xml:space="preserve">BPA shall calculate such charges and penalties pursuant to </w:t>
        </w:r>
        <w:r w:rsidR="00294232" w:rsidRPr="005B5EAA">
          <w:rPr>
            <w:szCs w:val="22"/>
            <w14:ligatures w14:val="none"/>
          </w:rPr>
          <w:t xml:space="preserve">the PRDM and </w:t>
        </w:r>
      </w:ins>
      <w:ins w:id="1366" w:author="Olive,Kelly J (BPA) - PSS-6 [2]" w:date="2024-10-08T13:41:00Z" w16du:dateUtc="2024-10-08T20:41:00Z">
        <w:r w:rsidR="002B7F4E">
          <w:rPr>
            <w:szCs w:val="22"/>
            <w14:ligatures w14:val="none"/>
          </w:rPr>
          <w:t xml:space="preserve">Wholesale </w:t>
        </w:r>
      </w:ins>
      <w:ins w:id="1367" w:author="Burr,Robert A (BPA) - PS-6" w:date="2024-10-02T12:24:00Z">
        <w:r w:rsidR="00294232" w:rsidRPr="005B5EAA">
          <w:rPr>
            <w:szCs w:val="22"/>
            <w14:ligatures w14:val="none"/>
          </w:rPr>
          <w:t xml:space="preserve">Power Rate Schedules and </w:t>
        </w:r>
      </w:ins>
      <w:ins w:id="1368" w:author="Olive,Kelly J (BPA) - PSS-6 [2]" w:date="2024-10-08T13:41:00Z" w16du:dateUtc="2024-10-08T20:41:00Z">
        <w:r w:rsidR="002B7F4E">
          <w:rPr>
            <w:szCs w:val="22"/>
            <w14:ligatures w14:val="none"/>
          </w:rPr>
          <w:t>GRSPs</w:t>
        </w:r>
      </w:ins>
      <w:ins w:id="1369" w:author="Burr,Robert A (BPA) - PS-6" w:date="2024-10-02T12:24:00Z">
        <w:r w:rsidR="00294232">
          <w:rPr>
            <w:szCs w:val="22"/>
            <w14:ligatures w14:val="none"/>
          </w:rPr>
          <w:t>.</w:t>
        </w:r>
      </w:ins>
    </w:p>
    <w:p w14:paraId="3E9DA58F" w14:textId="7FE845B9" w:rsidR="009C6921" w:rsidRDefault="009C6921" w:rsidP="008F0FCA">
      <w:pPr>
        <w:ind w:left="2880"/>
        <w:rPr>
          <w:szCs w:val="22"/>
        </w:rPr>
      </w:pPr>
    </w:p>
    <w:p w14:paraId="78BE54E1" w14:textId="2D20E592" w:rsidR="00A9462F" w:rsidRPr="000551DE" w:rsidDel="00AD0C81" w:rsidRDefault="00A9462F" w:rsidP="000E5107">
      <w:pPr>
        <w:keepNext/>
        <w:ind w:left="2160" w:hanging="720"/>
        <w:rPr>
          <w:ins w:id="1370" w:author="Patton,Kathryn B (BPA) - PSW-SEATTLE" w:date="2024-07-26T16:04:00Z"/>
          <w:del w:id="1371" w:author="Burr,Robert A (BPA) - PS-6" w:date="2024-09-26T09:41:00Z"/>
          <w:szCs w:val="22"/>
        </w:rPr>
      </w:pPr>
      <w:ins w:id="1372" w:author="Patton,Kathryn B (BPA) - PSW-SEATTLE" w:date="2024-07-26T16:04:00Z">
        <w:r>
          <w:rPr>
            <w:szCs w:val="22"/>
          </w:rPr>
          <w:lastRenderedPageBreak/>
          <w:t>1</w:t>
        </w:r>
        <w:r w:rsidRPr="000551DE">
          <w:rPr>
            <w:szCs w:val="22"/>
          </w:rPr>
          <w:t>.4.</w:t>
        </w:r>
      </w:ins>
      <w:ins w:id="1373" w:author="Patton,Kathryn B (BPA) - PSW-SEATTLE" w:date="2024-08-02T15:23:00Z">
        <w:r w:rsidR="00A74286">
          <w:rPr>
            <w:szCs w:val="22"/>
          </w:rPr>
          <w:t>4</w:t>
        </w:r>
      </w:ins>
      <w:ins w:id="1374" w:author="Patton,Kathryn B (BPA) - PSW-SEATTLE" w:date="2024-07-26T16:04:00Z">
        <w:r w:rsidRPr="000551DE">
          <w:rPr>
            <w:szCs w:val="22"/>
          </w:rPr>
          <w:tab/>
        </w:r>
      </w:ins>
      <w:ins w:id="1375" w:author="Patton,Kathryn B (BPA) - PSW-SEATTLE" w:date="2024-08-02T15:38:00Z">
        <w:r w:rsidR="00865A31" w:rsidRPr="00AB7FE4">
          <w:rPr>
            <w:b/>
            <w:bCs/>
            <w:szCs w:val="22"/>
          </w:rPr>
          <w:t xml:space="preserve">Monthly </w:t>
        </w:r>
      </w:ins>
      <w:ins w:id="1376" w:author="Patton,Kathryn B (BPA) - PSW-SEATTLE" w:date="2024-07-26T16:04:00Z">
        <w:r>
          <w:rPr>
            <w:b/>
            <w:szCs w:val="22"/>
          </w:rPr>
          <w:t>Ramp Rates</w:t>
        </w:r>
      </w:ins>
    </w:p>
    <w:p w14:paraId="746D11DC" w14:textId="77777777" w:rsidR="00865A31" w:rsidRDefault="00865A31" w:rsidP="00AB7FE4">
      <w:pPr>
        <w:keepNext/>
        <w:ind w:left="2160" w:hanging="720"/>
        <w:rPr>
          <w:ins w:id="1377" w:author="Patton,Kathryn B (BPA) - PSW-SEATTLE" w:date="2024-08-02T15:39:00Z"/>
        </w:rPr>
      </w:pPr>
    </w:p>
    <w:p w14:paraId="46414CCB" w14:textId="6569C5D3" w:rsidR="003D1DE9" w:rsidRDefault="003D1DE9" w:rsidP="003D1DE9">
      <w:pPr>
        <w:ind w:left="2160"/>
        <w:rPr>
          <w:ins w:id="1378" w:author="Burr,Robert A (BPA) - PS-6" w:date="2024-09-27T15:52:00Z"/>
        </w:rPr>
      </w:pPr>
      <w:ins w:id="1379" w:author="Burr,Robert A (BPA) - PS-6" w:date="2024-09-06T16:33:00Z">
        <w:r>
          <w:t xml:space="preserve">The </w:t>
        </w:r>
      </w:ins>
      <w:ins w:id="1380" w:author="Olive,Kelly J (BPA) - PSS-6 [2]" w:date="2024-10-08T13:41:00Z" w16du:dateUtc="2024-10-08T20:41:00Z">
        <w:r w:rsidR="002B7F4E">
          <w:t xml:space="preserve">scheduled </w:t>
        </w:r>
      </w:ins>
      <w:ins w:id="1381" w:author="Burr,Robert A (BPA) - PS-6" w:date="2024-09-06T16:33:00Z">
        <w:r w:rsidRPr="000976A1">
          <w:t>amount of Firm Requirements Power</w:t>
        </w:r>
      </w:ins>
      <w:ins w:id="1382" w:author="Olive,Kelly J (BPA) - PSS-6 [2]" w:date="2024-10-08T13:42:00Z" w16du:dateUtc="2024-10-08T20:42:00Z">
        <w:r w:rsidR="002B7F4E">
          <w:t xml:space="preserve"> for any hour</w:t>
        </w:r>
      </w:ins>
      <w:ins w:id="1383" w:author="Burr,Robert A (BPA) - PS-6" w:date="2024-09-06T16:33:00Z">
        <w:r w:rsidRPr="000976A1">
          <w:t xml:space="preserve"> priced at Tier 1 Rate</w:t>
        </w:r>
      </w:ins>
      <w:ins w:id="1384" w:author="Burr,Robert A (BPA) - PS-6" w:date="2024-09-27T17:02:00Z">
        <w:r w:rsidR="00CE1B69">
          <w:t>s</w:t>
        </w:r>
      </w:ins>
      <w:ins w:id="1385" w:author="Olive,Kelly J (BPA) - PSS-6 [2]" w:date="2024-10-08T13:42:00Z" w16du:dateUtc="2024-10-08T20:42:00Z">
        <w:r w:rsidR="002B7F4E">
          <w:t>,</w:t>
        </w:r>
      </w:ins>
      <w:ins w:id="1386" w:author="Burr,Robert A (BPA) - PS-6" w:date="2024-09-06T16:33:00Z">
        <w:r>
          <w:t xml:space="preserve"> in any hour of a month</w:t>
        </w:r>
      </w:ins>
      <w:ins w:id="1387" w:author="Olive,Kelly J (BPA) - PSS-6 [2]" w:date="2024-10-08T13:42:00Z" w16du:dateUtc="2024-10-08T20:42:00Z">
        <w:r w:rsidR="002B7F4E">
          <w:t>,</w:t>
        </w:r>
      </w:ins>
      <w:ins w:id="1388" w:author="Burr,Robert A (BPA) - PS-6" w:date="2024-09-06T16:33:00Z">
        <w:r w:rsidRPr="000976A1">
          <w:t xml:space="preserve"> </w:t>
        </w:r>
        <w:r>
          <w:t xml:space="preserve">shall not deviate by more than the monthly ramp rate </w:t>
        </w:r>
      </w:ins>
      <w:ins w:id="1389" w:author="Burr,Robert A (BPA) - PS-6" w:date="2024-10-02T12:33:00Z">
        <w:r w:rsidR="00636F4C">
          <w:t xml:space="preserve">limitations </w:t>
        </w:r>
      </w:ins>
      <w:ins w:id="1390" w:author="Burr,Robert A (BPA) - PS-6" w:date="2024-09-06T16:33:00Z">
        <w:r>
          <w:t xml:space="preserve">from the previous </w:t>
        </w:r>
      </w:ins>
      <w:ins w:id="1391" w:author="Olive,Kelly J (BPA) - PSS-6 [2]" w:date="2024-10-08T13:42:00Z" w16du:dateUtc="2024-10-08T20:42:00Z">
        <w:r w:rsidR="002B7F4E">
          <w:t xml:space="preserve">scheduled </w:t>
        </w:r>
      </w:ins>
      <w:ins w:id="1392" w:author="Burr,Robert A (BPA) - PS-6" w:date="2024-09-06T16:33:00Z">
        <w:r>
          <w:t>hour’s amount</w:t>
        </w:r>
      </w:ins>
      <w:ins w:id="1393" w:author="Olive,Kelly J (BPA) - PSS-6 [2]" w:date="2024-10-08T13:43:00Z" w16du:dateUtc="2024-10-08T20:43:00Z">
        <w:r w:rsidR="002B7F4E">
          <w:t xml:space="preserve">.  </w:t>
        </w:r>
      </w:ins>
      <w:ins w:id="1394" w:author="Olive,Kelly J (BPA) - PSS-6 [2]" w:date="2024-10-08T13:42:00Z" w16du:dateUtc="2024-10-08T20:42:00Z">
        <w:r w:rsidR="002B7F4E">
          <w:t>However</w:t>
        </w:r>
      </w:ins>
      <w:ins w:id="1395" w:author="Olive,Kelly J (BPA) - PSS-6 [2]" w:date="2024-10-08T13:43:00Z" w16du:dateUtc="2024-10-08T20:43:00Z">
        <w:r w:rsidR="002B7F4E">
          <w:t>, no</w:t>
        </w:r>
      </w:ins>
      <w:ins w:id="1396" w:author="Burr,Robert A (BPA) - PS-6" w:date="2024-09-06T16:33:00Z">
        <w:r>
          <w:t xml:space="preserve"> ramp rate </w:t>
        </w:r>
      </w:ins>
      <w:ins w:id="1397" w:author="Burr,Robert A (BPA) - PS-6" w:date="2024-10-02T12:33:00Z">
        <w:r w:rsidR="00636F4C">
          <w:t xml:space="preserve">penalties </w:t>
        </w:r>
      </w:ins>
      <w:ins w:id="1398" w:author="Burr,Robert A (BPA) - PS-6" w:date="2024-10-02T12:35:00Z">
        <w:r w:rsidR="00636F4C">
          <w:t xml:space="preserve">will </w:t>
        </w:r>
      </w:ins>
      <w:ins w:id="1399" w:author="Burr,Robert A (BPA) - PS-6" w:date="2024-10-02T12:33:00Z">
        <w:r w:rsidR="00636F4C">
          <w:t xml:space="preserve">be assessed </w:t>
        </w:r>
      </w:ins>
      <w:ins w:id="1400" w:author="Bodine-Watts,Mary C (BPA) - LP-7" w:date="2024-09-08T17:34:00Z">
        <w:r>
          <w:t>to schedules</w:t>
        </w:r>
      </w:ins>
      <w:ins w:id="1401" w:author="Burr,Robert A (BPA) - PS-6" w:date="2024-09-06T16:33:00Z">
        <w:r>
          <w:t xml:space="preserve"> between the last hour of </w:t>
        </w:r>
      </w:ins>
      <w:ins w:id="1402" w:author="Burr,Robert A (BPA) - PS-6" w:date="2024-09-16T15:45:00Z">
        <w:r>
          <w:t>such</w:t>
        </w:r>
      </w:ins>
      <w:ins w:id="1403" w:author="Burr,Robert A (BPA) - PS-6" w:date="2024-09-16T15:44:00Z">
        <w:r>
          <w:t xml:space="preserve"> </w:t>
        </w:r>
      </w:ins>
      <w:ins w:id="1404" w:author="Burr,Robert A (BPA) - PS-6" w:date="2024-09-06T16:33:00Z">
        <w:r>
          <w:t>month and the first hour of the following month.</w:t>
        </w:r>
      </w:ins>
    </w:p>
    <w:p w14:paraId="7903A5FB" w14:textId="77777777" w:rsidR="00A52C23" w:rsidRDefault="00A52C23" w:rsidP="003D1DE9">
      <w:pPr>
        <w:ind w:left="2160"/>
        <w:rPr>
          <w:ins w:id="1405" w:author="Burr,Robert A (BPA) - PS-6" w:date="2024-09-27T15:52:00Z"/>
        </w:rPr>
      </w:pPr>
    </w:p>
    <w:p w14:paraId="69FEB54F" w14:textId="77777777" w:rsidR="00A52C23" w:rsidRDefault="00A52C23" w:rsidP="00A52C23">
      <w:pPr>
        <w:ind w:left="2160"/>
        <w:rPr>
          <w:ins w:id="1406" w:author="Burr,Robert A (BPA) - PS-6" w:date="2024-09-27T15:52:00Z"/>
        </w:rPr>
      </w:pPr>
      <w:ins w:id="1407" w:author="Burr,Robert A (BPA) - PS-6" w:date="2024-09-27T15:52:00Z">
        <w:r>
          <w:t xml:space="preserve">BPA shall calculate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as follows: (1</w:t>
        </w:r>
        <w:proofErr w:type="gramStart"/>
        <w:r>
          <w:t xml:space="preserve">)  </w:t>
        </w:r>
        <w:r w:rsidRPr="00C527D1">
          <w:rPr>
            <w:color w:val="FF0000"/>
            <w:szCs w:val="22"/>
          </w:rPr>
          <w:t>«</w:t>
        </w:r>
        <w:proofErr w:type="gramEnd"/>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 twenty percent.</w:t>
        </w:r>
      </w:ins>
    </w:p>
    <w:p w14:paraId="6B7E7907" w14:textId="77777777" w:rsidR="00A52C23" w:rsidRDefault="00A52C23" w:rsidP="00F46F0E">
      <w:pPr>
        <w:ind w:left="2160"/>
        <w:rPr>
          <w:ins w:id="1408" w:author="Burr,Robert A (BPA) - PS-6" w:date="2024-09-27T15:52:00Z"/>
          <w:szCs w:val="22"/>
        </w:rPr>
      </w:pPr>
    </w:p>
    <w:p w14:paraId="6DF5FFDF" w14:textId="77777777" w:rsidR="00A52C23" w:rsidRDefault="00A52C23" w:rsidP="00A52C23">
      <w:pPr>
        <w:ind w:left="2160"/>
        <w:rPr>
          <w:ins w:id="1409" w:author="Burr,Robert A (BPA) - PS-6" w:date="2024-09-27T15:52:00Z"/>
        </w:rPr>
      </w:pPr>
      <w:ins w:id="1410" w:author="Burr,Robert A (BPA) - PS-6" w:date="2024-09-27T15:52:00Z">
        <w:r>
          <w:rPr>
            <w:szCs w:val="22"/>
          </w:rPr>
          <w:t>By September 15, 2028</w:t>
        </w:r>
        <w:r w:rsidRPr="00C527D1">
          <w:rPr>
            <w:szCs w:val="22"/>
          </w:rPr>
          <w:t xml:space="preserve">, </w:t>
        </w:r>
        <w:r>
          <w:rPr>
            <w:szCs w:val="22"/>
          </w:rPr>
          <w:t xml:space="preserve">and </w:t>
        </w:r>
        <w:r w:rsidRPr="00450219">
          <w:rPr>
            <w:szCs w:val="22"/>
          </w:rPr>
          <w:t>by September 15 of each Fiscal Year thereafter</w:t>
        </w:r>
        <w:r>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w:t>
        </w:r>
        <w:proofErr w:type="gramStart"/>
        <w:r>
          <w:rPr>
            <w:szCs w:val="22"/>
          </w:rPr>
          <w:t xml:space="preserve">to  </w:t>
        </w:r>
        <w:r w:rsidRPr="00C527D1">
          <w:rPr>
            <w:color w:val="FF0000"/>
            <w:szCs w:val="22"/>
          </w:rPr>
          <w:t>«</w:t>
        </w:r>
        <w:proofErr w:type="gramEnd"/>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 xml:space="preserve">the applicable Fiscal </w:t>
        </w:r>
        <w:commentRangeStart w:id="1411"/>
        <w:r>
          <w:rPr>
            <w:szCs w:val="22"/>
          </w:rPr>
          <w:t>Year</w:t>
        </w:r>
      </w:ins>
      <w:commentRangeEnd w:id="1411"/>
      <w:r w:rsidR="00757BEE">
        <w:rPr>
          <w:rStyle w:val="CommentReference"/>
          <w:szCs w:val="20"/>
        </w:rPr>
        <w:commentReference w:id="1411"/>
      </w:r>
      <w:ins w:id="1412" w:author="Burr,Robert A (BPA) - PS-6" w:date="2024-09-27T15:52:00Z">
        <w:r>
          <w:rPr>
            <w:szCs w:val="22"/>
          </w:rPr>
          <w:t>.</w:t>
        </w:r>
      </w:ins>
    </w:p>
    <w:p w14:paraId="370D5170" w14:textId="77777777" w:rsidR="009069F3" w:rsidRPr="000551DE" w:rsidRDefault="009069F3" w:rsidP="000E5107">
      <w:pPr>
        <w:ind w:left="2880" w:hanging="720"/>
        <w:rPr>
          <w:ins w:id="1413" w:author="Patton,Kathryn B (BPA) - PSW-SEATTLE" w:date="2024-07-26T16:04:00Z"/>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C009E1" w:rsidRPr="000D4F8D" w14:paraId="49139BD2" w14:textId="77777777" w:rsidTr="00D9764D">
        <w:trPr>
          <w:tblHeader/>
          <w:jc w:val="center"/>
          <w:ins w:id="1414" w:author="Patton,Kathryn B (BPA) - PSW-SEATTLE" w:date="2024-07-26T16:05:00Z"/>
        </w:trPr>
        <w:tc>
          <w:tcPr>
            <w:tcW w:w="9900" w:type="dxa"/>
            <w:gridSpan w:val="13"/>
            <w:tcBorders>
              <w:top w:val="single" w:sz="4" w:space="0" w:color="auto"/>
              <w:left w:val="single" w:sz="4" w:space="0" w:color="auto"/>
              <w:bottom w:val="single" w:sz="4" w:space="0" w:color="auto"/>
              <w:right w:val="single" w:sz="4" w:space="0" w:color="auto"/>
            </w:tcBorders>
          </w:tcPr>
          <w:p w14:paraId="2B6126A0" w14:textId="468570D4" w:rsidR="00C009E1" w:rsidRPr="00AB7FE4" w:rsidRDefault="00865A31" w:rsidP="00D661CF">
            <w:pPr>
              <w:keepNext/>
              <w:jc w:val="center"/>
              <w:rPr>
                <w:ins w:id="1415" w:author="Patton,Kathryn B (BPA) - PSW-SEATTLE" w:date="2024-07-26T16:05:00Z"/>
                <w:rFonts w:cs="Arial"/>
                <w:b/>
                <w:bCs/>
                <w:szCs w:val="22"/>
              </w:rPr>
            </w:pPr>
            <w:ins w:id="1416" w:author="Patton,Kathryn B (BPA) - PSW-SEATTLE" w:date="2024-08-02T15:38:00Z">
              <w:r w:rsidRPr="00AB7FE4">
                <w:rPr>
                  <w:rFonts w:cs="Arial"/>
                  <w:b/>
                  <w:bCs/>
                  <w:szCs w:val="22"/>
                </w:rPr>
                <w:t xml:space="preserve">Monthly </w:t>
              </w:r>
            </w:ins>
            <w:ins w:id="1417" w:author="Patton,Kathryn B (BPA) - PSW-SEATTLE" w:date="2024-07-26T16:06:00Z">
              <w:r w:rsidR="00C009E1" w:rsidRPr="00AB7FE4">
                <w:rPr>
                  <w:rFonts w:cs="Arial"/>
                  <w:b/>
                  <w:bCs/>
                  <w:szCs w:val="22"/>
                </w:rPr>
                <w:t>Ramp Rates</w:t>
              </w:r>
            </w:ins>
            <w:ins w:id="1418" w:author="Patton,Kathryn B (BPA) - PSW-SEATTLE" w:date="2024-07-26T16:05:00Z">
              <w:r w:rsidR="00C009E1" w:rsidRPr="00AB7FE4">
                <w:rPr>
                  <w:rFonts w:cs="Arial"/>
                  <w:b/>
                  <w:bCs/>
                  <w:szCs w:val="22"/>
                </w:rPr>
                <w:t xml:space="preserve"> (MW)</w:t>
              </w:r>
            </w:ins>
          </w:p>
        </w:tc>
      </w:tr>
      <w:tr w:rsidR="00C009E1" w:rsidRPr="009E1211" w14:paraId="4194E949" w14:textId="77777777" w:rsidTr="00D661CF">
        <w:trPr>
          <w:tblHeader/>
          <w:jc w:val="center"/>
          <w:ins w:id="1419" w:author="Patton,Kathryn B (BPA) - PSW-SEATTLE" w:date="2024-07-26T16:05:00Z"/>
        </w:trPr>
        <w:tc>
          <w:tcPr>
            <w:tcW w:w="900" w:type="dxa"/>
            <w:tcBorders>
              <w:top w:val="single" w:sz="4" w:space="0" w:color="auto"/>
            </w:tcBorders>
            <w:tcMar>
              <w:left w:w="43" w:type="dxa"/>
              <w:right w:w="43" w:type="dxa"/>
            </w:tcMar>
          </w:tcPr>
          <w:p w14:paraId="104D9D03" w14:textId="77777777" w:rsidR="00C009E1" w:rsidRPr="009E1211" w:rsidRDefault="00C009E1" w:rsidP="00D661CF">
            <w:pPr>
              <w:keepNext/>
              <w:jc w:val="center"/>
              <w:rPr>
                <w:ins w:id="1420" w:author="Patton,Kathryn B (BPA) - PSW-SEATTLE" w:date="2024-07-26T16:05:00Z"/>
                <w:b/>
                <w:sz w:val="17"/>
                <w:szCs w:val="17"/>
              </w:rPr>
            </w:pPr>
            <w:ins w:id="1421" w:author="Patton,Kathryn B (BPA) - PSW-SEATTLE" w:date="2024-07-26T16:05:00Z">
              <w:r>
                <w:rPr>
                  <w:b/>
                  <w:sz w:val="17"/>
                  <w:szCs w:val="17"/>
                </w:rPr>
                <w:t>FY</w:t>
              </w:r>
            </w:ins>
          </w:p>
        </w:tc>
        <w:tc>
          <w:tcPr>
            <w:tcW w:w="750" w:type="dxa"/>
            <w:tcBorders>
              <w:top w:val="single" w:sz="4" w:space="0" w:color="auto"/>
            </w:tcBorders>
          </w:tcPr>
          <w:p w14:paraId="0C8D27C7" w14:textId="77777777" w:rsidR="00C009E1" w:rsidRPr="009E1211" w:rsidRDefault="00C009E1" w:rsidP="00D661CF">
            <w:pPr>
              <w:keepNext/>
              <w:jc w:val="center"/>
              <w:rPr>
                <w:ins w:id="1422" w:author="Patton,Kathryn B (BPA) - PSW-SEATTLE" w:date="2024-07-26T16:05:00Z"/>
                <w:b/>
                <w:sz w:val="17"/>
                <w:szCs w:val="17"/>
              </w:rPr>
            </w:pPr>
            <w:ins w:id="1423" w:author="Patton,Kathryn B (BPA) - PSW-SEATTLE" w:date="2024-07-26T16:05:00Z">
              <w:r>
                <w:rPr>
                  <w:b/>
                  <w:sz w:val="17"/>
                  <w:szCs w:val="17"/>
                </w:rPr>
                <w:t>OCT</w:t>
              </w:r>
            </w:ins>
          </w:p>
        </w:tc>
        <w:tc>
          <w:tcPr>
            <w:tcW w:w="750" w:type="dxa"/>
            <w:tcBorders>
              <w:top w:val="single" w:sz="4" w:space="0" w:color="auto"/>
            </w:tcBorders>
            <w:tcMar>
              <w:left w:w="43" w:type="dxa"/>
              <w:right w:w="43" w:type="dxa"/>
            </w:tcMar>
          </w:tcPr>
          <w:p w14:paraId="1E3BACCD" w14:textId="77777777" w:rsidR="00C009E1" w:rsidRPr="009E1211" w:rsidRDefault="00C009E1" w:rsidP="00D661CF">
            <w:pPr>
              <w:keepNext/>
              <w:jc w:val="center"/>
              <w:rPr>
                <w:ins w:id="1424" w:author="Patton,Kathryn B (BPA) - PSW-SEATTLE" w:date="2024-07-26T16:05:00Z"/>
                <w:b/>
                <w:sz w:val="17"/>
                <w:szCs w:val="17"/>
              </w:rPr>
            </w:pPr>
            <w:ins w:id="1425" w:author="Patton,Kathryn B (BPA) - PSW-SEATTLE" w:date="2024-07-26T16:05:00Z">
              <w:r w:rsidRPr="009E1211">
                <w:rPr>
                  <w:b/>
                  <w:sz w:val="17"/>
                  <w:szCs w:val="17"/>
                </w:rPr>
                <w:t>Nov</w:t>
              </w:r>
            </w:ins>
          </w:p>
        </w:tc>
        <w:tc>
          <w:tcPr>
            <w:tcW w:w="750" w:type="dxa"/>
            <w:tcBorders>
              <w:top w:val="single" w:sz="4" w:space="0" w:color="auto"/>
            </w:tcBorders>
            <w:tcMar>
              <w:left w:w="43" w:type="dxa"/>
              <w:right w:w="43" w:type="dxa"/>
            </w:tcMar>
          </w:tcPr>
          <w:p w14:paraId="7260EE17" w14:textId="77777777" w:rsidR="00C009E1" w:rsidRPr="009E1211" w:rsidRDefault="00C009E1" w:rsidP="00D661CF">
            <w:pPr>
              <w:keepNext/>
              <w:jc w:val="center"/>
              <w:rPr>
                <w:ins w:id="1426" w:author="Patton,Kathryn B (BPA) - PSW-SEATTLE" w:date="2024-07-26T16:05:00Z"/>
                <w:b/>
                <w:sz w:val="17"/>
                <w:szCs w:val="17"/>
              </w:rPr>
            </w:pPr>
            <w:ins w:id="1427" w:author="Patton,Kathryn B (BPA) - PSW-SEATTLE" w:date="2024-07-26T16:05:00Z">
              <w:r w:rsidRPr="009E1211">
                <w:rPr>
                  <w:b/>
                  <w:sz w:val="17"/>
                  <w:szCs w:val="17"/>
                </w:rPr>
                <w:t>Dec</w:t>
              </w:r>
            </w:ins>
          </w:p>
        </w:tc>
        <w:tc>
          <w:tcPr>
            <w:tcW w:w="750" w:type="dxa"/>
            <w:tcBorders>
              <w:top w:val="single" w:sz="4" w:space="0" w:color="auto"/>
            </w:tcBorders>
            <w:tcMar>
              <w:left w:w="43" w:type="dxa"/>
              <w:right w:w="43" w:type="dxa"/>
            </w:tcMar>
          </w:tcPr>
          <w:p w14:paraId="0B9ADC59" w14:textId="77777777" w:rsidR="00C009E1" w:rsidRPr="009E1211" w:rsidRDefault="00C009E1" w:rsidP="00D661CF">
            <w:pPr>
              <w:keepNext/>
              <w:jc w:val="center"/>
              <w:rPr>
                <w:ins w:id="1428" w:author="Patton,Kathryn B (BPA) - PSW-SEATTLE" w:date="2024-07-26T16:05:00Z"/>
                <w:b/>
                <w:sz w:val="17"/>
                <w:szCs w:val="17"/>
              </w:rPr>
            </w:pPr>
            <w:ins w:id="1429" w:author="Patton,Kathryn B (BPA) - PSW-SEATTLE" w:date="2024-07-26T16:05:00Z">
              <w:r w:rsidRPr="009E1211">
                <w:rPr>
                  <w:b/>
                  <w:sz w:val="17"/>
                  <w:szCs w:val="17"/>
                </w:rPr>
                <w:t>Jan</w:t>
              </w:r>
            </w:ins>
          </w:p>
        </w:tc>
        <w:tc>
          <w:tcPr>
            <w:tcW w:w="750" w:type="dxa"/>
            <w:tcBorders>
              <w:top w:val="single" w:sz="4" w:space="0" w:color="auto"/>
            </w:tcBorders>
            <w:tcMar>
              <w:left w:w="43" w:type="dxa"/>
              <w:right w:w="43" w:type="dxa"/>
            </w:tcMar>
          </w:tcPr>
          <w:p w14:paraId="4F03FCB3" w14:textId="77777777" w:rsidR="00C009E1" w:rsidRPr="009E1211" w:rsidRDefault="00C009E1" w:rsidP="00D661CF">
            <w:pPr>
              <w:keepNext/>
              <w:jc w:val="center"/>
              <w:rPr>
                <w:ins w:id="1430" w:author="Patton,Kathryn B (BPA) - PSW-SEATTLE" w:date="2024-07-26T16:05:00Z"/>
                <w:b/>
                <w:sz w:val="17"/>
                <w:szCs w:val="17"/>
              </w:rPr>
            </w:pPr>
            <w:ins w:id="1431" w:author="Patton,Kathryn B (BPA) - PSW-SEATTLE" w:date="2024-07-26T16:05:00Z">
              <w:r w:rsidRPr="009E1211">
                <w:rPr>
                  <w:b/>
                  <w:sz w:val="17"/>
                  <w:szCs w:val="17"/>
                </w:rPr>
                <w:t>Feb</w:t>
              </w:r>
            </w:ins>
          </w:p>
        </w:tc>
        <w:tc>
          <w:tcPr>
            <w:tcW w:w="750" w:type="dxa"/>
            <w:tcBorders>
              <w:top w:val="single" w:sz="4" w:space="0" w:color="auto"/>
            </w:tcBorders>
            <w:tcMar>
              <w:left w:w="43" w:type="dxa"/>
              <w:right w:w="43" w:type="dxa"/>
            </w:tcMar>
          </w:tcPr>
          <w:p w14:paraId="67024BF9" w14:textId="77777777" w:rsidR="00C009E1" w:rsidRPr="00AB7FE4" w:rsidRDefault="00C009E1" w:rsidP="00D661CF">
            <w:pPr>
              <w:keepNext/>
              <w:jc w:val="center"/>
              <w:rPr>
                <w:ins w:id="1432" w:author="Patton,Kathryn B (BPA) - PSW-SEATTLE" w:date="2024-07-26T16:05:00Z"/>
                <w:b/>
                <w:sz w:val="17"/>
                <w:szCs w:val="17"/>
              </w:rPr>
            </w:pPr>
            <w:ins w:id="1433" w:author="Patton,Kathryn B (BPA) - PSW-SEATTLE" w:date="2024-07-26T16:05:00Z">
              <w:r w:rsidRPr="00AB7FE4">
                <w:rPr>
                  <w:b/>
                  <w:sz w:val="17"/>
                  <w:szCs w:val="17"/>
                </w:rPr>
                <w:t>Mar</w:t>
              </w:r>
            </w:ins>
          </w:p>
        </w:tc>
        <w:tc>
          <w:tcPr>
            <w:tcW w:w="750" w:type="dxa"/>
            <w:tcBorders>
              <w:top w:val="single" w:sz="4" w:space="0" w:color="auto"/>
            </w:tcBorders>
            <w:tcMar>
              <w:left w:w="43" w:type="dxa"/>
              <w:right w:w="43" w:type="dxa"/>
            </w:tcMar>
          </w:tcPr>
          <w:p w14:paraId="5E296D57" w14:textId="77777777" w:rsidR="00C009E1" w:rsidRPr="00AB7FE4" w:rsidRDefault="00C009E1" w:rsidP="00D661CF">
            <w:pPr>
              <w:keepNext/>
              <w:jc w:val="center"/>
              <w:rPr>
                <w:ins w:id="1434" w:author="Patton,Kathryn B (BPA) - PSW-SEATTLE" w:date="2024-07-26T16:05:00Z"/>
                <w:b/>
                <w:sz w:val="17"/>
                <w:szCs w:val="17"/>
              </w:rPr>
            </w:pPr>
            <w:ins w:id="1435" w:author="Patton,Kathryn B (BPA) - PSW-SEATTLE" w:date="2024-07-26T16:05:00Z">
              <w:r w:rsidRPr="00AB7FE4">
                <w:rPr>
                  <w:b/>
                  <w:sz w:val="17"/>
                  <w:szCs w:val="17"/>
                </w:rPr>
                <w:t>Apr</w:t>
              </w:r>
            </w:ins>
          </w:p>
        </w:tc>
        <w:tc>
          <w:tcPr>
            <w:tcW w:w="750" w:type="dxa"/>
            <w:tcBorders>
              <w:top w:val="single" w:sz="4" w:space="0" w:color="auto"/>
            </w:tcBorders>
            <w:tcMar>
              <w:left w:w="43" w:type="dxa"/>
              <w:right w:w="43" w:type="dxa"/>
            </w:tcMar>
          </w:tcPr>
          <w:p w14:paraId="7654934B" w14:textId="77777777" w:rsidR="00C009E1" w:rsidRPr="00AB7FE4" w:rsidRDefault="00C009E1" w:rsidP="00D661CF">
            <w:pPr>
              <w:keepNext/>
              <w:jc w:val="center"/>
              <w:rPr>
                <w:ins w:id="1436" w:author="Patton,Kathryn B (BPA) - PSW-SEATTLE" w:date="2024-07-26T16:05:00Z"/>
                <w:b/>
                <w:sz w:val="17"/>
                <w:szCs w:val="17"/>
              </w:rPr>
            </w:pPr>
            <w:ins w:id="1437" w:author="Patton,Kathryn B (BPA) - PSW-SEATTLE" w:date="2024-07-26T16:05:00Z">
              <w:r w:rsidRPr="00AB7FE4">
                <w:rPr>
                  <w:b/>
                  <w:sz w:val="17"/>
                  <w:szCs w:val="17"/>
                </w:rPr>
                <w:t>May</w:t>
              </w:r>
            </w:ins>
          </w:p>
        </w:tc>
        <w:tc>
          <w:tcPr>
            <w:tcW w:w="750" w:type="dxa"/>
            <w:tcBorders>
              <w:top w:val="single" w:sz="4" w:space="0" w:color="auto"/>
            </w:tcBorders>
            <w:tcMar>
              <w:left w:w="43" w:type="dxa"/>
              <w:right w:w="43" w:type="dxa"/>
            </w:tcMar>
          </w:tcPr>
          <w:p w14:paraId="25A3ABA5" w14:textId="77777777" w:rsidR="00C009E1" w:rsidRPr="00AB7FE4" w:rsidRDefault="00C009E1" w:rsidP="00D661CF">
            <w:pPr>
              <w:keepNext/>
              <w:jc w:val="center"/>
              <w:rPr>
                <w:ins w:id="1438" w:author="Patton,Kathryn B (BPA) - PSW-SEATTLE" w:date="2024-07-26T16:05:00Z"/>
                <w:b/>
                <w:sz w:val="17"/>
                <w:szCs w:val="17"/>
              </w:rPr>
            </w:pPr>
            <w:ins w:id="1439" w:author="Patton,Kathryn B (BPA) - PSW-SEATTLE" w:date="2024-07-26T16:05:00Z">
              <w:r w:rsidRPr="00AB7FE4">
                <w:rPr>
                  <w:b/>
                  <w:sz w:val="17"/>
                  <w:szCs w:val="17"/>
                </w:rPr>
                <w:t>Jun</w:t>
              </w:r>
            </w:ins>
          </w:p>
        </w:tc>
        <w:tc>
          <w:tcPr>
            <w:tcW w:w="750" w:type="dxa"/>
            <w:tcBorders>
              <w:top w:val="single" w:sz="4" w:space="0" w:color="auto"/>
            </w:tcBorders>
            <w:tcMar>
              <w:left w:w="43" w:type="dxa"/>
              <w:right w:w="43" w:type="dxa"/>
            </w:tcMar>
          </w:tcPr>
          <w:p w14:paraId="12FC951D" w14:textId="77777777" w:rsidR="00C009E1" w:rsidRPr="00AB7FE4" w:rsidRDefault="00C009E1" w:rsidP="00D661CF">
            <w:pPr>
              <w:keepNext/>
              <w:jc w:val="center"/>
              <w:rPr>
                <w:ins w:id="1440" w:author="Patton,Kathryn B (BPA) - PSW-SEATTLE" w:date="2024-07-26T16:05:00Z"/>
                <w:b/>
                <w:sz w:val="17"/>
                <w:szCs w:val="17"/>
              </w:rPr>
            </w:pPr>
            <w:ins w:id="1441" w:author="Patton,Kathryn B (BPA) - PSW-SEATTLE" w:date="2024-07-26T16:05:00Z">
              <w:r w:rsidRPr="00AB7FE4">
                <w:rPr>
                  <w:b/>
                  <w:sz w:val="17"/>
                  <w:szCs w:val="17"/>
                </w:rPr>
                <w:t>Jul</w:t>
              </w:r>
            </w:ins>
          </w:p>
        </w:tc>
        <w:tc>
          <w:tcPr>
            <w:tcW w:w="750" w:type="dxa"/>
            <w:tcBorders>
              <w:top w:val="single" w:sz="4" w:space="0" w:color="auto"/>
            </w:tcBorders>
            <w:tcMar>
              <w:left w:w="43" w:type="dxa"/>
              <w:right w:w="43" w:type="dxa"/>
            </w:tcMar>
          </w:tcPr>
          <w:p w14:paraId="7EF1278A" w14:textId="77777777" w:rsidR="00C009E1" w:rsidRPr="00AB7FE4" w:rsidRDefault="00C009E1" w:rsidP="00D661CF">
            <w:pPr>
              <w:keepNext/>
              <w:jc w:val="center"/>
              <w:rPr>
                <w:ins w:id="1442" w:author="Patton,Kathryn B (BPA) - PSW-SEATTLE" w:date="2024-07-26T16:05:00Z"/>
                <w:b/>
                <w:sz w:val="17"/>
                <w:szCs w:val="17"/>
              </w:rPr>
            </w:pPr>
            <w:ins w:id="1443" w:author="Patton,Kathryn B (BPA) - PSW-SEATTLE" w:date="2024-07-26T16:05:00Z">
              <w:r w:rsidRPr="00AB7FE4">
                <w:rPr>
                  <w:b/>
                  <w:sz w:val="17"/>
                  <w:szCs w:val="17"/>
                </w:rPr>
                <w:t>Aug</w:t>
              </w:r>
            </w:ins>
          </w:p>
        </w:tc>
        <w:tc>
          <w:tcPr>
            <w:tcW w:w="750" w:type="dxa"/>
            <w:tcBorders>
              <w:top w:val="single" w:sz="4" w:space="0" w:color="auto"/>
            </w:tcBorders>
            <w:tcMar>
              <w:left w:w="43" w:type="dxa"/>
              <w:right w:w="43" w:type="dxa"/>
            </w:tcMar>
          </w:tcPr>
          <w:p w14:paraId="0486C735" w14:textId="77777777" w:rsidR="00C009E1" w:rsidRPr="00AB7FE4" w:rsidRDefault="00C009E1" w:rsidP="00D661CF">
            <w:pPr>
              <w:keepNext/>
              <w:jc w:val="center"/>
              <w:rPr>
                <w:ins w:id="1444" w:author="Patton,Kathryn B (BPA) - PSW-SEATTLE" w:date="2024-07-26T16:05:00Z"/>
                <w:b/>
                <w:sz w:val="17"/>
                <w:szCs w:val="17"/>
              </w:rPr>
            </w:pPr>
            <w:ins w:id="1445" w:author="Patton,Kathryn B (BPA) - PSW-SEATTLE" w:date="2024-07-26T16:05:00Z">
              <w:r w:rsidRPr="00AB7FE4">
                <w:rPr>
                  <w:b/>
                  <w:sz w:val="17"/>
                  <w:szCs w:val="17"/>
                </w:rPr>
                <w:t>Sep</w:t>
              </w:r>
            </w:ins>
          </w:p>
        </w:tc>
      </w:tr>
      <w:tr w:rsidR="00C009E1" w:rsidRPr="009E1211" w14:paraId="47F74A86" w14:textId="77777777" w:rsidTr="00D661CF">
        <w:trPr>
          <w:jc w:val="center"/>
          <w:ins w:id="1446" w:author="Patton,Kathryn B (BPA) - PSW-SEATTLE" w:date="2024-07-26T16:05:00Z"/>
        </w:trPr>
        <w:tc>
          <w:tcPr>
            <w:tcW w:w="900" w:type="dxa"/>
            <w:tcMar>
              <w:left w:w="43" w:type="dxa"/>
              <w:right w:w="43" w:type="dxa"/>
            </w:tcMar>
          </w:tcPr>
          <w:p w14:paraId="08C675BB" w14:textId="77777777" w:rsidR="00C009E1" w:rsidRPr="009E1211" w:rsidRDefault="00C009E1" w:rsidP="00D661CF">
            <w:pPr>
              <w:keepNext/>
              <w:jc w:val="center"/>
              <w:rPr>
                <w:ins w:id="1447" w:author="Patton,Kathryn B (BPA) - PSW-SEATTLE" w:date="2024-07-26T16:05:00Z"/>
                <w:sz w:val="17"/>
                <w:szCs w:val="17"/>
              </w:rPr>
            </w:pPr>
            <w:ins w:id="1448" w:author="Patton,Kathryn B (BPA) - PSW-SEATTLE" w:date="2024-07-26T16:05:00Z">
              <w:r>
                <w:rPr>
                  <w:sz w:val="17"/>
                  <w:szCs w:val="17"/>
                </w:rPr>
                <w:t>2029</w:t>
              </w:r>
            </w:ins>
          </w:p>
        </w:tc>
        <w:tc>
          <w:tcPr>
            <w:tcW w:w="750" w:type="dxa"/>
          </w:tcPr>
          <w:p w14:paraId="409F431A" w14:textId="77777777" w:rsidR="00C009E1" w:rsidRPr="009E1211" w:rsidRDefault="00C009E1" w:rsidP="00D661CF">
            <w:pPr>
              <w:keepNext/>
              <w:jc w:val="center"/>
              <w:rPr>
                <w:ins w:id="1449" w:author="Patton,Kathryn B (BPA) - PSW-SEATTLE" w:date="2024-07-26T16:05:00Z"/>
                <w:sz w:val="17"/>
                <w:szCs w:val="17"/>
              </w:rPr>
            </w:pPr>
          </w:p>
        </w:tc>
        <w:tc>
          <w:tcPr>
            <w:tcW w:w="750" w:type="dxa"/>
            <w:tcMar>
              <w:left w:w="43" w:type="dxa"/>
              <w:right w:w="43" w:type="dxa"/>
            </w:tcMar>
          </w:tcPr>
          <w:p w14:paraId="38DE10D1" w14:textId="77777777" w:rsidR="00C009E1" w:rsidRPr="009E1211" w:rsidRDefault="00C009E1" w:rsidP="00D661CF">
            <w:pPr>
              <w:keepNext/>
              <w:jc w:val="center"/>
              <w:rPr>
                <w:ins w:id="1450" w:author="Patton,Kathryn B (BPA) - PSW-SEATTLE" w:date="2024-07-26T16:05:00Z"/>
                <w:sz w:val="17"/>
                <w:szCs w:val="17"/>
              </w:rPr>
            </w:pPr>
          </w:p>
        </w:tc>
        <w:tc>
          <w:tcPr>
            <w:tcW w:w="750" w:type="dxa"/>
            <w:tcMar>
              <w:left w:w="43" w:type="dxa"/>
              <w:right w:w="43" w:type="dxa"/>
            </w:tcMar>
          </w:tcPr>
          <w:p w14:paraId="3A37E9A2" w14:textId="77777777" w:rsidR="00C009E1" w:rsidRPr="009E1211" w:rsidRDefault="00C009E1" w:rsidP="00D661CF">
            <w:pPr>
              <w:keepNext/>
              <w:jc w:val="center"/>
              <w:rPr>
                <w:ins w:id="1451" w:author="Patton,Kathryn B (BPA) - PSW-SEATTLE" w:date="2024-07-26T16:05:00Z"/>
                <w:sz w:val="17"/>
                <w:szCs w:val="17"/>
              </w:rPr>
            </w:pPr>
          </w:p>
        </w:tc>
        <w:tc>
          <w:tcPr>
            <w:tcW w:w="750" w:type="dxa"/>
            <w:tcMar>
              <w:left w:w="43" w:type="dxa"/>
              <w:right w:w="43" w:type="dxa"/>
            </w:tcMar>
          </w:tcPr>
          <w:p w14:paraId="0E0ABF2D" w14:textId="77777777" w:rsidR="00C009E1" w:rsidRPr="009E1211" w:rsidRDefault="00C009E1" w:rsidP="00D661CF">
            <w:pPr>
              <w:keepNext/>
              <w:jc w:val="center"/>
              <w:rPr>
                <w:ins w:id="1452" w:author="Patton,Kathryn B (BPA) - PSW-SEATTLE" w:date="2024-07-26T16:05:00Z"/>
                <w:sz w:val="17"/>
                <w:szCs w:val="17"/>
              </w:rPr>
            </w:pPr>
          </w:p>
        </w:tc>
        <w:tc>
          <w:tcPr>
            <w:tcW w:w="750" w:type="dxa"/>
            <w:tcMar>
              <w:left w:w="43" w:type="dxa"/>
              <w:right w:w="43" w:type="dxa"/>
            </w:tcMar>
          </w:tcPr>
          <w:p w14:paraId="4D54D439" w14:textId="77777777" w:rsidR="00C009E1" w:rsidRPr="009E1211" w:rsidRDefault="00C009E1" w:rsidP="00D661CF">
            <w:pPr>
              <w:keepNext/>
              <w:jc w:val="center"/>
              <w:rPr>
                <w:ins w:id="1453" w:author="Patton,Kathryn B (BPA) - PSW-SEATTLE" w:date="2024-07-26T16:05:00Z"/>
                <w:sz w:val="17"/>
                <w:szCs w:val="17"/>
              </w:rPr>
            </w:pPr>
          </w:p>
        </w:tc>
        <w:tc>
          <w:tcPr>
            <w:tcW w:w="750" w:type="dxa"/>
            <w:tcMar>
              <w:left w:w="43" w:type="dxa"/>
              <w:right w:w="43" w:type="dxa"/>
            </w:tcMar>
          </w:tcPr>
          <w:p w14:paraId="4A5E755C" w14:textId="77777777" w:rsidR="00C009E1" w:rsidRPr="00AB7FE4" w:rsidRDefault="00C009E1" w:rsidP="00D661CF">
            <w:pPr>
              <w:keepNext/>
              <w:jc w:val="center"/>
              <w:rPr>
                <w:ins w:id="1454" w:author="Patton,Kathryn B (BPA) - PSW-SEATTLE" w:date="2024-07-26T16:05:00Z"/>
                <w:sz w:val="17"/>
                <w:szCs w:val="17"/>
              </w:rPr>
            </w:pPr>
          </w:p>
        </w:tc>
        <w:tc>
          <w:tcPr>
            <w:tcW w:w="750" w:type="dxa"/>
            <w:tcMar>
              <w:left w:w="43" w:type="dxa"/>
              <w:right w:w="43" w:type="dxa"/>
            </w:tcMar>
          </w:tcPr>
          <w:p w14:paraId="24C91E6B" w14:textId="77777777" w:rsidR="00C009E1" w:rsidRPr="00AB7FE4" w:rsidRDefault="00C009E1" w:rsidP="00D661CF">
            <w:pPr>
              <w:keepNext/>
              <w:jc w:val="center"/>
              <w:rPr>
                <w:ins w:id="1455" w:author="Patton,Kathryn B (BPA) - PSW-SEATTLE" w:date="2024-07-26T16:05:00Z"/>
                <w:sz w:val="17"/>
                <w:szCs w:val="17"/>
              </w:rPr>
            </w:pPr>
          </w:p>
        </w:tc>
        <w:tc>
          <w:tcPr>
            <w:tcW w:w="750" w:type="dxa"/>
            <w:tcMar>
              <w:left w:w="43" w:type="dxa"/>
              <w:right w:w="43" w:type="dxa"/>
            </w:tcMar>
          </w:tcPr>
          <w:p w14:paraId="52A0BA19" w14:textId="77777777" w:rsidR="00C009E1" w:rsidRPr="00AB7FE4" w:rsidRDefault="00C009E1" w:rsidP="00D661CF">
            <w:pPr>
              <w:keepNext/>
              <w:jc w:val="center"/>
              <w:rPr>
                <w:ins w:id="1456" w:author="Patton,Kathryn B (BPA) - PSW-SEATTLE" w:date="2024-07-26T16:05:00Z"/>
                <w:sz w:val="17"/>
                <w:szCs w:val="17"/>
              </w:rPr>
            </w:pPr>
          </w:p>
        </w:tc>
        <w:tc>
          <w:tcPr>
            <w:tcW w:w="750" w:type="dxa"/>
            <w:tcMar>
              <w:left w:w="43" w:type="dxa"/>
              <w:right w:w="43" w:type="dxa"/>
            </w:tcMar>
          </w:tcPr>
          <w:p w14:paraId="7B103901" w14:textId="77777777" w:rsidR="00C009E1" w:rsidRPr="00AB7FE4" w:rsidRDefault="00C009E1" w:rsidP="00D661CF">
            <w:pPr>
              <w:keepNext/>
              <w:jc w:val="center"/>
              <w:rPr>
                <w:ins w:id="1457" w:author="Patton,Kathryn B (BPA) - PSW-SEATTLE" w:date="2024-07-26T16:05:00Z"/>
                <w:sz w:val="17"/>
                <w:szCs w:val="17"/>
              </w:rPr>
            </w:pPr>
          </w:p>
        </w:tc>
        <w:tc>
          <w:tcPr>
            <w:tcW w:w="750" w:type="dxa"/>
            <w:tcMar>
              <w:left w:w="43" w:type="dxa"/>
              <w:right w:w="43" w:type="dxa"/>
            </w:tcMar>
          </w:tcPr>
          <w:p w14:paraId="3867D918" w14:textId="77777777" w:rsidR="00C009E1" w:rsidRPr="00AB7FE4" w:rsidRDefault="00C009E1" w:rsidP="00D661CF">
            <w:pPr>
              <w:keepNext/>
              <w:jc w:val="center"/>
              <w:rPr>
                <w:ins w:id="1458" w:author="Patton,Kathryn B (BPA) - PSW-SEATTLE" w:date="2024-07-26T16:05:00Z"/>
                <w:sz w:val="17"/>
                <w:szCs w:val="17"/>
              </w:rPr>
            </w:pPr>
          </w:p>
        </w:tc>
        <w:tc>
          <w:tcPr>
            <w:tcW w:w="750" w:type="dxa"/>
            <w:tcMar>
              <w:left w:w="43" w:type="dxa"/>
              <w:right w:w="43" w:type="dxa"/>
            </w:tcMar>
          </w:tcPr>
          <w:p w14:paraId="03003FC5" w14:textId="77777777" w:rsidR="00C009E1" w:rsidRPr="00AB7FE4" w:rsidRDefault="00C009E1" w:rsidP="00D661CF">
            <w:pPr>
              <w:keepNext/>
              <w:jc w:val="center"/>
              <w:rPr>
                <w:ins w:id="1459" w:author="Patton,Kathryn B (BPA) - PSW-SEATTLE" w:date="2024-07-26T16:05:00Z"/>
                <w:sz w:val="17"/>
                <w:szCs w:val="17"/>
              </w:rPr>
            </w:pPr>
          </w:p>
        </w:tc>
        <w:tc>
          <w:tcPr>
            <w:tcW w:w="750" w:type="dxa"/>
            <w:tcMar>
              <w:left w:w="43" w:type="dxa"/>
              <w:right w:w="43" w:type="dxa"/>
            </w:tcMar>
          </w:tcPr>
          <w:p w14:paraId="3B9B1812" w14:textId="77777777" w:rsidR="00C009E1" w:rsidRPr="00AB7FE4" w:rsidRDefault="00C009E1" w:rsidP="00D661CF">
            <w:pPr>
              <w:keepNext/>
              <w:jc w:val="center"/>
              <w:rPr>
                <w:ins w:id="1460" w:author="Patton,Kathryn B (BPA) - PSW-SEATTLE" w:date="2024-07-26T16:05:00Z"/>
                <w:sz w:val="17"/>
                <w:szCs w:val="17"/>
              </w:rPr>
            </w:pPr>
          </w:p>
        </w:tc>
      </w:tr>
      <w:tr w:rsidR="00C009E1" w:rsidRPr="009E1211" w14:paraId="2E006B51" w14:textId="77777777" w:rsidTr="00D661CF">
        <w:trPr>
          <w:jc w:val="center"/>
          <w:ins w:id="1461" w:author="Patton,Kathryn B (BPA) - PSW-SEATTLE" w:date="2024-07-26T16:05:00Z"/>
        </w:trPr>
        <w:tc>
          <w:tcPr>
            <w:tcW w:w="900" w:type="dxa"/>
            <w:tcMar>
              <w:left w:w="43" w:type="dxa"/>
              <w:right w:w="43" w:type="dxa"/>
            </w:tcMar>
          </w:tcPr>
          <w:p w14:paraId="74F2DB4E" w14:textId="77777777" w:rsidR="00C009E1" w:rsidRPr="009E1211" w:rsidRDefault="00C009E1" w:rsidP="00D661CF">
            <w:pPr>
              <w:jc w:val="center"/>
              <w:rPr>
                <w:ins w:id="1462" w:author="Patton,Kathryn B (BPA) - PSW-SEATTLE" w:date="2024-07-26T16:05:00Z"/>
                <w:sz w:val="17"/>
                <w:szCs w:val="17"/>
              </w:rPr>
            </w:pPr>
            <w:ins w:id="1463" w:author="Patton,Kathryn B (BPA) - PSW-SEATTLE" w:date="2024-07-26T16:05:00Z">
              <w:r>
                <w:rPr>
                  <w:sz w:val="17"/>
                  <w:szCs w:val="17"/>
                </w:rPr>
                <w:t>2030</w:t>
              </w:r>
            </w:ins>
          </w:p>
        </w:tc>
        <w:tc>
          <w:tcPr>
            <w:tcW w:w="750" w:type="dxa"/>
          </w:tcPr>
          <w:p w14:paraId="23D43D5E" w14:textId="77777777" w:rsidR="00C009E1" w:rsidRPr="009E1211" w:rsidRDefault="00C009E1" w:rsidP="00D661CF">
            <w:pPr>
              <w:jc w:val="center"/>
              <w:rPr>
                <w:ins w:id="1464" w:author="Patton,Kathryn B (BPA) - PSW-SEATTLE" w:date="2024-07-26T16:05:00Z"/>
                <w:sz w:val="17"/>
                <w:szCs w:val="17"/>
              </w:rPr>
            </w:pPr>
          </w:p>
        </w:tc>
        <w:tc>
          <w:tcPr>
            <w:tcW w:w="750" w:type="dxa"/>
            <w:tcMar>
              <w:left w:w="43" w:type="dxa"/>
              <w:right w:w="43" w:type="dxa"/>
            </w:tcMar>
          </w:tcPr>
          <w:p w14:paraId="204306B5" w14:textId="77777777" w:rsidR="00C009E1" w:rsidRPr="009E1211" w:rsidRDefault="00C009E1" w:rsidP="00D661CF">
            <w:pPr>
              <w:jc w:val="center"/>
              <w:rPr>
                <w:ins w:id="1465" w:author="Patton,Kathryn B (BPA) - PSW-SEATTLE" w:date="2024-07-26T16:05:00Z"/>
                <w:sz w:val="17"/>
                <w:szCs w:val="17"/>
              </w:rPr>
            </w:pPr>
          </w:p>
        </w:tc>
        <w:tc>
          <w:tcPr>
            <w:tcW w:w="750" w:type="dxa"/>
            <w:tcMar>
              <w:left w:w="43" w:type="dxa"/>
              <w:right w:w="43" w:type="dxa"/>
            </w:tcMar>
          </w:tcPr>
          <w:p w14:paraId="46651323" w14:textId="77777777" w:rsidR="00C009E1" w:rsidRPr="009E1211" w:rsidRDefault="00C009E1" w:rsidP="00D661CF">
            <w:pPr>
              <w:jc w:val="center"/>
              <w:rPr>
                <w:ins w:id="1466" w:author="Patton,Kathryn B (BPA) - PSW-SEATTLE" w:date="2024-07-26T16:05:00Z"/>
                <w:sz w:val="17"/>
                <w:szCs w:val="17"/>
              </w:rPr>
            </w:pPr>
          </w:p>
        </w:tc>
        <w:tc>
          <w:tcPr>
            <w:tcW w:w="750" w:type="dxa"/>
            <w:tcMar>
              <w:left w:w="43" w:type="dxa"/>
              <w:right w:w="43" w:type="dxa"/>
            </w:tcMar>
          </w:tcPr>
          <w:p w14:paraId="2E9C0733" w14:textId="77777777" w:rsidR="00C009E1" w:rsidRPr="009E1211" w:rsidRDefault="00C009E1" w:rsidP="00D661CF">
            <w:pPr>
              <w:jc w:val="center"/>
              <w:rPr>
                <w:ins w:id="1467" w:author="Patton,Kathryn B (BPA) - PSW-SEATTLE" w:date="2024-07-26T16:05:00Z"/>
                <w:sz w:val="17"/>
                <w:szCs w:val="17"/>
              </w:rPr>
            </w:pPr>
          </w:p>
        </w:tc>
        <w:tc>
          <w:tcPr>
            <w:tcW w:w="750" w:type="dxa"/>
            <w:tcMar>
              <w:left w:w="43" w:type="dxa"/>
              <w:right w:w="43" w:type="dxa"/>
            </w:tcMar>
          </w:tcPr>
          <w:p w14:paraId="32CCEF11" w14:textId="77777777" w:rsidR="00C009E1" w:rsidRPr="009E1211" w:rsidRDefault="00C009E1" w:rsidP="00D661CF">
            <w:pPr>
              <w:jc w:val="center"/>
              <w:rPr>
                <w:ins w:id="1468" w:author="Patton,Kathryn B (BPA) - PSW-SEATTLE" w:date="2024-07-26T16:05:00Z"/>
                <w:sz w:val="17"/>
                <w:szCs w:val="17"/>
              </w:rPr>
            </w:pPr>
          </w:p>
        </w:tc>
        <w:tc>
          <w:tcPr>
            <w:tcW w:w="750" w:type="dxa"/>
            <w:tcMar>
              <w:left w:w="43" w:type="dxa"/>
              <w:right w:w="43" w:type="dxa"/>
            </w:tcMar>
          </w:tcPr>
          <w:p w14:paraId="7AFC3A36" w14:textId="77777777" w:rsidR="00C009E1" w:rsidRPr="00AB7FE4" w:rsidRDefault="00C009E1" w:rsidP="00D661CF">
            <w:pPr>
              <w:jc w:val="center"/>
              <w:rPr>
                <w:ins w:id="1469" w:author="Patton,Kathryn B (BPA) - PSW-SEATTLE" w:date="2024-07-26T16:05:00Z"/>
                <w:sz w:val="17"/>
                <w:szCs w:val="17"/>
              </w:rPr>
            </w:pPr>
          </w:p>
        </w:tc>
        <w:tc>
          <w:tcPr>
            <w:tcW w:w="750" w:type="dxa"/>
            <w:tcMar>
              <w:left w:w="43" w:type="dxa"/>
              <w:right w:w="43" w:type="dxa"/>
            </w:tcMar>
          </w:tcPr>
          <w:p w14:paraId="39521E0E" w14:textId="77777777" w:rsidR="00C009E1" w:rsidRPr="00AB7FE4" w:rsidRDefault="00C009E1" w:rsidP="00D661CF">
            <w:pPr>
              <w:jc w:val="center"/>
              <w:rPr>
                <w:ins w:id="1470" w:author="Patton,Kathryn B (BPA) - PSW-SEATTLE" w:date="2024-07-26T16:05:00Z"/>
                <w:sz w:val="17"/>
                <w:szCs w:val="17"/>
              </w:rPr>
            </w:pPr>
          </w:p>
        </w:tc>
        <w:tc>
          <w:tcPr>
            <w:tcW w:w="750" w:type="dxa"/>
            <w:tcMar>
              <w:left w:w="43" w:type="dxa"/>
              <w:right w:w="43" w:type="dxa"/>
            </w:tcMar>
          </w:tcPr>
          <w:p w14:paraId="1E57E36B" w14:textId="77777777" w:rsidR="00C009E1" w:rsidRPr="00AB7FE4" w:rsidRDefault="00C009E1" w:rsidP="00D661CF">
            <w:pPr>
              <w:jc w:val="center"/>
              <w:rPr>
                <w:ins w:id="1471" w:author="Patton,Kathryn B (BPA) - PSW-SEATTLE" w:date="2024-07-26T16:05:00Z"/>
                <w:sz w:val="17"/>
                <w:szCs w:val="17"/>
              </w:rPr>
            </w:pPr>
          </w:p>
        </w:tc>
        <w:tc>
          <w:tcPr>
            <w:tcW w:w="750" w:type="dxa"/>
            <w:tcMar>
              <w:left w:w="43" w:type="dxa"/>
              <w:right w:w="43" w:type="dxa"/>
            </w:tcMar>
          </w:tcPr>
          <w:p w14:paraId="2CBC3BAA" w14:textId="77777777" w:rsidR="00C009E1" w:rsidRPr="00AB7FE4" w:rsidRDefault="00C009E1" w:rsidP="00D661CF">
            <w:pPr>
              <w:jc w:val="center"/>
              <w:rPr>
                <w:ins w:id="1472" w:author="Patton,Kathryn B (BPA) - PSW-SEATTLE" w:date="2024-07-26T16:05:00Z"/>
                <w:sz w:val="17"/>
                <w:szCs w:val="17"/>
              </w:rPr>
            </w:pPr>
          </w:p>
        </w:tc>
        <w:tc>
          <w:tcPr>
            <w:tcW w:w="750" w:type="dxa"/>
            <w:tcMar>
              <w:left w:w="43" w:type="dxa"/>
              <w:right w:w="43" w:type="dxa"/>
            </w:tcMar>
          </w:tcPr>
          <w:p w14:paraId="4C49C0A6" w14:textId="77777777" w:rsidR="00C009E1" w:rsidRPr="00AB7FE4" w:rsidRDefault="00C009E1" w:rsidP="00D661CF">
            <w:pPr>
              <w:jc w:val="center"/>
              <w:rPr>
                <w:ins w:id="1473" w:author="Patton,Kathryn B (BPA) - PSW-SEATTLE" w:date="2024-07-26T16:05:00Z"/>
                <w:sz w:val="17"/>
                <w:szCs w:val="17"/>
              </w:rPr>
            </w:pPr>
          </w:p>
        </w:tc>
        <w:tc>
          <w:tcPr>
            <w:tcW w:w="750" w:type="dxa"/>
            <w:tcMar>
              <w:left w:w="43" w:type="dxa"/>
              <w:right w:w="43" w:type="dxa"/>
            </w:tcMar>
          </w:tcPr>
          <w:p w14:paraId="44707C9E" w14:textId="77777777" w:rsidR="00C009E1" w:rsidRPr="00AB7FE4" w:rsidRDefault="00C009E1" w:rsidP="00D661CF">
            <w:pPr>
              <w:jc w:val="center"/>
              <w:rPr>
                <w:ins w:id="1474" w:author="Patton,Kathryn B (BPA) - PSW-SEATTLE" w:date="2024-07-26T16:05:00Z"/>
                <w:sz w:val="17"/>
                <w:szCs w:val="17"/>
              </w:rPr>
            </w:pPr>
          </w:p>
        </w:tc>
        <w:tc>
          <w:tcPr>
            <w:tcW w:w="750" w:type="dxa"/>
            <w:tcMar>
              <w:left w:w="43" w:type="dxa"/>
              <w:right w:w="43" w:type="dxa"/>
            </w:tcMar>
          </w:tcPr>
          <w:p w14:paraId="2A698AD9" w14:textId="77777777" w:rsidR="00C009E1" w:rsidRPr="00AB7FE4" w:rsidRDefault="00C009E1" w:rsidP="00D661CF">
            <w:pPr>
              <w:jc w:val="center"/>
              <w:rPr>
                <w:ins w:id="1475" w:author="Patton,Kathryn B (BPA) - PSW-SEATTLE" w:date="2024-07-26T16:05:00Z"/>
                <w:sz w:val="17"/>
                <w:szCs w:val="17"/>
              </w:rPr>
            </w:pPr>
          </w:p>
        </w:tc>
      </w:tr>
      <w:tr w:rsidR="00C009E1" w:rsidRPr="009E1211" w14:paraId="3FC5E3BE" w14:textId="77777777" w:rsidTr="00D661CF">
        <w:trPr>
          <w:jc w:val="center"/>
          <w:ins w:id="1476" w:author="Patton,Kathryn B (BPA) - PSW-SEATTLE" w:date="2024-07-26T16:05:00Z"/>
        </w:trPr>
        <w:tc>
          <w:tcPr>
            <w:tcW w:w="900" w:type="dxa"/>
            <w:tcMar>
              <w:left w:w="43" w:type="dxa"/>
              <w:right w:w="43" w:type="dxa"/>
            </w:tcMar>
          </w:tcPr>
          <w:p w14:paraId="6121DD03" w14:textId="77777777" w:rsidR="00C009E1" w:rsidRPr="009E1211" w:rsidRDefault="00C009E1" w:rsidP="00D661CF">
            <w:pPr>
              <w:jc w:val="center"/>
              <w:rPr>
                <w:ins w:id="1477" w:author="Patton,Kathryn B (BPA) - PSW-SEATTLE" w:date="2024-07-26T16:05:00Z"/>
                <w:sz w:val="17"/>
                <w:szCs w:val="17"/>
              </w:rPr>
            </w:pPr>
            <w:ins w:id="1478" w:author="Patton,Kathryn B (BPA) - PSW-SEATTLE" w:date="2024-07-26T16:05:00Z">
              <w:r>
                <w:rPr>
                  <w:sz w:val="17"/>
                  <w:szCs w:val="17"/>
                </w:rPr>
                <w:t>2031</w:t>
              </w:r>
            </w:ins>
          </w:p>
        </w:tc>
        <w:tc>
          <w:tcPr>
            <w:tcW w:w="750" w:type="dxa"/>
          </w:tcPr>
          <w:p w14:paraId="6B28AD14" w14:textId="77777777" w:rsidR="00C009E1" w:rsidRPr="009E1211" w:rsidRDefault="00C009E1" w:rsidP="00D661CF">
            <w:pPr>
              <w:jc w:val="center"/>
              <w:rPr>
                <w:ins w:id="1479" w:author="Patton,Kathryn B (BPA) - PSW-SEATTLE" w:date="2024-07-26T16:05:00Z"/>
                <w:sz w:val="17"/>
                <w:szCs w:val="17"/>
              </w:rPr>
            </w:pPr>
          </w:p>
        </w:tc>
        <w:tc>
          <w:tcPr>
            <w:tcW w:w="750" w:type="dxa"/>
            <w:tcMar>
              <w:left w:w="43" w:type="dxa"/>
              <w:right w:w="43" w:type="dxa"/>
            </w:tcMar>
          </w:tcPr>
          <w:p w14:paraId="1284D52D" w14:textId="77777777" w:rsidR="00C009E1" w:rsidRPr="009E1211" w:rsidRDefault="00C009E1" w:rsidP="00D661CF">
            <w:pPr>
              <w:jc w:val="center"/>
              <w:rPr>
                <w:ins w:id="1480" w:author="Patton,Kathryn B (BPA) - PSW-SEATTLE" w:date="2024-07-26T16:05:00Z"/>
                <w:sz w:val="17"/>
                <w:szCs w:val="17"/>
              </w:rPr>
            </w:pPr>
          </w:p>
        </w:tc>
        <w:tc>
          <w:tcPr>
            <w:tcW w:w="750" w:type="dxa"/>
            <w:tcMar>
              <w:left w:w="43" w:type="dxa"/>
              <w:right w:w="43" w:type="dxa"/>
            </w:tcMar>
          </w:tcPr>
          <w:p w14:paraId="0CF2CB09" w14:textId="77777777" w:rsidR="00C009E1" w:rsidRPr="009E1211" w:rsidRDefault="00C009E1" w:rsidP="00D661CF">
            <w:pPr>
              <w:jc w:val="center"/>
              <w:rPr>
                <w:ins w:id="1481" w:author="Patton,Kathryn B (BPA) - PSW-SEATTLE" w:date="2024-07-26T16:05:00Z"/>
                <w:sz w:val="17"/>
                <w:szCs w:val="17"/>
              </w:rPr>
            </w:pPr>
          </w:p>
        </w:tc>
        <w:tc>
          <w:tcPr>
            <w:tcW w:w="750" w:type="dxa"/>
            <w:tcMar>
              <w:left w:w="43" w:type="dxa"/>
              <w:right w:w="43" w:type="dxa"/>
            </w:tcMar>
          </w:tcPr>
          <w:p w14:paraId="5963C7C6" w14:textId="77777777" w:rsidR="00C009E1" w:rsidRPr="009E1211" w:rsidRDefault="00C009E1" w:rsidP="00D661CF">
            <w:pPr>
              <w:jc w:val="center"/>
              <w:rPr>
                <w:ins w:id="1482" w:author="Patton,Kathryn B (BPA) - PSW-SEATTLE" w:date="2024-07-26T16:05:00Z"/>
                <w:sz w:val="17"/>
                <w:szCs w:val="17"/>
              </w:rPr>
            </w:pPr>
          </w:p>
        </w:tc>
        <w:tc>
          <w:tcPr>
            <w:tcW w:w="750" w:type="dxa"/>
            <w:tcMar>
              <w:left w:w="43" w:type="dxa"/>
              <w:right w:w="43" w:type="dxa"/>
            </w:tcMar>
          </w:tcPr>
          <w:p w14:paraId="63F3D6E9" w14:textId="77777777" w:rsidR="00C009E1" w:rsidRPr="009E1211" w:rsidRDefault="00C009E1" w:rsidP="00D661CF">
            <w:pPr>
              <w:jc w:val="center"/>
              <w:rPr>
                <w:ins w:id="1483" w:author="Patton,Kathryn B (BPA) - PSW-SEATTLE" w:date="2024-07-26T16:05:00Z"/>
                <w:sz w:val="17"/>
                <w:szCs w:val="17"/>
              </w:rPr>
            </w:pPr>
          </w:p>
        </w:tc>
        <w:tc>
          <w:tcPr>
            <w:tcW w:w="750" w:type="dxa"/>
            <w:tcMar>
              <w:left w:w="43" w:type="dxa"/>
              <w:right w:w="43" w:type="dxa"/>
            </w:tcMar>
          </w:tcPr>
          <w:p w14:paraId="1C889CA3" w14:textId="77777777" w:rsidR="00C009E1" w:rsidRPr="00AB7FE4" w:rsidRDefault="00C009E1" w:rsidP="00D661CF">
            <w:pPr>
              <w:jc w:val="center"/>
              <w:rPr>
                <w:ins w:id="1484" w:author="Patton,Kathryn B (BPA) - PSW-SEATTLE" w:date="2024-07-26T16:05:00Z"/>
                <w:sz w:val="17"/>
                <w:szCs w:val="17"/>
              </w:rPr>
            </w:pPr>
          </w:p>
        </w:tc>
        <w:tc>
          <w:tcPr>
            <w:tcW w:w="750" w:type="dxa"/>
            <w:tcMar>
              <w:left w:w="43" w:type="dxa"/>
              <w:right w:w="43" w:type="dxa"/>
            </w:tcMar>
          </w:tcPr>
          <w:p w14:paraId="3FEDD396" w14:textId="77777777" w:rsidR="00C009E1" w:rsidRPr="00AB7FE4" w:rsidRDefault="00C009E1" w:rsidP="00D661CF">
            <w:pPr>
              <w:jc w:val="center"/>
              <w:rPr>
                <w:ins w:id="1485" w:author="Patton,Kathryn B (BPA) - PSW-SEATTLE" w:date="2024-07-26T16:05:00Z"/>
                <w:sz w:val="17"/>
                <w:szCs w:val="17"/>
              </w:rPr>
            </w:pPr>
          </w:p>
        </w:tc>
        <w:tc>
          <w:tcPr>
            <w:tcW w:w="750" w:type="dxa"/>
            <w:tcMar>
              <w:left w:w="43" w:type="dxa"/>
              <w:right w:w="43" w:type="dxa"/>
            </w:tcMar>
          </w:tcPr>
          <w:p w14:paraId="21DAE814" w14:textId="77777777" w:rsidR="00C009E1" w:rsidRPr="00AB7FE4" w:rsidRDefault="00C009E1" w:rsidP="00D661CF">
            <w:pPr>
              <w:jc w:val="center"/>
              <w:rPr>
                <w:ins w:id="1486" w:author="Patton,Kathryn B (BPA) - PSW-SEATTLE" w:date="2024-07-26T16:05:00Z"/>
                <w:sz w:val="17"/>
                <w:szCs w:val="17"/>
              </w:rPr>
            </w:pPr>
          </w:p>
        </w:tc>
        <w:tc>
          <w:tcPr>
            <w:tcW w:w="750" w:type="dxa"/>
            <w:tcMar>
              <w:left w:w="43" w:type="dxa"/>
              <w:right w:w="43" w:type="dxa"/>
            </w:tcMar>
          </w:tcPr>
          <w:p w14:paraId="6605FEC9" w14:textId="77777777" w:rsidR="00C009E1" w:rsidRPr="00AB7FE4" w:rsidRDefault="00C009E1" w:rsidP="00D661CF">
            <w:pPr>
              <w:jc w:val="center"/>
              <w:rPr>
                <w:ins w:id="1487" w:author="Patton,Kathryn B (BPA) - PSW-SEATTLE" w:date="2024-07-26T16:05:00Z"/>
                <w:sz w:val="17"/>
                <w:szCs w:val="17"/>
              </w:rPr>
            </w:pPr>
          </w:p>
        </w:tc>
        <w:tc>
          <w:tcPr>
            <w:tcW w:w="750" w:type="dxa"/>
            <w:tcMar>
              <w:left w:w="43" w:type="dxa"/>
              <w:right w:w="43" w:type="dxa"/>
            </w:tcMar>
          </w:tcPr>
          <w:p w14:paraId="0F0C55B7" w14:textId="77777777" w:rsidR="00C009E1" w:rsidRPr="00AB7FE4" w:rsidRDefault="00C009E1" w:rsidP="00D661CF">
            <w:pPr>
              <w:jc w:val="center"/>
              <w:rPr>
                <w:ins w:id="1488" w:author="Patton,Kathryn B (BPA) - PSW-SEATTLE" w:date="2024-07-26T16:05:00Z"/>
                <w:sz w:val="17"/>
                <w:szCs w:val="17"/>
              </w:rPr>
            </w:pPr>
          </w:p>
        </w:tc>
        <w:tc>
          <w:tcPr>
            <w:tcW w:w="750" w:type="dxa"/>
            <w:tcMar>
              <w:left w:w="43" w:type="dxa"/>
              <w:right w:w="43" w:type="dxa"/>
            </w:tcMar>
          </w:tcPr>
          <w:p w14:paraId="67410826" w14:textId="77777777" w:rsidR="00C009E1" w:rsidRPr="00AB7FE4" w:rsidRDefault="00C009E1" w:rsidP="00D661CF">
            <w:pPr>
              <w:jc w:val="center"/>
              <w:rPr>
                <w:ins w:id="1489" w:author="Patton,Kathryn B (BPA) - PSW-SEATTLE" w:date="2024-07-26T16:05:00Z"/>
                <w:sz w:val="17"/>
                <w:szCs w:val="17"/>
              </w:rPr>
            </w:pPr>
          </w:p>
        </w:tc>
        <w:tc>
          <w:tcPr>
            <w:tcW w:w="750" w:type="dxa"/>
            <w:tcMar>
              <w:left w:w="43" w:type="dxa"/>
              <w:right w:w="43" w:type="dxa"/>
            </w:tcMar>
          </w:tcPr>
          <w:p w14:paraId="44E27C43" w14:textId="77777777" w:rsidR="00C009E1" w:rsidRPr="00AB7FE4" w:rsidRDefault="00C009E1" w:rsidP="00D661CF">
            <w:pPr>
              <w:jc w:val="center"/>
              <w:rPr>
                <w:ins w:id="1490" w:author="Patton,Kathryn B (BPA) - PSW-SEATTLE" w:date="2024-07-26T16:05:00Z"/>
                <w:sz w:val="17"/>
                <w:szCs w:val="17"/>
              </w:rPr>
            </w:pPr>
          </w:p>
        </w:tc>
      </w:tr>
      <w:tr w:rsidR="00C009E1" w:rsidRPr="009E1211" w14:paraId="5901997C" w14:textId="77777777" w:rsidTr="00D661CF">
        <w:trPr>
          <w:jc w:val="center"/>
          <w:ins w:id="1491" w:author="Patton,Kathryn B (BPA) - PSW-SEATTLE" w:date="2024-07-26T16:05:00Z"/>
        </w:trPr>
        <w:tc>
          <w:tcPr>
            <w:tcW w:w="900" w:type="dxa"/>
            <w:tcMar>
              <w:left w:w="43" w:type="dxa"/>
              <w:right w:w="43" w:type="dxa"/>
            </w:tcMar>
          </w:tcPr>
          <w:p w14:paraId="25BEBBDA" w14:textId="77777777" w:rsidR="00C009E1" w:rsidRPr="009E1211" w:rsidRDefault="00C009E1" w:rsidP="00D661CF">
            <w:pPr>
              <w:jc w:val="center"/>
              <w:rPr>
                <w:ins w:id="1492" w:author="Patton,Kathryn B (BPA) - PSW-SEATTLE" w:date="2024-07-26T16:05:00Z"/>
                <w:sz w:val="17"/>
                <w:szCs w:val="17"/>
              </w:rPr>
            </w:pPr>
            <w:ins w:id="1493" w:author="Patton,Kathryn B (BPA) - PSW-SEATTLE" w:date="2024-07-26T16:05:00Z">
              <w:r>
                <w:rPr>
                  <w:sz w:val="17"/>
                  <w:szCs w:val="17"/>
                </w:rPr>
                <w:t>2032</w:t>
              </w:r>
            </w:ins>
          </w:p>
        </w:tc>
        <w:tc>
          <w:tcPr>
            <w:tcW w:w="750" w:type="dxa"/>
          </w:tcPr>
          <w:p w14:paraId="21396D25" w14:textId="77777777" w:rsidR="00C009E1" w:rsidRPr="009E1211" w:rsidRDefault="00C009E1" w:rsidP="00D661CF">
            <w:pPr>
              <w:jc w:val="center"/>
              <w:rPr>
                <w:ins w:id="1494" w:author="Patton,Kathryn B (BPA) - PSW-SEATTLE" w:date="2024-07-26T16:05:00Z"/>
                <w:sz w:val="17"/>
                <w:szCs w:val="17"/>
              </w:rPr>
            </w:pPr>
          </w:p>
        </w:tc>
        <w:tc>
          <w:tcPr>
            <w:tcW w:w="750" w:type="dxa"/>
            <w:tcMar>
              <w:left w:w="43" w:type="dxa"/>
              <w:right w:w="43" w:type="dxa"/>
            </w:tcMar>
          </w:tcPr>
          <w:p w14:paraId="331CDAD7" w14:textId="77777777" w:rsidR="00C009E1" w:rsidRPr="009E1211" w:rsidRDefault="00C009E1" w:rsidP="00D661CF">
            <w:pPr>
              <w:jc w:val="center"/>
              <w:rPr>
                <w:ins w:id="1495" w:author="Patton,Kathryn B (BPA) - PSW-SEATTLE" w:date="2024-07-26T16:05:00Z"/>
                <w:sz w:val="17"/>
                <w:szCs w:val="17"/>
              </w:rPr>
            </w:pPr>
          </w:p>
        </w:tc>
        <w:tc>
          <w:tcPr>
            <w:tcW w:w="750" w:type="dxa"/>
            <w:tcMar>
              <w:left w:w="43" w:type="dxa"/>
              <w:right w:w="43" w:type="dxa"/>
            </w:tcMar>
          </w:tcPr>
          <w:p w14:paraId="75043EFF" w14:textId="77777777" w:rsidR="00C009E1" w:rsidRPr="009E1211" w:rsidRDefault="00C009E1" w:rsidP="00D661CF">
            <w:pPr>
              <w:jc w:val="center"/>
              <w:rPr>
                <w:ins w:id="1496" w:author="Patton,Kathryn B (BPA) - PSW-SEATTLE" w:date="2024-07-26T16:05:00Z"/>
                <w:sz w:val="17"/>
                <w:szCs w:val="17"/>
              </w:rPr>
            </w:pPr>
          </w:p>
        </w:tc>
        <w:tc>
          <w:tcPr>
            <w:tcW w:w="750" w:type="dxa"/>
            <w:tcMar>
              <w:left w:w="43" w:type="dxa"/>
              <w:right w:w="43" w:type="dxa"/>
            </w:tcMar>
          </w:tcPr>
          <w:p w14:paraId="3EF1B51F" w14:textId="77777777" w:rsidR="00C009E1" w:rsidRPr="009E1211" w:rsidRDefault="00C009E1" w:rsidP="00D661CF">
            <w:pPr>
              <w:jc w:val="center"/>
              <w:rPr>
                <w:ins w:id="1497" w:author="Patton,Kathryn B (BPA) - PSW-SEATTLE" w:date="2024-07-26T16:05:00Z"/>
                <w:sz w:val="17"/>
                <w:szCs w:val="17"/>
              </w:rPr>
            </w:pPr>
          </w:p>
        </w:tc>
        <w:tc>
          <w:tcPr>
            <w:tcW w:w="750" w:type="dxa"/>
            <w:tcMar>
              <w:left w:w="43" w:type="dxa"/>
              <w:right w:w="43" w:type="dxa"/>
            </w:tcMar>
          </w:tcPr>
          <w:p w14:paraId="59BE4319" w14:textId="77777777" w:rsidR="00C009E1" w:rsidRPr="009E1211" w:rsidRDefault="00C009E1" w:rsidP="00D661CF">
            <w:pPr>
              <w:jc w:val="center"/>
              <w:rPr>
                <w:ins w:id="1498" w:author="Patton,Kathryn B (BPA) - PSW-SEATTLE" w:date="2024-07-26T16:05:00Z"/>
                <w:sz w:val="17"/>
                <w:szCs w:val="17"/>
              </w:rPr>
            </w:pPr>
          </w:p>
        </w:tc>
        <w:tc>
          <w:tcPr>
            <w:tcW w:w="750" w:type="dxa"/>
            <w:tcMar>
              <w:left w:w="43" w:type="dxa"/>
              <w:right w:w="43" w:type="dxa"/>
            </w:tcMar>
          </w:tcPr>
          <w:p w14:paraId="7320F1F1" w14:textId="77777777" w:rsidR="00C009E1" w:rsidRPr="00AB7FE4" w:rsidRDefault="00C009E1" w:rsidP="00D661CF">
            <w:pPr>
              <w:jc w:val="center"/>
              <w:rPr>
                <w:ins w:id="1499" w:author="Patton,Kathryn B (BPA) - PSW-SEATTLE" w:date="2024-07-26T16:05:00Z"/>
                <w:sz w:val="17"/>
                <w:szCs w:val="17"/>
              </w:rPr>
            </w:pPr>
          </w:p>
        </w:tc>
        <w:tc>
          <w:tcPr>
            <w:tcW w:w="750" w:type="dxa"/>
            <w:tcMar>
              <w:left w:w="43" w:type="dxa"/>
              <w:right w:w="43" w:type="dxa"/>
            </w:tcMar>
          </w:tcPr>
          <w:p w14:paraId="51EE9EEA" w14:textId="77777777" w:rsidR="00C009E1" w:rsidRPr="00AB7FE4" w:rsidRDefault="00C009E1" w:rsidP="00D661CF">
            <w:pPr>
              <w:jc w:val="center"/>
              <w:rPr>
                <w:ins w:id="1500" w:author="Patton,Kathryn B (BPA) - PSW-SEATTLE" w:date="2024-07-26T16:05:00Z"/>
                <w:sz w:val="17"/>
                <w:szCs w:val="17"/>
              </w:rPr>
            </w:pPr>
          </w:p>
        </w:tc>
        <w:tc>
          <w:tcPr>
            <w:tcW w:w="750" w:type="dxa"/>
            <w:tcMar>
              <w:left w:w="43" w:type="dxa"/>
              <w:right w:w="43" w:type="dxa"/>
            </w:tcMar>
          </w:tcPr>
          <w:p w14:paraId="4A53544B" w14:textId="77777777" w:rsidR="00C009E1" w:rsidRPr="00AB7FE4" w:rsidRDefault="00C009E1" w:rsidP="00D661CF">
            <w:pPr>
              <w:jc w:val="center"/>
              <w:rPr>
                <w:ins w:id="1501" w:author="Patton,Kathryn B (BPA) - PSW-SEATTLE" w:date="2024-07-26T16:05:00Z"/>
                <w:sz w:val="17"/>
                <w:szCs w:val="17"/>
              </w:rPr>
            </w:pPr>
          </w:p>
        </w:tc>
        <w:tc>
          <w:tcPr>
            <w:tcW w:w="750" w:type="dxa"/>
            <w:tcMar>
              <w:left w:w="43" w:type="dxa"/>
              <w:right w:w="43" w:type="dxa"/>
            </w:tcMar>
          </w:tcPr>
          <w:p w14:paraId="79D5A08D" w14:textId="77777777" w:rsidR="00C009E1" w:rsidRPr="00AB7FE4" w:rsidRDefault="00C009E1" w:rsidP="00D661CF">
            <w:pPr>
              <w:jc w:val="center"/>
              <w:rPr>
                <w:ins w:id="1502" w:author="Patton,Kathryn B (BPA) - PSW-SEATTLE" w:date="2024-07-26T16:05:00Z"/>
                <w:sz w:val="17"/>
                <w:szCs w:val="17"/>
              </w:rPr>
            </w:pPr>
          </w:p>
        </w:tc>
        <w:tc>
          <w:tcPr>
            <w:tcW w:w="750" w:type="dxa"/>
            <w:tcMar>
              <w:left w:w="43" w:type="dxa"/>
              <w:right w:w="43" w:type="dxa"/>
            </w:tcMar>
          </w:tcPr>
          <w:p w14:paraId="137D433A" w14:textId="77777777" w:rsidR="00C009E1" w:rsidRPr="00AB7FE4" w:rsidRDefault="00C009E1" w:rsidP="00D661CF">
            <w:pPr>
              <w:jc w:val="center"/>
              <w:rPr>
                <w:ins w:id="1503" w:author="Patton,Kathryn B (BPA) - PSW-SEATTLE" w:date="2024-07-26T16:05:00Z"/>
                <w:sz w:val="17"/>
                <w:szCs w:val="17"/>
              </w:rPr>
            </w:pPr>
          </w:p>
        </w:tc>
        <w:tc>
          <w:tcPr>
            <w:tcW w:w="750" w:type="dxa"/>
            <w:tcMar>
              <w:left w:w="43" w:type="dxa"/>
              <w:right w:w="43" w:type="dxa"/>
            </w:tcMar>
          </w:tcPr>
          <w:p w14:paraId="4788C13E" w14:textId="77777777" w:rsidR="00C009E1" w:rsidRPr="00AB7FE4" w:rsidRDefault="00C009E1" w:rsidP="00D661CF">
            <w:pPr>
              <w:jc w:val="center"/>
              <w:rPr>
                <w:ins w:id="1504" w:author="Patton,Kathryn B (BPA) - PSW-SEATTLE" w:date="2024-07-26T16:05:00Z"/>
                <w:sz w:val="17"/>
                <w:szCs w:val="17"/>
              </w:rPr>
            </w:pPr>
          </w:p>
        </w:tc>
        <w:tc>
          <w:tcPr>
            <w:tcW w:w="750" w:type="dxa"/>
            <w:tcMar>
              <w:left w:w="43" w:type="dxa"/>
              <w:right w:w="43" w:type="dxa"/>
            </w:tcMar>
          </w:tcPr>
          <w:p w14:paraId="646A31B3" w14:textId="77777777" w:rsidR="00C009E1" w:rsidRPr="00AB7FE4" w:rsidRDefault="00C009E1" w:rsidP="00D661CF">
            <w:pPr>
              <w:jc w:val="center"/>
              <w:rPr>
                <w:ins w:id="1505" w:author="Patton,Kathryn B (BPA) - PSW-SEATTLE" w:date="2024-07-26T16:05:00Z"/>
                <w:sz w:val="17"/>
                <w:szCs w:val="17"/>
              </w:rPr>
            </w:pPr>
          </w:p>
        </w:tc>
      </w:tr>
      <w:tr w:rsidR="00C009E1" w:rsidRPr="009E1211" w14:paraId="1782E61E" w14:textId="77777777" w:rsidTr="00D661CF">
        <w:trPr>
          <w:jc w:val="center"/>
          <w:ins w:id="1506" w:author="Patton,Kathryn B (BPA) - PSW-SEATTLE" w:date="2024-07-26T16:05:00Z"/>
        </w:trPr>
        <w:tc>
          <w:tcPr>
            <w:tcW w:w="900" w:type="dxa"/>
            <w:tcMar>
              <w:left w:w="43" w:type="dxa"/>
              <w:right w:w="43" w:type="dxa"/>
            </w:tcMar>
          </w:tcPr>
          <w:p w14:paraId="2D6A14BF" w14:textId="77777777" w:rsidR="00C009E1" w:rsidRPr="009E1211" w:rsidRDefault="00C009E1" w:rsidP="00D661CF">
            <w:pPr>
              <w:jc w:val="center"/>
              <w:rPr>
                <w:ins w:id="1507" w:author="Patton,Kathryn B (BPA) - PSW-SEATTLE" w:date="2024-07-26T16:05:00Z"/>
                <w:sz w:val="17"/>
                <w:szCs w:val="17"/>
              </w:rPr>
            </w:pPr>
            <w:ins w:id="1508" w:author="Patton,Kathryn B (BPA) - PSW-SEATTLE" w:date="2024-07-26T16:05:00Z">
              <w:r>
                <w:rPr>
                  <w:sz w:val="17"/>
                  <w:szCs w:val="17"/>
                </w:rPr>
                <w:t>2033</w:t>
              </w:r>
            </w:ins>
          </w:p>
        </w:tc>
        <w:tc>
          <w:tcPr>
            <w:tcW w:w="750" w:type="dxa"/>
          </w:tcPr>
          <w:p w14:paraId="59AAB00A" w14:textId="77777777" w:rsidR="00C009E1" w:rsidRPr="009E1211" w:rsidRDefault="00C009E1" w:rsidP="00D661CF">
            <w:pPr>
              <w:jc w:val="center"/>
              <w:rPr>
                <w:ins w:id="1509" w:author="Patton,Kathryn B (BPA) - PSW-SEATTLE" w:date="2024-07-26T16:05:00Z"/>
                <w:sz w:val="17"/>
                <w:szCs w:val="17"/>
              </w:rPr>
            </w:pPr>
          </w:p>
        </w:tc>
        <w:tc>
          <w:tcPr>
            <w:tcW w:w="750" w:type="dxa"/>
            <w:tcMar>
              <w:left w:w="43" w:type="dxa"/>
              <w:right w:w="43" w:type="dxa"/>
            </w:tcMar>
          </w:tcPr>
          <w:p w14:paraId="04304282" w14:textId="77777777" w:rsidR="00C009E1" w:rsidRPr="009E1211" w:rsidRDefault="00C009E1" w:rsidP="00D661CF">
            <w:pPr>
              <w:jc w:val="center"/>
              <w:rPr>
                <w:ins w:id="1510" w:author="Patton,Kathryn B (BPA) - PSW-SEATTLE" w:date="2024-07-26T16:05:00Z"/>
                <w:sz w:val="17"/>
                <w:szCs w:val="17"/>
              </w:rPr>
            </w:pPr>
          </w:p>
        </w:tc>
        <w:tc>
          <w:tcPr>
            <w:tcW w:w="750" w:type="dxa"/>
            <w:tcMar>
              <w:left w:w="43" w:type="dxa"/>
              <w:right w:w="43" w:type="dxa"/>
            </w:tcMar>
          </w:tcPr>
          <w:p w14:paraId="4A7424A8" w14:textId="77777777" w:rsidR="00C009E1" w:rsidRPr="009E1211" w:rsidRDefault="00C009E1" w:rsidP="00D661CF">
            <w:pPr>
              <w:jc w:val="center"/>
              <w:rPr>
                <w:ins w:id="1511" w:author="Patton,Kathryn B (BPA) - PSW-SEATTLE" w:date="2024-07-26T16:05:00Z"/>
                <w:sz w:val="17"/>
                <w:szCs w:val="17"/>
              </w:rPr>
            </w:pPr>
          </w:p>
        </w:tc>
        <w:tc>
          <w:tcPr>
            <w:tcW w:w="750" w:type="dxa"/>
            <w:tcMar>
              <w:left w:w="43" w:type="dxa"/>
              <w:right w:w="43" w:type="dxa"/>
            </w:tcMar>
          </w:tcPr>
          <w:p w14:paraId="64AF1A0B" w14:textId="77777777" w:rsidR="00C009E1" w:rsidRPr="009E1211" w:rsidRDefault="00C009E1" w:rsidP="00D661CF">
            <w:pPr>
              <w:jc w:val="center"/>
              <w:rPr>
                <w:ins w:id="1512" w:author="Patton,Kathryn B (BPA) - PSW-SEATTLE" w:date="2024-07-26T16:05:00Z"/>
                <w:sz w:val="17"/>
                <w:szCs w:val="17"/>
              </w:rPr>
            </w:pPr>
          </w:p>
        </w:tc>
        <w:tc>
          <w:tcPr>
            <w:tcW w:w="750" w:type="dxa"/>
            <w:tcMar>
              <w:left w:w="43" w:type="dxa"/>
              <w:right w:w="43" w:type="dxa"/>
            </w:tcMar>
          </w:tcPr>
          <w:p w14:paraId="2C87101C" w14:textId="77777777" w:rsidR="00C009E1" w:rsidRPr="009E1211" w:rsidRDefault="00C009E1" w:rsidP="00D661CF">
            <w:pPr>
              <w:jc w:val="center"/>
              <w:rPr>
                <w:ins w:id="1513" w:author="Patton,Kathryn B (BPA) - PSW-SEATTLE" w:date="2024-07-26T16:05:00Z"/>
                <w:sz w:val="17"/>
                <w:szCs w:val="17"/>
              </w:rPr>
            </w:pPr>
          </w:p>
        </w:tc>
        <w:tc>
          <w:tcPr>
            <w:tcW w:w="750" w:type="dxa"/>
            <w:tcMar>
              <w:left w:w="43" w:type="dxa"/>
              <w:right w:w="43" w:type="dxa"/>
            </w:tcMar>
          </w:tcPr>
          <w:p w14:paraId="5481BC2A" w14:textId="77777777" w:rsidR="00C009E1" w:rsidRPr="00AB7FE4" w:rsidRDefault="00C009E1" w:rsidP="00D661CF">
            <w:pPr>
              <w:jc w:val="center"/>
              <w:rPr>
                <w:ins w:id="1514" w:author="Patton,Kathryn B (BPA) - PSW-SEATTLE" w:date="2024-07-26T16:05:00Z"/>
                <w:sz w:val="17"/>
                <w:szCs w:val="17"/>
              </w:rPr>
            </w:pPr>
          </w:p>
        </w:tc>
        <w:tc>
          <w:tcPr>
            <w:tcW w:w="750" w:type="dxa"/>
            <w:tcMar>
              <w:left w:w="43" w:type="dxa"/>
              <w:right w:w="43" w:type="dxa"/>
            </w:tcMar>
          </w:tcPr>
          <w:p w14:paraId="101C87BA" w14:textId="77777777" w:rsidR="00C009E1" w:rsidRPr="00AB7FE4" w:rsidRDefault="00C009E1" w:rsidP="00D661CF">
            <w:pPr>
              <w:jc w:val="center"/>
              <w:rPr>
                <w:ins w:id="1515" w:author="Patton,Kathryn B (BPA) - PSW-SEATTLE" w:date="2024-07-26T16:05:00Z"/>
                <w:sz w:val="17"/>
                <w:szCs w:val="17"/>
              </w:rPr>
            </w:pPr>
          </w:p>
        </w:tc>
        <w:tc>
          <w:tcPr>
            <w:tcW w:w="750" w:type="dxa"/>
            <w:tcMar>
              <w:left w:w="43" w:type="dxa"/>
              <w:right w:w="43" w:type="dxa"/>
            </w:tcMar>
          </w:tcPr>
          <w:p w14:paraId="318FB6B3" w14:textId="77777777" w:rsidR="00C009E1" w:rsidRPr="00AB7FE4" w:rsidRDefault="00C009E1" w:rsidP="00D661CF">
            <w:pPr>
              <w:jc w:val="center"/>
              <w:rPr>
                <w:ins w:id="1516" w:author="Patton,Kathryn B (BPA) - PSW-SEATTLE" w:date="2024-07-26T16:05:00Z"/>
                <w:sz w:val="17"/>
                <w:szCs w:val="17"/>
              </w:rPr>
            </w:pPr>
          </w:p>
        </w:tc>
        <w:tc>
          <w:tcPr>
            <w:tcW w:w="750" w:type="dxa"/>
            <w:tcMar>
              <w:left w:w="43" w:type="dxa"/>
              <w:right w:w="43" w:type="dxa"/>
            </w:tcMar>
          </w:tcPr>
          <w:p w14:paraId="7160B97B" w14:textId="77777777" w:rsidR="00C009E1" w:rsidRPr="00AB7FE4" w:rsidRDefault="00C009E1" w:rsidP="00D661CF">
            <w:pPr>
              <w:jc w:val="center"/>
              <w:rPr>
                <w:ins w:id="1517" w:author="Patton,Kathryn B (BPA) - PSW-SEATTLE" w:date="2024-07-26T16:05:00Z"/>
                <w:sz w:val="17"/>
                <w:szCs w:val="17"/>
              </w:rPr>
            </w:pPr>
          </w:p>
        </w:tc>
        <w:tc>
          <w:tcPr>
            <w:tcW w:w="750" w:type="dxa"/>
            <w:tcMar>
              <w:left w:w="43" w:type="dxa"/>
              <w:right w:w="43" w:type="dxa"/>
            </w:tcMar>
          </w:tcPr>
          <w:p w14:paraId="26B89653" w14:textId="77777777" w:rsidR="00C009E1" w:rsidRPr="00AB7FE4" w:rsidRDefault="00C009E1" w:rsidP="00D661CF">
            <w:pPr>
              <w:jc w:val="center"/>
              <w:rPr>
                <w:ins w:id="1518" w:author="Patton,Kathryn B (BPA) - PSW-SEATTLE" w:date="2024-07-26T16:05:00Z"/>
                <w:sz w:val="17"/>
                <w:szCs w:val="17"/>
              </w:rPr>
            </w:pPr>
          </w:p>
        </w:tc>
        <w:tc>
          <w:tcPr>
            <w:tcW w:w="750" w:type="dxa"/>
            <w:tcMar>
              <w:left w:w="43" w:type="dxa"/>
              <w:right w:w="43" w:type="dxa"/>
            </w:tcMar>
          </w:tcPr>
          <w:p w14:paraId="126BC4B3" w14:textId="77777777" w:rsidR="00C009E1" w:rsidRPr="00AB7FE4" w:rsidRDefault="00C009E1" w:rsidP="00D661CF">
            <w:pPr>
              <w:jc w:val="center"/>
              <w:rPr>
                <w:ins w:id="1519" w:author="Patton,Kathryn B (BPA) - PSW-SEATTLE" w:date="2024-07-26T16:05:00Z"/>
                <w:sz w:val="17"/>
                <w:szCs w:val="17"/>
              </w:rPr>
            </w:pPr>
          </w:p>
        </w:tc>
        <w:tc>
          <w:tcPr>
            <w:tcW w:w="750" w:type="dxa"/>
            <w:tcMar>
              <w:left w:w="43" w:type="dxa"/>
              <w:right w:w="43" w:type="dxa"/>
            </w:tcMar>
          </w:tcPr>
          <w:p w14:paraId="4B65B2A3" w14:textId="77777777" w:rsidR="00C009E1" w:rsidRPr="00AB7FE4" w:rsidRDefault="00C009E1" w:rsidP="00D661CF">
            <w:pPr>
              <w:jc w:val="center"/>
              <w:rPr>
                <w:ins w:id="1520" w:author="Patton,Kathryn B (BPA) - PSW-SEATTLE" w:date="2024-07-26T16:05:00Z"/>
                <w:sz w:val="17"/>
                <w:szCs w:val="17"/>
              </w:rPr>
            </w:pPr>
          </w:p>
        </w:tc>
      </w:tr>
      <w:tr w:rsidR="00C009E1" w:rsidRPr="009E1211" w14:paraId="131BE31B" w14:textId="77777777" w:rsidTr="00D661CF">
        <w:trPr>
          <w:jc w:val="center"/>
          <w:ins w:id="1521" w:author="Patton,Kathryn B (BPA) - PSW-SEATTLE" w:date="2024-07-26T16:05:00Z"/>
        </w:trPr>
        <w:tc>
          <w:tcPr>
            <w:tcW w:w="900" w:type="dxa"/>
            <w:tcMar>
              <w:left w:w="43" w:type="dxa"/>
              <w:right w:w="43" w:type="dxa"/>
            </w:tcMar>
          </w:tcPr>
          <w:p w14:paraId="13C2CAA4" w14:textId="77777777" w:rsidR="00C009E1" w:rsidRPr="009E1211" w:rsidRDefault="00C009E1" w:rsidP="00D661CF">
            <w:pPr>
              <w:jc w:val="center"/>
              <w:rPr>
                <w:ins w:id="1522" w:author="Patton,Kathryn B (BPA) - PSW-SEATTLE" w:date="2024-07-26T16:05:00Z"/>
                <w:sz w:val="17"/>
                <w:szCs w:val="17"/>
              </w:rPr>
            </w:pPr>
            <w:ins w:id="1523" w:author="Patton,Kathryn B (BPA) - PSW-SEATTLE" w:date="2024-07-26T16:05:00Z">
              <w:r>
                <w:rPr>
                  <w:sz w:val="17"/>
                  <w:szCs w:val="17"/>
                </w:rPr>
                <w:t>2034</w:t>
              </w:r>
            </w:ins>
          </w:p>
        </w:tc>
        <w:tc>
          <w:tcPr>
            <w:tcW w:w="750" w:type="dxa"/>
          </w:tcPr>
          <w:p w14:paraId="32E4C2D5" w14:textId="77777777" w:rsidR="00C009E1" w:rsidRPr="009E1211" w:rsidRDefault="00C009E1" w:rsidP="00D661CF">
            <w:pPr>
              <w:jc w:val="center"/>
              <w:rPr>
                <w:ins w:id="1524" w:author="Patton,Kathryn B (BPA) - PSW-SEATTLE" w:date="2024-07-26T16:05:00Z"/>
                <w:sz w:val="17"/>
                <w:szCs w:val="17"/>
              </w:rPr>
            </w:pPr>
          </w:p>
        </w:tc>
        <w:tc>
          <w:tcPr>
            <w:tcW w:w="750" w:type="dxa"/>
            <w:tcMar>
              <w:left w:w="43" w:type="dxa"/>
              <w:right w:w="43" w:type="dxa"/>
            </w:tcMar>
          </w:tcPr>
          <w:p w14:paraId="0D132346" w14:textId="77777777" w:rsidR="00C009E1" w:rsidRPr="009E1211" w:rsidRDefault="00C009E1" w:rsidP="00D661CF">
            <w:pPr>
              <w:jc w:val="center"/>
              <w:rPr>
                <w:ins w:id="1525" w:author="Patton,Kathryn B (BPA) - PSW-SEATTLE" w:date="2024-07-26T16:05:00Z"/>
                <w:sz w:val="17"/>
                <w:szCs w:val="17"/>
              </w:rPr>
            </w:pPr>
          </w:p>
        </w:tc>
        <w:tc>
          <w:tcPr>
            <w:tcW w:w="750" w:type="dxa"/>
            <w:tcMar>
              <w:left w:w="43" w:type="dxa"/>
              <w:right w:w="43" w:type="dxa"/>
            </w:tcMar>
          </w:tcPr>
          <w:p w14:paraId="323CE941" w14:textId="77777777" w:rsidR="00C009E1" w:rsidRPr="009E1211" w:rsidRDefault="00C009E1" w:rsidP="00D661CF">
            <w:pPr>
              <w:jc w:val="center"/>
              <w:rPr>
                <w:ins w:id="1526" w:author="Patton,Kathryn B (BPA) - PSW-SEATTLE" w:date="2024-07-26T16:05:00Z"/>
                <w:sz w:val="17"/>
                <w:szCs w:val="17"/>
              </w:rPr>
            </w:pPr>
          </w:p>
        </w:tc>
        <w:tc>
          <w:tcPr>
            <w:tcW w:w="750" w:type="dxa"/>
            <w:tcMar>
              <w:left w:w="43" w:type="dxa"/>
              <w:right w:w="43" w:type="dxa"/>
            </w:tcMar>
          </w:tcPr>
          <w:p w14:paraId="65CD3EA0" w14:textId="77777777" w:rsidR="00C009E1" w:rsidRPr="009E1211" w:rsidRDefault="00C009E1" w:rsidP="00D661CF">
            <w:pPr>
              <w:jc w:val="center"/>
              <w:rPr>
                <w:ins w:id="1527" w:author="Patton,Kathryn B (BPA) - PSW-SEATTLE" w:date="2024-07-26T16:05:00Z"/>
                <w:sz w:val="17"/>
                <w:szCs w:val="17"/>
              </w:rPr>
            </w:pPr>
          </w:p>
        </w:tc>
        <w:tc>
          <w:tcPr>
            <w:tcW w:w="750" w:type="dxa"/>
            <w:tcMar>
              <w:left w:w="43" w:type="dxa"/>
              <w:right w:w="43" w:type="dxa"/>
            </w:tcMar>
          </w:tcPr>
          <w:p w14:paraId="0DE85C11" w14:textId="77777777" w:rsidR="00C009E1" w:rsidRPr="009E1211" w:rsidRDefault="00C009E1" w:rsidP="00D661CF">
            <w:pPr>
              <w:jc w:val="center"/>
              <w:rPr>
                <w:ins w:id="1528" w:author="Patton,Kathryn B (BPA) - PSW-SEATTLE" w:date="2024-07-26T16:05:00Z"/>
                <w:sz w:val="17"/>
                <w:szCs w:val="17"/>
              </w:rPr>
            </w:pPr>
          </w:p>
        </w:tc>
        <w:tc>
          <w:tcPr>
            <w:tcW w:w="750" w:type="dxa"/>
            <w:tcMar>
              <w:left w:w="43" w:type="dxa"/>
              <w:right w:w="43" w:type="dxa"/>
            </w:tcMar>
          </w:tcPr>
          <w:p w14:paraId="2620A6C8" w14:textId="77777777" w:rsidR="00C009E1" w:rsidRPr="00AB7FE4" w:rsidRDefault="00C009E1" w:rsidP="00D661CF">
            <w:pPr>
              <w:jc w:val="center"/>
              <w:rPr>
                <w:ins w:id="1529" w:author="Patton,Kathryn B (BPA) - PSW-SEATTLE" w:date="2024-07-26T16:05:00Z"/>
                <w:sz w:val="17"/>
                <w:szCs w:val="17"/>
              </w:rPr>
            </w:pPr>
          </w:p>
        </w:tc>
        <w:tc>
          <w:tcPr>
            <w:tcW w:w="750" w:type="dxa"/>
            <w:tcMar>
              <w:left w:w="43" w:type="dxa"/>
              <w:right w:w="43" w:type="dxa"/>
            </w:tcMar>
          </w:tcPr>
          <w:p w14:paraId="4DAB1FBF" w14:textId="77777777" w:rsidR="00C009E1" w:rsidRPr="00AB7FE4" w:rsidRDefault="00C009E1" w:rsidP="00D661CF">
            <w:pPr>
              <w:jc w:val="center"/>
              <w:rPr>
                <w:ins w:id="1530" w:author="Patton,Kathryn B (BPA) - PSW-SEATTLE" w:date="2024-07-26T16:05:00Z"/>
                <w:sz w:val="17"/>
                <w:szCs w:val="17"/>
              </w:rPr>
            </w:pPr>
          </w:p>
        </w:tc>
        <w:tc>
          <w:tcPr>
            <w:tcW w:w="750" w:type="dxa"/>
            <w:tcMar>
              <w:left w:w="43" w:type="dxa"/>
              <w:right w:w="43" w:type="dxa"/>
            </w:tcMar>
          </w:tcPr>
          <w:p w14:paraId="38EDBB1A" w14:textId="77777777" w:rsidR="00C009E1" w:rsidRPr="00AB7FE4" w:rsidRDefault="00C009E1" w:rsidP="00D661CF">
            <w:pPr>
              <w:jc w:val="center"/>
              <w:rPr>
                <w:ins w:id="1531" w:author="Patton,Kathryn B (BPA) - PSW-SEATTLE" w:date="2024-07-26T16:05:00Z"/>
                <w:sz w:val="17"/>
                <w:szCs w:val="17"/>
              </w:rPr>
            </w:pPr>
          </w:p>
        </w:tc>
        <w:tc>
          <w:tcPr>
            <w:tcW w:w="750" w:type="dxa"/>
            <w:tcMar>
              <w:left w:w="43" w:type="dxa"/>
              <w:right w:w="43" w:type="dxa"/>
            </w:tcMar>
          </w:tcPr>
          <w:p w14:paraId="132FB0AF" w14:textId="77777777" w:rsidR="00C009E1" w:rsidRPr="00AB7FE4" w:rsidRDefault="00C009E1" w:rsidP="00D661CF">
            <w:pPr>
              <w:jc w:val="center"/>
              <w:rPr>
                <w:ins w:id="1532" w:author="Patton,Kathryn B (BPA) - PSW-SEATTLE" w:date="2024-07-26T16:05:00Z"/>
                <w:sz w:val="17"/>
                <w:szCs w:val="17"/>
              </w:rPr>
            </w:pPr>
          </w:p>
        </w:tc>
        <w:tc>
          <w:tcPr>
            <w:tcW w:w="750" w:type="dxa"/>
            <w:tcMar>
              <w:left w:w="43" w:type="dxa"/>
              <w:right w:w="43" w:type="dxa"/>
            </w:tcMar>
          </w:tcPr>
          <w:p w14:paraId="2799F40E" w14:textId="77777777" w:rsidR="00C009E1" w:rsidRPr="00AB7FE4" w:rsidRDefault="00C009E1" w:rsidP="00D661CF">
            <w:pPr>
              <w:jc w:val="center"/>
              <w:rPr>
                <w:ins w:id="1533" w:author="Patton,Kathryn B (BPA) - PSW-SEATTLE" w:date="2024-07-26T16:05:00Z"/>
                <w:sz w:val="17"/>
                <w:szCs w:val="17"/>
              </w:rPr>
            </w:pPr>
          </w:p>
        </w:tc>
        <w:tc>
          <w:tcPr>
            <w:tcW w:w="750" w:type="dxa"/>
            <w:tcMar>
              <w:left w:w="43" w:type="dxa"/>
              <w:right w:w="43" w:type="dxa"/>
            </w:tcMar>
          </w:tcPr>
          <w:p w14:paraId="583485B1" w14:textId="77777777" w:rsidR="00C009E1" w:rsidRPr="00AB7FE4" w:rsidRDefault="00C009E1" w:rsidP="00D661CF">
            <w:pPr>
              <w:jc w:val="center"/>
              <w:rPr>
                <w:ins w:id="1534" w:author="Patton,Kathryn B (BPA) - PSW-SEATTLE" w:date="2024-07-26T16:05:00Z"/>
                <w:sz w:val="17"/>
                <w:szCs w:val="17"/>
              </w:rPr>
            </w:pPr>
          </w:p>
        </w:tc>
        <w:tc>
          <w:tcPr>
            <w:tcW w:w="750" w:type="dxa"/>
            <w:tcMar>
              <w:left w:w="43" w:type="dxa"/>
              <w:right w:w="43" w:type="dxa"/>
            </w:tcMar>
          </w:tcPr>
          <w:p w14:paraId="71F9B183" w14:textId="77777777" w:rsidR="00C009E1" w:rsidRPr="00AB7FE4" w:rsidRDefault="00C009E1" w:rsidP="00D661CF">
            <w:pPr>
              <w:jc w:val="center"/>
              <w:rPr>
                <w:ins w:id="1535" w:author="Patton,Kathryn B (BPA) - PSW-SEATTLE" w:date="2024-07-26T16:05:00Z"/>
                <w:sz w:val="17"/>
                <w:szCs w:val="17"/>
              </w:rPr>
            </w:pPr>
          </w:p>
        </w:tc>
      </w:tr>
      <w:tr w:rsidR="00C009E1" w:rsidRPr="009E1211" w14:paraId="7EECB865" w14:textId="77777777" w:rsidTr="00D661CF">
        <w:trPr>
          <w:jc w:val="center"/>
          <w:ins w:id="1536" w:author="Patton,Kathryn B (BPA) - PSW-SEATTLE" w:date="2024-07-26T16:05:00Z"/>
        </w:trPr>
        <w:tc>
          <w:tcPr>
            <w:tcW w:w="900" w:type="dxa"/>
            <w:tcMar>
              <w:left w:w="43" w:type="dxa"/>
              <w:right w:w="43" w:type="dxa"/>
            </w:tcMar>
          </w:tcPr>
          <w:p w14:paraId="2FE447AB" w14:textId="77777777" w:rsidR="00C009E1" w:rsidRPr="009E1211" w:rsidRDefault="00C009E1" w:rsidP="00D661CF">
            <w:pPr>
              <w:jc w:val="center"/>
              <w:rPr>
                <w:ins w:id="1537" w:author="Patton,Kathryn B (BPA) - PSW-SEATTLE" w:date="2024-07-26T16:05:00Z"/>
                <w:sz w:val="17"/>
                <w:szCs w:val="17"/>
              </w:rPr>
            </w:pPr>
            <w:ins w:id="1538" w:author="Patton,Kathryn B (BPA) - PSW-SEATTLE" w:date="2024-07-26T16:05:00Z">
              <w:r>
                <w:rPr>
                  <w:sz w:val="17"/>
                  <w:szCs w:val="17"/>
                </w:rPr>
                <w:t>2035</w:t>
              </w:r>
            </w:ins>
          </w:p>
        </w:tc>
        <w:tc>
          <w:tcPr>
            <w:tcW w:w="750" w:type="dxa"/>
          </w:tcPr>
          <w:p w14:paraId="639E4230" w14:textId="77777777" w:rsidR="00C009E1" w:rsidRPr="009E1211" w:rsidRDefault="00C009E1" w:rsidP="00D661CF">
            <w:pPr>
              <w:jc w:val="center"/>
              <w:rPr>
                <w:ins w:id="1539" w:author="Patton,Kathryn B (BPA) - PSW-SEATTLE" w:date="2024-07-26T16:05:00Z"/>
                <w:sz w:val="17"/>
                <w:szCs w:val="17"/>
              </w:rPr>
            </w:pPr>
          </w:p>
        </w:tc>
        <w:tc>
          <w:tcPr>
            <w:tcW w:w="750" w:type="dxa"/>
            <w:tcMar>
              <w:left w:w="43" w:type="dxa"/>
              <w:right w:w="43" w:type="dxa"/>
            </w:tcMar>
          </w:tcPr>
          <w:p w14:paraId="495E07D3" w14:textId="77777777" w:rsidR="00C009E1" w:rsidRPr="009E1211" w:rsidRDefault="00C009E1" w:rsidP="00D661CF">
            <w:pPr>
              <w:jc w:val="center"/>
              <w:rPr>
                <w:ins w:id="1540" w:author="Patton,Kathryn B (BPA) - PSW-SEATTLE" w:date="2024-07-26T16:05:00Z"/>
                <w:sz w:val="17"/>
                <w:szCs w:val="17"/>
              </w:rPr>
            </w:pPr>
          </w:p>
        </w:tc>
        <w:tc>
          <w:tcPr>
            <w:tcW w:w="750" w:type="dxa"/>
            <w:tcMar>
              <w:left w:w="43" w:type="dxa"/>
              <w:right w:w="43" w:type="dxa"/>
            </w:tcMar>
          </w:tcPr>
          <w:p w14:paraId="375F0212" w14:textId="77777777" w:rsidR="00C009E1" w:rsidRPr="009E1211" w:rsidRDefault="00C009E1" w:rsidP="00D661CF">
            <w:pPr>
              <w:jc w:val="center"/>
              <w:rPr>
                <w:ins w:id="1541" w:author="Patton,Kathryn B (BPA) - PSW-SEATTLE" w:date="2024-07-26T16:05:00Z"/>
                <w:sz w:val="17"/>
                <w:szCs w:val="17"/>
              </w:rPr>
            </w:pPr>
          </w:p>
        </w:tc>
        <w:tc>
          <w:tcPr>
            <w:tcW w:w="750" w:type="dxa"/>
            <w:tcMar>
              <w:left w:w="43" w:type="dxa"/>
              <w:right w:w="43" w:type="dxa"/>
            </w:tcMar>
          </w:tcPr>
          <w:p w14:paraId="52DF2CE7" w14:textId="77777777" w:rsidR="00C009E1" w:rsidRPr="009E1211" w:rsidRDefault="00C009E1" w:rsidP="00D661CF">
            <w:pPr>
              <w:jc w:val="center"/>
              <w:rPr>
                <w:ins w:id="1542" w:author="Patton,Kathryn B (BPA) - PSW-SEATTLE" w:date="2024-07-26T16:05:00Z"/>
                <w:sz w:val="17"/>
                <w:szCs w:val="17"/>
              </w:rPr>
            </w:pPr>
          </w:p>
        </w:tc>
        <w:tc>
          <w:tcPr>
            <w:tcW w:w="750" w:type="dxa"/>
            <w:tcMar>
              <w:left w:w="43" w:type="dxa"/>
              <w:right w:w="43" w:type="dxa"/>
            </w:tcMar>
          </w:tcPr>
          <w:p w14:paraId="56CA74E1" w14:textId="77777777" w:rsidR="00C009E1" w:rsidRPr="009E1211" w:rsidRDefault="00C009E1" w:rsidP="00D661CF">
            <w:pPr>
              <w:jc w:val="center"/>
              <w:rPr>
                <w:ins w:id="1543" w:author="Patton,Kathryn B (BPA) - PSW-SEATTLE" w:date="2024-07-26T16:05:00Z"/>
                <w:sz w:val="17"/>
                <w:szCs w:val="17"/>
              </w:rPr>
            </w:pPr>
          </w:p>
        </w:tc>
        <w:tc>
          <w:tcPr>
            <w:tcW w:w="750" w:type="dxa"/>
            <w:tcMar>
              <w:left w:w="43" w:type="dxa"/>
              <w:right w:w="43" w:type="dxa"/>
            </w:tcMar>
          </w:tcPr>
          <w:p w14:paraId="2FF2C936" w14:textId="77777777" w:rsidR="00C009E1" w:rsidRPr="00AB7FE4" w:rsidRDefault="00C009E1" w:rsidP="00D661CF">
            <w:pPr>
              <w:jc w:val="center"/>
              <w:rPr>
                <w:ins w:id="1544" w:author="Patton,Kathryn B (BPA) - PSW-SEATTLE" w:date="2024-07-26T16:05:00Z"/>
                <w:sz w:val="17"/>
                <w:szCs w:val="17"/>
              </w:rPr>
            </w:pPr>
          </w:p>
        </w:tc>
        <w:tc>
          <w:tcPr>
            <w:tcW w:w="750" w:type="dxa"/>
            <w:tcMar>
              <w:left w:w="43" w:type="dxa"/>
              <w:right w:w="43" w:type="dxa"/>
            </w:tcMar>
          </w:tcPr>
          <w:p w14:paraId="101DDE8F" w14:textId="77777777" w:rsidR="00C009E1" w:rsidRPr="00AB7FE4" w:rsidRDefault="00C009E1" w:rsidP="00D661CF">
            <w:pPr>
              <w:jc w:val="center"/>
              <w:rPr>
                <w:ins w:id="1545" w:author="Patton,Kathryn B (BPA) - PSW-SEATTLE" w:date="2024-07-26T16:05:00Z"/>
                <w:sz w:val="17"/>
                <w:szCs w:val="17"/>
              </w:rPr>
            </w:pPr>
          </w:p>
        </w:tc>
        <w:tc>
          <w:tcPr>
            <w:tcW w:w="750" w:type="dxa"/>
            <w:tcMar>
              <w:left w:w="43" w:type="dxa"/>
              <w:right w:w="43" w:type="dxa"/>
            </w:tcMar>
          </w:tcPr>
          <w:p w14:paraId="64EFC16E" w14:textId="77777777" w:rsidR="00C009E1" w:rsidRPr="00AB7FE4" w:rsidRDefault="00C009E1" w:rsidP="00D661CF">
            <w:pPr>
              <w:jc w:val="center"/>
              <w:rPr>
                <w:ins w:id="1546" w:author="Patton,Kathryn B (BPA) - PSW-SEATTLE" w:date="2024-07-26T16:05:00Z"/>
                <w:sz w:val="17"/>
                <w:szCs w:val="17"/>
              </w:rPr>
            </w:pPr>
          </w:p>
        </w:tc>
        <w:tc>
          <w:tcPr>
            <w:tcW w:w="750" w:type="dxa"/>
            <w:tcMar>
              <w:left w:w="43" w:type="dxa"/>
              <w:right w:w="43" w:type="dxa"/>
            </w:tcMar>
          </w:tcPr>
          <w:p w14:paraId="5CDC7C9D" w14:textId="77777777" w:rsidR="00C009E1" w:rsidRPr="00AB7FE4" w:rsidRDefault="00C009E1" w:rsidP="00D661CF">
            <w:pPr>
              <w:jc w:val="center"/>
              <w:rPr>
                <w:ins w:id="1547" w:author="Patton,Kathryn B (BPA) - PSW-SEATTLE" w:date="2024-07-26T16:05:00Z"/>
                <w:sz w:val="17"/>
                <w:szCs w:val="17"/>
              </w:rPr>
            </w:pPr>
          </w:p>
        </w:tc>
        <w:tc>
          <w:tcPr>
            <w:tcW w:w="750" w:type="dxa"/>
            <w:tcMar>
              <w:left w:w="43" w:type="dxa"/>
              <w:right w:w="43" w:type="dxa"/>
            </w:tcMar>
          </w:tcPr>
          <w:p w14:paraId="11A58335" w14:textId="77777777" w:rsidR="00C009E1" w:rsidRPr="00AB7FE4" w:rsidRDefault="00C009E1" w:rsidP="00D661CF">
            <w:pPr>
              <w:jc w:val="center"/>
              <w:rPr>
                <w:ins w:id="1548" w:author="Patton,Kathryn B (BPA) - PSW-SEATTLE" w:date="2024-07-26T16:05:00Z"/>
                <w:sz w:val="17"/>
                <w:szCs w:val="17"/>
              </w:rPr>
            </w:pPr>
          </w:p>
        </w:tc>
        <w:tc>
          <w:tcPr>
            <w:tcW w:w="750" w:type="dxa"/>
            <w:tcMar>
              <w:left w:w="43" w:type="dxa"/>
              <w:right w:w="43" w:type="dxa"/>
            </w:tcMar>
          </w:tcPr>
          <w:p w14:paraId="15A73883" w14:textId="77777777" w:rsidR="00C009E1" w:rsidRPr="00AB7FE4" w:rsidRDefault="00C009E1" w:rsidP="00D661CF">
            <w:pPr>
              <w:jc w:val="center"/>
              <w:rPr>
                <w:ins w:id="1549" w:author="Patton,Kathryn B (BPA) - PSW-SEATTLE" w:date="2024-07-26T16:05:00Z"/>
                <w:sz w:val="17"/>
                <w:szCs w:val="17"/>
              </w:rPr>
            </w:pPr>
          </w:p>
        </w:tc>
        <w:tc>
          <w:tcPr>
            <w:tcW w:w="750" w:type="dxa"/>
            <w:tcMar>
              <w:left w:w="43" w:type="dxa"/>
              <w:right w:w="43" w:type="dxa"/>
            </w:tcMar>
          </w:tcPr>
          <w:p w14:paraId="4B2FAC2B" w14:textId="77777777" w:rsidR="00C009E1" w:rsidRPr="00AB7FE4" w:rsidRDefault="00C009E1" w:rsidP="00D661CF">
            <w:pPr>
              <w:jc w:val="center"/>
              <w:rPr>
                <w:ins w:id="1550" w:author="Patton,Kathryn B (BPA) - PSW-SEATTLE" w:date="2024-07-26T16:05:00Z"/>
                <w:sz w:val="17"/>
                <w:szCs w:val="17"/>
              </w:rPr>
            </w:pPr>
          </w:p>
        </w:tc>
      </w:tr>
      <w:tr w:rsidR="00C009E1" w:rsidRPr="009E1211" w14:paraId="673EED7D" w14:textId="77777777" w:rsidTr="00D661CF">
        <w:trPr>
          <w:jc w:val="center"/>
          <w:ins w:id="1551" w:author="Patton,Kathryn B (BPA) - PSW-SEATTLE" w:date="2024-07-26T16:05:00Z"/>
        </w:trPr>
        <w:tc>
          <w:tcPr>
            <w:tcW w:w="900" w:type="dxa"/>
            <w:tcMar>
              <w:left w:w="43" w:type="dxa"/>
              <w:right w:w="43" w:type="dxa"/>
            </w:tcMar>
          </w:tcPr>
          <w:p w14:paraId="5A6B0588" w14:textId="77777777" w:rsidR="00C009E1" w:rsidRPr="009E1211" w:rsidRDefault="00C009E1" w:rsidP="00D661CF">
            <w:pPr>
              <w:jc w:val="center"/>
              <w:rPr>
                <w:ins w:id="1552" w:author="Patton,Kathryn B (BPA) - PSW-SEATTLE" w:date="2024-07-26T16:05:00Z"/>
                <w:sz w:val="17"/>
                <w:szCs w:val="17"/>
              </w:rPr>
            </w:pPr>
            <w:ins w:id="1553" w:author="Patton,Kathryn B (BPA) - PSW-SEATTLE" w:date="2024-07-26T16:05:00Z">
              <w:r>
                <w:rPr>
                  <w:sz w:val="17"/>
                  <w:szCs w:val="17"/>
                </w:rPr>
                <w:t>2036</w:t>
              </w:r>
            </w:ins>
          </w:p>
        </w:tc>
        <w:tc>
          <w:tcPr>
            <w:tcW w:w="750" w:type="dxa"/>
          </w:tcPr>
          <w:p w14:paraId="56C02293" w14:textId="77777777" w:rsidR="00C009E1" w:rsidRPr="009E1211" w:rsidRDefault="00C009E1" w:rsidP="00D661CF">
            <w:pPr>
              <w:jc w:val="center"/>
              <w:rPr>
                <w:ins w:id="1554" w:author="Patton,Kathryn B (BPA) - PSW-SEATTLE" w:date="2024-07-26T16:05:00Z"/>
                <w:sz w:val="17"/>
                <w:szCs w:val="17"/>
              </w:rPr>
            </w:pPr>
          </w:p>
        </w:tc>
        <w:tc>
          <w:tcPr>
            <w:tcW w:w="750" w:type="dxa"/>
            <w:tcMar>
              <w:left w:w="43" w:type="dxa"/>
              <w:right w:w="43" w:type="dxa"/>
            </w:tcMar>
          </w:tcPr>
          <w:p w14:paraId="23FB3806" w14:textId="77777777" w:rsidR="00C009E1" w:rsidRPr="009E1211" w:rsidRDefault="00C009E1" w:rsidP="00D661CF">
            <w:pPr>
              <w:jc w:val="center"/>
              <w:rPr>
                <w:ins w:id="1555" w:author="Patton,Kathryn B (BPA) - PSW-SEATTLE" w:date="2024-07-26T16:05:00Z"/>
                <w:sz w:val="17"/>
                <w:szCs w:val="17"/>
              </w:rPr>
            </w:pPr>
          </w:p>
        </w:tc>
        <w:tc>
          <w:tcPr>
            <w:tcW w:w="750" w:type="dxa"/>
            <w:tcMar>
              <w:left w:w="43" w:type="dxa"/>
              <w:right w:w="43" w:type="dxa"/>
            </w:tcMar>
          </w:tcPr>
          <w:p w14:paraId="77A0F0C1" w14:textId="77777777" w:rsidR="00C009E1" w:rsidRPr="009E1211" w:rsidRDefault="00C009E1" w:rsidP="00D661CF">
            <w:pPr>
              <w:jc w:val="center"/>
              <w:rPr>
                <w:ins w:id="1556" w:author="Patton,Kathryn B (BPA) - PSW-SEATTLE" w:date="2024-07-26T16:05:00Z"/>
                <w:sz w:val="17"/>
                <w:szCs w:val="17"/>
              </w:rPr>
            </w:pPr>
          </w:p>
        </w:tc>
        <w:tc>
          <w:tcPr>
            <w:tcW w:w="750" w:type="dxa"/>
            <w:tcMar>
              <w:left w:w="43" w:type="dxa"/>
              <w:right w:w="43" w:type="dxa"/>
            </w:tcMar>
          </w:tcPr>
          <w:p w14:paraId="74410D41" w14:textId="77777777" w:rsidR="00C009E1" w:rsidRPr="009E1211" w:rsidRDefault="00C009E1" w:rsidP="00D661CF">
            <w:pPr>
              <w:jc w:val="center"/>
              <w:rPr>
                <w:ins w:id="1557" w:author="Patton,Kathryn B (BPA) - PSW-SEATTLE" w:date="2024-07-26T16:05:00Z"/>
                <w:sz w:val="17"/>
                <w:szCs w:val="17"/>
              </w:rPr>
            </w:pPr>
          </w:p>
        </w:tc>
        <w:tc>
          <w:tcPr>
            <w:tcW w:w="750" w:type="dxa"/>
            <w:tcMar>
              <w:left w:w="43" w:type="dxa"/>
              <w:right w:w="43" w:type="dxa"/>
            </w:tcMar>
          </w:tcPr>
          <w:p w14:paraId="7EA65B3D" w14:textId="77777777" w:rsidR="00C009E1" w:rsidRPr="009E1211" w:rsidRDefault="00C009E1" w:rsidP="00D661CF">
            <w:pPr>
              <w:jc w:val="center"/>
              <w:rPr>
                <w:ins w:id="1558" w:author="Patton,Kathryn B (BPA) - PSW-SEATTLE" w:date="2024-07-26T16:05:00Z"/>
                <w:sz w:val="17"/>
                <w:szCs w:val="17"/>
              </w:rPr>
            </w:pPr>
          </w:p>
        </w:tc>
        <w:tc>
          <w:tcPr>
            <w:tcW w:w="750" w:type="dxa"/>
            <w:tcMar>
              <w:left w:w="43" w:type="dxa"/>
              <w:right w:w="43" w:type="dxa"/>
            </w:tcMar>
          </w:tcPr>
          <w:p w14:paraId="4F073144" w14:textId="77777777" w:rsidR="00C009E1" w:rsidRPr="00AB7FE4" w:rsidRDefault="00C009E1" w:rsidP="00D661CF">
            <w:pPr>
              <w:jc w:val="center"/>
              <w:rPr>
                <w:ins w:id="1559" w:author="Patton,Kathryn B (BPA) - PSW-SEATTLE" w:date="2024-07-26T16:05:00Z"/>
                <w:sz w:val="17"/>
                <w:szCs w:val="17"/>
              </w:rPr>
            </w:pPr>
          </w:p>
        </w:tc>
        <w:tc>
          <w:tcPr>
            <w:tcW w:w="750" w:type="dxa"/>
            <w:tcMar>
              <w:left w:w="43" w:type="dxa"/>
              <w:right w:w="43" w:type="dxa"/>
            </w:tcMar>
          </w:tcPr>
          <w:p w14:paraId="61F9CC27" w14:textId="77777777" w:rsidR="00C009E1" w:rsidRPr="00AB7FE4" w:rsidRDefault="00C009E1" w:rsidP="00D661CF">
            <w:pPr>
              <w:jc w:val="center"/>
              <w:rPr>
                <w:ins w:id="1560" w:author="Patton,Kathryn B (BPA) - PSW-SEATTLE" w:date="2024-07-26T16:05:00Z"/>
                <w:sz w:val="17"/>
                <w:szCs w:val="17"/>
              </w:rPr>
            </w:pPr>
          </w:p>
        </w:tc>
        <w:tc>
          <w:tcPr>
            <w:tcW w:w="750" w:type="dxa"/>
            <w:tcMar>
              <w:left w:w="43" w:type="dxa"/>
              <w:right w:w="43" w:type="dxa"/>
            </w:tcMar>
          </w:tcPr>
          <w:p w14:paraId="4719D4D3" w14:textId="77777777" w:rsidR="00C009E1" w:rsidRPr="00AB7FE4" w:rsidRDefault="00C009E1" w:rsidP="00D661CF">
            <w:pPr>
              <w:jc w:val="center"/>
              <w:rPr>
                <w:ins w:id="1561" w:author="Patton,Kathryn B (BPA) - PSW-SEATTLE" w:date="2024-07-26T16:05:00Z"/>
                <w:sz w:val="17"/>
                <w:szCs w:val="17"/>
              </w:rPr>
            </w:pPr>
          </w:p>
        </w:tc>
        <w:tc>
          <w:tcPr>
            <w:tcW w:w="750" w:type="dxa"/>
            <w:tcMar>
              <w:left w:w="43" w:type="dxa"/>
              <w:right w:w="43" w:type="dxa"/>
            </w:tcMar>
          </w:tcPr>
          <w:p w14:paraId="450688A1" w14:textId="77777777" w:rsidR="00C009E1" w:rsidRPr="00AB7FE4" w:rsidRDefault="00C009E1" w:rsidP="00D661CF">
            <w:pPr>
              <w:jc w:val="center"/>
              <w:rPr>
                <w:ins w:id="1562" w:author="Patton,Kathryn B (BPA) - PSW-SEATTLE" w:date="2024-07-26T16:05:00Z"/>
                <w:sz w:val="17"/>
                <w:szCs w:val="17"/>
              </w:rPr>
            </w:pPr>
          </w:p>
        </w:tc>
        <w:tc>
          <w:tcPr>
            <w:tcW w:w="750" w:type="dxa"/>
            <w:tcMar>
              <w:left w:w="43" w:type="dxa"/>
              <w:right w:w="43" w:type="dxa"/>
            </w:tcMar>
          </w:tcPr>
          <w:p w14:paraId="26B46A7F" w14:textId="77777777" w:rsidR="00C009E1" w:rsidRPr="00AB7FE4" w:rsidRDefault="00C009E1" w:rsidP="00D661CF">
            <w:pPr>
              <w:jc w:val="center"/>
              <w:rPr>
                <w:ins w:id="1563" w:author="Patton,Kathryn B (BPA) - PSW-SEATTLE" w:date="2024-07-26T16:05:00Z"/>
                <w:sz w:val="17"/>
                <w:szCs w:val="17"/>
              </w:rPr>
            </w:pPr>
          </w:p>
        </w:tc>
        <w:tc>
          <w:tcPr>
            <w:tcW w:w="750" w:type="dxa"/>
            <w:tcMar>
              <w:left w:w="43" w:type="dxa"/>
              <w:right w:w="43" w:type="dxa"/>
            </w:tcMar>
          </w:tcPr>
          <w:p w14:paraId="72665417" w14:textId="77777777" w:rsidR="00C009E1" w:rsidRPr="00AB7FE4" w:rsidRDefault="00C009E1" w:rsidP="00D661CF">
            <w:pPr>
              <w:jc w:val="center"/>
              <w:rPr>
                <w:ins w:id="1564" w:author="Patton,Kathryn B (BPA) - PSW-SEATTLE" w:date="2024-07-26T16:05:00Z"/>
                <w:sz w:val="17"/>
                <w:szCs w:val="17"/>
              </w:rPr>
            </w:pPr>
          </w:p>
        </w:tc>
        <w:tc>
          <w:tcPr>
            <w:tcW w:w="750" w:type="dxa"/>
            <w:tcMar>
              <w:left w:w="43" w:type="dxa"/>
              <w:right w:w="43" w:type="dxa"/>
            </w:tcMar>
          </w:tcPr>
          <w:p w14:paraId="5AB4DAE8" w14:textId="77777777" w:rsidR="00C009E1" w:rsidRPr="00AB7FE4" w:rsidRDefault="00C009E1" w:rsidP="00D661CF">
            <w:pPr>
              <w:jc w:val="center"/>
              <w:rPr>
                <w:ins w:id="1565" w:author="Patton,Kathryn B (BPA) - PSW-SEATTLE" w:date="2024-07-26T16:05:00Z"/>
                <w:sz w:val="17"/>
                <w:szCs w:val="17"/>
              </w:rPr>
            </w:pPr>
          </w:p>
        </w:tc>
      </w:tr>
      <w:tr w:rsidR="00C009E1" w:rsidRPr="009E1211" w14:paraId="2C16F7D2" w14:textId="77777777" w:rsidTr="00D661CF">
        <w:trPr>
          <w:jc w:val="center"/>
          <w:ins w:id="1566" w:author="Patton,Kathryn B (BPA) - PSW-SEATTLE" w:date="2024-07-26T16:05:00Z"/>
        </w:trPr>
        <w:tc>
          <w:tcPr>
            <w:tcW w:w="900" w:type="dxa"/>
            <w:tcMar>
              <w:left w:w="43" w:type="dxa"/>
              <w:right w:w="43" w:type="dxa"/>
            </w:tcMar>
          </w:tcPr>
          <w:p w14:paraId="7429D43C" w14:textId="77777777" w:rsidR="00C009E1" w:rsidRPr="009E1211" w:rsidRDefault="00C009E1" w:rsidP="00D661CF">
            <w:pPr>
              <w:jc w:val="center"/>
              <w:rPr>
                <w:ins w:id="1567" w:author="Patton,Kathryn B (BPA) - PSW-SEATTLE" w:date="2024-07-26T16:05:00Z"/>
                <w:sz w:val="17"/>
                <w:szCs w:val="17"/>
              </w:rPr>
            </w:pPr>
            <w:ins w:id="1568" w:author="Patton,Kathryn B (BPA) - PSW-SEATTLE" w:date="2024-07-26T16:05:00Z">
              <w:r>
                <w:rPr>
                  <w:sz w:val="17"/>
                  <w:szCs w:val="17"/>
                </w:rPr>
                <w:t>2037</w:t>
              </w:r>
            </w:ins>
          </w:p>
        </w:tc>
        <w:tc>
          <w:tcPr>
            <w:tcW w:w="750" w:type="dxa"/>
          </w:tcPr>
          <w:p w14:paraId="03BFFD5C" w14:textId="77777777" w:rsidR="00C009E1" w:rsidRPr="009E1211" w:rsidRDefault="00C009E1" w:rsidP="00D661CF">
            <w:pPr>
              <w:jc w:val="center"/>
              <w:rPr>
                <w:ins w:id="1569" w:author="Patton,Kathryn B (BPA) - PSW-SEATTLE" w:date="2024-07-26T16:05:00Z"/>
                <w:sz w:val="17"/>
                <w:szCs w:val="17"/>
              </w:rPr>
            </w:pPr>
          </w:p>
        </w:tc>
        <w:tc>
          <w:tcPr>
            <w:tcW w:w="750" w:type="dxa"/>
            <w:tcMar>
              <w:left w:w="43" w:type="dxa"/>
              <w:right w:w="43" w:type="dxa"/>
            </w:tcMar>
          </w:tcPr>
          <w:p w14:paraId="776753C3" w14:textId="77777777" w:rsidR="00C009E1" w:rsidRPr="009E1211" w:rsidRDefault="00C009E1" w:rsidP="00D661CF">
            <w:pPr>
              <w:jc w:val="center"/>
              <w:rPr>
                <w:ins w:id="1570" w:author="Patton,Kathryn B (BPA) - PSW-SEATTLE" w:date="2024-07-26T16:05:00Z"/>
                <w:sz w:val="17"/>
                <w:szCs w:val="17"/>
              </w:rPr>
            </w:pPr>
          </w:p>
        </w:tc>
        <w:tc>
          <w:tcPr>
            <w:tcW w:w="750" w:type="dxa"/>
            <w:tcMar>
              <w:left w:w="43" w:type="dxa"/>
              <w:right w:w="43" w:type="dxa"/>
            </w:tcMar>
          </w:tcPr>
          <w:p w14:paraId="52055986" w14:textId="77777777" w:rsidR="00C009E1" w:rsidRPr="009E1211" w:rsidRDefault="00C009E1" w:rsidP="00D661CF">
            <w:pPr>
              <w:jc w:val="center"/>
              <w:rPr>
                <w:ins w:id="1571" w:author="Patton,Kathryn B (BPA) - PSW-SEATTLE" w:date="2024-07-26T16:05:00Z"/>
                <w:sz w:val="17"/>
                <w:szCs w:val="17"/>
              </w:rPr>
            </w:pPr>
          </w:p>
        </w:tc>
        <w:tc>
          <w:tcPr>
            <w:tcW w:w="750" w:type="dxa"/>
            <w:tcMar>
              <w:left w:w="43" w:type="dxa"/>
              <w:right w:w="43" w:type="dxa"/>
            </w:tcMar>
          </w:tcPr>
          <w:p w14:paraId="324842EC" w14:textId="77777777" w:rsidR="00C009E1" w:rsidRPr="009E1211" w:rsidRDefault="00C009E1" w:rsidP="00D661CF">
            <w:pPr>
              <w:jc w:val="center"/>
              <w:rPr>
                <w:ins w:id="1572" w:author="Patton,Kathryn B (BPA) - PSW-SEATTLE" w:date="2024-07-26T16:05:00Z"/>
                <w:sz w:val="17"/>
                <w:szCs w:val="17"/>
              </w:rPr>
            </w:pPr>
          </w:p>
        </w:tc>
        <w:tc>
          <w:tcPr>
            <w:tcW w:w="750" w:type="dxa"/>
            <w:tcMar>
              <w:left w:w="43" w:type="dxa"/>
              <w:right w:w="43" w:type="dxa"/>
            </w:tcMar>
          </w:tcPr>
          <w:p w14:paraId="193C1807" w14:textId="77777777" w:rsidR="00C009E1" w:rsidRPr="009E1211" w:rsidRDefault="00C009E1" w:rsidP="00D661CF">
            <w:pPr>
              <w:jc w:val="center"/>
              <w:rPr>
                <w:ins w:id="1573" w:author="Patton,Kathryn B (BPA) - PSW-SEATTLE" w:date="2024-07-26T16:05:00Z"/>
                <w:sz w:val="17"/>
                <w:szCs w:val="17"/>
              </w:rPr>
            </w:pPr>
          </w:p>
        </w:tc>
        <w:tc>
          <w:tcPr>
            <w:tcW w:w="750" w:type="dxa"/>
            <w:tcMar>
              <w:left w:w="43" w:type="dxa"/>
              <w:right w:w="43" w:type="dxa"/>
            </w:tcMar>
          </w:tcPr>
          <w:p w14:paraId="3172722D" w14:textId="77777777" w:rsidR="00C009E1" w:rsidRPr="00AB7FE4" w:rsidRDefault="00C009E1" w:rsidP="00D661CF">
            <w:pPr>
              <w:jc w:val="center"/>
              <w:rPr>
                <w:ins w:id="1574" w:author="Patton,Kathryn B (BPA) - PSW-SEATTLE" w:date="2024-07-26T16:05:00Z"/>
                <w:sz w:val="17"/>
                <w:szCs w:val="17"/>
              </w:rPr>
            </w:pPr>
          </w:p>
        </w:tc>
        <w:tc>
          <w:tcPr>
            <w:tcW w:w="750" w:type="dxa"/>
            <w:tcMar>
              <w:left w:w="43" w:type="dxa"/>
              <w:right w:w="43" w:type="dxa"/>
            </w:tcMar>
          </w:tcPr>
          <w:p w14:paraId="0E92F394" w14:textId="77777777" w:rsidR="00C009E1" w:rsidRPr="00AB7FE4" w:rsidRDefault="00C009E1" w:rsidP="00D661CF">
            <w:pPr>
              <w:jc w:val="center"/>
              <w:rPr>
                <w:ins w:id="1575" w:author="Patton,Kathryn B (BPA) - PSW-SEATTLE" w:date="2024-07-26T16:05:00Z"/>
                <w:sz w:val="17"/>
                <w:szCs w:val="17"/>
              </w:rPr>
            </w:pPr>
          </w:p>
        </w:tc>
        <w:tc>
          <w:tcPr>
            <w:tcW w:w="750" w:type="dxa"/>
            <w:tcMar>
              <w:left w:w="43" w:type="dxa"/>
              <w:right w:w="43" w:type="dxa"/>
            </w:tcMar>
          </w:tcPr>
          <w:p w14:paraId="36973654" w14:textId="77777777" w:rsidR="00C009E1" w:rsidRPr="00AB7FE4" w:rsidRDefault="00C009E1" w:rsidP="00D661CF">
            <w:pPr>
              <w:jc w:val="center"/>
              <w:rPr>
                <w:ins w:id="1576" w:author="Patton,Kathryn B (BPA) - PSW-SEATTLE" w:date="2024-07-26T16:05:00Z"/>
                <w:sz w:val="17"/>
                <w:szCs w:val="17"/>
              </w:rPr>
            </w:pPr>
          </w:p>
        </w:tc>
        <w:tc>
          <w:tcPr>
            <w:tcW w:w="750" w:type="dxa"/>
            <w:tcMar>
              <w:left w:w="43" w:type="dxa"/>
              <w:right w:w="43" w:type="dxa"/>
            </w:tcMar>
          </w:tcPr>
          <w:p w14:paraId="620C0BE1" w14:textId="77777777" w:rsidR="00C009E1" w:rsidRPr="00AB7FE4" w:rsidRDefault="00C009E1" w:rsidP="00D661CF">
            <w:pPr>
              <w:jc w:val="center"/>
              <w:rPr>
                <w:ins w:id="1577" w:author="Patton,Kathryn B (BPA) - PSW-SEATTLE" w:date="2024-07-26T16:05:00Z"/>
                <w:sz w:val="17"/>
                <w:szCs w:val="17"/>
              </w:rPr>
            </w:pPr>
          </w:p>
        </w:tc>
        <w:tc>
          <w:tcPr>
            <w:tcW w:w="750" w:type="dxa"/>
            <w:tcMar>
              <w:left w:w="43" w:type="dxa"/>
              <w:right w:w="43" w:type="dxa"/>
            </w:tcMar>
          </w:tcPr>
          <w:p w14:paraId="0330AF01" w14:textId="77777777" w:rsidR="00C009E1" w:rsidRPr="00AB7FE4" w:rsidRDefault="00C009E1" w:rsidP="00D661CF">
            <w:pPr>
              <w:jc w:val="center"/>
              <w:rPr>
                <w:ins w:id="1578" w:author="Patton,Kathryn B (BPA) - PSW-SEATTLE" w:date="2024-07-26T16:05:00Z"/>
                <w:sz w:val="17"/>
                <w:szCs w:val="17"/>
              </w:rPr>
            </w:pPr>
          </w:p>
        </w:tc>
        <w:tc>
          <w:tcPr>
            <w:tcW w:w="750" w:type="dxa"/>
            <w:tcMar>
              <w:left w:w="43" w:type="dxa"/>
              <w:right w:w="43" w:type="dxa"/>
            </w:tcMar>
          </w:tcPr>
          <w:p w14:paraId="7DB65AED" w14:textId="77777777" w:rsidR="00C009E1" w:rsidRPr="00AB7FE4" w:rsidRDefault="00C009E1" w:rsidP="00D661CF">
            <w:pPr>
              <w:jc w:val="center"/>
              <w:rPr>
                <w:ins w:id="1579" w:author="Patton,Kathryn B (BPA) - PSW-SEATTLE" w:date="2024-07-26T16:05:00Z"/>
                <w:sz w:val="17"/>
                <w:szCs w:val="17"/>
              </w:rPr>
            </w:pPr>
          </w:p>
        </w:tc>
        <w:tc>
          <w:tcPr>
            <w:tcW w:w="750" w:type="dxa"/>
            <w:tcMar>
              <w:left w:w="43" w:type="dxa"/>
              <w:right w:w="43" w:type="dxa"/>
            </w:tcMar>
          </w:tcPr>
          <w:p w14:paraId="57CB44B0" w14:textId="77777777" w:rsidR="00C009E1" w:rsidRPr="00AB7FE4" w:rsidRDefault="00C009E1" w:rsidP="00D661CF">
            <w:pPr>
              <w:jc w:val="center"/>
              <w:rPr>
                <w:ins w:id="1580" w:author="Patton,Kathryn B (BPA) - PSW-SEATTLE" w:date="2024-07-26T16:05:00Z"/>
                <w:sz w:val="17"/>
                <w:szCs w:val="17"/>
              </w:rPr>
            </w:pPr>
          </w:p>
        </w:tc>
      </w:tr>
      <w:tr w:rsidR="00C009E1" w:rsidRPr="009E1211" w14:paraId="4B96338C" w14:textId="77777777" w:rsidTr="00D661CF">
        <w:trPr>
          <w:jc w:val="center"/>
          <w:ins w:id="1581" w:author="Patton,Kathryn B (BPA) - PSW-SEATTLE" w:date="2024-07-26T16:05:00Z"/>
        </w:trPr>
        <w:tc>
          <w:tcPr>
            <w:tcW w:w="900" w:type="dxa"/>
            <w:tcMar>
              <w:left w:w="43" w:type="dxa"/>
              <w:right w:w="43" w:type="dxa"/>
            </w:tcMar>
          </w:tcPr>
          <w:p w14:paraId="082DEBA4" w14:textId="77777777" w:rsidR="00C009E1" w:rsidRPr="009E1211" w:rsidRDefault="00C009E1" w:rsidP="00D661CF">
            <w:pPr>
              <w:jc w:val="center"/>
              <w:rPr>
                <w:ins w:id="1582" w:author="Patton,Kathryn B (BPA) - PSW-SEATTLE" w:date="2024-07-26T16:05:00Z"/>
                <w:sz w:val="17"/>
                <w:szCs w:val="17"/>
              </w:rPr>
            </w:pPr>
            <w:ins w:id="1583" w:author="Patton,Kathryn B (BPA) - PSW-SEATTLE" w:date="2024-07-26T16:05:00Z">
              <w:r>
                <w:rPr>
                  <w:sz w:val="17"/>
                  <w:szCs w:val="17"/>
                </w:rPr>
                <w:t>2038</w:t>
              </w:r>
            </w:ins>
          </w:p>
        </w:tc>
        <w:tc>
          <w:tcPr>
            <w:tcW w:w="750" w:type="dxa"/>
          </w:tcPr>
          <w:p w14:paraId="64B59678" w14:textId="77777777" w:rsidR="00C009E1" w:rsidRPr="009E1211" w:rsidRDefault="00C009E1" w:rsidP="00D661CF">
            <w:pPr>
              <w:jc w:val="center"/>
              <w:rPr>
                <w:ins w:id="1584" w:author="Patton,Kathryn B (BPA) - PSW-SEATTLE" w:date="2024-07-26T16:05:00Z"/>
                <w:sz w:val="17"/>
                <w:szCs w:val="17"/>
              </w:rPr>
            </w:pPr>
          </w:p>
        </w:tc>
        <w:tc>
          <w:tcPr>
            <w:tcW w:w="750" w:type="dxa"/>
            <w:tcMar>
              <w:left w:w="43" w:type="dxa"/>
              <w:right w:w="43" w:type="dxa"/>
            </w:tcMar>
          </w:tcPr>
          <w:p w14:paraId="255A53A9" w14:textId="77777777" w:rsidR="00C009E1" w:rsidRPr="009E1211" w:rsidRDefault="00C009E1" w:rsidP="00D661CF">
            <w:pPr>
              <w:jc w:val="center"/>
              <w:rPr>
                <w:ins w:id="1585" w:author="Patton,Kathryn B (BPA) - PSW-SEATTLE" w:date="2024-07-26T16:05:00Z"/>
                <w:sz w:val="17"/>
                <w:szCs w:val="17"/>
              </w:rPr>
            </w:pPr>
          </w:p>
        </w:tc>
        <w:tc>
          <w:tcPr>
            <w:tcW w:w="750" w:type="dxa"/>
            <w:tcMar>
              <w:left w:w="43" w:type="dxa"/>
              <w:right w:w="43" w:type="dxa"/>
            </w:tcMar>
          </w:tcPr>
          <w:p w14:paraId="15483A9C" w14:textId="77777777" w:rsidR="00C009E1" w:rsidRPr="009E1211" w:rsidRDefault="00C009E1" w:rsidP="00D661CF">
            <w:pPr>
              <w:jc w:val="center"/>
              <w:rPr>
                <w:ins w:id="1586" w:author="Patton,Kathryn B (BPA) - PSW-SEATTLE" w:date="2024-07-26T16:05:00Z"/>
                <w:sz w:val="17"/>
                <w:szCs w:val="17"/>
              </w:rPr>
            </w:pPr>
          </w:p>
        </w:tc>
        <w:tc>
          <w:tcPr>
            <w:tcW w:w="750" w:type="dxa"/>
            <w:tcMar>
              <w:left w:w="43" w:type="dxa"/>
              <w:right w:w="43" w:type="dxa"/>
            </w:tcMar>
          </w:tcPr>
          <w:p w14:paraId="0EFD3FB4" w14:textId="77777777" w:rsidR="00C009E1" w:rsidRPr="009E1211" w:rsidRDefault="00C009E1" w:rsidP="00D661CF">
            <w:pPr>
              <w:jc w:val="center"/>
              <w:rPr>
                <w:ins w:id="1587" w:author="Patton,Kathryn B (BPA) - PSW-SEATTLE" w:date="2024-07-26T16:05:00Z"/>
                <w:sz w:val="17"/>
                <w:szCs w:val="17"/>
              </w:rPr>
            </w:pPr>
          </w:p>
        </w:tc>
        <w:tc>
          <w:tcPr>
            <w:tcW w:w="750" w:type="dxa"/>
            <w:tcMar>
              <w:left w:w="43" w:type="dxa"/>
              <w:right w:w="43" w:type="dxa"/>
            </w:tcMar>
          </w:tcPr>
          <w:p w14:paraId="24818561" w14:textId="77777777" w:rsidR="00C009E1" w:rsidRPr="009E1211" w:rsidRDefault="00C009E1" w:rsidP="00D661CF">
            <w:pPr>
              <w:jc w:val="center"/>
              <w:rPr>
                <w:ins w:id="1588" w:author="Patton,Kathryn B (BPA) - PSW-SEATTLE" w:date="2024-07-26T16:05:00Z"/>
                <w:sz w:val="17"/>
                <w:szCs w:val="17"/>
              </w:rPr>
            </w:pPr>
          </w:p>
        </w:tc>
        <w:tc>
          <w:tcPr>
            <w:tcW w:w="750" w:type="dxa"/>
            <w:tcMar>
              <w:left w:w="43" w:type="dxa"/>
              <w:right w:w="43" w:type="dxa"/>
            </w:tcMar>
          </w:tcPr>
          <w:p w14:paraId="17E69B6E" w14:textId="77777777" w:rsidR="00C009E1" w:rsidRPr="00AB7FE4" w:rsidRDefault="00C009E1" w:rsidP="00D661CF">
            <w:pPr>
              <w:jc w:val="center"/>
              <w:rPr>
                <w:ins w:id="1589" w:author="Patton,Kathryn B (BPA) - PSW-SEATTLE" w:date="2024-07-26T16:05:00Z"/>
                <w:sz w:val="17"/>
                <w:szCs w:val="17"/>
              </w:rPr>
            </w:pPr>
          </w:p>
        </w:tc>
        <w:tc>
          <w:tcPr>
            <w:tcW w:w="750" w:type="dxa"/>
            <w:tcMar>
              <w:left w:w="43" w:type="dxa"/>
              <w:right w:w="43" w:type="dxa"/>
            </w:tcMar>
          </w:tcPr>
          <w:p w14:paraId="04E57F7D" w14:textId="77777777" w:rsidR="00C009E1" w:rsidRPr="00AB7FE4" w:rsidRDefault="00C009E1" w:rsidP="00D661CF">
            <w:pPr>
              <w:jc w:val="center"/>
              <w:rPr>
                <w:ins w:id="1590" w:author="Patton,Kathryn B (BPA) - PSW-SEATTLE" w:date="2024-07-26T16:05:00Z"/>
                <w:sz w:val="17"/>
                <w:szCs w:val="17"/>
              </w:rPr>
            </w:pPr>
          </w:p>
        </w:tc>
        <w:tc>
          <w:tcPr>
            <w:tcW w:w="750" w:type="dxa"/>
            <w:tcMar>
              <w:left w:w="43" w:type="dxa"/>
              <w:right w:w="43" w:type="dxa"/>
            </w:tcMar>
          </w:tcPr>
          <w:p w14:paraId="73589E8C" w14:textId="77777777" w:rsidR="00C009E1" w:rsidRPr="00AB7FE4" w:rsidRDefault="00C009E1" w:rsidP="00D661CF">
            <w:pPr>
              <w:jc w:val="center"/>
              <w:rPr>
                <w:ins w:id="1591" w:author="Patton,Kathryn B (BPA) - PSW-SEATTLE" w:date="2024-07-26T16:05:00Z"/>
                <w:sz w:val="17"/>
                <w:szCs w:val="17"/>
              </w:rPr>
            </w:pPr>
          </w:p>
        </w:tc>
        <w:tc>
          <w:tcPr>
            <w:tcW w:w="750" w:type="dxa"/>
            <w:tcMar>
              <w:left w:w="43" w:type="dxa"/>
              <w:right w:w="43" w:type="dxa"/>
            </w:tcMar>
          </w:tcPr>
          <w:p w14:paraId="29C74D48" w14:textId="77777777" w:rsidR="00C009E1" w:rsidRPr="00AB7FE4" w:rsidRDefault="00C009E1" w:rsidP="00D661CF">
            <w:pPr>
              <w:jc w:val="center"/>
              <w:rPr>
                <w:ins w:id="1592" w:author="Patton,Kathryn B (BPA) - PSW-SEATTLE" w:date="2024-07-26T16:05:00Z"/>
                <w:sz w:val="17"/>
                <w:szCs w:val="17"/>
              </w:rPr>
            </w:pPr>
          </w:p>
        </w:tc>
        <w:tc>
          <w:tcPr>
            <w:tcW w:w="750" w:type="dxa"/>
            <w:tcMar>
              <w:left w:w="43" w:type="dxa"/>
              <w:right w:w="43" w:type="dxa"/>
            </w:tcMar>
          </w:tcPr>
          <w:p w14:paraId="5DEC96B3" w14:textId="77777777" w:rsidR="00C009E1" w:rsidRPr="00AB7FE4" w:rsidRDefault="00C009E1" w:rsidP="00D661CF">
            <w:pPr>
              <w:jc w:val="center"/>
              <w:rPr>
                <w:ins w:id="1593" w:author="Patton,Kathryn B (BPA) - PSW-SEATTLE" w:date="2024-07-26T16:05:00Z"/>
                <w:sz w:val="17"/>
                <w:szCs w:val="17"/>
              </w:rPr>
            </w:pPr>
          </w:p>
        </w:tc>
        <w:tc>
          <w:tcPr>
            <w:tcW w:w="750" w:type="dxa"/>
            <w:tcMar>
              <w:left w:w="43" w:type="dxa"/>
              <w:right w:w="43" w:type="dxa"/>
            </w:tcMar>
          </w:tcPr>
          <w:p w14:paraId="585E3F2C" w14:textId="77777777" w:rsidR="00C009E1" w:rsidRPr="00AB7FE4" w:rsidRDefault="00C009E1" w:rsidP="00D661CF">
            <w:pPr>
              <w:jc w:val="center"/>
              <w:rPr>
                <w:ins w:id="1594" w:author="Patton,Kathryn B (BPA) - PSW-SEATTLE" w:date="2024-07-26T16:05:00Z"/>
                <w:sz w:val="17"/>
                <w:szCs w:val="17"/>
              </w:rPr>
            </w:pPr>
          </w:p>
        </w:tc>
        <w:tc>
          <w:tcPr>
            <w:tcW w:w="750" w:type="dxa"/>
            <w:tcMar>
              <w:left w:w="43" w:type="dxa"/>
              <w:right w:w="43" w:type="dxa"/>
            </w:tcMar>
          </w:tcPr>
          <w:p w14:paraId="32AA5546" w14:textId="77777777" w:rsidR="00C009E1" w:rsidRPr="00AB7FE4" w:rsidRDefault="00C009E1" w:rsidP="00D661CF">
            <w:pPr>
              <w:jc w:val="center"/>
              <w:rPr>
                <w:ins w:id="1595" w:author="Patton,Kathryn B (BPA) - PSW-SEATTLE" w:date="2024-07-26T16:05:00Z"/>
                <w:sz w:val="17"/>
                <w:szCs w:val="17"/>
              </w:rPr>
            </w:pPr>
          </w:p>
        </w:tc>
      </w:tr>
      <w:tr w:rsidR="00C009E1" w:rsidRPr="009E1211" w14:paraId="7AC731D5" w14:textId="77777777" w:rsidTr="00D661CF">
        <w:trPr>
          <w:jc w:val="center"/>
          <w:ins w:id="1596" w:author="Patton,Kathryn B (BPA) - PSW-SEATTLE" w:date="2024-07-26T16:05:00Z"/>
        </w:trPr>
        <w:tc>
          <w:tcPr>
            <w:tcW w:w="900" w:type="dxa"/>
            <w:tcMar>
              <w:left w:w="43" w:type="dxa"/>
              <w:right w:w="43" w:type="dxa"/>
            </w:tcMar>
          </w:tcPr>
          <w:p w14:paraId="5C4468E2" w14:textId="77777777" w:rsidR="00C009E1" w:rsidRPr="009E1211" w:rsidRDefault="00C009E1" w:rsidP="00D661CF">
            <w:pPr>
              <w:jc w:val="center"/>
              <w:rPr>
                <w:ins w:id="1597" w:author="Patton,Kathryn B (BPA) - PSW-SEATTLE" w:date="2024-07-26T16:05:00Z"/>
                <w:sz w:val="17"/>
                <w:szCs w:val="17"/>
              </w:rPr>
            </w:pPr>
            <w:ins w:id="1598" w:author="Patton,Kathryn B (BPA) - PSW-SEATTLE" w:date="2024-07-26T16:05:00Z">
              <w:r>
                <w:rPr>
                  <w:sz w:val="17"/>
                  <w:szCs w:val="17"/>
                </w:rPr>
                <w:t>2039</w:t>
              </w:r>
            </w:ins>
          </w:p>
        </w:tc>
        <w:tc>
          <w:tcPr>
            <w:tcW w:w="750" w:type="dxa"/>
          </w:tcPr>
          <w:p w14:paraId="47789CF0" w14:textId="77777777" w:rsidR="00C009E1" w:rsidRPr="009E1211" w:rsidRDefault="00C009E1" w:rsidP="00D661CF">
            <w:pPr>
              <w:jc w:val="center"/>
              <w:rPr>
                <w:ins w:id="1599" w:author="Patton,Kathryn B (BPA) - PSW-SEATTLE" w:date="2024-07-26T16:05:00Z"/>
                <w:sz w:val="17"/>
                <w:szCs w:val="17"/>
              </w:rPr>
            </w:pPr>
          </w:p>
        </w:tc>
        <w:tc>
          <w:tcPr>
            <w:tcW w:w="750" w:type="dxa"/>
            <w:tcMar>
              <w:left w:w="43" w:type="dxa"/>
              <w:right w:w="43" w:type="dxa"/>
            </w:tcMar>
          </w:tcPr>
          <w:p w14:paraId="7929802C" w14:textId="77777777" w:rsidR="00C009E1" w:rsidRPr="009E1211" w:rsidRDefault="00C009E1" w:rsidP="00D661CF">
            <w:pPr>
              <w:jc w:val="center"/>
              <w:rPr>
                <w:ins w:id="1600" w:author="Patton,Kathryn B (BPA) - PSW-SEATTLE" w:date="2024-07-26T16:05:00Z"/>
                <w:sz w:val="17"/>
                <w:szCs w:val="17"/>
              </w:rPr>
            </w:pPr>
          </w:p>
        </w:tc>
        <w:tc>
          <w:tcPr>
            <w:tcW w:w="750" w:type="dxa"/>
            <w:tcMar>
              <w:left w:w="43" w:type="dxa"/>
              <w:right w:w="43" w:type="dxa"/>
            </w:tcMar>
          </w:tcPr>
          <w:p w14:paraId="482701C8" w14:textId="77777777" w:rsidR="00C009E1" w:rsidRPr="009E1211" w:rsidRDefault="00C009E1" w:rsidP="00D661CF">
            <w:pPr>
              <w:jc w:val="center"/>
              <w:rPr>
                <w:ins w:id="1601" w:author="Patton,Kathryn B (BPA) - PSW-SEATTLE" w:date="2024-07-26T16:05:00Z"/>
                <w:sz w:val="17"/>
                <w:szCs w:val="17"/>
              </w:rPr>
            </w:pPr>
          </w:p>
        </w:tc>
        <w:tc>
          <w:tcPr>
            <w:tcW w:w="750" w:type="dxa"/>
            <w:tcMar>
              <w:left w:w="43" w:type="dxa"/>
              <w:right w:w="43" w:type="dxa"/>
            </w:tcMar>
          </w:tcPr>
          <w:p w14:paraId="1B7C41C8" w14:textId="77777777" w:rsidR="00C009E1" w:rsidRPr="009E1211" w:rsidRDefault="00C009E1" w:rsidP="00D661CF">
            <w:pPr>
              <w:jc w:val="center"/>
              <w:rPr>
                <w:ins w:id="1602" w:author="Patton,Kathryn B (BPA) - PSW-SEATTLE" w:date="2024-07-26T16:05:00Z"/>
                <w:sz w:val="17"/>
                <w:szCs w:val="17"/>
              </w:rPr>
            </w:pPr>
          </w:p>
        </w:tc>
        <w:tc>
          <w:tcPr>
            <w:tcW w:w="750" w:type="dxa"/>
            <w:tcMar>
              <w:left w:w="43" w:type="dxa"/>
              <w:right w:w="43" w:type="dxa"/>
            </w:tcMar>
          </w:tcPr>
          <w:p w14:paraId="08F44D42" w14:textId="77777777" w:rsidR="00C009E1" w:rsidRPr="009E1211" w:rsidRDefault="00C009E1" w:rsidP="00D661CF">
            <w:pPr>
              <w:jc w:val="center"/>
              <w:rPr>
                <w:ins w:id="1603" w:author="Patton,Kathryn B (BPA) - PSW-SEATTLE" w:date="2024-07-26T16:05:00Z"/>
                <w:sz w:val="17"/>
                <w:szCs w:val="17"/>
              </w:rPr>
            </w:pPr>
          </w:p>
        </w:tc>
        <w:tc>
          <w:tcPr>
            <w:tcW w:w="750" w:type="dxa"/>
            <w:tcMar>
              <w:left w:w="43" w:type="dxa"/>
              <w:right w:w="43" w:type="dxa"/>
            </w:tcMar>
          </w:tcPr>
          <w:p w14:paraId="1F4487EA" w14:textId="77777777" w:rsidR="00C009E1" w:rsidRPr="00AB7FE4" w:rsidRDefault="00C009E1" w:rsidP="00D661CF">
            <w:pPr>
              <w:jc w:val="center"/>
              <w:rPr>
                <w:ins w:id="1604" w:author="Patton,Kathryn B (BPA) - PSW-SEATTLE" w:date="2024-07-26T16:05:00Z"/>
                <w:sz w:val="17"/>
                <w:szCs w:val="17"/>
              </w:rPr>
            </w:pPr>
          </w:p>
        </w:tc>
        <w:tc>
          <w:tcPr>
            <w:tcW w:w="750" w:type="dxa"/>
            <w:tcMar>
              <w:left w:w="43" w:type="dxa"/>
              <w:right w:w="43" w:type="dxa"/>
            </w:tcMar>
          </w:tcPr>
          <w:p w14:paraId="231ED28F" w14:textId="77777777" w:rsidR="00C009E1" w:rsidRPr="00AB7FE4" w:rsidRDefault="00C009E1" w:rsidP="00D661CF">
            <w:pPr>
              <w:jc w:val="center"/>
              <w:rPr>
                <w:ins w:id="1605" w:author="Patton,Kathryn B (BPA) - PSW-SEATTLE" w:date="2024-07-26T16:05:00Z"/>
                <w:sz w:val="17"/>
                <w:szCs w:val="17"/>
              </w:rPr>
            </w:pPr>
          </w:p>
        </w:tc>
        <w:tc>
          <w:tcPr>
            <w:tcW w:w="750" w:type="dxa"/>
            <w:tcMar>
              <w:left w:w="43" w:type="dxa"/>
              <w:right w:w="43" w:type="dxa"/>
            </w:tcMar>
          </w:tcPr>
          <w:p w14:paraId="7080746A" w14:textId="77777777" w:rsidR="00C009E1" w:rsidRPr="00AB7FE4" w:rsidRDefault="00C009E1" w:rsidP="00D661CF">
            <w:pPr>
              <w:jc w:val="center"/>
              <w:rPr>
                <w:ins w:id="1606" w:author="Patton,Kathryn B (BPA) - PSW-SEATTLE" w:date="2024-07-26T16:05:00Z"/>
                <w:sz w:val="17"/>
                <w:szCs w:val="17"/>
              </w:rPr>
            </w:pPr>
          </w:p>
        </w:tc>
        <w:tc>
          <w:tcPr>
            <w:tcW w:w="750" w:type="dxa"/>
            <w:tcMar>
              <w:left w:w="43" w:type="dxa"/>
              <w:right w:w="43" w:type="dxa"/>
            </w:tcMar>
          </w:tcPr>
          <w:p w14:paraId="0AFEF6C1" w14:textId="77777777" w:rsidR="00C009E1" w:rsidRPr="00AB7FE4" w:rsidRDefault="00C009E1" w:rsidP="00D661CF">
            <w:pPr>
              <w:jc w:val="center"/>
              <w:rPr>
                <w:ins w:id="1607" w:author="Patton,Kathryn B (BPA) - PSW-SEATTLE" w:date="2024-07-26T16:05:00Z"/>
                <w:sz w:val="17"/>
                <w:szCs w:val="17"/>
              </w:rPr>
            </w:pPr>
          </w:p>
        </w:tc>
        <w:tc>
          <w:tcPr>
            <w:tcW w:w="750" w:type="dxa"/>
            <w:tcMar>
              <w:left w:w="43" w:type="dxa"/>
              <w:right w:w="43" w:type="dxa"/>
            </w:tcMar>
          </w:tcPr>
          <w:p w14:paraId="724D017C" w14:textId="77777777" w:rsidR="00C009E1" w:rsidRPr="00AB7FE4" w:rsidRDefault="00C009E1" w:rsidP="00D661CF">
            <w:pPr>
              <w:jc w:val="center"/>
              <w:rPr>
                <w:ins w:id="1608" w:author="Patton,Kathryn B (BPA) - PSW-SEATTLE" w:date="2024-07-26T16:05:00Z"/>
                <w:sz w:val="17"/>
                <w:szCs w:val="17"/>
              </w:rPr>
            </w:pPr>
          </w:p>
        </w:tc>
        <w:tc>
          <w:tcPr>
            <w:tcW w:w="750" w:type="dxa"/>
            <w:tcMar>
              <w:left w:w="43" w:type="dxa"/>
              <w:right w:w="43" w:type="dxa"/>
            </w:tcMar>
          </w:tcPr>
          <w:p w14:paraId="0F3ED4CE" w14:textId="77777777" w:rsidR="00C009E1" w:rsidRPr="00AB7FE4" w:rsidRDefault="00C009E1" w:rsidP="00D661CF">
            <w:pPr>
              <w:jc w:val="center"/>
              <w:rPr>
                <w:ins w:id="1609" w:author="Patton,Kathryn B (BPA) - PSW-SEATTLE" w:date="2024-07-26T16:05:00Z"/>
                <w:sz w:val="17"/>
                <w:szCs w:val="17"/>
              </w:rPr>
            </w:pPr>
          </w:p>
        </w:tc>
        <w:tc>
          <w:tcPr>
            <w:tcW w:w="750" w:type="dxa"/>
            <w:tcMar>
              <w:left w:w="43" w:type="dxa"/>
              <w:right w:w="43" w:type="dxa"/>
            </w:tcMar>
          </w:tcPr>
          <w:p w14:paraId="7876A5E5" w14:textId="77777777" w:rsidR="00C009E1" w:rsidRPr="00AB7FE4" w:rsidRDefault="00C009E1" w:rsidP="00D661CF">
            <w:pPr>
              <w:jc w:val="center"/>
              <w:rPr>
                <w:ins w:id="1610" w:author="Patton,Kathryn B (BPA) - PSW-SEATTLE" w:date="2024-07-26T16:05:00Z"/>
                <w:sz w:val="17"/>
                <w:szCs w:val="17"/>
              </w:rPr>
            </w:pPr>
          </w:p>
        </w:tc>
      </w:tr>
      <w:tr w:rsidR="00C009E1" w:rsidRPr="009E1211" w14:paraId="10915DD1" w14:textId="77777777" w:rsidTr="00D661CF">
        <w:trPr>
          <w:jc w:val="center"/>
          <w:ins w:id="1611" w:author="Patton,Kathryn B (BPA) - PSW-SEATTLE" w:date="2024-07-26T16:05:00Z"/>
        </w:trPr>
        <w:tc>
          <w:tcPr>
            <w:tcW w:w="900" w:type="dxa"/>
            <w:tcMar>
              <w:left w:w="43" w:type="dxa"/>
              <w:right w:w="43" w:type="dxa"/>
            </w:tcMar>
          </w:tcPr>
          <w:p w14:paraId="46CFAB18" w14:textId="77777777" w:rsidR="00C009E1" w:rsidRPr="009E1211" w:rsidRDefault="00C009E1" w:rsidP="00D661CF">
            <w:pPr>
              <w:jc w:val="center"/>
              <w:rPr>
                <w:ins w:id="1612" w:author="Patton,Kathryn B (BPA) - PSW-SEATTLE" w:date="2024-07-26T16:05:00Z"/>
                <w:sz w:val="17"/>
                <w:szCs w:val="17"/>
              </w:rPr>
            </w:pPr>
            <w:ins w:id="1613" w:author="Patton,Kathryn B (BPA) - PSW-SEATTLE" w:date="2024-07-26T16:05:00Z">
              <w:r>
                <w:rPr>
                  <w:sz w:val="17"/>
                  <w:szCs w:val="17"/>
                </w:rPr>
                <w:t>2040</w:t>
              </w:r>
            </w:ins>
          </w:p>
        </w:tc>
        <w:tc>
          <w:tcPr>
            <w:tcW w:w="750" w:type="dxa"/>
          </w:tcPr>
          <w:p w14:paraId="27E39528" w14:textId="77777777" w:rsidR="00C009E1" w:rsidRPr="009E1211" w:rsidRDefault="00C009E1" w:rsidP="00D661CF">
            <w:pPr>
              <w:jc w:val="center"/>
              <w:rPr>
                <w:ins w:id="1614" w:author="Patton,Kathryn B (BPA) - PSW-SEATTLE" w:date="2024-07-26T16:05:00Z"/>
                <w:sz w:val="17"/>
                <w:szCs w:val="17"/>
              </w:rPr>
            </w:pPr>
          </w:p>
        </w:tc>
        <w:tc>
          <w:tcPr>
            <w:tcW w:w="750" w:type="dxa"/>
            <w:tcMar>
              <w:left w:w="43" w:type="dxa"/>
              <w:right w:w="43" w:type="dxa"/>
            </w:tcMar>
          </w:tcPr>
          <w:p w14:paraId="60DDE669" w14:textId="77777777" w:rsidR="00C009E1" w:rsidRPr="009E1211" w:rsidRDefault="00C009E1" w:rsidP="00D661CF">
            <w:pPr>
              <w:jc w:val="center"/>
              <w:rPr>
                <w:ins w:id="1615" w:author="Patton,Kathryn B (BPA) - PSW-SEATTLE" w:date="2024-07-26T16:05:00Z"/>
                <w:sz w:val="17"/>
                <w:szCs w:val="17"/>
              </w:rPr>
            </w:pPr>
          </w:p>
        </w:tc>
        <w:tc>
          <w:tcPr>
            <w:tcW w:w="750" w:type="dxa"/>
            <w:tcMar>
              <w:left w:w="43" w:type="dxa"/>
              <w:right w:w="43" w:type="dxa"/>
            </w:tcMar>
          </w:tcPr>
          <w:p w14:paraId="3BDD43E7" w14:textId="77777777" w:rsidR="00C009E1" w:rsidRPr="009E1211" w:rsidRDefault="00C009E1" w:rsidP="00D661CF">
            <w:pPr>
              <w:jc w:val="center"/>
              <w:rPr>
                <w:ins w:id="1616" w:author="Patton,Kathryn B (BPA) - PSW-SEATTLE" w:date="2024-07-26T16:05:00Z"/>
                <w:sz w:val="17"/>
                <w:szCs w:val="17"/>
              </w:rPr>
            </w:pPr>
          </w:p>
        </w:tc>
        <w:tc>
          <w:tcPr>
            <w:tcW w:w="750" w:type="dxa"/>
            <w:tcMar>
              <w:left w:w="43" w:type="dxa"/>
              <w:right w:w="43" w:type="dxa"/>
            </w:tcMar>
          </w:tcPr>
          <w:p w14:paraId="3282D521" w14:textId="77777777" w:rsidR="00C009E1" w:rsidRPr="009E1211" w:rsidRDefault="00C009E1" w:rsidP="00D661CF">
            <w:pPr>
              <w:jc w:val="center"/>
              <w:rPr>
                <w:ins w:id="1617" w:author="Patton,Kathryn B (BPA) - PSW-SEATTLE" w:date="2024-07-26T16:05:00Z"/>
                <w:sz w:val="17"/>
                <w:szCs w:val="17"/>
              </w:rPr>
            </w:pPr>
          </w:p>
        </w:tc>
        <w:tc>
          <w:tcPr>
            <w:tcW w:w="750" w:type="dxa"/>
            <w:tcMar>
              <w:left w:w="43" w:type="dxa"/>
              <w:right w:w="43" w:type="dxa"/>
            </w:tcMar>
          </w:tcPr>
          <w:p w14:paraId="60370F27" w14:textId="77777777" w:rsidR="00C009E1" w:rsidRPr="009E1211" w:rsidRDefault="00C009E1" w:rsidP="00D661CF">
            <w:pPr>
              <w:jc w:val="center"/>
              <w:rPr>
                <w:ins w:id="1618" w:author="Patton,Kathryn B (BPA) - PSW-SEATTLE" w:date="2024-07-26T16:05:00Z"/>
                <w:sz w:val="17"/>
                <w:szCs w:val="17"/>
              </w:rPr>
            </w:pPr>
          </w:p>
        </w:tc>
        <w:tc>
          <w:tcPr>
            <w:tcW w:w="750" w:type="dxa"/>
            <w:tcMar>
              <w:left w:w="43" w:type="dxa"/>
              <w:right w:w="43" w:type="dxa"/>
            </w:tcMar>
          </w:tcPr>
          <w:p w14:paraId="3B4D45E7" w14:textId="77777777" w:rsidR="00C009E1" w:rsidRPr="00AB7FE4" w:rsidRDefault="00C009E1" w:rsidP="00D661CF">
            <w:pPr>
              <w:jc w:val="center"/>
              <w:rPr>
                <w:ins w:id="1619" w:author="Patton,Kathryn B (BPA) - PSW-SEATTLE" w:date="2024-07-26T16:05:00Z"/>
                <w:sz w:val="17"/>
                <w:szCs w:val="17"/>
              </w:rPr>
            </w:pPr>
          </w:p>
        </w:tc>
        <w:tc>
          <w:tcPr>
            <w:tcW w:w="750" w:type="dxa"/>
            <w:tcMar>
              <w:left w:w="43" w:type="dxa"/>
              <w:right w:w="43" w:type="dxa"/>
            </w:tcMar>
          </w:tcPr>
          <w:p w14:paraId="1E7F76A0" w14:textId="77777777" w:rsidR="00C009E1" w:rsidRPr="00AB7FE4" w:rsidRDefault="00C009E1" w:rsidP="00D661CF">
            <w:pPr>
              <w:jc w:val="center"/>
              <w:rPr>
                <w:ins w:id="1620" w:author="Patton,Kathryn B (BPA) - PSW-SEATTLE" w:date="2024-07-26T16:05:00Z"/>
                <w:sz w:val="17"/>
                <w:szCs w:val="17"/>
              </w:rPr>
            </w:pPr>
          </w:p>
        </w:tc>
        <w:tc>
          <w:tcPr>
            <w:tcW w:w="750" w:type="dxa"/>
            <w:tcMar>
              <w:left w:w="43" w:type="dxa"/>
              <w:right w:w="43" w:type="dxa"/>
            </w:tcMar>
          </w:tcPr>
          <w:p w14:paraId="1AF6AB73" w14:textId="77777777" w:rsidR="00C009E1" w:rsidRPr="00AB7FE4" w:rsidRDefault="00C009E1" w:rsidP="00D661CF">
            <w:pPr>
              <w:jc w:val="center"/>
              <w:rPr>
                <w:ins w:id="1621" w:author="Patton,Kathryn B (BPA) - PSW-SEATTLE" w:date="2024-07-26T16:05:00Z"/>
                <w:sz w:val="17"/>
                <w:szCs w:val="17"/>
              </w:rPr>
            </w:pPr>
          </w:p>
        </w:tc>
        <w:tc>
          <w:tcPr>
            <w:tcW w:w="750" w:type="dxa"/>
            <w:tcMar>
              <w:left w:w="43" w:type="dxa"/>
              <w:right w:w="43" w:type="dxa"/>
            </w:tcMar>
          </w:tcPr>
          <w:p w14:paraId="041C0DA8" w14:textId="77777777" w:rsidR="00C009E1" w:rsidRPr="00AB7FE4" w:rsidRDefault="00C009E1" w:rsidP="00D661CF">
            <w:pPr>
              <w:jc w:val="center"/>
              <w:rPr>
                <w:ins w:id="1622" w:author="Patton,Kathryn B (BPA) - PSW-SEATTLE" w:date="2024-07-26T16:05:00Z"/>
                <w:sz w:val="17"/>
                <w:szCs w:val="17"/>
              </w:rPr>
            </w:pPr>
          </w:p>
        </w:tc>
        <w:tc>
          <w:tcPr>
            <w:tcW w:w="750" w:type="dxa"/>
            <w:tcMar>
              <w:left w:w="43" w:type="dxa"/>
              <w:right w:w="43" w:type="dxa"/>
            </w:tcMar>
          </w:tcPr>
          <w:p w14:paraId="4344A652" w14:textId="77777777" w:rsidR="00C009E1" w:rsidRPr="00AB7FE4" w:rsidRDefault="00C009E1" w:rsidP="00D661CF">
            <w:pPr>
              <w:jc w:val="center"/>
              <w:rPr>
                <w:ins w:id="1623" w:author="Patton,Kathryn B (BPA) - PSW-SEATTLE" w:date="2024-07-26T16:05:00Z"/>
                <w:sz w:val="17"/>
                <w:szCs w:val="17"/>
              </w:rPr>
            </w:pPr>
          </w:p>
        </w:tc>
        <w:tc>
          <w:tcPr>
            <w:tcW w:w="750" w:type="dxa"/>
            <w:tcMar>
              <w:left w:w="43" w:type="dxa"/>
              <w:right w:w="43" w:type="dxa"/>
            </w:tcMar>
          </w:tcPr>
          <w:p w14:paraId="3BAD6BC9" w14:textId="77777777" w:rsidR="00C009E1" w:rsidRPr="00AB7FE4" w:rsidRDefault="00C009E1" w:rsidP="00D661CF">
            <w:pPr>
              <w:jc w:val="center"/>
              <w:rPr>
                <w:ins w:id="1624" w:author="Patton,Kathryn B (BPA) - PSW-SEATTLE" w:date="2024-07-26T16:05:00Z"/>
                <w:sz w:val="17"/>
                <w:szCs w:val="17"/>
              </w:rPr>
            </w:pPr>
          </w:p>
        </w:tc>
        <w:tc>
          <w:tcPr>
            <w:tcW w:w="750" w:type="dxa"/>
            <w:tcMar>
              <w:left w:w="43" w:type="dxa"/>
              <w:right w:w="43" w:type="dxa"/>
            </w:tcMar>
          </w:tcPr>
          <w:p w14:paraId="070CC940" w14:textId="77777777" w:rsidR="00C009E1" w:rsidRPr="00AB7FE4" w:rsidRDefault="00C009E1" w:rsidP="00D661CF">
            <w:pPr>
              <w:jc w:val="center"/>
              <w:rPr>
                <w:ins w:id="1625" w:author="Patton,Kathryn B (BPA) - PSW-SEATTLE" w:date="2024-07-26T16:05:00Z"/>
                <w:sz w:val="17"/>
                <w:szCs w:val="17"/>
              </w:rPr>
            </w:pPr>
          </w:p>
        </w:tc>
      </w:tr>
      <w:tr w:rsidR="00C009E1" w:rsidRPr="009E1211" w14:paraId="5A15E289" w14:textId="77777777" w:rsidTr="00D661CF">
        <w:trPr>
          <w:jc w:val="center"/>
          <w:ins w:id="1626" w:author="Patton,Kathryn B (BPA) - PSW-SEATTLE" w:date="2024-07-26T16:05:00Z"/>
        </w:trPr>
        <w:tc>
          <w:tcPr>
            <w:tcW w:w="900" w:type="dxa"/>
            <w:tcMar>
              <w:left w:w="43" w:type="dxa"/>
              <w:right w:w="43" w:type="dxa"/>
            </w:tcMar>
          </w:tcPr>
          <w:p w14:paraId="33C8CBEE" w14:textId="77777777" w:rsidR="00C009E1" w:rsidRPr="009E1211" w:rsidRDefault="00C009E1" w:rsidP="00D661CF">
            <w:pPr>
              <w:jc w:val="center"/>
              <w:rPr>
                <w:ins w:id="1627" w:author="Patton,Kathryn B (BPA) - PSW-SEATTLE" w:date="2024-07-26T16:05:00Z"/>
                <w:sz w:val="17"/>
                <w:szCs w:val="17"/>
              </w:rPr>
            </w:pPr>
            <w:ins w:id="1628" w:author="Patton,Kathryn B (BPA) - PSW-SEATTLE" w:date="2024-07-26T16:05:00Z">
              <w:r>
                <w:rPr>
                  <w:sz w:val="17"/>
                  <w:szCs w:val="17"/>
                </w:rPr>
                <w:t>2041</w:t>
              </w:r>
            </w:ins>
          </w:p>
        </w:tc>
        <w:tc>
          <w:tcPr>
            <w:tcW w:w="750" w:type="dxa"/>
          </w:tcPr>
          <w:p w14:paraId="39443B5C" w14:textId="77777777" w:rsidR="00C009E1" w:rsidRPr="009E1211" w:rsidRDefault="00C009E1" w:rsidP="00D661CF">
            <w:pPr>
              <w:jc w:val="center"/>
              <w:rPr>
                <w:ins w:id="1629" w:author="Patton,Kathryn B (BPA) - PSW-SEATTLE" w:date="2024-07-26T16:05:00Z"/>
                <w:sz w:val="17"/>
                <w:szCs w:val="17"/>
              </w:rPr>
            </w:pPr>
          </w:p>
        </w:tc>
        <w:tc>
          <w:tcPr>
            <w:tcW w:w="750" w:type="dxa"/>
            <w:tcMar>
              <w:left w:w="43" w:type="dxa"/>
              <w:right w:w="43" w:type="dxa"/>
            </w:tcMar>
          </w:tcPr>
          <w:p w14:paraId="09A6005B" w14:textId="77777777" w:rsidR="00C009E1" w:rsidRPr="009E1211" w:rsidRDefault="00C009E1" w:rsidP="00D661CF">
            <w:pPr>
              <w:jc w:val="center"/>
              <w:rPr>
                <w:ins w:id="1630" w:author="Patton,Kathryn B (BPA) - PSW-SEATTLE" w:date="2024-07-26T16:05:00Z"/>
                <w:sz w:val="17"/>
                <w:szCs w:val="17"/>
              </w:rPr>
            </w:pPr>
          </w:p>
        </w:tc>
        <w:tc>
          <w:tcPr>
            <w:tcW w:w="750" w:type="dxa"/>
            <w:tcMar>
              <w:left w:w="43" w:type="dxa"/>
              <w:right w:w="43" w:type="dxa"/>
            </w:tcMar>
          </w:tcPr>
          <w:p w14:paraId="406864EC" w14:textId="77777777" w:rsidR="00C009E1" w:rsidRPr="009E1211" w:rsidRDefault="00C009E1" w:rsidP="00D661CF">
            <w:pPr>
              <w:jc w:val="center"/>
              <w:rPr>
                <w:ins w:id="1631" w:author="Patton,Kathryn B (BPA) - PSW-SEATTLE" w:date="2024-07-26T16:05:00Z"/>
                <w:sz w:val="17"/>
                <w:szCs w:val="17"/>
              </w:rPr>
            </w:pPr>
          </w:p>
        </w:tc>
        <w:tc>
          <w:tcPr>
            <w:tcW w:w="750" w:type="dxa"/>
            <w:tcMar>
              <w:left w:w="43" w:type="dxa"/>
              <w:right w:w="43" w:type="dxa"/>
            </w:tcMar>
          </w:tcPr>
          <w:p w14:paraId="7FF47E9B" w14:textId="77777777" w:rsidR="00C009E1" w:rsidRPr="009E1211" w:rsidRDefault="00C009E1" w:rsidP="00D661CF">
            <w:pPr>
              <w:jc w:val="center"/>
              <w:rPr>
                <w:ins w:id="1632" w:author="Patton,Kathryn B (BPA) - PSW-SEATTLE" w:date="2024-07-26T16:05:00Z"/>
                <w:sz w:val="17"/>
                <w:szCs w:val="17"/>
              </w:rPr>
            </w:pPr>
          </w:p>
        </w:tc>
        <w:tc>
          <w:tcPr>
            <w:tcW w:w="750" w:type="dxa"/>
            <w:tcMar>
              <w:left w:w="43" w:type="dxa"/>
              <w:right w:w="43" w:type="dxa"/>
            </w:tcMar>
          </w:tcPr>
          <w:p w14:paraId="61AA0E72" w14:textId="77777777" w:rsidR="00C009E1" w:rsidRPr="009E1211" w:rsidRDefault="00C009E1" w:rsidP="00D661CF">
            <w:pPr>
              <w:jc w:val="center"/>
              <w:rPr>
                <w:ins w:id="1633" w:author="Patton,Kathryn B (BPA) - PSW-SEATTLE" w:date="2024-07-26T16:05:00Z"/>
                <w:sz w:val="17"/>
                <w:szCs w:val="17"/>
              </w:rPr>
            </w:pPr>
          </w:p>
        </w:tc>
        <w:tc>
          <w:tcPr>
            <w:tcW w:w="750" w:type="dxa"/>
            <w:tcMar>
              <w:left w:w="43" w:type="dxa"/>
              <w:right w:w="43" w:type="dxa"/>
            </w:tcMar>
          </w:tcPr>
          <w:p w14:paraId="53F91B48" w14:textId="77777777" w:rsidR="00C009E1" w:rsidRPr="00AB7FE4" w:rsidRDefault="00C009E1" w:rsidP="00D661CF">
            <w:pPr>
              <w:jc w:val="center"/>
              <w:rPr>
                <w:ins w:id="1634" w:author="Patton,Kathryn B (BPA) - PSW-SEATTLE" w:date="2024-07-26T16:05:00Z"/>
                <w:sz w:val="17"/>
                <w:szCs w:val="17"/>
              </w:rPr>
            </w:pPr>
          </w:p>
        </w:tc>
        <w:tc>
          <w:tcPr>
            <w:tcW w:w="750" w:type="dxa"/>
            <w:tcMar>
              <w:left w:w="43" w:type="dxa"/>
              <w:right w:w="43" w:type="dxa"/>
            </w:tcMar>
          </w:tcPr>
          <w:p w14:paraId="16987A44" w14:textId="77777777" w:rsidR="00C009E1" w:rsidRPr="00AB7FE4" w:rsidRDefault="00C009E1" w:rsidP="00D661CF">
            <w:pPr>
              <w:jc w:val="center"/>
              <w:rPr>
                <w:ins w:id="1635" w:author="Patton,Kathryn B (BPA) - PSW-SEATTLE" w:date="2024-07-26T16:05:00Z"/>
                <w:sz w:val="17"/>
                <w:szCs w:val="17"/>
              </w:rPr>
            </w:pPr>
          </w:p>
        </w:tc>
        <w:tc>
          <w:tcPr>
            <w:tcW w:w="750" w:type="dxa"/>
            <w:tcMar>
              <w:left w:w="43" w:type="dxa"/>
              <w:right w:w="43" w:type="dxa"/>
            </w:tcMar>
          </w:tcPr>
          <w:p w14:paraId="729745C3" w14:textId="77777777" w:rsidR="00C009E1" w:rsidRPr="00AB7FE4" w:rsidRDefault="00C009E1" w:rsidP="00D661CF">
            <w:pPr>
              <w:jc w:val="center"/>
              <w:rPr>
                <w:ins w:id="1636" w:author="Patton,Kathryn B (BPA) - PSW-SEATTLE" w:date="2024-07-26T16:05:00Z"/>
                <w:sz w:val="17"/>
                <w:szCs w:val="17"/>
              </w:rPr>
            </w:pPr>
          </w:p>
        </w:tc>
        <w:tc>
          <w:tcPr>
            <w:tcW w:w="750" w:type="dxa"/>
            <w:tcMar>
              <w:left w:w="43" w:type="dxa"/>
              <w:right w:w="43" w:type="dxa"/>
            </w:tcMar>
          </w:tcPr>
          <w:p w14:paraId="305C397C" w14:textId="77777777" w:rsidR="00C009E1" w:rsidRPr="00AB7FE4" w:rsidRDefault="00C009E1" w:rsidP="00D661CF">
            <w:pPr>
              <w:jc w:val="center"/>
              <w:rPr>
                <w:ins w:id="1637" w:author="Patton,Kathryn B (BPA) - PSW-SEATTLE" w:date="2024-07-26T16:05:00Z"/>
                <w:sz w:val="17"/>
                <w:szCs w:val="17"/>
              </w:rPr>
            </w:pPr>
          </w:p>
        </w:tc>
        <w:tc>
          <w:tcPr>
            <w:tcW w:w="750" w:type="dxa"/>
            <w:tcMar>
              <w:left w:w="43" w:type="dxa"/>
              <w:right w:w="43" w:type="dxa"/>
            </w:tcMar>
          </w:tcPr>
          <w:p w14:paraId="5D161666" w14:textId="77777777" w:rsidR="00C009E1" w:rsidRPr="00AB7FE4" w:rsidRDefault="00C009E1" w:rsidP="00D661CF">
            <w:pPr>
              <w:jc w:val="center"/>
              <w:rPr>
                <w:ins w:id="1638" w:author="Patton,Kathryn B (BPA) - PSW-SEATTLE" w:date="2024-07-26T16:05:00Z"/>
                <w:sz w:val="17"/>
                <w:szCs w:val="17"/>
              </w:rPr>
            </w:pPr>
          </w:p>
        </w:tc>
        <w:tc>
          <w:tcPr>
            <w:tcW w:w="750" w:type="dxa"/>
            <w:tcMar>
              <w:left w:w="43" w:type="dxa"/>
              <w:right w:w="43" w:type="dxa"/>
            </w:tcMar>
          </w:tcPr>
          <w:p w14:paraId="3366246B" w14:textId="77777777" w:rsidR="00C009E1" w:rsidRPr="00AB7FE4" w:rsidRDefault="00C009E1" w:rsidP="00D661CF">
            <w:pPr>
              <w:jc w:val="center"/>
              <w:rPr>
                <w:ins w:id="1639" w:author="Patton,Kathryn B (BPA) - PSW-SEATTLE" w:date="2024-07-26T16:05:00Z"/>
                <w:sz w:val="17"/>
                <w:szCs w:val="17"/>
              </w:rPr>
            </w:pPr>
          </w:p>
        </w:tc>
        <w:tc>
          <w:tcPr>
            <w:tcW w:w="750" w:type="dxa"/>
            <w:tcMar>
              <w:left w:w="43" w:type="dxa"/>
              <w:right w:w="43" w:type="dxa"/>
            </w:tcMar>
          </w:tcPr>
          <w:p w14:paraId="708FDCC8" w14:textId="77777777" w:rsidR="00C009E1" w:rsidRPr="00AB7FE4" w:rsidRDefault="00C009E1" w:rsidP="00D661CF">
            <w:pPr>
              <w:jc w:val="center"/>
              <w:rPr>
                <w:ins w:id="1640" w:author="Patton,Kathryn B (BPA) - PSW-SEATTLE" w:date="2024-07-26T16:05:00Z"/>
                <w:sz w:val="17"/>
                <w:szCs w:val="17"/>
              </w:rPr>
            </w:pPr>
          </w:p>
        </w:tc>
      </w:tr>
      <w:tr w:rsidR="00C009E1" w:rsidRPr="009E1211" w14:paraId="13BFF42A" w14:textId="77777777" w:rsidTr="00D661CF">
        <w:trPr>
          <w:jc w:val="center"/>
          <w:ins w:id="1641" w:author="Patton,Kathryn B (BPA) - PSW-SEATTLE" w:date="2024-07-26T16:05:00Z"/>
        </w:trPr>
        <w:tc>
          <w:tcPr>
            <w:tcW w:w="900" w:type="dxa"/>
            <w:tcMar>
              <w:left w:w="43" w:type="dxa"/>
              <w:right w:w="43" w:type="dxa"/>
            </w:tcMar>
          </w:tcPr>
          <w:p w14:paraId="14A0819B" w14:textId="77777777" w:rsidR="00C009E1" w:rsidRPr="009E1211" w:rsidRDefault="00C009E1" w:rsidP="00D661CF">
            <w:pPr>
              <w:jc w:val="center"/>
              <w:rPr>
                <w:ins w:id="1642" w:author="Patton,Kathryn B (BPA) - PSW-SEATTLE" w:date="2024-07-26T16:05:00Z"/>
                <w:sz w:val="17"/>
                <w:szCs w:val="17"/>
              </w:rPr>
            </w:pPr>
            <w:ins w:id="1643" w:author="Patton,Kathryn B (BPA) - PSW-SEATTLE" w:date="2024-07-26T16:05:00Z">
              <w:r>
                <w:rPr>
                  <w:sz w:val="17"/>
                  <w:szCs w:val="17"/>
                </w:rPr>
                <w:t>2042</w:t>
              </w:r>
            </w:ins>
          </w:p>
        </w:tc>
        <w:tc>
          <w:tcPr>
            <w:tcW w:w="750" w:type="dxa"/>
          </w:tcPr>
          <w:p w14:paraId="6C98D6FF" w14:textId="77777777" w:rsidR="00C009E1" w:rsidRPr="009E1211" w:rsidRDefault="00C009E1" w:rsidP="00D661CF">
            <w:pPr>
              <w:jc w:val="center"/>
              <w:rPr>
                <w:ins w:id="1644" w:author="Patton,Kathryn B (BPA) - PSW-SEATTLE" w:date="2024-07-26T16:05:00Z"/>
                <w:sz w:val="17"/>
                <w:szCs w:val="17"/>
              </w:rPr>
            </w:pPr>
          </w:p>
        </w:tc>
        <w:tc>
          <w:tcPr>
            <w:tcW w:w="750" w:type="dxa"/>
            <w:tcMar>
              <w:left w:w="43" w:type="dxa"/>
              <w:right w:w="43" w:type="dxa"/>
            </w:tcMar>
          </w:tcPr>
          <w:p w14:paraId="3E7CDD9D" w14:textId="77777777" w:rsidR="00C009E1" w:rsidRPr="009E1211" w:rsidRDefault="00C009E1" w:rsidP="00D661CF">
            <w:pPr>
              <w:jc w:val="center"/>
              <w:rPr>
                <w:ins w:id="1645" w:author="Patton,Kathryn B (BPA) - PSW-SEATTLE" w:date="2024-07-26T16:05:00Z"/>
                <w:sz w:val="17"/>
                <w:szCs w:val="17"/>
              </w:rPr>
            </w:pPr>
          </w:p>
        </w:tc>
        <w:tc>
          <w:tcPr>
            <w:tcW w:w="750" w:type="dxa"/>
            <w:tcMar>
              <w:left w:w="43" w:type="dxa"/>
              <w:right w:w="43" w:type="dxa"/>
            </w:tcMar>
          </w:tcPr>
          <w:p w14:paraId="574E95F1" w14:textId="77777777" w:rsidR="00C009E1" w:rsidRPr="009E1211" w:rsidRDefault="00C009E1" w:rsidP="00D661CF">
            <w:pPr>
              <w:jc w:val="center"/>
              <w:rPr>
                <w:ins w:id="1646" w:author="Patton,Kathryn B (BPA) - PSW-SEATTLE" w:date="2024-07-26T16:05:00Z"/>
                <w:sz w:val="17"/>
                <w:szCs w:val="17"/>
              </w:rPr>
            </w:pPr>
          </w:p>
        </w:tc>
        <w:tc>
          <w:tcPr>
            <w:tcW w:w="750" w:type="dxa"/>
            <w:tcMar>
              <w:left w:w="43" w:type="dxa"/>
              <w:right w:w="43" w:type="dxa"/>
            </w:tcMar>
          </w:tcPr>
          <w:p w14:paraId="7CDB2A72" w14:textId="77777777" w:rsidR="00C009E1" w:rsidRPr="009E1211" w:rsidRDefault="00C009E1" w:rsidP="00D661CF">
            <w:pPr>
              <w:jc w:val="center"/>
              <w:rPr>
                <w:ins w:id="1647" w:author="Patton,Kathryn B (BPA) - PSW-SEATTLE" w:date="2024-07-26T16:05:00Z"/>
                <w:sz w:val="17"/>
                <w:szCs w:val="17"/>
              </w:rPr>
            </w:pPr>
          </w:p>
        </w:tc>
        <w:tc>
          <w:tcPr>
            <w:tcW w:w="750" w:type="dxa"/>
            <w:tcMar>
              <w:left w:w="43" w:type="dxa"/>
              <w:right w:w="43" w:type="dxa"/>
            </w:tcMar>
          </w:tcPr>
          <w:p w14:paraId="7EF846D4" w14:textId="77777777" w:rsidR="00C009E1" w:rsidRPr="009E1211" w:rsidRDefault="00C009E1" w:rsidP="00D661CF">
            <w:pPr>
              <w:jc w:val="center"/>
              <w:rPr>
                <w:ins w:id="1648" w:author="Patton,Kathryn B (BPA) - PSW-SEATTLE" w:date="2024-07-26T16:05:00Z"/>
                <w:sz w:val="17"/>
                <w:szCs w:val="17"/>
              </w:rPr>
            </w:pPr>
          </w:p>
        </w:tc>
        <w:tc>
          <w:tcPr>
            <w:tcW w:w="750" w:type="dxa"/>
            <w:tcMar>
              <w:left w:w="43" w:type="dxa"/>
              <w:right w:w="43" w:type="dxa"/>
            </w:tcMar>
          </w:tcPr>
          <w:p w14:paraId="15C2371E" w14:textId="77777777" w:rsidR="00C009E1" w:rsidRPr="00AB7FE4" w:rsidRDefault="00C009E1" w:rsidP="00D661CF">
            <w:pPr>
              <w:jc w:val="center"/>
              <w:rPr>
                <w:ins w:id="1649" w:author="Patton,Kathryn B (BPA) - PSW-SEATTLE" w:date="2024-07-26T16:05:00Z"/>
                <w:sz w:val="17"/>
                <w:szCs w:val="17"/>
              </w:rPr>
            </w:pPr>
          </w:p>
        </w:tc>
        <w:tc>
          <w:tcPr>
            <w:tcW w:w="750" w:type="dxa"/>
            <w:tcMar>
              <w:left w:w="43" w:type="dxa"/>
              <w:right w:w="43" w:type="dxa"/>
            </w:tcMar>
          </w:tcPr>
          <w:p w14:paraId="56C9365D" w14:textId="77777777" w:rsidR="00C009E1" w:rsidRPr="00AB7FE4" w:rsidRDefault="00C009E1" w:rsidP="00D661CF">
            <w:pPr>
              <w:jc w:val="center"/>
              <w:rPr>
                <w:ins w:id="1650" w:author="Patton,Kathryn B (BPA) - PSW-SEATTLE" w:date="2024-07-26T16:05:00Z"/>
                <w:sz w:val="17"/>
                <w:szCs w:val="17"/>
              </w:rPr>
            </w:pPr>
          </w:p>
        </w:tc>
        <w:tc>
          <w:tcPr>
            <w:tcW w:w="750" w:type="dxa"/>
            <w:tcMar>
              <w:left w:w="43" w:type="dxa"/>
              <w:right w:w="43" w:type="dxa"/>
            </w:tcMar>
          </w:tcPr>
          <w:p w14:paraId="00377E08" w14:textId="77777777" w:rsidR="00C009E1" w:rsidRPr="00AB7FE4" w:rsidRDefault="00C009E1" w:rsidP="00D661CF">
            <w:pPr>
              <w:jc w:val="center"/>
              <w:rPr>
                <w:ins w:id="1651" w:author="Patton,Kathryn B (BPA) - PSW-SEATTLE" w:date="2024-07-26T16:05:00Z"/>
                <w:sz w:val="17"/>
                <w:szCs w:val="17"/>
              </w:rPr>
            </w:pPr>
          </w:p>
        </w:tc>
        <w:tc>
          <w:tcPr>
            <w:tcW w:w="750" w:type="dxa"/>
            <w:tcMar>
              <w:left w:w="43" w:type="dxa"/>
              <w:right w:w="43" w:type="dxa"/>
            </w:tcMar>
          </w:tcPr>
          <w:p w14:paraId="6BEAB020" w14:textId="77777777" w:rsidR="00C009E1" w:rsidRPr="00AB7FE4" w:rsidRDefault="00C009E1" w:rsidP="00D661CF">
            <w:pPr>
              <w:jc w:val="center"/>
              <w:rPr>
                <w:ins w:id="1652" w:author="Patton,Kathryn B (BPA) - PSW-SEATTLE" w:date="2024-07-26T16:05:00Z"/>
                <w:sz w:val="17"/>
                <w:szCs w:val="17"/>
              </w:rPr>
            </w:pPr>
          </w:p>
        </w:tc>
        <w:tc>
          <w:tcPr>
            <w:tcW w:w="750" w:type="dxa"/>
            <w:tcMar>
              <w:left w:w="43" w:type="dxa"/>
              <w:right w:w="43" w:type="dxa"/>
            </w:tcMar>
          </w:tcPr>
          <w:p w14:paraId="2573B6CF" w14:textId="77777777" w:rsidR="00C009E1" w:rsidRPr="00AB7FE4" w:rsidRDefault="00C009E1" w:rsidP="00D661CF">
            <w:pPr>
              <w:jc w:val="center"/>
              <w:rPr>
                <w:ins w:id="1653" w:author="Patton,Kathryn B (BPA) - PSW-SEATTLE" w:date="2024-07-26T16:05:00Z"/>
                <w:sz w:val="17"/>
                <w:szCs w:val="17"/>
              </w:rPr>
            </w:pPr>
          </w:p>
        </w:tc>
        <w:tc>
          <w:tcPr>
            <w:tcW w:w="750" w:type="dxa"/>
            <w:tcMar>
              <w:left w:w="43" w:type="dxa"/>
              <w:right w:w="43" w:type="dxa"/>
            </w:tcMar>
          </w:tcPr>
          <w:p w14:paraId="6338FCBD" w14:textId="77777777" w:rsidR="00C009E1" w:rsidRPr="00AB7FE4" w:rsidRDefault="00C009E1" w:rsidP="00D661CF">
            <w:pPr>
              <w:jc w:val="center"/>
              <w:rPr>
                <w:ins w:id="1654" w:author="Patton,Kathryn B (BPA) - PSW-SEATTLE" w:date="2024-07-26T16:05:00Z"/>
                <w:sz w:val="17"/>
                <w:szCs w:val="17"/>
              </w:rPr>
            </w:pPr>
          </w:p>
        </w:tc>
        <w:tc>
          <w:tcPr>
            <w:tcW w:w="750" w:type="dxa"/>
            <w:tcMar>
              <w:left w:w="43" w:type="dxa"/>
              <w:right w:w="43" w:type="dxa"/>
            </w:tcMar>
          </w:tcPr>
          <w:p w14:paraId="1C44BAD3" w14:textId="77777777" w:rsidR="00C009E1" w:rsidRPr="00AB7FE4" w:rsidRDefault="00C009E1" w:rsidP="00D661CF">
            <w:pPr>
              <w:jc w:val="center"/>
              <w:rPr>
                <w:ins w:id="1655" w:author="Patton,Kathryn B (BPA) - PSW-SEATTLE" w:date="2024-07-26T16:05:00Z"/>
                <w:sz w:val="17"/>
                <w:szCs w:val="17"/>
              </w:rPr>
            </w:pPr>
          </w:p>
        </w:tc>
      </w:tr>
      <w:tr w:rsidR="00C009E1" w:rsidRPr="009E1211" w14:paraId="723EF28F" w14:textId="77777777" w:rsidTr="00D661CF">
        <w:trPr>
          <w:jc w:val="center"/>
          <w:ins w:id="1656" w:author="Patton,Kathryn B (BPA) - PSW-SEATTLE" w:date="2024-07-26T16:05:00Z"/>
        </w:trPr>
        <w:tc>
          <w:tcPr>
            <w:tcW w:w="900" w:type="dxa"/>
            <w:tcMar>
              <w:left w:w="43" w:type="dxa"/>
              <w:right w:w="43" w:type="dxa"/>
            </w:tcMar>
          </w:tcPr>
          <w:p w14:paraId="4606BBFC" w14:textId="77777777" w:rsidR="00C009E1" w:rsidRDefault="00C009E1" w:rsidP="00D661CF">
            <w:pPr>
              <w:jc w:val="center"/>
              <w:rPr>
                <w:ins w:id="1657" w:author="Patton,Kathryn B (BPA) - PSW-SEATTLE" w:date="2024-07-26T16:05:00Z"/>
                <w:sz w:val="17"/>
                <w:szCs w:val="17"/>
              </w:rPr>
            </w:pPr>
            <w:ins w:id="1658" w:author="Patton,Kathryn B (BPA) - PSW-SEATTLE" w:date="2024-07-26T16:05:00Z">
              <w:r>
                <w:rPr>
                  <w:sz w:val="17"/>
                  <w:szCs w:val="17"/>
                </w:rPr>
                <w:t>2043</w:t>
              </w:r>
            </w:ins>
          </w:p>
        </w:tc>
        <w:tc>
          <w:tcPr>
            <w:tcW w:w="750" w:type="dxa"/>
          </w:tcPr>
          <w:p w14:paraId="0B668C64" w14:textId="77777777" w:rsidR="00C009E1" w:rsidRPr="009E1211" w:rsidRDefault="00C009E1" w:rsidP="00D661CF">
            <w:pPr>
              <w:jc w:val="center"/>
              <w:rPr>
                <w:ins w:id="1659" w:author="Patton,Kathryn B (BPA) - PSW-SEATTLE" w:date="2024-07-26T16:05:00Z"/>
                <w:sz w:val="17"/>
                <w:szCs w:val="17"/>
              </w:rPr>
            </w:pPr>
          </w:p>
        </w:tc>
        <w:tc>
          <w:tcPr>
            <w:tcW w:w="750" w:type="dxa"/>
            <w:tcMar>
              <w:left w:w="43" w:type="dxa"/>
              <w:right w:w="43" w:type="dxa"/>
            </w:tcMar>
          </w:tcPr>
          <w:p w14:paraId="782483A2" w14:textId="77777777" w:rsidR="00C009E1" w:rsidRPr="009E1211" w:rsidRDefault="00C009E1" w:rsidP="00D661CF">
            <w:pPr>
              <w:jc w:val="center"/>
              <w:rPr>
                <w:ins w:id="1660" w:author="Patton,Kathryn B (BPA) - PSW-SEATTLE" w:date="2024-07-26T16:05:00Z"/>
                <w:sz w:val="17"/>
                <w:szCs w:val="17"/>
              </w:rPr>
            </w:pPr>
          </w:p>
        </w:tc>
        <w:tc>
          <w:tcPr>
            <w:tcW w:w="750" w:type="dxa"/>
            <w:tcMar>
              <w:left w:w="43" w:type="dxa"/>
              <w:right w:w="43" w:type="dxa"/>
            </w:tcMar>
          </w:tcPr>
          <w:p w14:paraId="2BDADD9B" w14:textId="77777777" w:rsidR="00C009E1" w:rsidRPr="009E1211" w:rsidRDefault="00C009E1" w:rsidP="00D661CF">
            <w:pPr>
              <w:jc w:val="center"/>
              <w:rPr>
                <w:ins w:id="1661" w:author="Patton,Kathryn B (BPA) - PSW-SEATTLE" w:date="2024-07-26T16:05:00Z"/>
                <w:sz w:val="17"/>
                <w:szCs w:val="17"/>
              </w:rPr>
            </w:pPr>
          </w:p>
        </w:tc>
        <w:tc>
          <w:tcPr>
            <w:tcW w:w="750" w:type="dxa"/>
            <w:tcMar>
              <w:left w:w="43" w:type="dxa"/>
              <w:right w:w="43" w:type="dxa"/>
            </w:tcMar>
          </w:tcPr>
          <w:p w14:paraId="0674519D" w14:textId="77777777" w:rsidR="00C009E1" w:rsidRPr="009E1211" w:rsidRDefault="00C009E1" w:rsidP="00D661CF">
            <w:pPr>
              <w:jc w:val="center"/>
              <w:rPr>
                <w:ins w:id="1662" w:author="Patton,Kathryn B (BPA) - PSW-SEATTLE" w:date="2024-07-26T16:05:00Z"/>
                <w:sz w:val="17"/>
                <w:szCs w:val="17"/>
              </w:rPr>
            </w:pPr>
          </w:p>
        </w:tc>
        <w:tc>
          <w:tcPr>
            <w:tcW w:w="750" w:type="dxa"/>
            <w:tcMar>
              <w:left w:w="43" w:type="dxa"/>
              <w:right w:w="43" w:type="dxa"/>
            </w:tcMar>
          </w:tcPr>
          <w:p w14:paraId="376BA065" w14:textId="77777777" w:rsidR="00C009E1" w:rsidRPr="009E1211" w:rsidRDefault="00C009E1" w:rsidP="00D661CF">
            <w:pPr>
              <w:jc w:val="center"/>
              <w:rPr>
                <w:ins w:id="1663" w:author="Patton,Kathryn B (BPA) - PSW-SEATTLE" w:date="2024-07-26T16:05:00Z"/>
                <w:sz w:val="17"/>
                <w:szCs w:val="17"/>
              </w:rPr>
            </w:pPr>
          </w:p>
        </w:tc>
        <w:tc>
          <w:tcPr>
            <w:tcW w:w="750" w:type="dxa"/>
            <w:tcMar>
              <w:left w:w="43" w:type="dxa"/>
              <w:right w:w="43" w:type="dxa"/>
            </w:tcMar>
          </w:tcPr>
          <w:p w14:paraId="36F50A8C" w14:textId="77777777" w:rsidR="00C009E1" w:rsidRPr="00AB7FE4" w:rsidRDefault="00C009E1" w:rsidP="00D661CF">
            <w:pPr>
              <w:jc w:val="center"/>
              <w:rPr>
                <w:ins w:id="1664" w:author="Patton,Kathryn B (BPA) - PSW-SEATTLE" w:date="2024-07-26T16:05:00Z"/>
                <w:sz w:val="17"/>
                <w:szCs w:val="17"/>
              </w:rPr>
            </w:pPr>
          </w:p>
        </w:tc>
        <w:tc>
          <w:tcPr>
            <w:tcW w:w="750" w:type="dxa"/>
            <w:tcMar>
              <w:left w:w="43" w:type="dxa"/>
              <w:right w:w="43" w:type="dxa"/>
            </w:tcMar>
          </w:tcPr>
          <w:p w14:paraId="71A27E1D" w14:textId="77777777" w:rsidR="00C009E1" w:rsidRPr="00AB7FE4" w:rsidRDefault="00C009E1" w:rsidP="00D661CF">
            <w:pPr>
              <w:jc w:val="center"/>
              <w:rPr>
                <w:ins w:id="1665" w:author="Patton,Kathryn B (BPA) - PSW-SEATTLE" w:date="2024-07-26T16:05:00Z"/>
                <w:sz w:val="17"/>
                <w:szCs w:val="17"/>
              </w:rPr>
            </w:pPr>
          </w:p>
        </w:tc>
        <w:tc>
          <w:tcPr>
            <w:tcW w:w="750" w:type="dxa"/>
            <w:tcMar>
              <w:left w:w="43" w:type="dxa"/>
              <w:right w:w="43" w:type="dxa"/>
            </w:tcMar>
          </w:tcPr>
          <w:p w14:paraId="01CD15E6" w14:textId="77777777" w:rsidR="00C009E1" w:rsidRPr="00AB7FE4" w:rsidRDefault="00C009E1" w:rsidP="00D661CF">
            <w:pPr>
              <w:jc w:val="center"/>
              <w:rPr>
                <w:ins w:id="1666" w:author="Patton,Kathryn B (BPA) - PSW-SEATTLE" w:date="2024-07-26T16:05:00Z"/>
                <w:sz w:val="17"/>
                <w:szCs w:val="17"/>
              </w:rPr>
            </w:pPr>
          </w:p>
        </w:tc>
        <w:tc>
          <w:tcPr>
            <w:tcW w:w="750" w:type="dxa"/>
            <w:tcMar>
              <w:left w:w="43" w:type="dxa"/>
              <w:right w:w="43" w:type="dxa"/>
            </w:tcMar>
          </w:tcPr>
          <w:p w14:paraId="33CDD9AB" w14:textId="77777777" w:rsidR="00C009E1" w:rsidRPr="00AB7FE4" w:rsidRDefault="00C009E1" w:rsidP="00D661CF">
            <w:pPr>
              <w:jc w:val="center"/>
              <w:rPr>
                <w:ins w:id="1667" w:author="Patton,Kathryn B (BPA) - PSW-SEATTLE" w:date="2024-07-26T16:05:00Z"/>
                <w:sz w:val="17"/>
                <w:szCs w:val="17"/>
              </w:rPr>
            </w:pPr>
          </w:p>
        </w:tc>
        <w:tc>
          <w:tcPr>
            <w:tcW w:w="750" w:type="dxa"/>
            <w:tcMar>
              <w:left w:w="43" w:type="dxa"/>
              <w:right w:w="43" w:type="dxa"/>
            </w:tcMar>
          </w:tcPr>
          <w:p w14:paraId="7B24490A" w14:textId="77777777" w:rsidR="00C009E1" w:rsidRPr="00AB7FE4" w:rsidRDefault="00C009E1" w:rsidP="00D661CF">
            <w:pPr>
              <w:jc w:val="center"/>
              <w:rPr>
                <w:ins w:id="1668" w:author="Patton,Kathryn B (BPA) - PSW-SEATTLE" w:date="2024-07-26T16:05:00Z"/>
                <w:sz w:val="17"/>
                <w:szCs w:val="17"/>
              </w:rPr>
            </w:pPr>
          </w:p>
        </w:tc>
        <w:tc>
          <w:tcPr>
            <w:tcW w:w="750" w:type="dxa"/>
            <w:tcMar>
              <w:left w:w="43" w:type="dxa"/>
              <w:right w:w="43" w:type="dxa"/>
            </w:tcMar>
          </w:tcPr>
          <w:p w14:paraId="3A130642" w14:textId="77777777" w:rsidR="00C009E1" w:rsidRPr="00AB7FE4" w:rsidRDefault="00C009E1" w:rsidP="00D661CF">
            <w:pPr>
              <w:jc w:val="center"/>
              <w:rPr>
                <w:ins w:id="1669" w:author="Patton,Kathryn B (BPA) - PSW-SEATTLE" w:date="2024-07-26T16:05:00Z"/>
                <w:sz w:val="17"/>
                <w:szCs w:val="17"/>
              </w:rPr>
            </w:pPr>
          </w:p>
        </w:tc>
        <w:tc>
          <w:tcPr>
            <w:tcW w:w="750" w:type="dxa"/>
            <w:tcMar>
              <w:left w:w="43" w:type="dxa"/>
              <w:right w:w="43" w:type="dxa"/>
            </w:tcMar>
          </w:tcPr>
          <w:p w14:paraId="06E3F51C" w14:textId="77777777" w:rsidR="00C009E1" w:rsidRPr="00AB7FE4" w:rsidRDefault="00C009E1" w:rsidP="00D661CF">
            <w:pPr>
              <w:jc w:val="center"/>
              <w:rPr>
                <w:ins w:id="1670" w:author="Patton,Kathryn B (BPA) - PSW-SEATTLE" w:date="2024-07-26T16:05:00Z"/>
                <w:sz w:val="17"/>
                <w:szCs w:val="17"/>
              </w:rPr>
            </w:pPr>
          </w:p>
        </w:tc>
      </w:tr>
      <w:tr w:rsidR="00C009E1" w:rsidRPr="009E1211" w14:paraId="1A07D175" w14:textId="77777777" w:rsidTr="00D661CF">
        <w:trPr>
          <w:jc w:val="center"/>
          <w:ins w:id="1671" w:author="Patton,Kathryn B (BPA) - PSW-SEATTLE" w:date="2024-07-26T16:05:00Z"/>
        </w:trPr>
        <w:tc>
          <w:tcPr>
            <w:tcW w:w="900" w:type="dxa"/>
            <w:tcMar>
              <w:left w:w="43" w:type="dxa"/>
              <w:right w:w="43" w:type="dxa"/>
            </w:tcMar>
          </w:tcPr>
          <w:p w14:paraId="73EC4B69" w14:textId="77777777" w:rsidR="00C009E1" w:rsidRDefault="00C009E1" w:rsidP="00D661CF">
            <w:pPr>
              <w:jc w:val="center"/>
              <w:rPr>
                <w:ins w:id="1672" w:author="Patton,Kathryn B (BPA) - PSW-SEATTLE" w:date="2024-07-26T16:05:00Z"/>
                <w:sz w:val="17"/>
                <w:szCs w:val="17"/>
              </w:rPr>
            </w:pPr>
            <w:ins w:id="1673" w:author="Patton,Kathryn B (BPA) - PSW-SEATTLE" w:date="2024-07-26T16:05:00Z">
              <w:r>
                <w:rPr>
                  <w:sz w:val="17"/>
                  <w:szCs w:val="17"/>
                </w:rPr>
                <w:t>2044</w:t>
              </w:r>
            </w:ins>
          </w:p>
        </w:tc>
        <w:tc>
          <w:tcPr>
            <w:tcW w:w="750" w:type="dxa"/>
          </w:tcPr>
          <w:p w14:paraId="4B15F7E6" w14:textId="77777777" w:rsidR="00C009E1" w:rsidRPr="009E1211" w:rsidRDefault="00C009E1" w:rsidP="00D661CF">
            <w:pPr>
              <w:jc w:val="center"/>
              <w:rPr>
                <w:ins w:id="1674" w:author="Patton,Kathryn B (BPA) - PSW-SEATTLE" w:date="2024-07-26T16:05:00Z"/>
                <w:sz w:val="17"/>
                <w:szCs w:val="17"/>
              </w:rPr>
            </w:pPr>
          </w:p>
        </w:tc>
        <w:tc>
          <w:tcPr>
            <w:tcW w:w="750" w:type="dxa"/>
            <w:tcMar>
              <w:left w:w="43" w:type="dxa"/>
              <w:right w:w="43" w:type="dxa"/>
            </w:tcMar>
          </w:tcPr>
          <w:p w14:paraId="24D41D08" w14:textId="77777777" w:rsidR="00C009E1" w:rsidRPr="009E1211" w:rsidRDefault="00C009E1" w:rsidP="00D661CF">
            <w:pPr>
              <w:jc w:val="center"/>
              <w:rPr>
                <w:ins w:id="1675" w:author="Patton,Kathryn B (BPA) - PSW-SEATTLE" w:date="2024-07-26T16:05:00Z"/>
                <w:sz w:val="17"/>
                <w:szCs w:val="17"/>
              </w:rPr>
            </w:pPr>
          </w:p>
        </w:tc>
        <w:tc>
          <w:tcPr>
            <w:tcW w:w="750" w:type="dxa"/>
            <w:tcMar>
              <w:left w:w="43" w:type="dxa"/>
              <w:right w:w="43" w:type="dxa"/>
            </w:tcMar>
          </w:tcPr>
          <w:p w14:paraId="786A73A6" w14:textId="77777777" w:rsidR="00C009E1" w:rsidRPr="009E1211" w:rsidRDefault="00C009E1" w:rsidP="00D661CF">
            <w:pPr>
              <w:jc w:val="center"/>
              <w:rPr>
                <w:ins w:id="1676" w:author="Patton,Kathryn B (BPA) - PSW-SEATTLE" w:date="2024-07-26T16:05:00Z"/>
                <w:sz w:val="17"/>
                <w:szCs w:val="17"/>
              </w:rPr>
            </w:pPr>
          </w:p>
        </w:tc>
        <w:tc>
          <w:tcPr>
            <w:tcW w:w="750" w:type="dxa"/>
            <w:tcMar>
              <w:left w:w="43" w:type="dxa"/>
              <w:right w:w="43" w:type="dxa"/>
            </w:tcMar>
          </w:tcPr>
          <w:p w14:paraId="26E3ACE7" w14:textId="77777777" w:rsidR="00C009E1" w:rsidRPr="009E1211" w:rsidRDefault="00C009E1" w:rsidP="00D661CF">
            <w:pPr>
              <w:jc w:val="center"/>
              <w:rPr>
                <w:ins w:id="1677" w:author="Patton,Kathryn B (BPA) - PSW-SEATTLE" w:date="2024-07-26T16:05:00Z"/>
                <w:sz w:val="17"/>
                <w:szCs w:val="17"/>
              </w:rPr>
            </w:pPr>
          </w:p>
        </w:tc>
        <w:tc>
          <w:tcPr>
            <w:tcW w:w="750" w:type="dxa"/>
            <w:tcMar>
              <w:left w:w="43" w:type="dxa"/>
              <w:right w:w="43" w:type="dxa"/>
            </w:tcMar>
          </w:tcPr>
          <w:p w14:paraId="076CEEAA" w14:textId="77777777" w:rsidR="00C009E1" w:rsidRPr="009E1211" w:rsidRDefault="00C009E1" w:rsidP="00D661CF">
            <w:pPr>
              <w:jc w:val="center"/>
              <w:rPr>
                <w:ins w:id="1678" w:author="Patton,Kathryn B (BPA) - PSW-SEATTLE" w:date="2024-07-26T16:05:00Z"/>
                <w:sz w:val="17"/>
                <w:szCs w:val="17"/>
              </w:rPr>
            </w:pPr>
          </w:p>
        </w:tc>
        <w:tc>
          <w:tcPr>
            <w:tcW w:w="750" w:type="dxa"/>
            <w:tcMar>
              <w:left w:w="43" w:type="dxa"/>
              <w:right w:w="43" w:type="dxa"/>
            </w:tcMar>
          </w:tcPr>
          <w:p w14:paraId="790CB3F0" w14:textId="77777777" w:rsidR="00C009E1" w:rsidRPr="00AB7FE4" w:rsidRDefault="00C009E1" w:rsidP="00D661CF">
            <w:pPr>
              <w:jc w:val="center"/>
              <w:rPr>
                <w:ins w:id="1679" w:author="Patton,Kathryn B (BPA) - PSW-SEATTLE" w:date="2024-07-26T16:05:00Z"/>
                <w:sz w:val="17"/>
                <w:szCs w:val="17"/>
              </w:rPr>
            </w:pPr>
          </w:p>
        </w:tc>
        <w:tc>
          <w:tcPr>
            <w:tcW w:w="750" w:type="dxa"/>
            <w:tcMar>
              <w:left w:w="43" w:type="dxa"/>
              <w:right w:w="43" w:type="dxa"/>
            </w:tcMar>
          </w:tcPr>
          <w:p w14:paraId="776009A0" w14:textId="77777777" w:rsidR="00C009E1" w:rsidRPr="00AB7FE4" w:rsidRDefault="00C009E1" w:rsidP="00D661CF">
            <w:pPr>
              <w:jc w:val="center"/>
              <w:rPr>
                <w:ins w:id="1680" w:author="Patton,Kathryn B (BPA) - PSW-SEATTLE" w:date="2024-07-26T16:05:00Z"/>
                <w:sz w:val="17"/>
                <w:szCs w:val="17"/>
              </w:rPr>
            </w:pPr>
          </w:p>
        </w:tc>
        <w:tc>
          <w:tcPr>
            <w:tcW w:w="750" w:type="dxa"/>
            <w:tcMar>
              <w:left w:w="43" w:type="dxa"/>
              <w:right w:w="43" w:type="dxa"/>
            </w:tcMar>
          </w:tcPr>
          <w:p w14:paraId="3A5E40AD" w14:textId="77777777" w:rsidR="00C009E1" w:rsidRPr="00AB7FE4" w:rsidRDefault="00C009E1" w:rsidP="00D661CF">
            <w:pPr>
              <w:jc w:val="center"/>
              <w:rPr>
                <w:ins w:id="1681" w:author="Patton,Kathryn B (BPA) - PSW-SEATTLE" w:date="2024-07-26T16:05:00Z"/>
                <w:sz w:val="17"/>
                <w:szCs w:val="17"/>
              </w:rPr>
            </w:pPr>
          </w:p>
        </w:tc>
        <w:tc>
          <w:tcPr>
            <w:tcW w:w="750" w:type="dxa"/>
            <w:tcMar>
              <w:left w:w="43" w:type="dxa"/>
              <w:right w:w="43" w:type="dxa"/>
            </w:tcMar>
          </w:tcPr>
          <w:p w14:paraId="4CE408EF" w14:textId="77777777" w:rsidR="00C009E1" w:rsidRPr="00AB7FE4" w:rsidRDefault="00C009E1" w:rsidP="00D661CF">
            <w:pPr>
              <w:jc w:val="center"/>
              <w:rPr>
                <w:ins w:id="1682" w:author="Patton,Kathryn B (BPA) - PSW-SEATTLE" w:date="2024-07-26T16:05:00Z"/>
                <w:sz w:val="17"/>
                <w:szCs w:val="17"/>
              </w:rPr>
            </w:pPr>
          </w:p>
        </w:tc>
        <w:tc>
          <w:tcPr>
            <w:tcW w:w="750" w:type="dxa"/>
            <w:tcMar>
              <w:left w:w="43" w:type="dxa"/>
              <w:right w:w="43" w:type="dxa"/>
            </w:tcMar>
          </w:tcPr>
          <w:p w14:paraId="63379BBA" w14:textId="77777777" w:rsidR="00C009E1" w:rsidRPr="00AB7FE4" w:rsidRDefault="00C009E1" w:rsidP="00D661CF">
            <w:pPr>
              <w:jc w:val="center"/>
              <w:rPr>
                <w:ins w:id="1683" w:author="Patton,Kathryn B (BPA) - PSW-SEATTLE" w:date="2024-07-26T16:05:00Z"/>
                <w:sz w:val="17"/>
                <w:szCs w:val="17"/>
              </w:rPr>
            </w:pPr>
          </w:p>
        </w:tc>
        <w:tc>
          <w:tcPr>
            <w:tcW w:w="750" w:type="dxa"/>
            <w:tcMar>
              <w:left w:w="43" w:type="dxa"/>
              <w:right w:w="43" w:type="dxa"/>
            </w:tcMar>
          </w:tcPr>
          <w:p w14:paraId="675E25C7" w14:textId="77777777" w:rsidR="00C009E1" w:rsidRPr="00AB7FE4" w:rsidRDefault="00C009E1" w:rsidP="00D661CF">
            <w:pPr>
              <w:jc w:val="center"/>
              <w:rPr>
                <w:ins w:id="1684" w:author="Patton,Kathryn B (BPA) - PSW-SEATTLE" w:date="2024-07-26T16:05:00Z"/>
                <w:sz w:val="17"/>
                <w:szCs w:val="17"/>
              </w:rPr>
            </w:pPr>
          </w:p>
        </w:tc>
        <w:tc>
          <w:tcPr>
            <w:tcW w:w="750" w:type="dxa"/>
            <w:tcMar>
              <w:left w:w="43" w:type="dxa"/>
              <w:right w:w="43" w:type="dxa"/>
            </w:tcMar>
          </w:tcPr>
          <w:p w14:paraId="21DC431F" w14:textId="77777777" w:rsidR="00C009E1" w:rsidRPr="00AB7FE4" w:rsidRDefault="00C009E1" w:rsidP="00D661CF">
            <w:pPr>
              <w:jc w:val="center"/>
              <w:rPr>
                <w:ins w:id="1685" w:author="Patton,Kathryn B (BPA) - PSW-SEATTLE" w:date="2024-07-26T16:05:00Z"/>
                <w:sz w:val="17"/>
                <w:szCs w:val="17"/>
              </w:rPr>
            </w:pPr>
          </w:p>
        </w:tc>
      </w:tr>
      <w:tr w:rsidR="00D9764D" w:rsidRPr="009E1211" w14:paraId="5F331B39" w14:textId="77777777" w:rsidTr="00C32E91">
        <w:trPr>
          <w:jc w:val="center"/>
          <w:ins w:id="1686" w:author="Burr,Robert A (BPA) - PS-6" w:date="2024-10-03T08:58:00Z"/>
        </w:trPr>
        <w:tc>
          <w:tcPr>
            <w:tcW w:w="9900" w:type="dxa"/>
            <w:gridSpan w:val="13"/>
            <w:tcMar>
              <w:left w:w="43" w:type="dxa"/>
              <w:right w:w="43" w:type="dxa"/>
            </w:tcMar>
          </w:tcPr>
          <w:p w14:paraId="05F33B35" w14:textId="04D92D9B" w:rsidR="00D9764D" w:rsidRPr="00D9764D" w:rsidRDefault="00D9764D" w:rsidP="00AB7FE4">
            <w:pPr>
              <w:rPr>
                <w:ins w:id="1687" w:author="Burr,Robert A (BPA) - PS-6" w:date="2024-10-03T08:58:00Z"/>
                <w:szCs w:val="22"/>
              </w:rPr>
            </w:pPr>
            <w:ins w:id="1688" w:author="Burr,Robert A (BPA) - PS-6 [2]" w:date="2024-10-03T08:58:00Z">
              <w:r>
                <w:rPr>
                  <w:rFonts w:cs="Arial"/>
                  <w:sz w:val="20"/>
                  <w:szCs w:val="20"/>
                </w:rPr>
                <w:t xml:space="preserve">Note: </w:t>
              </w:r>
              <w:r w:rsidRPr="004275D5">
                <w:rPr>
                  <w:rFonts w:cs="Arial"/>
                  <w:sz w:val="20"/>
                  <w:szCs w:val="20"/>
                </w:rPr>
                <w:t xml:space="preserve">All amounts will be shown as </w:t>
              </w:r>
            </w:ins>
            <w:ins w:id="1689" w:author="Burr,Robert A (BPA) - PS-6" w:date="2024-10-03T09:01:00Z">
              <w:r w:rsidR="00F33E9F">
                <w:rPr>
                  <w:rFonts w:cs="Arial"/>
                  <w:sz w:val="20"/>
                  <w:szCs w:val="20"/>
                </w:rPr>
                <w:t xml:space="preserve">whole </w:t>
              </w:r>
            </w:ins>
            <w:ins w:id="1690" w:author="Burr,Robert A (BPA) - PS-6 [2]" w:date="2024-10-03T08:58:00Z">
              <w:r>
                <w:rPr>
                  <w:rFonts w:cs="Arial"/>
                  <w:sz w:val="20"/>
                  <w:szCs w:val="20"/>
                </w:rPr>
                <w:t>megawatts</w:t>
              </w:r>
              <w:r w:rsidRPr="004275D5">
                <w:rPr>
                  <w:rFonts w:cs="Arial"/>
                  <w:sz w:val="20"/>
                  <w:szCs w:val="20"/>
                </w:rPr>
                <w:t xml:space="preserve"> and rounded to three decimal places</w:t>
              </w:r>
              <w:r w:rsidRPr="004275D5" w:rsidDel="004275D5">
                <w:rPr>
                  <w:rFonts w:cs="Arial"/>
                  <w:sz w:val="20"/>
                  <w:szCs w:val="20"/>
                </w:rPr>
                <w:t xml:space="preserve"> </w:t>
              </w:r>
            </w:ins>
          </w:p>
        </w:tc>
      </w:tr>
    </w:tbl>
    <w:p w14:paraId="59E8140B" w14:textId="66E3AB8D" w:rsidR="005F2EC5" w:rsidRPr="000976A1" w:rsidRDefault="00A9462F" w:rsidP="000E5107">
      <w:ins w:id="1691" w:author="Patton,Kathryn B (BPA) - PSW-SEATTLE" w:date="2024-07-26T16:04:00Z">
        <w:r w:rsidRPr="000551DE">
          <w:rPr>
            <w:szCs w:val="22"/>
          </w:rPr>
          <w:tab/>
        </w:r>
      </w:ins>
    </w:p>
    <w:p w14:paraId="7DA45DCE" w14:textId="77777777" w:rsidR="004565FA" w:rsidRPr="000821B5" w:rsidRDefault="004565FA" w:rsidP="004565FA">
      <w:pPr>
        <w:ind w:left="2880" w:hanging="720"/>
        <w:rPr>
          <w:ins w:id="1692" w:author="Olive,Kelly J (BPA) - PSS-6 [2]" w:date="2024-10-08T13:44:00Z" w16du:dateUtc="2024-10-08T20:44:00Z"/>
          <w:b/>
          <w:bCs/>
          <w:szCs w:val="22"/>
        </w:rPr>
      </w:pPr>
      <w:ins w:id="1693" w:author="Olive,Kelly J (BPA) - PSS-6 [2]" w:date="2024-10-08T13:44:00Z" w16du:dateUtc="2024-10-08T20:44:00Z">
        <w:r>
          <w:rPr>
            <w:szCs w:val="22"/>
          </w:rPr>
          <w:t xml:space="preserve">1.4.4.1 </w:t>
        </w:r>
        <w:r w:rsidRPr="0020209C">
          <w:rPr>
            <w:b/>
            <w:bCs/>
            <w:szCs w:val="22"/>
          </w:rPr>
          <w:t xml:space="preserve">Failure to meet </w:t>
        </w:r>
        <w:r>
          <w:rPr>
            <w:b/>
            <w:bCs/>
            <w:szCs w:val="22"/>
          </w:rPr>
          <w:t xml:space="preserve">Ramp Rate Provisions </w:t>
        </w:r>
        <w:r w:rsidRPr="0020209C">
          <w:rPr>
            <w:b/>
            <w:bCs/>
            <w:szCs w:val="22"/>
          </w:rPr>
          <w:t xml:space="preserve">and Associated Penalty </w:t>
        </w:r>
      </w:ins>
    </w:p>
    <w:p w14:paraId="6F64E0B2" w14:textId="773ACF76" w:rsidR="000821B5" w:rsidRPr="00636F4C" w:rsidRDefault="00E223A6" w:rsidP="00AB7FE4">
      <w:pPr>
        <w:ind w:left="2880"/>
      </w:pPr>
      <w:ins w:id="1694" w:author="Burr,Robert A (BPA) - PS-6" w:date="2024-10-07T14:12:00Z" w16du:dateUtc="2024-10-07T21:12:00Z">
        <w:r w:rsidRPr="0020209C">
          <w:rPr>
            <w:szCs w:val="22"/>
          </w:rPr>
          <w:t xml:space="preserve">BPA </w:t>
        </w:r>
        <w:r>
          <w:rPr>
            <w:szCs w:val="22"/>
          </w:rPr>
          <w:t>shall</w:t>
        </w:r>
        <w:r w:rsidRPr="0020209C">
          <w:rPr>
            <w:szCs w:val="22"/>
          </w:rPr>
          <w:t xml:space="preserve"> apply additional charges and penalties </w:t>
        </w:r>
        <w:proofErr w:type="gramStart"/>
        <w:r w:rsidRPr="0020209C">
          <w:rPr>
            <w:szCs w:val="22"/>
          </w:rPr>
          <w:t>when  «</w:t>
        </w:r>
        <w:proofErr w:type="gramEnd"/>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 </w:t>
        </w:r>
        <w:r w:rsidRPr="007657EA">
          <w:rPr>
            <w:szCs w:val="22"/>
          </w:rPr>
          <w:t>1.4.4 a</w:t>
        </w:r>
        <w:r w:rsidRPr="0020209C">
          <w:rPr>
            <w:szCs w:val="22"/>
          </w:rPr>
          <w:t>bove.</w:t>
        </w:r>
        <w:r>
          <w:t xml:space="preserve">  </w:t>
        </w:r>
      </w:ins>
      <w:ins w:id="1695" w:author="Burr,Robert A (BPA) - PS-6" w:date="2024-10-02T12:24:00Z">
        <w:r w:rsidR="00294232">
          <w:rPr>
            <w:szCs w:val="22"/>
            <w14:ligatures w14:val="none"/>
          </w:rPr>
          <w:t xml:space="preserve">BPA shall calculate such charges and penalties pursuant to </w:t>
        </w:r>
        <w:r w:rsidR="00294232" w:rsidRPr="005B5EAA">
          <w:rPr>
            <w:szCs w:val="22"/>
            <w14:ligatures w14:val="none"/>
          </w:rPr>
          <w:t>the PRDM and Power Rate Schedules and General Rate Schedule Provisions</w:t>
        </w:r>
        <w:r w:rsidR="00294232">
          <w:rPr>
            <w:szCs w:val="22"/>
            <w14:ligatures w14:val="none"/>
          </w:rPr>
          <w:t>.</w:t>
        </w:r>
      </w:ins>
    </w:p>
    <w:p w14:paraId="6A1864D0" w14:textId="77777777" w:rsidR="000821B5" w:rsidRDefault="000821B5" w:rsidP="00F46F0E">
      <w:pPr>
        <w:ind w:left="2160" w:hanging="720"/>
        <w:rPr>
          <w:szCs w:val="22"/>
        </w:rPr>
      </w:pPr>
    </w:p>
    <w:p w14:paraId="09F7FB44" w14:textId="0C0D0228" w:rsidR="00A74286" w:rsidRPr="000551DE" w:rsidDel="00122AE4" w:rsidRDefault="00A74286" w:rsidP="000E5107">
      <w:pPr>
        <w:keepNext/>
        <w:ind w:left="2160" w:hanging="720"/>
        <w:rPr>
          <w:ins w:id="1696" w:author="Patton,Kathryn B (BPA) - PSW-SEATTLE" w:date="2024-08-02T15:23:00Z"/>
          <w:del w:id="1697" w:author="Burr,Robert A (BPA) - PS-6" w:date="2024-09-27T14:21:00Z"/>
          <w:szCs w:val="22"/>
        </w:rPr>
      </w:pPr>
      <w:ins w:id="1698" w:author="Patton,Kathryn B (BPA) - PSW-SEATTLE" w:date="2024-08-02T15:23:00Z">
        <w:r>
          <w:rPr>
            <w:szCs w:val="22"/>
          </w:rPr>
          <w:t>1</w:t>
        </w:r>
        <w:r w:rsidRPr="000551DE">
          <w:rPr>
            <w:szCs w:val="22"/>
          </w:rPr>
          <w:t>.4.</w:t>
        </w:r>
        <w:r>
          <w:rPr>
            <w:szCs w:val="22"/>
          </w:rPr>
          <w:t>5</w:t>
        </w:r>
        <w:r w:rsidRPr="000551DE">
          <w:rPr>
            <w:szCs w:val="22"/>
          </w:rPr>
          <w:tab/>
        </w:r>
        <w:r w:rsidRPr="000551DE">
          <w:rPr>
            <w:b/>
            <w:szCs w:val="22"/>
          </w:rPr>
          <w:t>Scheduling Shaping Capacity</w:t>
        </w:r>
      </w:ins>
    </w:p>
    <w:p w14:paraId="3E8A46CE" w14:textId="77777777" w:rsidR="00A74286" w:rsidRDefault="00A74286" w:rsidP="00AB7FE4">
      <w:pPr>
        <w:keepNext/>
        <w:ind w:left="2160" w:hanging="720"/>
      </w:pPr>
    </w:p>
    <w:p w14:paraId="66BDCF08" w14:textId="3283FA0F" w:rsidR="000E5107" w:rsidRDefault="002414A5" w:rsidP="00AB7FE4">
      <w:pPr>
        <w:ind w:left="2160"/>
        <w:rPr>
          <w:ins w:id="1699" w:author="Patton,Kathryn B (BPA) - PSW-SEATTLE" w:date="2024-08-02T15:23:00Z"/>
        </w:rPr>
      </w:pPr>
      <w:ins w:id="1700" w:author="Burr,Robert A (BPA) - PS-6" w:date="2024-10-02T12:26:00Z">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ins>
      <w:ins w:id="1701" w:author="Olive,Kelly J (BPA) - PSS-6 [2]" w:date="2024-10-08T13:17:00Z" w16du:dateUtc="2024-10-08T20:17:00Z">
        <w:r w:rsidR="00F46F0E">
          <w:t> </w:t>
        </w:r>
      </w:ins>
      <w:ins w:id="1702" w:author="Burr,Robert A (BPA) - PS-6" w:date="2024-10-02T12:26:00Z">
        <w:r w:rsidRPr="002414A5">
          <w:t xml:space="preserve">4 of </w:t>
        </w:r>
        <w:commentRangeStart w:id="1703"/>
        <w:r w:rsidRPr="002414A5">
          <w:t>Exhibit</w:t>
        </w:r>
      </w:ins>
      <w:ins w:id="1704" w:author="Olive,Kelly J (BPA) - PSS-6 [2]" w:date="2024-10-08T13:17:00Z" w16du:dateUtc="2024-10-08T20:17:00Z">
        <w:r w:rsidR="00F46F0E">
          <w:t> </w:t>
        </w:r>
      </w:ins>
      <w:ins w:id="1705" w:author="Burr,Robert A (BPA) - PS-6" w:date="2024-10-02T12:26:00Z">
        <w:r w:rsidRPr="002414A5">
          <w:t>F</w:t>
        </w:r>
      </w:ins>
      <w:ins w:id="1706" w:author="Burr,Robert A (BPA) - PS-6" w:date="2024-10-03T08:30:00Z">
        <w:r w:rsidR="00122BE7">
          <w:t>.</w:t>
        </w:r>
      </w:ins>
      <w:commentRangeEnd w:id="1703"/>
      <w:r w:rsidR="00D5021F">
        <w:rPr>
          <w:rStyle w:val="CommentReference"/>
          <w:szCs w:val="20"/>
        </w:rPr>
        <w:commentReference w:id="1703"/>
      </w:r>
    </w:p>
    <w:p w14:paraId="5286121E" w14:textId="77777777" w:rsidR="009808E5" w:rsidRDefault="009808E5" w:rsidP="00AB7FE4">
      <w:pPr>
        <w:rPr>
          <w:ins w:id="1707" w:author="Burr,Robert A (BPA) - PS-6" w:date="2024-09-27T13:06:00Z"/>
        </w:rPr>
      </w:pPr>
    </w:p>
    <w:p w14:paraId="2D1A33F5" w14:textId="64F3A9CA" w:rsidR="00F061E8" w:rsidRDefault="00F061E8" w:rsidP="005F2EC5">
      <w:pPr>
        <w:keepNext/>
        <w:ind w:left="2160" w:hanging="720"/>
        <w:rPr>
          <w:ins w:id="1708" w:author="Patton,Kathryn B (BPA) - PSW-SEATTLE" w:date="2024-07-26T16:09:00Z"/>
        </w:rPr>
      </w:pPr>
      <w:ins w:id="1709" w:author="Patton,Kathryn B (BPA) - PSW-SEATTLE" w:date="2024-07-26T16:09:00Z">
        <w:r w:rsidRPr="000976A1">
          <w:t>1.4.</w:t>
        </w:r>
      </w:ins>
      <w:ins w:id="1710" w:author="Patton,Kathryn B (BPA) - PSW-SEATTLE" w:date="2024-08-02T15:23:00Z">
        <w:r w:rsidR="00A74286">
          <w:t>6</w:t>
        </w:r>
      </w:ins>
      <w:ins w:id="1711" w:author="Patton,Kathryn B (BPA) - PSW-SEATTLE" w:date="2024-07-26T16:09:00Z">
        <w:r w:rsidRPr="000976A1">
          <w:tab/>
        </w:r>
        <w:r>
          <w:rPr>
            <w:b/>
          </w:rPr>
          <w:t>Mid-Month Energy Requirement</w:t>
        </w:r>
      </w:ins>
    </w:p>
    <w:p w14:paraId="406E80FA" w14:textId="16DD5E52" w:rsidR="00F061E8" w:rsidRDefault="000B4798" w:rsidP="00D112FB">
      <w:pPr>
        <w:ind w:left="2160"/>
        <w:rPr>
          <w:szCs w:val="22"/>
        </w:rPr>
      </w:pPr>
      <w:ins w:id="1712" w:author="Patton,Kathryn B (BPA) - PSW-SEATTLE" w:date="2024-08-02T15:52:00Z">
        <w:r w:rsidRPr="00C527D1">
          <w:rPr>
            <w:color w:val="FF0000"/>
            <w:szCs w:val="22"/>
          </w:rPr>
          <w:t>«Customer Name»</w:t>
        </w:r>
      </w:ins>
      <w:ins w:id="1713" w:author="Patton,Kathryn B (BPA) - PSW-SEATTLE" w:date="2024-08-02T15:53:00Z">
        <w:r w:rsidRPr="000E5107">
          <w:rPr>
            <w:szCs w:val="22"/>
          </w:rPr>
          <w:t xml:space="preserve"> </w:t>
        </w:r>
      </w:ins>
      <w:ins w:id="1714" w:author="Olive,Kelly J (BPA) - PSS-6 [2]" w:date="2024-10-08T13:43:00Z" w16du:dateUtc="2024-10-08T20:43:00Z">
        <w:r w:rsidR="00005511">
          <w:rPr>
            <w:szCs w:val="22"/>
          </w:rPr>
          <w:t xml:space="preserve">must schedule </w:t>
        </w:r>
      </w:ins>
      <w:ins w:id="1715" w:author="Patton,Kathryn B (BPA) - PSW-SEATTLE" w:date="2024-08-02T15:53:00Z">
        <w:r>
          <w:rPr>
            <w:szCs w:val="22"/>
          </w:rPr>
          <w:t xml:space="preserve">between forty-five and fifty-five percent </w:t>
        </w:r>
      </w:ins>
      <w:ins w:id="1716" w:author="Patton,Kathryn B (BPA) - PSW-SEATTLE" w:date="2024-08-02T15:55:00Z">
        <w:r>
          <w:rPr>
            <w:szCs w:val="22"/>
          </w:rPr>
          <w:t xml:space="preserve">of the </w:t>
        </w:r>
      </w:ins>
      <w:ins w:id="1717" w:author="Patton,Kathryn B (BPA) - PSW-SEATTLE" w:date="2024-08-02T16:21:00Z">
        <w:r w:rsidR="00493BB0">
          <w:rPr>
            <w:szCs w:val="22"/>
          </w:rPr>
          <w:t xml:space="preserve">total amount of </w:t>
        </w:r>
        <w:r w:rsidR="00493BB0" w:rsidRPr="000976A1">
          <w:t>Firm Requirements Power priced at Tier 1 Rate</w:t>
        </w:r>
      </w:ins>
      <w:ins w:id="1718" w:author="Burr,Robert A (BPA) - PS-6" w:date="2024-09-27T17:02:00Z">
        <w:r w:rsidR="00901851">
          <w:t>s</w:t>
        </w:r>
      </w:ins>
      <w:ins w:id="1719" w:author="Patton,Kathryn B (BPA) - PSW-SEATTLE" w:date="2024-08-02T15:55:00Z">
        <w:r>
          <w:rPr>
            <w:szCs w:val="22"/>
          </w:rPr>
          <w:t xml:space="preserve"> for a given month, as established in section</w:t>
        </w:r>
      </w:ins>
      <w:ins w:id="1720" w:author="Olive,Kelly J (BPA) - PSS-6 [2]" w:date="2024-10-08T13:17:00Z" w16du:dateUtc="2024-10-08T20:17:00Z">
        <w:r w:rsidR="00F46F0E">
          <w:rPr>
            <w:szCs w:val="22"/>
          </w:rPr>
          <w:t> </w:t>
        </w:r>
      </w:ins>
      <w:ins w:id="1721" w:author="Patton,Kathryn B (BPA) - PSW-SEATTLE" w:date="2024-08-02T15:55:00Z">
        <w:r>
          <w:rPr>
            <w:szCs w:val="22"/>
          </w:rPr>
          <w:t>1.</w:t>
        </w:r>
      </w:ins>
      <w:ins w:id="1722" w:author="Patton,Kathryn B (BPA) - PSW-SEATTLE" w:date="2024-08-02T15:56:00Z">
        <w:r w:rsidR="00AD1073">
          <w:rPr>
            <w:szCs w:val="22"/>
          </w:rPr>
          <w:t xml:space="preserve">3 of this exhibit, within the first half of </w:t>
        </w:r>
      </w:ins>
      <w:ins w:id="1723" w:author="Patton,Kathryn B (BPA) - PSW-SEATTLE" w:date="2024-08-02T15:57:00Z">
        <w:r w:rsidR="00AD1073">
          <w:rPr>
            <w:szCs w:val="22"/>
          </w:rPr>
          <w:t>the total hours of</w:t>
        </w:r>
      </w:ins>
      <w:ins w:id="1724" w:author="Patton,Kathryn B (BPA) - PSW-SEATTLE" w:date="2024-08-02T15:56:00Z">
        <w:r w:rsidR="00AD1073">
          <w:rPr>
            <w:szCs w:val="22"/>
          </w:rPr>
          <w:t xml:space="preserve"> </w:t>
        </w:r>
      </w:ins>
      <w:ins w:id="1725" w:author="Patton,Kathryn B (BPA) - PSW-SEATTLE" w:date="2024-08-02T16:22:00Z">
        <w:r w:rsidR="00493BB0">
          <w:rPr>
            <w:szCs w:val="22"/>
          </w:rPr>
          <w:t xml:space="preserve">the </w:t>
        </w:r>
        <w:del w:id="1726" w:author="Burr,Robert A (BPA) - PS-6" w:date="2024-09-16T15:49:00Z">
          <w:r w:rsidR="00493BB0" w:rsidDel="00D112FB">
            <w:rPr>
              <w:szCs w:val="22"/>
            </w:rPr>
            <w:delText xml:space="preserve"> </w:delText>
          </w:r>
        </w:del>
      </w:ins>
      <w:ins w:id="1727" w:author="Patton,Kathryn B (BPA) - PSW-SEATTLE" w:date="2024-08-02T15:56:00Z">
        <w:r w:rsidR="00AD1073">
          <w:rPr>
            <w:szCs w:val="22"/>
          </w:rPr>
          <w:t>month.</w:t>
        </w:r>
      </w:ins>
    </w:p>
    <w:p w14:paraId="7CA14DFF" w14:textId="77777777" w:rsidR="008F0FCA" w:rsidRDefault="008F0FCA" w:rsidP="00D112FB">
      <w:pPr>
        <w:ind w:left="2160"/>
        <w:rPr>
          <w:szCs w:val="22"/>
        </w:rPr>
      </w:pPr>
    </w:p>
    <w:p w14:paraId="613E72EE" w14:textId="394A2684" w:rsidR="001630E9" w:rsidRPr="00FB3BF0" w:rsidRDefault="001630E9" w:rsidP="00FB3BF0">
      <w:pPr>
        <w:ind w:left="2880" w:hanging="720"/>
        <w:rPr>
          <w:b/>
          <w:bCs/>
          <w:szCs w:val="22"/>
        </w:rPr>
      </w:pPr>
      <w:ins w:id="1728" w:author="Patton,Kathryn B (BPA) - PSW-SEATTLE" w:date="2024-07-26T16:09:00Z">
        <w:r w:rsidRPr="000976A1">
          <w:t>1.4.</w:t>
        </w:r>
      </w:ins>
      <w:ins w:id="1729" w:author="Patton,Kathryn B (BPA) - PSW-SEATTLE" w:date="2024-08-02T15:23:00Z">
        <w:r>
          <w:t>6</w:t>
        </w:r>
      </w:ins>
      <w:ins w:id="1730" w:author="Olive,Kelly J (BPA) - PSS-6 [2]" w:date="2024-10-08T13:17:00Z" w16du:dateUtc="2024-10-08T20:17:00Z">
        <w:r w:rsidR="00F46F0E">
          <w:t>.1</w:t>
        </w:r>
      </w:ins>
      <w:ins w:id="1731" w:author="Patton,Kathryn B (BPA) - PSW-SEATTLE" w:date="2024-07-26T16:09:00Z">
        <w:r w:rsidRPr="000976A1">
          <w:tab/>
        </w:r>
      </w:ins>
      <w:ins w:id="1732" w:author="Burr,Robert A (BPA) - PS-6" w:date="2024-09-27T13:06:00Z">
        <w:r w:rsidRPr="00AB7FE4">
          <w:rPr>
            <w:b/>
            <w:bCs/>
            <w:szCs w:val="22"/>
          </w:rPr>
          <w:t xml:space="preserve">Failure to </w:t>
        </w:r>
      </w:ins>
      <w:ins w:id="1733" w:author="Burr,Robert A (BPA) - PS-6" w:date="2024-10-07T14:10:00Z" w16du:dateUtc="2024-10-07T21:10:00Z">
        <w:r w:rsidR="00B76480">
          <w:rPr>
            <w:b/>
            <w:bCs/>
            <w:szCs w:val="22"/>
          </w:rPr>
          <w:t xml:space="preserve">meet </w:t>
        </w:r>
      </w:ins>
      <w:ins w:id="1734" w:author="Patton,Kathryn B (BPA) - PSW-SEATTLE" w:date="2024-07-26T16:09:00Z">
        <w:r>
          <w:rPr>
            <w:b/>
          </w:rPr>
          <w:t>Mid-Month Energy Requirement</w:t>
        </w:r>
      </w:ins>
      <w:r>
        <w:rPr>
          <w:b/>
        </w:rPr>
        <w:t xml:space="preserve"> </w:t>
      </w:r>
      <w:ins w:id="1735" w:author="Burr,Robert A (BPA) - PS-6" w:date="2024-10-07T14:10:00Z" w16du:dateUtc="2024-10-07T21:10:00Z">
        <w:r w:rsidR="00B76480">
          <w:rPr>
            <w:b/>
          </w:rPr>
          <w:t xml:space="preserve">and Associated Penalty </w:t>
        </w:r>
      </w:ins>
    </w:p>
    <w:p w14:paraId="1FB97C4E" w14:textId="158F085E" w:rsidR="00294232" w:rsidRDefault="00E223A6" w:rsidP="00E223A6">
      <w:pPr>
        <w:ind w:left="2880"/>
        <w:rPr>
          <w:ins w:id="1736" w:author="Burr,Robert A (BPA) - PS-6" w:date="2024-10-02T12:23:00Z"/>
        </w:rPr>
      </w:pPr>
      <w:ins w:id="1737" w:author="Burr,Robert A (BPA) - PS-6" w:date="2024-10-07T14:11:00Z" w16du:dateUtc="2024-10-07T21:11:00Z">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ins>
      <w:ins w:id="1738" w:author="Olive,Kelly J (BPA) - PSS-6 [2]" w:date="2024-10-08T13:17:00Z" w16du:dateUtc="2024-10-08T20:17:00Z">
        <w:r w:rsidR="00F46F0E">
          <w:t> </w:t>
        </w:r>
      </w:ins>
      <w:ins w:id="1739" w:author="Burr,Robert A (BPA) - PS-6" w:date="2024-10-07T14:11:00Z" w16du:dateUtc="2024-10-07T21:11:00Z">
        <w:r w:rsidRPr="008F0FCA">
          <w:t>1.4.6</w:t>
        </w:r>
        <w:r w:rsidRPr="0020209C">
          <w:t xml:space="preserve"> </w:t>
        </w:r>
        <w:r w:rsidRPr="006B3D9A">
          <w:t>above</w:t>
        </w:r>
        <w:r>
          <w:t xml:space="preserve">. </w:t>
        </w:r>
      </w:ins>
      <w:ins w:id="1740" w:author="Olive,Kelly J (BPA) - PSS-6 [2]" w:date="2024-10-08T13:17:00Z" w16du:dateUtc="2024-10-08T20:17:00Z">
        <w:r w:rsidR="00F46F0E">
          <w:t xml:space="preserve"> </w:t>
        </w:r>
      </w:ins>
      <w:ins w:id="1741" w:author="Burr,Robert A (BPA) - PS-6" w:date="2024-10-02T12:23:00Z">
        <w:r w:rsidR="00294232">
          <w:rPr>
            <w:szCs w:val="22"/>
            <w14:ligatures w14:val="none"/>
          </w:rPr>
          <w:t>BPA shall calculate such charges</w:t>
        </w:r>
      </w:ins>
      <w:ins w:id="1742" w:author="Burr,Robert A (BPA) - PS-6" w:date="2024-10-02T12:24:00Z">
        <w:r w:rsidR="00294232">
          <w:rPr>
            <w:szCs w:val="22"/>
            <w14:ligatures w14:val="none"/>
          </w:rPr>
          <w:t xml:space="preserve"> and </w:t>
        </w:r>
      </w:ins>
      <w:ins w:id="1743" w:author="Burr,Robert A (BPA) - PS-6" w:date="2024-10-02T12:23:00Z">
        <w:r w:rsidR="00294232">
          <w:rPr>
            <w:szCs w:val="22"/>
            <w14:ligatures w14:val="none"/>
          </w:rPr>
          <w:t xml:space="preserve">penalties pursuant to </w:t>
        </w:r>
        <w:r w:rsidR="00294232" w:rsidRPr="005B5EAA">
          <w:rPr>
            <w:szCs w:val="22"/>
            <w14:ligatures w14:val="none"/>
          </w:rPr>
          <w:t>the PRDM and Power Rate Schedules and General Rate Schedule Provisions</w:t>
        </w:r>
        <w:r w:rsidR="00294232">
          <w:rPr>
            <w:szCs w:val="22"/>
            <w14:ligatures w14:val="none"/>
          </w:rPr>
          <w:t>.</w:t>
        </w:r>
      </w:ins>
    </w:p>
    <w:p w14:paraId="1444152B" w14:textId="77777777" w:rsidR="000B4798" w:rsidRDefault="000B4798" w:rsidP="000E5107">
      <w:pPr>
        <w:ind w:left="2160"/>
        <w:rPr>
          <w:ins w:id="1744" w:author="Patton,Kathryn B (BPA) - PSW-SEATTLE" w:date="2024-07-26T16:09:00Z"/>
        </w:rPr>
      </w:pPr>
    </w:p>
    <w:p w14:paraId="3755D585" w14:textId="776B444B" w:rsidR="005F2EC5" w:rsidDel="00F061E8" w:rsidRDefault="005F2EC5" w:rsidP="00F061E8">
      <w:pPr>
        <w:keepNext/>
        <w:ind w:left="2160" w:hanging="720"/>
        <w:rPr>
          <w:del w:id="1745" w:author="Patton,Kathryn B (BPA) - PSW-SEATTLE" w:date="2024-07-26T16:10:00Z"/>
          <w:b/>
        </w:rPr>
      </w:pPr>
      <w:r w:rsidRPr="000976A1">
        <w:t>1.4.</w:t>
      </w:r>
      <w:ins w:id="1746" w:author="Patton,Kathryn B (BPA) - PSW-SEATTLE" w:date="2024-08-02T15:24:00Z">
        <w:r w:rsidR="00A74286">
          <w:t>7</w:t>
        </w:r>
      </w:ins>
      <w:del w:id="1747" w:author="Patton,Kathryn B (BPA) - PSW-SEATTLE" w:date="2024-07-26T16:09:00Z">
        <w:r w:rsidRPr="000976A1" w:rsidDel="00F061E8">
          <w:delText>3</w:delText>
        </w:r>
      </w:del>
      <w:r w:rsidRPr="000976A1">
        <w:tab/>
      </w:r>
      <w:ins w:id="1748" w:author="Patton,Kathryn B (BPA) - PSW-SEATTLE" w:date="2024-07-26T16:10:00Z">
        <w:r w:rsidR="00F061E8">
          <w:rPr>
            <w:b/>
          </w:rPr>
          <w:t>Energy Neutrality</w:t>
        </w:r>
      </w:ins>
    </w:p>
    <w:p w14:paraId="039BCDDF" w14:textId="4B236882" w:rsidR="00F061E8" w:rsidRPr="000976A1" w:rsidRDefault="00F061E8" w:rsidP="005F2EC5">
      <w:pPr>
        <w:keepNext/>
        <w:ind w:left="2160" w:hanging="720"/>
        <w:rPr>
          <w:ins w:id="1749" w:author="Patton,Kathryn B (BPA) - PSW-SEATTLE" w:date="2024-07-26T16:10:00Z"/>
        </w:rPr>
      </w:pPr>
    </w:p>
    <w:p w14:paraId="72ED1BE4" w14:textId="69CEC78B" w:rsidR="005F2EC5" w:rsidDel="00DE5710" w:rsidRDefault="00AD1073" w:rsidP="000E5107">
      <w:pPr>
        <w:ind w:left="2160"/>
        <w:rPr>
          <w:del w:id="1750" w:author="Patton,Kathryn B (BPA) - PSW-SEATTLE" w:date="2024-07-26T16:10:00Z"/>
          <w:szCs w:val="22"/>
        </w:rPr>
      </w:pPr>
      <w:ins w:id="1751" w:author="Patton,Kathryn B (BPA) - PSW-SEATTLE" w:date="2024-08-02T16:06:00Z">
        <w:r w:rsidRPr="000551DE">
          <w:rPr>
            <w:szCs w:val="22"/>
          </w:rPr>
          <w:t xml:space="preserve">Except for </w:t>
        </w:r>
        <w:r>
          <w:rPr>
            <w:szCs w:val="22"/>
          </w:rPr>
          <w:t xml:space="preserve">any </w:t>
        </w:r>
        <w:r w:rsidRPr="000551DE">
          <w:rPr>
            <w:szCs w:val="22"/>
          </w:rPr>
          <w:t xml:space="preserve">amounts </w:t>
        </w:r>
        <w:r>
          <w:rPr>
            <w:szCs w:val="22"/>
          </w:rPr>
          <w:t xml:space="preserve">of Peak Load </w:t>
        </w:r>
      </w:ins>
      <w:ins w:id="1752" w:author="Burr,Robert A (BPA) - PS-6" w:date="2024-09-26T09:57:00Z">
        <w:r w:rsidR="00E16E49">
          <w:rPr>
            <w:szCs w:val="22"/>
          </w:rPr>
          <w:t xml:space="preserve">Variance </w:t>
        </w:r>
      </w:ins>
      <w:ins w:id="1753" w:author="Patton,Kathryn B (BPA) - PSW-SEATTLE" w:date="2024-08-02T16:06:00Z">
        <w:r>
          <w:rPr>
            <w:szCs w:val="22"/>
          </w:rPr>
          <w:t xml:space="preserve">Service </w:t>
        </w:r>
      </w:ins>
      <w:ins w:id="1754" w:author="Burr,Robert A (BPA) - PS-6" w:date="2024-08-21T13:16:00Z">
        <w:r w:rsidR="00440664">
          <w:rPr>
            <w:szCs w:val="22"/>
          </w:rPr>
          <w:t xml:space="preserve">(PLVS) </w:t>
        </w:r>
      </w:ins>
      <w:ins w:id="1755" w:author="Patton,Kathryn B (BPA) - PSW-SEATTLE" w:date="2024-08-02T16:06:00Z">
        <w:r>
          <w:rPr>
            <w:szCs w:val="22"/>
          </w:rPr>
          <w:t xml:space="preserve">power </w:t>
        </w:r>
        <w:r w:rsidRPr="000551DE">
          <w:rPr>
            <w:szCs w:val="22"/>
          </w:rPr>
          <w:t xml:space="preserve">specified </w:t>
        </w:r>
        <w:r w:rsidRPr="000976A1">
          <w:rPr>
            <w:szCs w:val="22"/>
          </w:rPr>
          <w:t>in</w:t>
        </w:r>
        <w:r>
          <w:rPr>
            <w:szCs w:val="22"/>
          </w:rPr>
          <w:t xml:space="preserve"> </w:t>
        </w:r>
        <w:r w:rsidRPr="000976A1">
          <w:rPr>
            <w:szCs w:val="22"/>
          </w:rPr>
          <w:t>section 1.4</w:t>
        </w:r>
        <w:del w:id="1756" w:author="Burr,Robert A (BPA) - PS-6" w:date="2024-09-16T15:51:00Z">
          <w:r w:rsidDel="006D4D75">
            <w:rPr>
              <w:szCs w:val="22"/>
            </w:rPr>
            <w:delText>.</w:delText>
          </w:r>
        </w:del>
      </w:ins>
      <w:ins w:id="1757" w:author="Burr,Robert A (BPA) - PS-6" w:date="2024-09-16T15:51:00Z">
        <w:r w:rsidR="006D4D75">
          <w:rPr>
            <w:szCs w:val="22"/>
          </w:rPr>
          <w:t xml:space="preserve"> and </w:t>
        </w:r>
      </w:ins>
      <w:ins w:id="1758" w:author="Olive,Kelly J (BPA) - PSS-6 [2]" w:date="2024-10-08T13:18:00Z" w16du:dateUtc="2024-10-08T20:18:00Z">
        <w:r w:rsidR="00F46F0E">
          <w:rPr>
            <w:szCs w:val="22"/>
          </w:rPr>
          <w:t>8.3</w:t>
        </w:r>
      </w:ins>
      <w:ins w:id="1759" w:author="Patton,Kathryn B (BPA) - PSW-SEATTLE" w:date="2024-08-02T16:06:00Z">
        <w:r w:rsidRPr="000976A1">
          <w:rPr>
            <w:szCs w:val="22"/>
          </w:rPr>
          <w:t xml:space="preserve"> of this </w:t>
        </w:r>
        <w:proofErr w:type="gramStart"/>
        <w:r w:rsidRPr="000976A1">
          <w:rPr>
            <w:szCs w:val="22"/>
          </w:rPr>
          <w:t>exhibit</w:t>
        </w:r>
      </w:ins>
      <w:proofErr w:type="gramEnd"/>
      <w:ins w:id="1760" w:author="Patton,Kathryn B (BPA) - PSW-SEATTLE" w:date="2024-08-02T16:07:00Z">
        <w:r>
          <w:rPr>
            <w:szCs w:val="22"/>
          </w:rPr>
          <w:t xml:space="preserve">, </w:t>
        </w:r>
        <w:r w:rsidR="00CA780F" w:rsidRPr="00C527D1">
          <w:rPr>
            <w:color w:val="FF0000"/>
            <w:szCs w:val="22"/>
          </w:rPr>
          <w:t>«Customer Name»</w:t>
        </w:r>
        <w:r w:rsidR="00CA780F" w:rsidRPr="000E5107">
          <w:rPr>
            <w:szCs w:val="22"/>
          </w:rPr>
          <w:t xml:space="preserve"> </w:t>
        </w:r>
      </w:ins>
      <w:ins w:id="1761" w:author="Burr,Robert A (BPA) - PS-6" w:date="2024-09-16T15:50:00Z">
        <w:r w:rsidR="00663DAE" w:rsidRPr="00D112FB">
          <w:rPr>
            <w:szCs w:val="22"/>
          </w:rPr>
          <w:t xml:space="preserve">must </w:t>
        </w:r>
        <w:r w:rsidR="00663DAE">
          <w:rPr>
            <w:szCs w:val="22"/>
          </w:rPr>
          <w:t xml:space="preserve">schedule </w:t>
        </w:r>
      </w:ins>
      <w:ins w:id="1762" w:author="Patton,Kathryn B (BPA) - PSW-SEATTLE" w:date="2024-08-02T16:15:00Z">
        <w:r w:rsidR="00CA780F">
          <w:rPr>
            <w:szCs w:val="22"/>
          </w:rPr>
          <w:t xml:space="preserve">and </w:t>
        </w:r>
      </w:ins>
      <w:ins w:id="1763" w:author="Bodine-Watts,Mary C (BPA) - LP-7" w:date="2024-09-08T17:39:00Z">
        <w:r w:rsidR="0015789C">
          <w:rPr>
            <w:szCs w:val="22"/>
          </w:rPr>
          <w:t xml:space="preserve">shall </w:t>
        </w:r>
      </w:ins>
      <w:ins w:id="1764" w:author="Patton,Kathryn B (BPA) - PSW-SEATTLE" w:date="2024-08-02T16:15:00Z">
        <w:r w:rsidR="00CA780F">
          <w:rPr>
            <w:szCs w:val="22"/>
          </w:rPr>
          <w:t>not excee</w:t>
        </w:r>
      </w:ins>
      <w:ins w:id="1765" w:author="Patton,Kathryn B (BPA) - PSW-SEATTLE" w:date="2024-08-02T16:23:00Z">
        <w:r w:rsidR="00493BB0">
          <w:rPr>
            <w:szCs w:val="22"/>
          </w:rPr>
          <w:t xml:space="preserve">d the </w:t>
        </w:r>
      </w:ins>
      <w:ins w:id="1766" w:author="Patton,Kathryn B (BPA) - PSW-SEATTLE" w:date="2024-08-02T16:20:00Z">
        <w:r w:rsidR="00493BB0">
          <w:rPr>
            <w:szCs w:val="22"/>
          </w:rPr>
          <w:t xml:space="preserve">total amount of </w:t>
        </w:r>
        <w:r w:rsidR="00493BB0" w:rsidRPr="000976A1">
          <w:t xml:space="preserve">Firm Requirements Power priced at Tier 1 </w:t>
        </w:r>
      </w:ins>
      <w:ins w:id="1767" w:author="Patton,Kathryn B (BPA) - PSW-SEATTLE" w:date="2024-08-02T16:23:00Z">
        <w:r w:rsidR="00493BB0" w:rsidRPr="000976A1">
          <w:t>Rate</w:t>
        </w:r>
      </w:ins>
      <w:ins w:id="1768" w:author="Burr,Robert A (BPA) - PS-6" w:date="2024-09-27T17:02:00Z">
        <w:r w:rsidR="00901851">
          <w:t>s</w:t>
        </w:r>
      </w:ins>
      <w:ins w:id="1769" w:author="Patton,Kathryn B (BPA) - PSW-SEATTLE" w:date="2024-08-02T16:23:00Z">
        <w:r w:rsidR="00493BB0">
          <w:rPr>
            <w:szCs w:val="22"/>
          </w:rPr>
          <w:t xml:space="preserve"> for a given month, as established in section</w:t>
        </w:r>
      </w:ins>
      <w:ins w:id="1770" w:author="Olive,Kelly J (BPA) - PSS-6 [2]" w:date="2024-10-08T13:18:00Z" w16du:dateUtc="2024-10-08T20:18:00Z">
        <w:r w:rsidR="00F46F0E">
          <w:rPr>
            <w:szCs w:val="22"/>
          </w:rPr>
          <w:t> </w:t>
        </w:r>
      </w:ins>
      <w:ins w:id="1771" w:author="Patton,Kathryn B (BPA) - PSW-SEATTLE" w:date="2024-08-02T16:23:00Z">
        <w:r w:rsidR="00493BB0">
          <w:rPr>
            <w:szCs w:val="22"/>
          </w:rPr>
          <w:t>1.3 of this exhibit.</w:t>
        </w:r>
      </w:ins>
    </w:p>
    <w:p w14:paraId="5B87BAAC" w14:textId="77777777" w:rsidR="00DE5710" w:rsidRDefault="00DE5710" w:rsidP="000E5107">
      <w:pPr>
        <w:ind w:left="2160"/>
        <w:rPr>
          <w:ins w:id="1772" w:author="Burr,Robert A (BPA) - PS-6" w:date="2024-09-27T12:49:00Z"/>
          <w:szCs w:val="22"/>
        </w:rPr>
      </w:pPr>
    </w:p>
    <w:p w14:paraId="00063F23" w14:textId="77777777" w:rsidR="00DE5710" w:rsidRDefault="00DE5710" w:rsidP="000E5107">
      <w:pPr>
        <w:ind w:left="2160"/>
        <w:rPr>
          <w:ins w:id="1773" w:author="Burr,Robert A (BPA) - PS-6" w:date="2024-09-27T12:49:00Z"/>
          <w:szCs w:val="22"/>
        </w:rPr>
      </w:pPr>
    </w:p>
    <w:p w14:paraId="3F4A8C9C" w14:textId="3AE7041D" w:rsidR="00DE5710" w:rsidRPr="00AB7FE4" w:rsidRDefault="00DE5710" w:rsidP="00AB7FE4">
      <w:pPr>
        <w:ind w:left="2880" w:hanging="720"/>
        <w:rPr>
          <w:ins w:id="1774" w:author="Burr,Robert A (BPA) - PS-6" w:date="2024-09-27T12:50:00Z"/>
          <w:b/>
          <w:bCs/>
          <w:szCs w:val="22"/>
        </w:rPr>
      </w:pPr>
      <w:ins w:id="1775" w:author="Burr,Robert A (BPA) - PS-6" w:date="2024-09-27T12:49:00Z">
        <w:r>
          <w:rPr>
            <w:szCs w:val="22"/>
          </w:rPr>
          <w:t xml:space="preserve">1.4.7.1 </w:t>
        </w:r>
      </w:ins>
      <w:ins w:id="1776" w:author="Burr,Robert A (BPA) - PS-6" w:date="2024-09-27T12:50:00Z">
        <w:r w:rsidRPr="00AB7FE4">
          <w:rPr>
            <w:b/>
            <w:bCs/>
            <w:szCs w:val="22"/>
          </w:rPr>
          <w:t xml:space="preserve">Failure to meet Energy Neutrality Check and Associated Penalty </w:t>
        </w:r>
      </w:ins>
    </w:p>
    <w:p w14:paraId="00BEC46D" w14:textId="0C296BD2" w:rsidR="00294232" w:rsidRPr="00AB7FE4" w:rsidRDefault="00E223A6" w:rsidP="00294232">
      <w:pPr>
        <w:ind w:left="2880"/>
        <w:rPr>
          <w:ins w:id="1777" w:author="Burr,Robert A (BPA) - PS-6" w:date="2024-10-02T12:24:00Z"/>
          <w:szCs w:val="22"/>
          <w14:ligatures w14:val="none"/>
        </w:rPr>
      </w:pPr>
      <w:ins w:id="1778" w:author="Burr,Robert A (BPA) - PS-6" w:date="2024-10-07T14:11:00Z" w16du:dateUtc="2024-10-07T21:11:00Z">
        <w:r w:rsidRPr="0020209C">
          <w:rPr>
            <w:szCs w:val="22"/>
          </w:rPr>
          <w:t xml:space="preserve">BPA </w:t>
        </w:r>
        <w:r>
          <w:rPr>
            <w:szCs w:val="22"/>
          </w:rPr>
          <w:t>shall</w:t>
        </w:r>
        <w:r w:rsidRPr="0020209C">
          <w:rPr>
            <w:szCs w:val="22"/>
          </w:rPr>
          <w:t xml:space="preserve"> apply additional charges and penalties </w:t>
        </w:r>
        <w:proofErr w:type="gramStart"/>
        <w:r w:rsidRPr="0020209C">
          <w:rPr>
            <w:szCs w:val="22"/>
          </w:rPr>
          <w:t>when  «</w:t>
        </w:r>
        <w:proofErr w:type="gramEnd"/>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 1.4.7 above.</w:t>
        </w:r>
        <w:r>
          <w:t xml:space="preserve"> </w:t>
        </w:r>
      </w:ins>
      <w:ins w:id="1779" w:author="Burr,Robert A (BPA) - PS-6" w:date="2024-10-02T12:24:00Z">
        <w:r w:rsidR="00294232">
          <w:rPr>
            <w:szCs w:val="22"/>
            <w14:ligatures w14:val="none"/>
          </w:rPr>
          <w:t xml:space="preserve">BPA shall calculate such charges and penalties pursuant to </w:t>
        </w:r>
        <w:r w:rsidR="00294232" w:rsidRPr="005B5EAA">
          <w:rPr>
            <w:szCs w:val="22"/>
            <w14:ligatures w14:val="none"/>
          </w:rPr>
          <w:t>the PRDM and Power Rate Schedules and General Rate Schedule Provisions</w:t>
        </w:r>
        <w:r w:rsidR="00294232">
          <w:rPr>
            <w:szCs w:val="22"/>
            <w14:ligatures w14:val="none"/>
          </w:rPr>
          <w:t>.</w:t>
        </w:r>
      </w:ins>
    </w:p>
    <w:p w14:paraId="432DDFF8" w14:textId="6BCC9BAB" w:rsidR="000821B5" w:rsidRPr="0020209C" w:rsidRDefault="000821B5" w:rsidP="000821B5">
      <w:pPr>
        <w:ind w:left="2880"/>
        <w:rPr>
          <w:szCs w:val="22"/>
        </w:rPr>
      </w:pPr>
    </w:p>
    <w:p w14:paraId="4DD0E489" w14:textId="4F0665C8" w:rsidR="00493BB0" w:rsidDel="0059753F" w:rsidRDefault="00493BB0">
      <w:pPr>
        <w:keepNext/>
        <w:ind w:left="2160"/>
        <w:rPr>
          <w:del w:id="1780" w:author="Burr,Robert A (BPA) - PS-6" w:date="2024-09-26T15:58:00Z"/>
          <w:szCs w:val="22"/>
          <w:highlight w:val="yellow"/>
        </w:rPr>
      </w:pPr>
    </w:p>
    <w:p w14:paraId="1B656518" w14:textId="18164A2D" w:rsidR="00D47A82" w:rsidRPr="00FF6FBD" w:rsidRDefault="00D47A82" w:rsidP="000E5107">
      <w:pPr>
        <w:keepNext/>
        <w:autoSpaceDE w:val="0"/>
        <w:autoSpaceDN w:val="0"/>
        <w:adjustRightInd w:val="0"/>
        <w:ind w:left="1440"/>
        <w:rPr>
          <w:ins w:id="1781" w:author="Patton,Kathryn B (BPA) - PSW-SEATTLE [2]" w:date="2024-08-05T15:37:00Z"/>
          <w:i/>
          <w:color w:val="FF00FF"/>
          <w:szCs w:val="22"/>
        </w:rPr>
      </w:pPr>
      <w:bookmarkStart w:id="1782" w:name="_Hlk173766819"/>
      <w:ins w:id="1783" w:author="Patton,Kathryn B (BPA) - PSW-SEATTLE [2]" w:date="2024-08-05T15:37:00Z">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del w:id="1784" w:author="Burr,Robert A (BPA) - PS-6" w:date="2024-09-26T09:37:00Z">
          <w:r w:rsidDel="00D61ED2">
            <w:rPr>
              <w:i/>
              <w:color w:val="FF00FF"/>
              <w:szCs w:val="22"/>
            </w:rPr>
            <w:delText xml:space="preserve"> </w:delText>
          </w:r>
        </w:del>
        <w:r>
          <w:rPr>
            <w:i/>
            <w:color w:val="FF00FF"/>
            <w:szCs w:val="22"/>
          </w:rPr>
          <w:t>elect the PLVS option.</w:t>
        </w:r>
      </w:ins>
    </w:p>
    <w:p w14:paraId="47CA51A1" w14:textId="684B738B" w:rsidR="004F134D" w:rsidDel="00D47A82" w:rsidRDefault="00F061E8">
      <w:pPr>
        <w:keepNext/>
        <w:ind w:left="2160" w:hanging="720"/>
        <w:rPr>
          <w:del w:id="1785" w:author="Patton,Kathryn B (BPA) - PSW-SEATTLE" w:date="2024-07-26T16:08:00Z"/>
          <w:b/>
          <w:bCs/>
        </w:rPr>
      </w:pPr>
      <w:ins w:id="1786" w:author="Patton,Kathryn B (BPA) - PSW-SEATTLE" w:date="2024-07-26T16:10:00Z">
        <w:r w:rsidRPr="00F94D8C">
          <w:t>1.4.</w:t>
        </w:r>
      </w:ins>
      <w:r w:rsidR="00F94D8C" w:rsidRPr="00F94D8C">
        <w:t>8</w:t>
      </w:r>
      <w:ins w:id="1787" w:author="Patton,Kathryn B (BPA) - PSW-SEATTLE" w:date="2024-07-26T16:10:00Z">
        <w:r w:rsidRPr="00F94D8C">
          <w:rPr>
            <w:b/>
            <w:bCs/>
            <w:rPrChange w:id="1788" w:author="Burr,Robert A (BPA) - PS-6" w:date="2024-08-05T13:20:00Z">
              <w:rPr/>
            </w:rPrChange>
          </w:rPr>
          <w:tab/>
        </w:r>
      </w:ins>
      <w:commentRangeStart w:id="1789"/>
      <w:ins w:id="1790" w:author="Patton,Kathryn B (BPA) - PSW-SEATTLE" w:date="2024-07-26T16:11:00Z">
        <w:r w:rsidRPr="00F94D8C">
          <w:rPr>
            <w:b/>
            <w:bCs/>
          </w:rPr>
          <w:t xml:space="preserve">Peak Load Variance Service </w:t>
        </w:r>
      </w:ins>
      <w:ins w:id="1791" w:author="Patton,Kathryn B (BPA) - PSW-SEATTLE" w:date="2024-07-26T16:12:00Z">
        <w:r w:rsidRPr="00F94D8C">
          <w:rPr>
            <w:b/>
            <w:bCs/>
          </w:rPr>
          <w:t>(PLVS)</w:t>
        </w:r>
      </w:ins>
      <w:commentRangeEnd w:id="1789"/>
      <w:r w:rsidR="005F4726">
        <w:rPr>
          <w:rStyle w:val="CommentReference"/>
          <w:szCs w:val="20"/>
        </w:rPr>
        <w:commentReference w:id="1789"/>
      </w:r>
    </w:p>
    <w:p w14:paraId="41698B0A" w14:textId="77777777" w:rsidR="00D47A82" w:rsidRDefault="00D47A82">
      <w:pPr>
        <w:keepNext/>
        <w:ind w:left="2160" w:hanging="720"/>
        <w:rPr>
          <w:ins w:id="1792" w:author="Patton,Kathryn B (BPA) - PSW-SEATTLE [2]" w:date="2024-08-05T15:37:00Z"/>
          <w:b/>
          <w:bCs/>
        </w:rPr>
      </w:pPr>
    </w:p>
    <w:p w14:paraId="329329F0" w14:textId="1033EFD4" w:rsidR="00D47A82" w:rsidRPr="00C527D1" w:rsidRDefault="00D47A82" w:rsidP="000E5107">
      <w:pPr>
        <w:autoSpaceDE w:val="0"/>
        <w:autoSpaceDN w:val="0"/>
        <w:adjustRightInd w:val="0"/>
        <w:ind w:left="2160"/>
        <w:rPr>
          <w:ins w:id="1793" w:author="Patton,Kathryn B (BPA) - PSW-SEATTLE [2]" w:date="2024-08-05T15:37:00Z"/>
          <w:szCs w:val="22"/>
        </w:rPr>
      </w:pPr>
      <w:ins w:id="1794" w:author="Patton,Kathryn B (BPA) - PSW-SEATTLE [2]" w:date="2024-08-05T15:37:00Z">
        <w:r w:rsidRPr="00C527D1">
          <w:rPr>
            <w:color w:val="FF0000"/>
            <w:szCs w:val="22"/>
          </w:rPr>
          <w:t xml:space="preserve">«Customer Name» </w:t>
        </w:r>
      </w:ins>
      <w:ins w:id="1795" w:author="Patton,Kathryn B (BPA) - PSW-SEATTLE [2]" w:date="2024-08-23T16:04:00Z">
        <w:r w:rsidR="00354922">
          <w:rPr>
            <w:szCs w:val="22"/>
          </w:rPr>
          <w:t>ha</w:t>
        </w:r>
      </w:ins>
      <w:ins w:id="1796" w:author="Patton,Kathryn B (BPA) - PSW-SEATTLE [2]" w:date="2024-08-05T15:37:00Z">
        <w:r w:rsidRPr="00C527D1">
          <w:rPr>
            <w:szCs w:val="22"/>
          </w:rPr>
          <w:t xml:space="preserve">s not </w:t>
        </w:r>
        <w:r>
          <w:rPr>
            <w:szCs w:val="22"/>
          </w:rPr>
          <w:t>e</w:t>
        </w:r>
      </w:ins>
      <w:ins w:id="1797" w:author="Patton,Kathryn B (BPA) - PSW-SEATTLE [2]" w:date="2024-08-05T15:38:00Z">
        <w:r>
          <w:rPr>
            <w:szCs w:val="22"/>
          </w:rPr>
          <w:t xml:space="preserve">lected </w:t>
        </w:r>
      </w:ins>
      <w:ins w:id="1798" w:author="Patton,Kathryn B (BPA) - PSW-SEATTLE [2]" w:date="2024-08-05T15:37:00Z">
        <w:r>
          <w:rPr>
            <w:szCs w:val="22"/>
          </w:rPr>
          <w:t xml:space="preserve">the Peak Load Variance Service. </w:t>
        </w:r>
      </w:ins>
    </w:p>
    <w:p w14:paraId="7B0971BB" w14:textId="77777777" w:rsidR="00D47A82" w:rsidRPr="00093886" w:rsidRDefault="00D47A82" w:rsidP="000E5107">
      <w:pPr>
        <w:ind w:left="1440"/>
        <w:rPr>
          <w:ins w:id="1799" w:author="Patton,Kathryn B (BPA) - PSW-SEATTLE [2]" w:date="2024-08-05T15:38:00Z"/>
          <w:i/>
          <w:color w:val="FF00FF"/>
        </w:rPr>
      </w:pPr>
      <w:ins w:id="1800" w:author="Patton,Kathryn B (BPA) - PSW-SEATTLE [2]" w:date="2024-08-05T15:38:00Z">
        <w:r w:rsidRPr="00476C59">
          <w:rPr>
            <w:rFonts w:cs="Arial"/>
            <w:i/>
            <w:color w:val="FF00FF"/>
            <w:szCs w:val="22"/>
          </w:rPr>
          <w:t>End Option 1</w:t>
        </w:r>
      </w:ins>
    </w:p>
    <w:p w14:paraId="345D002E" w14:textId="77777777" w:rsidR="00D47A82" w:rsidRPr="00C527D1" w:rsidRDefault="00D47A82" w:rsidP="00F46F0E">
      <w:pPr>
        <w:autoSpaceDE w:val="0"/>
        <w:autoSpaceDN w:val="0"/>
        <w:adjustRightInd w:val="0"/>
        <w:ind w:left="1440"/>
        <w:rPr>
          <w:ins w:id="1801" w:author="Patton,Kathryn B (BPA) - PSW-SEATTLE [2]" w:date="2024-08-05T15:38:00Z"/>
          <w:szCs w:val="22"/>
        </w:rPr>
      </w:pPr>
    </w:p>
    <w:p w14:paraId="44354705" w14:textId="0FF4F806" w:rsidR="00D47A82" w:rsidRPr="00AB7FE4" w:rsidRDefault="00D47A82" w:rsidP="00AB7FE4">
      <w:pPr>
        <w:keepNext/>
        <w:autoSpaceDE w:val="0"/>
        <w:autoSpaceDN w:val="0"/>
        <w:adjustRightInd w:val="0"/>
        <w:ind w:left="1440"/>
        <w:rPr>
          <w:ins w:id="1802" w:author="Patton,Kathryn B (BPA) - PSW-SEATTLE [2]" w:date="2024-08-05T15:37:00Z"/>
          <w:b/>
          <w:bCs/>
        </w:rPr>
      </w:pPr>
      <w:ins w:id="1803" w:author="Patton,Kathryn B (BPA) - PSW-SEATTLE [2]" w:date="2024-08-05T15:38:00Z">
        <w:r w:rsidRPr="007B106E">
          <w:rPr>
            <w:i/>
            <w:color w:val="FF00FF"/>
            <w:szCs w:val="22"/>
            <w:u w:val="single"/>
          </w:rPr>
          <w:t xml:space="preserve">Option </w:t>
        </w:r>
        <w:r>
          <w:rPr>
            <w:i/>
            <w:color w:val="FF00FF"/>
            <w:szCs w:val="22"/>
            <w:u w:val="single"/>
          </w:rPr>
          <w:t xml:space="preserve">2: </w:t>
        </w:r>
      </w:ins>
      <w:r w:rsidR="000E5107">
        <w:rPr>
          <w:i/>
          <w:color w:val="FF00FF"/>
          <w:szCs w:val="22"/>
          <w:u w:val="single"/>
        </w:rPr>
        <w:t xml:space="preserve"> </w:t>
      </w:r>
      <w:ins w:id="1804" w:author="Patton,Kathryn B (BPA) - PSW-SEATTLE [2]" w:date="2024-08-05T15:38:00Z">
        <w:r w:rsidRPr="007B106E">
          <w:rPr>
            <w:rFonts w:cs="Arial"/>
            <w:i/>
            <w:color w:val="FF00FF"/>
            <w:szCs w:val="22"/>
          </w:rPr>
          <w:t xml:space="preserve">Include if customer </w:t>
        </w:r>
        <w:r>
          <w:rPr>
            <w:rFonts w:cs="Arial"/>
            <w:i/>
            <w:color w:val="FF00FF"/>
            <w:szCs w:val="22"/>
          </w:rPr>
          <w:t>elected the PLVS option.</w:t>
        </w:r>
      </w:ins>
    </w:p>
    <w:p w14:paraId="68E4F7AE" w14:textId="77777777" w:rsidR="00D47A82" w:rsidRDefault="00D47A82" w:rsidP="00D47A82">
      <w:pPr>
        <w:keepNext/>
        <w:ind w:left="2160" w:hanging="720"/>
        <w:rPr>
          <w:ins w:id="1805" w:author="Patton,Kathryn B (BPA) - PSW-SEATTLE [2]" w:date="2024-08-05T15:40:00Z"/>
          <w:b/>
          <w:bCs/>
        </w:rPr>
      </w:pPr>
      <w:ins w:id="1806" w:author="Patton,Kathryn B (BPA) - PSW-SEATTLE [2]" w:date="2024-08-05T15:40:00Z">
        <w:r w:rsidRPr="00F94D8C">
          <w:t>1.4.8</w:t>
        </w:r>
        <w:r w:rsidRPr="00FF6FBD">
          <w:rPr>
            <w:b/>
            <w:bCs/>
          </w:rPr>
          <w:tab/>
        </w:r>
        <w:r w:rsidRPr="00F94D8C">
          <w:rPr>
            <w:b/>
            <w:bCs/>
          </w:rPr>
          <w:t>Peak Load Variance Service (PLVS)</w:t>
        </w:r>
      </w:ins>
    </w:p>
    <w:p w14:paraId="70B8C688" w14:textId="496DCAF0" w:rsidR="00F94D8C" w:rsidRPr="00F94D8C" w:rsidDel="00D47A82" w:rsidRDefault="00F94D8C" w:rsidP="00AB7FE4">
      <w:pPr>
        <w:ind w:left="2160" w:hanging="720"/>
        <w:rPr>
          <w:ins w:id="1807" w:author="Burr,Robert A (BPA) - PS-6" w:date="2024-08-05T13:18:00Z"/>
          <w:del w:id="1808" w:author="Patton,Kathryn B (BPA) - PSW-SEATTLE [2]" w:date="2024-08-05T15:40:00Z"/>
        </w:rPr>
      </w:pPr>
    </w:p>
    <w:p w14:paraId="1E43C8D1" w14:textId="01BC1A55" w:rsidR="005E718E" w:rsidRDefault="005E718E" w:rsidP="00AB7FE4">
      <w:pPr>
        <w:ind w:left="2160"/>
        <w:rPr>
          <w:ins w:id="1809" w:author="Burr,Robert A (BPA) - PS-6" w:date="2024-08-27T12:06:00Z"/>
          <w:szCs w:val="22"/>
        </w:rPr>
      </w:pPr>
    </w:p>
    <w:bookmarkEnd w:id="1782"/>
    <w:p w14:paraId="0F3425AD" w14:textId="6BD55FE3" w:rsidR="004C4915" w:rsidRDefault="004C4915" w:rsidP="00AB7FE4">
      <w:pPr>
        <w:ind w:left="2880" w:hanging="720"/>
      </w:pPr>
    </w:p>
    <w:sectPr w:rsidR="004C4915">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9" w:author="Olive,Kelly J (BPA) - PSS-6" w:date="2024-10-15T10:48:00Z" w:initials="OJ(P6">
    <w:p w14:paraId="659DB3AA" w14:textId="77777777" w:rsidR="00BF5FC0" w:rsidRDefault="0067730A" w:rsidP="00BF5FC0">
      <w:pPr>
        <w:pStyle w:val="CommentText"/>
      </w:pPr>
      <w:r>
        <w:rPr>
          <w:rStyle w:val="CommentReference"/>
        </w:rPr>
        <w:annotationRef/>
      </w:r>
      <w:r w:rsidR="00BF5FC0">
        <w:t>Workshop commenter:  Can we not base off of TRL.  Modifies shape of shaping factors so that energy short in any month that has higher share of MW hours.</w:t>
      </w:r>
    </w:p>
    <w:p w14:paraId="6E0279C4" w14:textId="77777777" w:rsidR="00BF5FC0" w:rsidRDefault="00BF5FC0" w:rsidP="00BF5FC0">
      <w:pPr>
        <w:pStyle w:val="CommentText"/>
      </w:pPr>
      <w:r>
        <w:t>BPA:  We subtract out Ded resources.</w:t>
      </w:r>
    </w:p>
    <w:p w14:paraId="70063B74" w14:textId="77777777" w:rsidR="00BF5FC0" w:rsidRDefault="00BF5FC0" w:rsidP="00BF5FC0">
      <w:pPr>
        <w:pStyle w:val="CommentText"/>
      </w:pPr>
      <w:r>
        <w:t>Commenter:  Way shaping calculation is outlined, would not get a customer where they need to be.</w:t>
      </w:r>
    </w:p>
    <w:p w14:paraId="3A23B6AB" w14:textId="77777777" w:rsidR="00BF5FC0" w:rsidRDefault="00BF5FC0" w:rsidP="00BF5FC0">
      <w:pPr>
        <w:pStyle w:val="CommentText"/>
      </w:pPr>
      <w:r>
        <w:t>BPA:  Shaping to get close to net requirement, but not guaranteeing.</w:t>
      </w:r>
    </w:p>
    <w:p w14:paraId="1B3735DB" w14:textId="77777777" w:rsidR="00BF5FC0" w:rsidRDefault="00BF5FC0" w:rsidP="00BF5FC0">
      <w:pPr>
        <w:pStyle w:val="CommentText"/>
      </w:pPr>
      <w:r>
        <w:t xml:space="preserve">Commenter:  Could have a more accurate calculation of shaping factors.  Can submit an example.  </w:t>
      </w:r>
    </w:p>
  </w:comment>
  <w:comment w:id="106" w:author="Olive,Kelly J (BPA) - PSS-6" w:date="2024-10-15T10:38:00Z" w:initials="OJ(P6">
    <w:p w14:paraId="4DFAE232" w14:textId="77777777" w:rsidR="00BF5FC0" w:rsidRDefault="007E7516" w:rsidP="00BF5FC0">
      <w:pPr>
        <w:pStyle w:val="CommentText"/>
      </w:pPr>
      <w:r>
        <w:rPr>
          <w:rStyle w:val="CommentReference"/>
        </w:rPr>
        <w:annotationRef/>
      </w:r>
      <w:r w:rsidR="00BF5FC0">
        <w:t>Workshop Commenter:  Which four years are we talking about?  FY29 as first year of contract, which four years feed into shaping factors?</w:t>
      </w:r>
    </w:p>
    <w:p w14:paraId="2CC47048" w14:textId="77777777" w:rsidR="00BF5FC0" w:rsidRDefault="00BF5FC0" w:rsidP="00BF5FC0">
      <w:pPr>
        <w:pStyle w:val="CommentText"/>
      </w:pPr>
      <w:r>
        <w:t xml:space="preserve">BPA:  2024-2028.  </w:t>
      </w:r>
    </w:p>
    <w:p w14:paraId="07144503" w14:textId="77777777" w:rsidR="00BF5FC0" w:rsidRDefault="00BF5FC0" w:rsidP="00BF5FC0">
      <w:pPr>
        <w:pStyle w:val="CommentText"/>
      </w:pPr>
      <w:r>
        <w:t xml:space="preserve">Commenter:  four years before, or somehow spill after the months before the Rate Period.  </w:t>
      </w:r>
    </w:p>
    <w:p w14:paraId="2FA8492D" w14:textId="77777777" w:rsidR="00BF5FC0" w:rsidRDefault="00BF5FC0" w:rsidP="00BF5FC0">
      <w:pPr>
        <w:pStyle w:val="CommentText"/>
      </w:pPr>
      <w:r>
        <w:t>BPA:  2027, load forecast submittal, it’d be 2023-2027.  Still figuring out details.  If in Jan/March prior year prior, need monthly shaping factors prior to net req. calculations.</w:t>
      </w:r>
    </w:p>
    <w:p w14:paraId="660C08F4" w14:textId="77777777" w:rsidR="00BF5FC0" w:rsidRDefault="00BF5FC0" w:rsidP="00BF5FC0">
      <w:pPr>
        <w:pStyle w:val="CommentText"/>
      </w:pPr>
      <w:r>
        <w:t>Commenter:  Deadlines impact short-term operations or marketing deadlines?</w:t>
      </w:r>
    </w:p>
    <w:p w14:paraId="2B1EDE86" w14:textId="77777777" w:rsidR="00BF5FC0" w:rsidRDefault="00BF5FC0" w:rsidP="00BF5FC0">
      <w:pPr>
        <w:pStyle w:val="CommentText"/>
      </w:pPr>
      <w:r>
        <w:t xml:space="preserve">BPA:  Would want to know as early as possible, more certainty on obligations.  </w:t>
      </w:r>
    </w:p>
  </w:comment>
  <w:comment w:id="107" w:author="Olive,Kelly J (BPA) - PSS-6" w:date="2024-10-15T10:39:00Z" w:initials="OJ(P6">
    <w:p w14:paraId="455FA8F1" w14:textId="4F703915" w:rsidR="007E7516" w:rsidRDefault="007E7516" w:rsidP="007E7516">
      <w:pPr>
        <w:pStyle w:val="CommentText"/>
      </w:pPr>
      <w:r>
        <w:rPr>
          <w:rStyle w:val="CommentReference"/>
        </w:rPr>
        <w:annotationRef/>
      </w:r>
      <w:r>
        <w:t>Workshop Commenter:  Calculate shaping factors once; moving to rate period basis with four years data?</w:t>
      </w:r>
    </w:p>
    <w:p w14:paraId="4E63E3C5" w14:textId="77777777" w:rsidR="007E7516" w:rsidRDefault="007E7516" w:rsidP="007E7516">
      <w:pPr>
        <w:pStyle w:val="CommentText"/>
      </w:pPr>
      <w:r>
        <w:t>BPA:  yes, new monthly block shaping factors.  (Note:  posted in July 23, see overview and graphic—in prior workshop materials.)</w:t>
      </w:r>
    </w:p>
  </w:comment>
  <w:comment w:id="108" w:author="Olive,Kelly J (BPA) - PSS-6" w:date="2024-10-15T10:40:00Z" w:initials="OJ(P6">
    <w:p w14:paraId="4ADC07D4" w14:textId="77777777" w:rsidR="00BF5FC0" w:rsidRDefault="007E7516" w:rsidP="00BF5FC0">
      <w:pPr>
        <w:pStyle w:val="CommentText"/>
      </w:pPr>
      <w:r>
        <w:rPr>
          <w:rStyle w:val="CommentReference"/>
        </w:rPr>
        <w:annotationRef/>
      </w:r>
      <w:r w:rsidR="00BF5FC0">
        <w:t>Workshop Commenter: have talked about this, kudos to BPA for creating something more nimble.  Need to think more about timing.  Additional year, and moving back—functionally adding 18 months to 4 year look back.  Need to think about.</w:t>
      </w:r>
    </w:p>
  </w:comment>
  <w:comment w:id="109" w:author="Olive,Kelly J (BPA) - PSS-6" w:date="2024-10-15T10:41:00Z" w:initials="OJ(P6">
    <w:p w14:paraId="2F743150" w14:textId="77777777" w:rsidR="00BF5FC0" w:rsidRDefault="007E7516" w:rsidP="00BF5FC0">
      <w:pPr>
        <w:pStyle w:val="CommentText"/>
      </w:pPr>
      <w:r>
        <w:rPr>
          <w:rStyle w:val="CommentReference"/>
        </w:rPr>
        <w:annotationRef/>
      </w:r>
      <w:r w:rsidR="00BF5FC0">
        <w:t>Workshop Commenter:  change from policy ROD?  Potential 1x change.</w:t>
      </w:r>
    </w:p>
    <w:p w14:paraId="1634DFC7" w14:textId="77777777" w:rsidR="00BF5FC0" w:rsidRDefault="00BF5FC0" w:rsidP="00BF5FC0">
      <w:pPr>
        <w:pStyle w:val="CommentText"/>
      </w:pPr>
      <w:r>
        <w:t>BPA:  Yes, shifted.  Will capture in the contract ROD.</w:t>
      </w:r>
    </w:p>
  </w:comment>
  <w:comment w:id="123" w:author="Olive,Kelly J (BPA) - PSS-6" w:date="2024-10-15T10:43:00Z" w:initials="OJ(P6">
    <w:p w14:paraId="73F62F8A" w14:textId="77777777" w:rsidR="00BF5FC0" w:rsidRDefault="009D44DE" w:rsidP="00BF5FC0">
      <w:pPr>
        <w:pStyle w:val="CommentText"/>
      </w:pPr>
      <w:r>
        <w:rPr>
          <w:rStyle w:val="CommentReference"/>
        </w:rPr>
        <w:annotationRef/>
      </w:r>
      <w:r w:rsidR="00BF5FC0">
        <w:t>Workshop Commenter:  Discussion on historic actuals versus forecasted.  Moving to 2-year cycle, looking at data that’s ~7 years old.  Move to 2-year period, would that be on forecast basis?</w:t>
      </w:r>
    </w:p>
    <w:p w14:paraId="2520001F" w14:textId="77777777" w:rsidR="00BF5FC0" w:rsidRDefault="00BF5FC0" w:rsidP="00BF5FC0">
      <w:pPr>
        <w:pStyle w:val="CommentText"/>
      </w:pPr>
      <w:r>
        <w:t>BPA:  Probably not. Still getting correct amount of time to get historicals.  Still on Rate Case-basis.  Timing does go back a little bit further.</w:t>
      </w:r>
    </w:p>
  </w:comment>
  <w:comment w:id="224" w:author="Chris Roden" w:date="2024-11-20T15:43:00Z" w:initials="CR">
    <w:p w14:paraId="0FB431A6" w14:textId="77777777" w:rsidR="00883DC7" w:rsidRDefault="00883DC7" w:rsidP="00883DC7">
      <w:pPr>
        <w:pStyle w:val="CommentText"/>
      </w:pPr>
      <w:r>
        <w:rPr>
          <w:rStyle w:val="CommentReference"/>
        </w:rPr>
        <w:annotationRef/>
      </w:r>
      <w:r>
        <w:t xml:space="preserve">Request clarification regarding how dedicated resource amounts are included in the computation.  </w:t>
      </w:r>
      <w:r>
        <w:br/>
      </w:r>
      <w:r>
        <w:br/>
        <w:t>The general understanding is that dedicated resource amounts will be applied to each month independently and in possibly varying monthly amounts.</w:t>
      </w:r>
    </w:p>
  </w:comment>
  <w:comment w:id="260" w:author="Olive,Kelly J (BPA) - PSS-6" w:date="2024-10-15T10:46:00Z" w:initials="OJ(P6">
    <w:p w14:paraId="22C9B26C" w14:textId="726CC79D" w:rsidR="00BF5FC0" w:rsidRDefault="0067730A" w:rsidP="00BF5FC0">
      <w:pPr>
        <w:pStyle w:val="CommentText"/>
      </w:pPr>
      <w:r>
        <w:rPr>
          <w:rStyle w:val="CommentReference"/>
        </w:rPr>
        <w:annotationRef/>
      </w:r>
      <w:r w:rsidR="00BF5FC0">
        <w:t>Workshop Commenter:  Would be helpful to have a document with all the contract deadlines.</w:t>
      </w:r>
    </w:p>
    <w:p w14:paraId="714EE5F4" w14:textId="77777777" w:rsidR="00BF5FC0" w:rsidRDefault="00BF5FC0" w:rsidP="00BF5FC0">
      <w:pPr>
        <w:pStyle w:val="CommentText"/>
      </w:pPr>
      <w:r>
        <w:t>BPA:  Working on that.</w:t>
      </w:r>
    </w:p>
  </w:comment>
  <w:comment w:id="262" w:author="Olive,Kelly J (BPA) - PSS-6" w:date="2024-10-15T10:46:00Z" w:initials="OJ(P6">
    <w:p w14:paraId="7A2EB4C3" w14:textId="77777777" w:rsidR="00BF5FC0" w:rsidRDefault="0067730A" w:rsidP="00BF5FC0">
      <w:pPr>
        <w:pStyle w:val="CommentText"/>
      </w:pPr>
      <w:r>
        <w:rPr>
          <w:rStyle w:val="CommentReference"/>
        </w:rPr>
        <w:annotationRef/>
      </w:r>
      <w:r w:rsidR="00BF5FC0">
        <w:t>BPA:  Another place we’d need to update the timing.</w:t>
      </w:r>
    </w:p>
  </w:comment>
  <w:comment w:id="499" w:author="Olive,Kelly J (BPA) - PSS-6" w:date="2024-10-15T10:52:00Z" w:initials="OJ(P6">
    <w:p w14:paraId="7A63CF50" w14:textId="77777777" w:rsidR="00BF5FC0" w:rsidRDefault="00283425" w:rsidP="00BF5FC0">
      <w:pPr>
        <w:pStyle w:val="CommentText"/>
      </w:pPr>
      <w:r>
        <w:rPr>
          <w:rStyle w:val="CommentReference"/>
        </w:rPr>
        <w:annotationRef/>
      </w:r>
      <w:r w:rsidR="00BF5FC0">
        <w:t>Workshop Commenter:  Would BPA be open to treating 40/60 as a cap, instead of a fixed amount.  Would get information well in advance of a rate period.</w:t>
      </w:r>
    </w:p>
    <w:p w14:paraId="3CEF9391" w14:textId="77777777" w:rsidR="00BF5FC0" w:rsidRDefault="00BF5FC0" w:rsidP="00BF5FC0">
      <w:pPr>
        <w:pStyle w:val="CommentText"/>
      </w:pPr>
      <w:r>
        <w:t>BPA:  Intended to set this once.</w:t>
      </w:r>
    </w:p>
  </w:comment>
  <w:comment w:id="500" w:author="Olive,Kelly J (BPA) - PSS-6" w:date="2024-10-15T10:54:00Z" w:initials="OJ(P6">
    <w:p w14:paraId="2CDCE636" w14:textId="77777777" w:rsidR="00BF5FC0" w:rsidRDefault="00283425" w:rsidP="00BF5FC0">
      <w:pPr>
        <w:pStyle w:val="CommentText"/>
      </w:pPr>
      <w:r>
        <w:rPr>
          <w:rStyle w:val="CommentReference"/>
        </w:rPr>
        <w:annotationRef/>
      </w:r>
      <w:r w:rsidR="00BF5FC0">
        <w:t>Workshop Commenter:  Gives customer enough information when resources are greater than TRL in any month?  Monthly, not diurnal.  Need max value in that calculation.</w:t>
      </w:r>
    </w:p>
    <w:p w14:paraId="50DDD746" w14:textId="77777777" w:rsidR="00BF5FC0" w:rsidRDefault="00BF5FC0" w:rsidP="00BF5FC0">
      <w:pPr>
        <w:pStyle w:val="CommentText"/>
      </w:pPr>
      <w:r>
        <w:t>BPA:  Calculation/language does not cover negative Net Requirement.</w:t>
      </w:r>
    </w:p>
  </w:comment>
  <w:comment w:id="561" w:author="Olive,Kelly J (BPA) - PSS-6" w:date="2024-10-15T10:57:00Z" w:initials="OJ(P6">
    <w:p w14:paraId="3C61C997" w14:textId="77777777" w:rsidR="00BF5FC0" w:rsidRDefault="00283425" w:rsidP="00BF5FC0">
      <w:pPr>
        <w:pStyle w:val="CommentText"/>
      </w:pPr>
      <w:r>
        <w:rPr>
          <w:rStyle w:val="CommentReference"/>
        </w:rPr>
        <w:annotationRef/>
      </w:r>
      <w:r w:rsidR="00BF5FC0">
        <w:t>Workshop Commenter:  working through example to ensure understanding of how this would work.  Could create a range?</w:t>
      </w:r>
    </w:p>
    <w:p w14:paraId="57725C17" w14:textId="77777777" w:rsidR="00BF5FC0" w:rsidRDefault="00BF5FC0" w:rsidP="00BF5FC0">
      <w:pPr>
        <w:pStyle w:val="CommentText"/>
      </w:pPr>
      <w:r>
        <w:t>BPA:  Correct.</w:t>
      </w:r>
    </w:p>
  </w:comment>
  <w:comment w:id="619" w:author="Olive,Kelly J (BPA) - PSS-6" w:date="2024-10-15T11:00:00Z" w:initials="OJ(P6">
    <w:p w14:paraId="4B769276" w14:textId="77777777" w:rsidR="00BF5FC0" w:rsidRDefault="00D74512" w:rsidP="00BF5FC0">
      <w:pPr>
        <w:pStyle w:val="CommentText"/>
      </w:pPr>
      <w:r>
        <w:rPr>
          <w:rStyle w:val="CommentReference"/>
        </w:rPr>
        <w:annotationRef/>
      </w:r>
      <w:r w:rsidR="00BF5FC0">
        <w:t>Workshop Commenter:  Where will value reside, multiple options.  Customer electing to provide BPA with PNR information, needs to be captured somewhere.</w:t>
      </w:r>
    </w:p>
    <w:p w14:paraId="79A500E0" w14:textId="77777777" w:rsidR="00BF5FC0" w:rsidRDefault="00BF5FC0" w:rsidP="00BF5FC0">
      <w:pPr>
        <w:pStyle w:val="CommentText"/>
      </w:pPr>
      <w:r>
        <w:t>BPA:  Will exist in Exhibit A, will show as shaping capacity, peaking capability numbers in Exh. A.</w:t>
      </w:r>
    </w:p>
  </w:comment>
  <w:comment w:id="688" w:author="Olive,Kelly J (BPA) - PSS-6" w:date="2024-10-15T10:59:00Z" w:initials="OJ(P6">
    <w:p w14:paraId="70D15685" w14:textId="77777777" w:rsidR="00BF5FC0" w:rsidRDefault="00D74512" w:rsidP="00BF5FC0">
      <w:pPr>
        <w:pStyle w:val="CommentText"/>
      </w:pPr>
      <w:r>
        <w:rPr>
          <w:rStyle w:val="CommentReference"/>
        </w:rPr>
        <w:annotationRef/>
      </w:r>
      <w:r w:rsidR="00BF5FC0">
        <w:t>Workshop commenter:  P50, correct?</w:t>
      </w:r>
    </w:p>
    <w:p w14:paraId="7F4A8A17" w14:textId="77777777" w:rsidR="00BF5FC0" w:rsidRDefault="00BF5FC0" w:rsidP="00BF5FC0">
      <w:pPr>
        <w:pStyle w:val="CommentText"/>
      </w:pPr>
      <w:r>
        <w:t>BPA:  Yes.</w:t>
      </w:r>
    </w:p>
  </w:comment>
  <w:comment w:id="733" w:author="Olive,Kelly J (BPA) - PSS-6" w:date="2024-10-15T11:04:00Z" w:initials="OJ(P6">
    <w:p w14:paraId="7D11BED9" w14:textId="77777777" w:rsidR="00BF5FC0" w:rsidRDefault="008224DC" w:rsidP="00BF5FC0">
      <w:pPr>
        <w:pStyle w:val="CommentText"/>
      </w:pPr>
      <w:r>
        <w:rPr>
          <w:rStyle w:val="CommentReference"/>
        </w:rPr>
        <w:annotationRef/>
      </w:r>
      <w:r w:rsidR="00BF5FC0">
        <w:t xml:space="preserve">Workshop Commenter:  This is a new concept; charge for not using full amount of shaping capacity.  Have a min on an hour, have a max on an hour.  How do I get from min and max to a total for a month?  </w:t>
      </w:r>
    </w:p>
    <w:p w14:paraId="2CD37934" w14:textId="77777777" w:rsidR="00BF5FC0" w:rsidRDefault="00BF5FC0" w:rsidP="00BF5FC0">
      <w:pPr>
        <w:pStyle w:val="CommentText"/>
      </w:pPr>
      <w:r>
        <w:t>BPA:  This might be where it’s a ‘just in case’.  Copy/paste type error, but we’ll take a look at.</w:t>
      </w:r>
    </w:p>
    <w:p w14:paraId="47DD88CC" w14:textId="77777777" w:rsidR="00BF5FC0" w:rsidRDefault="00BF5FC0" w:rsidP="00BF5FC0">
      <w:pPr>
        <w:pStyle w:val="CommentText"/>
      </w:pPr>
      <w:r>
        <w:t>Workshop Commenter:  Financial liability, don’t know what the risk is of getting bill after the fact, reserved or contract right; don’t use option, what is cost basis for charging?  May be paying capacity charge anyway.</w:t>
      </w:r>
    </w:p>
    <w:p w14:paraId="50E7FEA6" w14:textId="77777777" w:rsidR="00BF5FC0" w:rsidRDefault="00BF5FC0" w:rsidP="00BF5FC0">
      <w:pPr>
        <w:pStyle w:val="CommentText"/>
      </w:pPr>
      <w:r>
        <w:t>BPA:  Shouldn’t be penalties.</w:t>
      </w:r>
    </w:p>
  </w:comment>
  <w:comment w:id="1065" w:author="Olive,Kelly J (BPA) - PSS-6" w:date="2024-10-15T11:08:00Z" w:initials="OJ(P6">
    <w:p w14:paraId="360C61C3" w14:textId="77777777" w:rsidR="00BF5FC0" w:rsidRDefault="006B3A26" w:rsidP="00BF5FC0">
      <w:pPr>
        <w:pStyle w:val="CommentText"/>
      </w:pPr>
      <w:r>
        <w:rPr>
          <w:rStyle w:val="CommentReference"/>
        </w:rPr>
        <w:annotationRef/>
      </w:r>
      <w:r w:rsidR="00BF5FC0">
        <w:t>Workshop Commenter:  Answer is always B if I’m reading this correct.  Not sure what was intended.</w:t>
      </w:r>
    </w:p>
    <w:p w14:paraId="0FE1168F" w14:textId="77777777" w:rsidR="00BF5FC0" w:rsidRDefault="00BF5FC0" w:rsidP="00BF5FC0">
      <w:pPr>
        <w:pStyle w:val="CommentText"/>
      </w:pPr>
      <w:r>
        <w:t>BPA:  May not be written correctly.  Should be B minus T1Block Shaping Capacity.  Will fix.</w:t>
      </w:r>
    </w:p>
  </w:comment>
  <w:comment w:id="1066" w:author="Olive,Kelly J (BPA) - PSS-6" w:date="2024-10-15T11:09:00Z" w:initials="OJ(P6">
    <w:p w14:paraId="0C91E7AA" w14:textId="77777777" w:rsidR="00BF5FC0" w:rsidRDefault="006B3A26" w:rsidP="00BF5FC0">
      <w:pPr>
        <w:pStyle w:val="CommentText"/>
      </w:pPr>
      <w:r>
        <w:rPr>
          <w:rStyle w:val="CommentReference"/>
        </w:rPr>
        <w:annotationRef/>
      </w:r>
      <w:r w:rsidR="00BF5FC0">
        <w:t>Workshop Commenter:  what do we mean by “greater”?</w:t>
      </w:r>
      <w:r w:rsidR="00BF5FC0">
        <w:br/>
        <w:t>BPA:  Small T1 Block, but big PNR; wanted to limit to 60% of Block.  Only a few months where we saw this as a base case.</w:t>
      </w:r>
    </w:p>
  </w:comment>
  <w:comment w:id="1356" w:author="Olive,Kelly J (BPA) - PSS-6" w:date="2024-10-15T11:11:00Z" w:initials="OJ(P6">
    <w:p w14:paraId="5CBD1D7B" w14:textId="77777777" w:rsidR="00BF5FC0" w:rsidRDefault="00B81888" w:rsidP="00BF5FC0">
      <w:pPr>
        <w:pStyle w:val="CommentText"/>
      </w:pPr>
      <w:r>
        <w:rPr>
          <w:rStyle w:val="CommentReference"/>
        </w:rPr>
        <w:annotationRef/>
      </w:r>
      <w:r w:rsidR="00BF5FC0">
        <w:t>Workshop Commenter:  speak to scenario when this might occur?  How would you take more?</w:t>
      </w:r>
    </w:p>
    <w:p w14:paraId="3A52D685" w14:textId="77777777" w:rsidR="00BF5FC0" w:rsidRDefault="00BF5FC0" w:rsidP="00BF5FC0">
      <w:pPr>
        <w:pStyle w:val="CommentText"/>
      </w:pPr>
      <w:r>
        <w:t>BPA:  Operational question, day ahead schedules, who is checking, higher max or min, human errors.  Haven’t gotten into this operationally, particularly day ahead market; BPA approving in advance or customer just submitting..?</w:t>
      </w:r>
    </w:p>
  </w:comment>
  <w:comment w:id="1411" w:author="Olive,Kelly J (BPA) - PSS-6" w:date="2024-10-15T11:13:00Z" w:initials="OJ(P6">
    <w:p w14:paraId="334C7FA8" w14:textId="77777777" w:rsidR="00BF5FC0" w:rsidRDefault="00757BEE" w:rsidP="00BF5FC0">
      <w:pPr>
        <w:pStyle w:val="CommentText"/>
      </w:pPr>
      <w:r>
        <w:rPr>
          <w:rStyle w:val="CommentReference"/>
        </w:rPr>
        <w:annotationRef/>
      </w:r>
      <w:r w:rsidR="00BF5FC0">
        <w:t>Workshop Commenter:  Is this table applicable to Slice customers too?</w:t>
      </w:r>
    </w:p>
    <w:p w14:paraId="623E6E19" w14:textId="77777777" w:rsidR="00BF5FC0" w:rsidRDefault="00BF5FC0" w:rsidP="00BF5FC0">
      <w:pPr>
        <w:pStyle w:val="CommentText"/>
      </w:pPr>
      <w:r>
        <w:t>BPA:  No, only Block with shaping capacity?</w:t>
      </w:r>
    </w:p>
  </w:comment>
  <w:comment w:id="1703" w:author="Olive,Kelly J (BPA) - PSS-6" w:date="2024-10-15T11:17:00Z" w:initials="OJ(P6">
    <w:p w14:paraId="394A4D83" w14:textId="77777777" w:rsidR="00BF5FC0" w:rsidRDefault="00D5021F" w:rsidP="00BF5FC0">
      <w:pPr>
        <w:pStyle w:val="CommentText"/>
      </w:pPr>
      <w:r>
        <w:rPr>
          <w:rStyle w:val="CommentReference"/>
        </w:rPr>
        <w:annotationRef/>
      </w:r>
      <w:r w:rsidR="00BF5FC0">
        <w:t>Workshop Commenter:  Similar construct for Exhibit F, differences for Block variations and scheduling requirements for in a day ahead market?</w:t>
      </w:r>
    </w:p>
    <w:p w14:paraId="728C7D45" w14:textId="77777777" w:rsidR="00BF5FC0" w:rsidRDefault="00BF5FC0" w:rsidP="00BF5FC0">
      <w:pPr>
        <w:pStyle w:val="CommentText"/>
      </w:pPr>
      <w:r>
        <w:t xml:space="preserve">BPA:  Do have a flag in Exhibit F.  </w:t>
      </w:r>
    </w:p>
    <w:p w14:paraId="5D3A6AA9" w14:textId="77777777" w:rsidR="00BF5FC0" w:rsidRDefault="00BF5FC0" w:rsidP="00BF5FC0">
      <w:pPr>
        <w:pStyle w:val="CommentText"/>
      </w:pPr>
      <w:r>
        <w:t>Workshop Commenter:  Will want agreed-upon expectations for scheduling and data submissions.</w:t>
      </w:r>
    </w:p>
  </w:comment>
  <w:comment w:id="1789" w:author="Burr,Robert A (BPA) - PS-6" w:date="2024-09-26T09:48:00Z" w:initials="BA(P6">
    <w:p w14:paraId="4067FA65" w14:textId="5097FC57" w:rsidR="005F4726" w:rsidRDefault="005F4726" w:rsidP="005F4726">
      <w:pPr>
        <w:pStyle w:val="CommentText"/>
      </w:pPr>
      <w:r>
        <w:rPr>
          <w:rStyle w:val="CommentReference"/>
        </w:rPr>
        <w:annotationRef/>
      </w:r>
      <w:r>
        <w:t xml:space="preserve">Placeholder. PLVS will be drafted and reviewed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B3735DB" w15:done="0"/>
  <w15:commentEx w15:paraId="2B1EDE86" w15:done="0"/>
  <w15:commentEx w15:paraId="4E63E3C5" w15:done="0"/>
  <w15:commentEx w15:paraId="4ADC07D4" w15:paraIdParent="4E63E3C5" w15:done="0"/>
  <w15:commentEx w15:paraId="1634DFC7" w15:done="0"/>
  <w15:commentEx w15:paraId="2520001F" w15:done="0"/>
  <w15:commentEx w15:paraId="0FB431A6" w15:done="0"/>
  <w15:commentEx w15:paraId="714EE5F4" w15:done="0"/>
  <w15:commentEx w15:paraId="7A2EB4C3" w15:done="0"/>
  <w15:commentEx w15:paraId="3CEF9391" w15:done="0"/>
  <w15:commentEx w15:paraId="50DDD746" w15:done="0"/>
  <w15:commentEx w15:paraId="57725C17" w15:done="0"/>
  <w15:commentEx w15:paraId="79A500E0" w15:done="0"/>
  <w15:commentEx w15:paraId="7F4A8A17" w15:done="0"/>
  <w15:commentEx w15:paraId="50E7FEA6" w15:done="0"/>
  <w15:commentEx w15:paraId="0FE1168F" w15:done="0"/>
  <w15:commentEx w15:paraId="0C91E7AA" w15:paraIdParent="0FE1168F" w15:done="0"/>
  <w15:commentEx w15:paraId="3A52D685" w15:done="0"/>
  <w15:commentEx w15:paraId="623E6E19" w15:done="0"/>
  <w15:commentEx w15:paraId="5D3A6AA9" w15:done="0"/>
  <w15:commentEx w15:paraId="4067F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6C58AE" w16cex:dateUtc="2024-10-15T17:48:00Z"/>
  <w16cex:commentExtensible w16cex:durableId="7BA81949" w16cex:dateUtc="2024-10-15T17:38:00Z"/>
  <w16cex:commentExtensible w16cex:durableId="17C686A4" w16cex:dateUtc="2024-10-15T17:39:00Z"/>
  <w16cex:commentExtensible w16cex:durableId="4DD0835F" w16cex:dateUtc="2024-10-15T17:40:00Z"/>
  <w16cex:commentExtensible w16cex:durableId="3F5284D3" w16cex:dateUtc="2024-10-15T17:41:00Z"/>
  <w16cex:commentExtensible w16cex:durableId="351791E1" w16cex:dateUtc="2024-10-15T17:43:00Z"/>
  <w16cex:commentExtensible w16cex:durableId="33B19F75" w16cex:dateUtc="2024-11-20T23:43:00Z"/>
  <w16cex:commentExtensible w16cex:durableId="5A7D5372" w16cex:dateUtc="2024-10-15T17:46:00Z"/>
  <w16cex:commentExtensible w16cex:durableId="7FCF8BC3" w16cex:dateUtc="2024-10-15T17:46:00Z"/>
  <w16cex:commentExtensible w16cex:durableId="684E2D4F" w16cex:dateUtc="2024-10-15T17:52:00Z"/>
  <w16cex:commentExtensible w16cex:durableId="203420FB" w16cex:dateUtc="2024-10-15T17:54:00Z"/>
  <w16cex:commentExtensible w16cex:durableId="2BCFDD0B" w16cex:dateUtc="2024-10-15T17:57:00Z"/>
  <w16cex:commentExtensible w16cex:durableId="14F430D7" w16cex:dateUtc="2024-10-15T18:00:00Z"/>
  <w16cex:commentExtensible w16cex:durableId="7EF4819D" w16cex:dateUtc="2024-10-15T17:59:00Z"/>
  <w16cex:commentExtensible w16cex:durableId="0B3122E9" w16cex:dateUtc="2024-10-15T18:04:00Z"/>
  <w16cex:commentExtensible w16cex:durableId="57ED991B" w16cex:dateUtc="2024-10-15T18:08:00Z"/>
  <w16cex:commentExtensible w16cex:durableId="3BF324D2" w16cex:dateUtc="2024-10-15T18:09:00Z"/>
  <w16cex:commentExtensible w16cex:durableId="07184E45" w16cex:dateUtc="2024-10-15T18:11:00Z"/>
  <w16cex:commentExtensible w16cex:durableId="6372F746" w16cex:dateUtc="2024-10-15T18:13:00Z"/>
  <w16cex:commentExtensible w16cex:durableId="60EB090C" w16cex:dateUtc="2024-10-15T18:17:00Z"/>
  <w16cex:commentExtensible w16cex:durableId="205231A8" w16cex:dateUtc="2024-09-26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3735DB" w16cid:durableId="4E6C58AE"/>
  <w16cid:commentId w16cid:paraId="2B1EDE86" w16cid:durableId="7BA81949"/>
  <w16cid:commentId w16cid:paraId="4E63E3C5" w16cid:durableId="17C686A4"/>
  <w16cid:commentId w16cid:paraId="4ADC07D4" w16cid:durableId="4DD0835F"/>
  <w16cid:commentId w16cid:paraId="1634DFC7" w16cid:durableId="3F5284D3"/>
  <w16cid:commentId w16cid:paraId="2520001F" w16cid:durableId="351791E1"/>
  <w16cid:commentId w16cid:paraId="0FB431A6" w16cid:durableId="33B19F75"/>
  <w16cid:commentId w16cid:paraId="714EE5F4" w16cid:durableId="5A7D5372"/>
  <w16cid:commentId w16cid:paraId="7A2EB4C3" w16cid:durableId="7FCF8BC3"/>
  <w16cid:commentId w16cid:paraId="3CEF9391" w16cid:durableId="684E2D4F"/>
  <w16cid:commentId w16cid:paraId="50DDD746" w16cid:durableId="203420FB"/>
  <w16cid:commentId w16cid:paraId="57725C17" w16cid:durableId="2BCFDD0B"/>
  <w16cid:commentId w16cid:paraId="79A500E0" w16cid:durableId="14F430D7"/>
  <w16cid:commentId w16cid:paraId="7F4A8A17" w16cid:durableId="7EF4819D"/>
  <w16cid:commentId w16cid:paraId="50E7FEA6" w16cid:durableId="0B3122E9"/>
  <w16cid:commentId w16cid:paraId="0FE1168F" w16cid:durableId="57ED991B"/>
  <w16cid:commentId w16cid:paraId="0C91E7AA" w16cid:durableId="3BF324D2"/>
  <w16cid:commentId w16cid:paraId="3A52D685" w16cid:durableId="07184E45"/>
  <w16cid:commentId w16cid:paraId="623E6E19" w16cid:durableId="6372F746"/>
  <w16cid:commentId w16cid:paraId="5D3A6AA9" w16cid:durableId="60EB090C"/>
  <w16cid:commentId w16cid:paraId="4067FA65" w16cid:durableId="205231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9430B" w14:textId="77777777" w:rsidR="00800515" w:rsidRDefault="00800515" w:rsidP="00EC7173">
      <w:r>
        <w:separator/>
      </w:r>
    </w:p>
  </w:endnote>
  <w:endnote w:type="continuationSeparator" w:id="0">
    <w:p w14:paraId="02EA1577" w14:textId="77777777" w:rsidR="00800515" w:rsidRDefault="00800515" w:rsidP="00EC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rPr>
    </w:sdtEndPr>
    <w:sdtContent>
      <w:p w14:paraId="47650B25" w14:textId="77777777" w:rsidR="00F06131" w:rsidRDefault="00F06131" w:rsidP="00EC7173">
        <w:pPr>
          <w:pStyle w:val="Footer"/>
          <w:jc w:val="center"/>
        </w:pPr>
      </w:p>
      <w:p w14:paraId="1B79C23F" w14:textId="66683924" w:rsidR="00EC7173" w:rsidRPr="004B6EC7" w:rsidRDefault="00EC7173" w:rsidP="00EC7173">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291DB478" w14:textId="77777777" w:rsidR="00EC7173" w:rsidRPr="000A2423" w:rsidRDefault="00EC7173" w:rsidP="00EC7173">
    <w:pPr>
      <w:pStyle w:val="Footer"/>
      <w:jc w:val="center"/>
    </w:pPr>
    <w:r>
      <w:rPr>
        <w:sz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9CE9A" w14:textId="77777777" w:rsidR="00800515" w:rsidRDefault="00800515" w:rsidP="00EC7173">
      <w:r>
        <w:separator/>
      </w:r>
    </w:p>
  </w:footnote>
  <w:footnote w:type="continuationSeparator" w:id="0">
    <w:p w14:paraId="59D7BE52" w14:textId="77777777" w:rsidR="00800515" w:rsidRDefault="00800515" w:rsidP="00EC7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2D2A5F"/>
    <w:multiLevelType w:val="hybridMultilevel"/>
    <w:tmpl w:val="62F6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3D62CC"/>
    <w:multiLevelType w:val="hybridMultilevel"/>
    <w:tmpl w:val="FDDA434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A4B67EC"/>
    <w:multiLevelType w:val="hybridMultilevel"/>
    <w:tmpl w:val="1AFCB44A"/>
    <w:lvl w:ilvl="0" w:tplc="F162D1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F802EEF"/>
    <w:multiLevelType w:val="hybridMultilevel"/>
    <w:tmpl w:val="B178B4DA"/>
    <w:lvl w:ilvl="0" w:tplc="BB705120">
      <w:start w:val="1"/>
      <w:numFmt w:val="decimal"/>
      <w:lvlText w:val="(%1)"/>
      <w:lvlJc w:val="left"/>
      <w:pPr>
        <w:ind w:left="3240" w:hanging="360"/>
      </w:pPr>
      <w:rPr>
        <w:rFonts w:hint="default"/>
        <w:color w:val="FF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58214E4"/>
    <w:multiLevelType w:val="hybridMultilevel"/>
    <w:tmpl w:val="66A096D4"/>
    <w:lvl w:ilvl="0" w:tplc="CE728F40">
      <w:start w:val="1"/>
      <w:numFmt w:val="decimal"/>
      <w:lvlText w:val="%1)"/>
      <w:lvlJc w:val="left"/>
      <w:pPr>
        <w:ind w:left="1020" w:hanging="360"/>
      </w:pPr>
    </w:lvl>
    <w:lvl w:ilvl="1" w:tplc="F5EE3436">
      <w:start w:val="1"/>
      <w:numFmt w:val="decimal"/>
      <w:lvlText w:val="%2)"/>
      <w:lvlJc w:val="left"/>
      <w:pPr>
        <w:ind w:left="1020" w:hanging="360"/>
      </w:pPr>
    </w:lvl>
    <w:lvl w:ilvl="2" w:tplc="584853A2">
      <w:start w:val="1"/>
      <w:numFmt w:val="decimal"/>
      <w:lvlText w:val="%3)"/>
      <w:lvlJc w:val="left"/>
      <w:pPr>
        <w:ind w:left="1020" w:hanging="360"/>
      </w:pPr>
    </w:lvl>
    <w:lvl w:ilvl="3" w:tplc="0740A60C">
      <w:start w:val="1"/>
      <w:numFmt w:val="decimal"/>
      <w:lvlText w:val="%4)"/>
      <w:lvlJc w:val="left"/>
      <w:pPr>
        <w:ind w:left="1020" w:hanging="360"/>
      </w:pPr>
    </w:lvl>
    <w:lvl w:ilvl="4" w:tplc="C0CE565E">
      <w:start w:val="1"/>
      <w:numFmt w:val="decimal"/>
      <w:lvlText w:val="%5)"/>
      <w:lvlJc w:val="left"/>
      <w:pPr>
        <w:ind w:left="1020" w:hanging="360"/>
      </w:pPr>
    </w:lvl>
    <w:lvl w:ilvl="5" w:tplc="BB3C8846">
      <w:start w:val="1"/>
      <w:numFmt w:val="decimal"/>
      <w:lvlText w:val="%6)"/>
      <w:lvlJc w:val="left"/>
      <w:pPr>
        <w:ind w:left="1020" w:hanging="360"/>
      </w:pPr>
    </w:lvl>
    <w:lvl w:ilvl="6" w:tplc="5C1AC29E">
      <w:start w:val="1"/>
      <w:numFmt w:val="decimal"/>
      <w:lvlText w:val="%7)"/>
      <w:lvlJc w:val="left"/>
      <w:pPr>
        <w:ind w:left="1020" w:hanging="360"/>
      </w:pPr>
    </w:lvl>
    <w:lvl w:ilvl="7" w:tplc="B83A1AF2">
      <w:start w:val="1"/>
      <w:numFmt w:val="decimal"/>
      <w:lvlText w:val="%8)"/>
      <w:lvlJc w:val="left"/>
      <w:pPr>
        <w:ind w:left="1020" w:hanging="360"/>
      </w:pPr>
    </w:lvl>
    <w:lvl w:ilvl="8" w:tplc="1756C0C6">
      <w:start w:val="1"/>
      <w:numFmt w:val="decimal"/>
      <w:lvlText w:val="%9)"/>
      <w:lvlJc w:val="left"/>
      <w:pPr>
        <w:ind w:left="1020" w:hanging="360"/>
      </w:pPr>
    </w:lvl>
  </w:abstractNum>
  <w:abstractNum w:abstractNumId="10" w15:restartNumberingAfterBreak="0">
    <w:nsid w:val="28841A14"/>
    <w:multiLevelType w:val="hybridMultilevel"/>
    <w:tmpl w:val="45BEE742"/>
    <w:lvl w:ilvl="0" w:tplc="679A072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2E6815FC"/>
    <w:multiLevelType w:val="hybridMultilevel"/>
    <w:tmpl w:val="65DE8568"/>
    <w:lvl w:ilvl="0" w:tplc="20DAC866">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75A48A3"/>
    <w:multiLevelType w:val="hybridMultilevel"/>
    <w:tmpl w:val="853A63F6"/>
    <w:lvl w:ilvl="0" w:tplc="582850DC">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3922156B"/>
    <w:multiLevelType w:val="hybridMultilevel"/>
    <w:tmpl w:val="A440B97A"/>
    <w:lvl w:ilvl="0" w:tplc="F7CA8AB0">
      <w:start w:val="1"/>
      <w:numFmt w:val="decimal"/>
      <w:lvlText w:val="%1)"/>
      <w:lvlJc w:val="left"/>
      <w:pPr>
        <w:ind w:left="1020" w:hanging="360"/>
      </w:pPr>
    </w:lvl>
    <w:lvl w:ilvl="1" w:tplc="241A4E98">
      <w:start w:val="1"/>
      <w:numFmt w:val="decimal"/>
      <w:lvlText w:val="%2)"/>
      <w:lvlJc w:val="left"/>
      <w:pPr>
        <w:ind w:left="1020" w:hanging="360"/>
      </w:pPr>
    </w:lvl>
    <w:lvl w:ilvl="2" w:tplc="75A0F340">
      <w:start w:val="1"/>
      <w:numFmt w:val="decimal"/>
      <w:lvlText w:val="%3)"/>
      <w:lvlJc w:val="left"/>
      <w:pPr>
        <w:ind w:left="1020" w:hanging="360"/>
      </w:pPr>
    </w:lvl>
    <w:lvl w:ilvl="3" w:tplc="89E24902">
      <w:start w:val="1"/>
      <w:numFmt w:val="decimal"/>
      <w:lvlText w:val="%4)"/>
      <w:lvlJc w:val="left"/>
      <w:pPr>
        <w:ind w:left="1020" w:hanging="360"/>
      </w:pPr>
    </w:lvl>
    <w:lvl w:ilvl="4" w:tplc="65C25BD6">
      <w:start w:val="1"/>
      <w:numFmt w:val="decimal"/>
      <w:lvlText w:val="%5)"/>
      <w:lvlJc w:val="left"/>
      <w:pPr>
        <w:ind w:left="1020" w:hanging="360"/>
      </w:pPr>
    </w:lvl>
    <w:lvl w:ilvl="5" w:tplc="9ACADFE2">
      <w:start w:val="1"/>
      <w:numFmt w:val="decimal"/>
      <w:lvlText w:val="%6)"/>
      <w:lvlJc w:val="left"/>
      <w:pPr>
        <w:ind w:left="1020" w:hanging="360"/>
      </w:pPr>
    </w:lvl>
    <w:lvl w:ilvl="6" w:tplc="5EC8B4E4">
      <w:start w:val="1"/>
      <w:numFmt w:val="decimal"/>
      <w:lvlText w:val="%7)"/>
      <w:lvlJc w:val="left"/>
      <w:pPr>
        <w:ind w:left="1020" w:hanging="360"/>
      </w:pPr>
    </w:lvl>
    <w:lvl w:ilvl="7" w:tplc="3884AD86">
      <w:start w:val="1"/>
      <w:numFmt w:val="decimal"/>
      <w:lvlText w:val="%8)"/>
      <w:lvlJc w:val="left"/>
      <w:pPr>
        <w:ind w:left="1020" w:hanging="360"/>
      </w:pPr>
    </w:lvl>
    <w:lvl w:ilvl="8" w:tplc="A3DA50EE">
      <w:start w:val="1"/>
      <w:numFmt w:val="decimal"/>
      <w:lvlText w:val="%9)"/>
      <w:lvlJc w:val="left"/>
      <w:pPr>
        <w:ind w:left="1020" w:hanging="360"/>
      </w:pPr>
    </w:lvl>
  </w:abstractNum>
  <w:abstractNum w:abstractNumId="15"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8E05A53"/>
    <w:multiLevelType w:val="hybridMultilevel"/>
    <w:tmpl w:val="5C2EC4DC"/>
    <w:lvl w:ilvl="0" w:tplc="5360F390">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7" w15:restartNumberingAfterBreak="0">
    <w:nsid w:val="66324D4E"/>
    <w:multiLevelType w:val="hybridMultilevel"/>
    <w:tmpl w:val="92A67836"/>
    <w:lvl w:ilvl="0" w:tplc="4EE03B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798A05F0"/>
    <w:multiLevelType w:val="hybridMultilevel"/>
    <w:tmpl w:val="1272DCE4"/>
    <w:lvl w:ilvl="0" w:tplc="B5E80AEA">
      <w:start w:val="1"/>
      <w:numFmt w:val="decimal"/>
      <w:lvlText w:val="%1."/>
      <w:lvlJc w:val="left"/>
      <w:pPr>
        <w:ind w:left="1020" w:hanging="360"/>
      </w:pPr>
    </w:lvl>
    <w:lvl w:ilvl="1" w:tplc="2C3C40D0">
      <w:start w:val="1"/>
      <w:numFmt w:val="decimal"/>
      <w:lvlText w:val="%2."/>
      <w:lvlJc w:val="left"/>
      <w:pPr>
        <w:ind w:left="1020" w:hanging="360"/>
      </w:pPr>
    </w:lvl>
    <w:lvl w:ilvl="2" w:tplc="E34A526A">
      <w:start w:val="1"/>
      <w:numFmt w:val="decimal"/>
      <w:lvlText w:val="%3."/>
      <w:lvlJc w:val="left"/>
      <w:pPr>
        <w:ind w:left="1020" w:hanging="360"/>
      </w:pPr>
    </w:lvl>
    <w:lvl w:ilvl="3" w:tplc="3C9A737E">
      <w:start w:val="1"/>
      <w:numFmt w:val="decimal"/>
      <w:lvlText w:val="%4."/>
      <w:lvlJc w:val="left"/>
      <w:pPr>
        <w:ind w:left="1020" w:hanging="360"/>
      </w:pPr>
    </w:lvl>
    <w:lvl w:ilvl="4" w:tplc="06D2FF9E">
      <w:start w:val="1"/>
      <w:numFmt w:val="decimal"/>
      <w:lvlText w:val="%5."/>
      <w:lvlJc w:val="left"/>
      <w:pPr>
        <w:ind w:left="1020" w:hanging="360"/>
      </w:pPr>
    </w:lvl>
    <w:lvl w:ilvl="5" w:tplc="EAB6C8AE">
      <w:start w:val="1"/>
      <w:numFmt w:val="decimal"/>
      <w:lvlText w:val="%6."/>
      <w:lvlJc w:val="left"/>
      <w:pPr>
        <w:ind w:left="1020" w:hanging="360"/>
      </w:pPr>
    </w:lvl>
    <w:lvl w:ilvl="6" w:tplc="323A330A">
      <w:start w:val="1"/>
      <w:numFmt w:val="decimal"/>
      <w:lvlText w:val="%7."/>
      <w:lvlJc w:val="left"/>
      <w:pPr>
        <w:ind w:left="1020" w:hanging="360"/>
      </w:pPr>
    </w:lvl>
    <w:lvl w:ilvl="7" w:tplc="7A8E154E">
      <w:start w:val="1"/>
      <w:numFmt w:val="decimal"/>
      <w:lvlText w:val="%8."/>
      <w:lvlJc w:val="left"/>
      <w:pPr>
        <w:ind w:left="1020" w:hanging="360"/>
      </w:pPr>
    </w:lvl>
    <w:lvl w:ilvl="8" w:tplc="9A4AAFB6">
      <w:start w:val="1"/>
      <w:numFmt w:val="decimal"/>
      <w:lvlText w:val="%9."/>
      <w:lvlJc w:val="left"/>
      <w:pPr>
        <w:ind w:left="1020" w:hanging="360"/>
      </w:pPr>
    </w:lvl>
  </w:abstractNum>
  <w:num w:numId="1" w16cid:durableId="86847588">
    <w:abstractNumId w:val="3"/>
  </w:num>
  <w:num w:numId="2" w16cid:durableId="879828309">
    <w:abstractNumId w:val="2"/>
  </w:num>
  <w:num w:numId="3" w16cid:durableId="2055345202">
    <w:abstractNumId w:val="1"/>
  </w:num>
  <w:num w:numId="4" w16cid:durableId="1063213532">
    <w:abstractNumId w:val="0"/>
  </w:num>
  <w:num w:numId="5" w16cid:durableId="1689912420">
    <w:abstractNumId w:val="12"/>
  </w:num>
  <w:num w:numId="6" w16cid:durableId="1951204884">
    <w:abstractNumId w:val="5"/>
  </w:num>
  <w:num w:numId="7" w16cid:durableId="797337973">
    <w:abstractNumId w:val="18"/>
  </w:num>
  <w:num w:numId="8" w16cid:durableId="850609589">
    <w:abstractNumId w:val="7"/>
  </w:num>
  <w:num w:numId="9" w16cid:durableId="1888107269">
    <w:abstractNumId w:val="8"/>
  </w:num>
  <w:num w:numId="10" w16cid:durableId="1187787889">
    <w:abstractNumId w:val="11"/>
  </w:num>
  <w:num w:numId="11" w16cid:durableId="516430760">
    <w:abstractNumId w:val="10"/>
  </w:num>
  <w:num w:numId="12" w16cid:durableId="496389211">
    <w:abstractNumId w:val="14"/>
  </w:num>
  <w:num w:numId="13" w16cid:durableId="2002350945">
    <w:abstractNumId w:val="9"/>
  </w:num>
  <w:num w:numId="14" w16cid:durableId="1034841469">
    <w:abstractNumId w:val="13"/>
  </w:num>
  <w:num w:numId="15" w16cid:durableId="1774282409">
    <w:abstractNumId w:val="16"/>
  </w:num>
  <w:num w:numId="16" w16cid:durableId="1327711170">
    <w:abstractNumId w:val="15"/>
  </w:num>
  <w:num w:numId="17" w16cid:durableId="1820224999">
    <w:abstractNumId w:val="4"/>
  </w:num>
  <w:num w:numId="18" w16cid:durableId="771361905">
    <w:abstractNumId w:val="19"/>
  </w:num>
  <w:num w:numId="19" w16cid:durableId="875966130">
    <w:abstractNumId w:val="17"/>
  </w:num>
  <w:num w:numId="20" w16cid:durableId="1290863255">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rr,Robert A (BPA) - PS-6">
    <w15:presenceInfo w15:providerId="AD" w15:userId="S::raburr@bpa.gov::f1016b03-8c35-4b87-9508-28812b4d538a"/>
  </w15:person>
  <w15:person w15:author="Patton,Kathryn B (BPA) - PSW-SEATTLE">
    <w15:presenceInfo w15:providerId="AD" w15:userId="S-1-5-21-2009805145-1601463483-1839490880-97926"/>
  </w15:person>
  <w15:person w15:author="Olive,Kelly J (BPA) - PSS-6">
    <w15:presenceInfo w15:providerId="AD" w15:userId="S-1-5-21-2009805145-1601463483-1839490880-19317"/>
  </w15:person>
  <w15:person w15:author="Bodine-Watts,Mary C (BPA) - LP-7">
    <w15:presenceInfo w15:providerId="None" w15:userId="Bodine-Watts,Mary C (BPA) - LP-7"/>
  </w15:person>
  <w15:person w15:author="Garrett,Paul D (BPA) - PSS-6">
    <w15:presenceInfo w15:providerId="None" w15:userId="Garrett,Paul D (BPA) - PSS-6"/>
  </w15:person>
  <w15:person w15:author="Johnson,Tim A (BPA) - LP-7">
    <w15:presenceInfo w15:providerId="AD" w15:userId="S::tajohnson@bpa.gov::166aceea-e73e-4692-8ea4-ab2da1e5a729"/>
  </w15:person>
  <w15:person w15:author="Patton,Kathryn B (BPA) - PSW-SEATTLE [2]">
    <w15:presenceInfo w15:providerId="AD" w15:userId="S::kbpatton@bpa.gov::57a69205-6f88-43dd-841e-d45516e42c0b"/>
  </w15:person>
  <w15:person w15:author="Olive,Kelly J (BPA) - PSS-6 [2]">
    <w15:presenceInfo w15:providerId="AD" w15:userId="S::kjmason@bpa.gov::8858c992-cafb-4959-aa02-40e37819d1a9"/>
  </w15:person>
  <w15:person w15:author="Chris Roden">
    <w15:presenceInfo w15:providerId="AD" w15:userId="S::CRoden@clatskaniepud.com::8805fc37-3664-4b31-a851-74d1b073fbb4"/>
  </w15:person>
  <w15:person w15:author="Burr,Robert A (BPA) - PS-6 [2]">
    <w15:presenceInfo w15:providerId="AD" w15:userId="S-1-5-21-2009805145-1601463483-1839490880-21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C5"/>
    <w:rsid w:val="00005511"/>
    <w:rsid w:val="000105A4"/>
    <w:rsid w:val="00024C81"/>
    <w:rsid w:val="00050329"/>
    <w:rsid w:val="000547C1"/>
    <w:rsid w:val="000647D5"/>
    <w:rsid w:val="00080D77"/>
    <w:rsid w:val="000821B5"/>
    <w:rsid w:val="00083837"/>
    <w:rsid w:val="00084D82"/>
    <w:rsid w:val="00086854"/>
    <w:rsid w:val="000A3271"/>
    <w:rsid w:val="000B4798"/>
    <w:rsid w:val="000C4AD8"/>
    <w:rsid w:val="000D00F8"/>
    <w:rsid w:val="000D027D"/>
    <w:rsid w:val="000D58BA"/>
    <w:rsid w:val="000E05E5"/>
    <w:rsid w:val="000E1DFE"/>
    <w:rsid w:val="000E443F"/>
    <w:rsid w:val="000E5107"/>
    <w:rsid w:val="000E5FA8"/>
    <w:rsid w:val="00103F08"/>
    <w:rsid w:val="00122AE4"/>
    <w:rsid w:val="00122BE7"/>
    <w:rsid w:val="0014188B"/>
    <w:rsid w:val="00142D55"/>
    <w:rsid w:val="00146E1D"/>
    <w:rsid w:val="00147B0B"/>
    <w:rsid w:val="00151AE0"/>
    <w:rsid w:val="00154C2D"/>
    <w:rsid w:val="0015789C"/>
    <w:rsid w:val="001625DF"/>
    <w:rsid w:val="001630E9"/>
    <w:rsid w:val="001711CC"/>
    <w:rsid w:val="00171B61"/>
    <w:rsid w:val="00172172"/>
    <w:rsid w:val="00172186"/>
    <w:rsid w:val="00177947"/>
    <w:rsid w:val="00180820"/>
    <w:rsid w:val="00184C89"/>
    <w:rsid w:val="001964FF"/>
    <w:rsid w:val="00196AAE"/>
    <w:rsid w:val="00197888"/>
    <w:rsid w:val="001A09E5"/>
    <w:rsid w:val="001B0826"/>
    <w:rsid w:val="001B1F5C"/>
    <w:rsid w:val="001B38D8"/>
    <w:rsid w:val="001B4D93"/>
    <w:rsid w:val="001B7814"/>
    <w:rsid w:val="001C0A7A"/>
    <w:rsid w:val="001C68EE"/>
    <w:rsid w:val="001D29F6"/>
    <w:rsid w:val="001E4100"/>
    <w:rsid w:val="001E6BFF"/>
    <w:rsid w:val="001E7BFB"/>
    <w:rsid w:val="001F0B87"/>
    <w:rsid w:val="001F28FE"/>
    <w:rsid w:val="00211B80"/>
    <w:rsid w:val="00211E4D"/>
    <w:rsid w:val="002236E8"/>
    <w:rsid w:val="002247CA"/>
    <w:rsid w:val="00230968"/>
    <w:rsid w:val="00232CA9"/>
    <w:rsid w:val="0023356A"/>
    <w:rsid w:val="00234996"/>
    <w:rsid w:val="002414A5"/>
    <w:rsid w:val="00247FCC"/>
    <w:rsid w:val="00250946"/>
    <w:rsid w:val="00250AE9"/>
    <w:rsid w:val="00254949"/>
    <w:rsid w:val="00261EB6"/>
    <w:rsid w:val="002630E4"/>
    <w:rsid w:val="00267C6D"/>
    <w:rsid w:val="002717F8"/>
    <w:rsid w:val="00283425"/>
    <w:rsid w:val="002905D3"/>
    <w:rsid w:val="0029137F"/>
    <w:rsid w:val="00294232"/>
    <w:rsid w:val="002A0038"/>
    <w:rsid w:val="002A2CAD"/>
    <w:rsid w:val="002A562A"/>
    <w:rsid w:val="002A6901"/>
    <w:rsid w:val="002B131D"/>
    <w:rsid w:val="002B162D"/>
    <w:rsid w:val="002B3785"/>
    <w:rsid w:val="002B7F4E"/>
    <w:rsid w:val="002C52BE"/>
    <w:rsid w:val="002D3906"/>
    <w:rsid w:val="002E41AF"/>
    <w:rsid w:val="002F2BB7"/>
    <w:rsid w:val="002F6AB9"/>
    <w:rsid w:val="002F7C32"/>
    <w:rsid w:val="00300C91"/>
    <w:rsid w:val="003058BC"/>
    <w:rsid w:val="003179D5"/>
    <w:rsid w:val="0032095B"/>
    <w:rsid w:val="003250F1"/>
    <w:rsid w:val="00325D58"/>
    <w:rsid w:val="00326099"/>
    <w:rsid w:val="00327E74"/>
    <w:rsid w:val="003316F8"/>
    <w:rsid w:val="003353FC"/>
    <w:rsid w:val="003457AC"/>
    <w:rsid w:val="00345AAE"/>
    <w:rsid w:val="00352BD6"/>
    <w:rsid w:val="00354922"/>
    <w:rsid w:val="00371F93"/>
    <w:rsid w:val="003729EE"/>
    <w:rsid w:val="00380F30"/>
    <w:rsid w:val="0038549C"/>
    <w:rsid w:val="0038647E"/>
    <w:rsid w:val="0038704F"/>
    <w:rsid w:val="00390C4D"/>
    <w:rsid w:val="00390ED6"/>
    <w:rsid w:val="0039166D"/>
    <w:rsid w:val="003922E1"/>
    <w:rsid w:val="00392846"/>
    <w:rsid w:val="003944B2"/>
    <w:rsid w:val="003A2B2C"/>
    <w:rsid w:val="003A2BD9"/>
    <w:rsid w:val="003B1EAE"/>
    <w:rsid w:val="003B4D60"/>
    <w:rsid w:val="003B5DAF"/>
    <w:rsid w:val="003B68B2"/>
    <w:rsid w:val="003C1C82"/>
    <w:rsid w:val="003C4E55"/>
    <w:rsid w:val="003D1DE9"/>
    <w:rsid w:val="003D5810"/>
    <w:rsid w:val="003F0C15"/>
    <w:rsid w:val="003F1456"/>
    <w:rsid w:val="003F2FFF"/>
    <w:rsid w:val="003F5519"/>
    <w:rsid w:val="003F621A"/>
    <w:rsid w:val="00404EB8"/>
    <w:rsid w:val="00424138"/>
    <w:rsid w:val="004275D5"/>
    <w:rsid w:val="004312B5"/>
    <w:rsid w:val="00431448"/>
    <w:rsid w:val="00440664"/>
    <w:rsid w:val="00443317"/>
    <w:rsid w:val="0044601E"/>
    <w:rsid w:val="00446068"/>
    <w:rsid w:val="00454232"/>
    <w:rsid w:val="004560DF"/>
    <w:rsid w:val="004565FA"/>
    <w:rsid w:val="0047112F"/>
    <w:rsid w:val="004737AD"/>
    <w:rsid w:val="00474DD5"/>
    <w:rsid w:val="00476734"/>
    <w:rsid w:val="004806D0"/>
    <w:rsid w:val="00483BCE"/>
    <w:rsid w:val="0048564B"/>
    <w:rsid w:val="00486337"/>
    <w:rsid w:val="0049120D"/>
    <w:rsid w:val="004927E4"/>
    <w:rsid w:val="00493BB0"/>
    <w:rsid w:val="004A685D"/>
    <w:rsid w:val="004B00D5"/>
    <w:rsid w:val="004C1EA9"/>
    <w:rsid w:val="004C4915"/>
    <w:rsid w:val="004E0473"/>
    <w:rsid w:val="004E74D9"/>
    <w:rsid w:val="004E7D7F"/>
    <w:rsid w:val="004F134D"/>
    <w:rsid w:val="005027EB"/>
    <w:rsid w:val="00503C1C"/>
    <w:rsid w:val="00506C94"/>
    <w:rsid w:val="00515B4D"/>
    <w:rsid w:val="0052212E"/>
    <w:rsid w:val="00522F09"/>
    <w:rsid w:val="00523FB1"/>
    <w:rsid w:val="00532123"/>
    <w:rsid w:val="005347E7"/>
    <w:rsid w:val="00535BA3"/>
    <w:rsid w:val="005433A3"/>
    <w:rsid w:val="005655AD"/>
    <w:rsid w:val="00585CBF"/>
    <w:rsid w:val="00591B9F"/>
    <w:rsid w:val="00592F5B"/>
    <w:rsid w:val="0059753F"/>
    <w:rsid w:val="005A365D"/>
    <w:rsid w:val="005B52D4"/>
    <w:rsid w:val="005C3411"/>
    <w:rsid w:val="005C57D5"/>
    <w:rsid w:val="005C7F27"/>
    <w:rsid w:val="005D0C73"/>
    <w:rsid w:val="005D21E9"/>
    <w:rsid w:val="005D61D4"/>
    <w:rsid w:val="005E3DFF"/>
    <w:rsid w:val="005E718E"/>
    <w:rsid w:val="005F26C1"/>
    <w:rsid w:val="005F2EC5"/>
    <w:rsid w:val="005F3B4E"/>
    <w:rsid w:val="005F4726"/>
    <w:rsid w:val="005F5C7E"/>
    <w:rsid w:val="00601C90"/>
    <w:rsid w:val="00601D13"/>
    <w:rsid w:val="00604B55"/>
    <w:rsid w:val="00606600"/>
    <w:rsid w:val="00610D58"/>
    <w:rsid w:val="00613535"/>
    <w:rsid w:val="00613DE8"/>
    <w:rsid w:val="00615FE5"/>
    <w:rsid w:val="0062686B"/>
    <w:rsid w:val="00631CD0"/>
    <w:rsid w:val="00634EC8"/>
    <w:rsid w:val="00636F4C"/>
    <w:rsid w:val="00640FA8"/>
    <w:rsid w:val="00641672"/>
    <w:rsid w:val="00651B99"/>
    <w:rsid w:val="00656720"/>
    <w:rsid w:val="00660A7F"/>
    <w:rsid w:val="00663DAE"/>
    <w:rsid w:val="0067049B"/>
    <w:rsid w:val="006724F0"/>
    <w:rsid w:val="0067730A"/>
    <w:rsid w:val="00681DE8"/>
    <w:rsid w:val="0068399D"/>
    <w:rsid w:val="00687638"/>
    <w:rsid w:val="006937F7"/>
    <w:rsid w:val="00694D89"/>
    <w:rsid w:val="006A2E7B"/>
    <w:rsid w:val="006A3471"/>
    <w:rsid w:val="006A5A6B"/>
    <w:rsid w:val="006B374A"/>
    <w:rsid w:val="006B3A26"/>
    <w:rsid w:val="006C4C7A"/>
    <w:rsid w:val="006C4CAA"/>
    <w:rsid w:val="006C4CB9"/>
    <w:rsid w:val="006D4216"/>
    <w:rsid w:val="006D49CE"/>
    <w:rsid w:val="006D4D75"/>
    <w:rsid w:val="006E78B4"/>
    <w:rsid w:val="006F0EBD"/>
    <w:rsid w:val="006F3567"/>
    <w:rsid w:val="006F5739"/>
    <w:rsid w:val="00700D58"/>
    <w:rsid w:val="00702060"/>
    <w:rsid w:val="00716277"/>
    <w:rsid w:val="0071777B"/>
    <w:rsid w:val="00755212"/>
    <w:rsid w:val="00757BEE"/>
    <w:rsid w:val="00764CAD"/>
    <w:rsid w:val="007657EA"/>
    <w:rsid w:val="00766368"/>
    <w:rsid w:val="00770D09"/>
    <w:rsid w:val="00771087"/>
    <w:rsid w:val="00771FA2"/>
    <w:rsid w:val="00781572"/>
    <w:rsid w:val="00781AE0"/>
    <w:rsid w:val="007825AB"/>
    <w:rsid w:val="007917A2"/>
    <w:rsid w:val="00791E3B"/>
    <w:rsid w:val="007A3A49"/>
    <w:rsid w:val="007B009B"/>
    <w:rsid w:val="007B1875"/>
    <w:rsid w:val="007B4EFF"/>
    <w:rsid w:val="007B504F"/>
    <w:rsid w:val="007B5058"/>
    <w:rsid w:val="007C7430"/>
    <w:rsid w:val="007D0912"/>
    <w:rsid w:val="007E0DA4"/>
    <w:rsid w:val="007E7516"/>
    <w:rsid w:val="007F4918"/>
    <w:rsid w:val="007F5BFE"/>
    <w:rsid w:val="007F7945"/>
    <w:rsid w:val="00800515"/>
    <w:rsid w:val="00802EC7"/>
    <w:rsid w:val="00821342"/>
    <w:rsid w:val="008224DC"/>
    <w:rsid w:val="0082367D"/>
    <w:rsid w:val="008325E2"/>
    <w:rsid w:val="00840FD3"/>
    <w:rsid w:val="00842AE5"/>
    <w:rsid w:val="00850402"/>
    <w:rsid w:val="00853490"/>
    <w:rsid w:val="008562A2"/>
    <w:rsid w:val="00865A31"/>
    <w:rsid w:val="00872942"/>
    <w:rsid w:val="00876931"/>
    <w:rsid w:val="00880648"/>
    <w:rsid w:val="00880E1F"/>
    <w:rsid w:val="00881875"/>
    <w:rsid w:val="00881AA5"/>
    <w:rsid w:val="00883DC7"/>
    <w:rsid w:val="00886466"/>
    <w:rsid w:val="00890477"/>
    <w:rsid w:val="008A6AAA"/>
    <w:rsid w:val="008A6EF3"/>
    <w:rsid w:val="008B7F53"/>
    <w:rsid w:val="008C0096"/>
    <w:rsid w:val="008C4CD2"/>
    <w:rsid w:val="008C7EB1"/>
    <w:rsid w:val="008D1E38"/>
    <w:rsid w:val="008D3759"/>
    <w:rsid w:val="008E1936"/>
    <w:rsid w:val="008E500B"/>
    <w:rsid w:val="008E6A48"/>
    <w:rsid w:val="008E6F5E"/>
    <w:rsid w:val="008F0FCA"/>
    <w:rsid w:val="009000B6"/>
    <w:rsid w:val="00901851"/>
    <w:rsid w:val="00902D83"/>
    <w:rsid w:val="00905A64"/>
    <w:rsid w:val="009062B1"/>
    <w:rsid w:val="009069F3"/>
    <w:rsid w:val="00913A02"/>
    <w:rsid w:val="009160FF"/>
    <w:rsid w:val="00917742"/>
    <w:rsid w:val="00924482"/>
    <w:rsid w:val="0092659C"/>
    <w:rsid w:val="0093039A"/>
    <w:rsid w:val="009304A2"/>
    <w:rsid w:val="00935049"/>
    <w:rsid w:val="009549A8"/>
    <w:rsid w:val="00955F4D"/>
    <w:rsid w:val="0096276E"/>
    <w:rsid w:val="0096785D"/>
    <w:rsid w:val="009808E5"/>
    <w:rsid w:val="009835AF"/>
    <w:rsid w:val="009852AE"/>
    <w:rsid w:val="00986D0F"/>
    <w:rsid w:val="009909BC"/>
    <w:rsid w:val="009966A4"/>
    <w:rsid w:val="009A0EBB"/>
    <w:rsid w:val="009A5B85"/>
    <w:rsid w:val="009A692F"/>
    <w:rsid w:val="009A72A5"/>
    <w:rsid w:val="009B6ADD"/>
    <w:rsid w:val="009C43B4"/>
    <w:rsid w:val="009C5F25"/>
    <w:rsid w:val="009C6921"/>
    <w:rsid w:val="009D2367"/>
    <w:rsid w:val="009D44DE"/>
    <w:rsid w:val="009E2B8D"/>
    <w:rsid w:val="009F5192"/>
    <w:rsid w:val="009F6460"/>
    <w:rsid w:val="00A00A83"/>
    <w:rsid w:val="00A056BC"/>
    <w:rsid w:val="00A11ECF"/>
    <w:rsid w:val="00A156B1"/>
    <w:rsid w:val="00A171F8"/>
    <w:rsid w:val="00A177C0"/>
    <w:rsid w:val="00A200F2"/>
    <w:rsid w:val="00A20F2C"/>
    <w:rsid w:val="00A25C42"/>
    <w:rsid w:val="00A26259"/>
    <w:rsid w:val="00A30525"/>
    <w:rsid w:val="00A34E8B"/>
    <w:rsid w:val="00A370F0"/>
    <w:rsid w:val="00A40CA2"/>
    <w:rsid w:val="00A46032"/>
    <w:rsid w:val="00A52C23"/>
    <w:rsid w:val="00A53CA9"/>
    <w:rsid w:val="00A548E7"/>
    <w:rsid w:val="00A64B26"/>
    <w:rsid w:val="00A74286"/>
    <w:rsid w:val="00A76408"/>
    <w:rsid w:val="00A77A8E"/>
    <w:rsid w:val="00A80A95"/>
    <w:rsid w:val="00A83BA1"/>
    <w:rsid w:val="00A857ED"/>
    <w:rsid w:val="00A86FA5"/>
    <w:rsid w:val="00A9462F"/>
    <w:rsid w:val="00A94761"/>
    <w:rsid w:val="00A95605"/>
    <w:rsid w:val="00A9723B"/>
    <w:rsid w:val="00AA43B0"/>
    <w:rsid w:val="00AA54F4"/>
    <w:rsid w:val="00AB1171"/>
    <w:rsid w:val="00AB1581"/>
    <w:rsid w:val="00AB7990"/>
    <w:rsid w:val="00AB7FE4"/>
    <w:rsid w:val="00AD0C81"/>
    <w:rsid w:val="00AD1073"/>
    <w:rsid w:val="00AD56AE"/>
    <w:rsid w:val="00AD628E"/>
    <w:rsid w:val="00AD6844"/>
    <w:rsid w:val="00AE20ED"/>
    <w:rsid w:val="00AE4521"/>
    <w:rsid w:val="00AF2A55"/>
    <w:rsid w:val="00B10518"/>
    <w:rsid w:val="00B11DC0"/>
    <w:rsid w:val="00B13348"/>
    <w:rsid w:val="00B227E2"/>
    <w:rsid w:val="00B238C2"/>
    <w:rsid w:val="00B561B6"/>
    <w:rsid w:val="00B702C9"/>
    <w:rsid w:val="00B71440"/>
    <w:rsid w:val="00B7251A"/>
    <w:rsid w:val="00B76480"/>
    <w:rsid w:val="00B809CC"/>
    <w:rsid w:val="00B81888"/>
    <w:rsid w:val="00B824B5"/>
    <w:rsid w:val="00B91A5A"/>
    <w:rsid w:val="00B96237"/>
    <w:rsid w:val="00B97D6B"/>
    <w:rsid w:val="00BA03D7"/>
    <w:rsid w:val="00BA24CE"/>
    <w:rsid w:val="00BA5DD2"/>
    <w:rsid w:val="00BC0CC5"/>
    <w:rsid w:val="00BC2B20"/>
    <w:rsid w:val="00BE133F"/>
    <w:rsid w:val="00BE4EAA"/>
    <w:rsid w:val="00BE5C0C"/>
    <w:rsid w:val="00BE621B"/>
    <w:rsid w:val="00BE705B"/>
    <w:rsid w:val="00BF5FC0"/>
    <w:rsid w:val="00BF6BF8"/>
    <w:rsid w:val="00C009E1"/>
    <w:rsid w:val="00C12A29"/>
    <w:rsid w:val="00C268D0"/>
    <w:rsid w:val="00C33E60"/>
    <w:rsid w:val="00C404D1"/>
    <w:rsid w:val="00C428FB"/>
    <w:rsid w:val="00C51772"/>
    <w:rsid w:val="00C5492D"/>
    <w:rsid w:val="00C551F4"/>
    <w:rsid w:val="00C57FD2"/>
    <w:rsid w:val="00C61297"/>
    <w:rsid w:val="00C62E08"/>
    <w:rsid w:val="00C64B0A"/>
    <w:rsid w:val="00C7472C"/>
    <w:rsid w:val="00C947D3"/>
    <w:rsid w:val="00CA348E"/>
    <w:rsid w:val="00CA780F"/>
    <w:rsid w:val="00CB0E31"/>
    <w:rsid w:val="00CC05A1"/>
    <w:rsid w:val="00CC2537"/>
    <w:rsid w:val="00CD1002"/>
    <w:rsid w:val="00CD26D7"/>
    <w:rsid w:val="00CD4BD8"/>
    <w:rsid w:val="00CD644F"/>
    <w:rsid w:val="00CE1B69"/>
    <w:rsid w:val="00CE5AFD"/>
    <w:rsid w:val="00CF600C"/>
    <w:rsid w:val="00D02407"/>
    <w:rsid w:val="00D044DD"/>
    <w:rsid w:val="00D112FB"/>
    <w:rsid w:val="00D11356"/>
    <w:rsid w:val="00D21B81"/>
    <w:rsid w:val="00D245AB"/>
    <w:rsid w:val="00D3084C"/>
    <w:rsid w:val="00D337AC"/>
    <w:rsid w:val="00D44883"/>
    <w:rsid w:val="00D47A82"/>
    <w:rsid w:val="00D5021F"/>
    <w:rsid w:val="00D54E9E"/>
    <w:rsid w:val="00D57DB4"/>
    <w:rsid w:val="00D61ED2"/>
    <w:rsid w:val="00D66074"/>
    <w:rsid w:val="00D70094"/>
    <w:rsid w:val="00D74512"/>
    <w:rsid w:val="00D75622"/>
    <w:rsid w:val="00D76C0F"/>
    <w:rsid w:val="00D826B7"/>
    <w:rsid w:val="00D86488"/>
    <w:rsid w:val="00D9009B"/>
    <w:rsid w:val="00D9764D"/>
    <w:rsid w:val="00D97916"/>
    <w:rsid w:val="00DA2713"/>
    <w:rsid w:val="00DA4CA3"/>
    <w:rsid w:val="00DA7941"/>
    <w:rsid w:val="00DB212A"/>
    <w:rsid w:val="00DC21E1"/>
    <w:rsid w:val="00DC522E"/>
    <w:rsid w:val="00DC79DB"/>
    <w:rsid w:val="00DD3EF7"/>
    <w:rsid w:val="00DD7962"/>
    <w:rsid w:val="00DE4DCA"/>
    <w:rsid w:val="00DE5710"/>
    <w:rsid w:val="00DF370A"/>
    <w:rsid w:val="00DF5BD4"/>
    <w:rsid w:val="00DF5E4A"/>
    <w:rsid w:val="00DF7244"/>
    <w:rsid w:val="00E06280"/>
    <w:rsid w:val="00E11C77"/>
    <w:rsid w:val="00E16E49"/>
    <w:rsid w:val="00E17A25"/>
    <w:rsid w:val="00E17B37"/>
    <w:rsid w:val="00E223A6"/>
    <w:rsid w:val="00E26E35"/>
    <w:rsid w:val="00E3574B"/>
    <w:rsid w:val="00E45C84"/>
    <w:rsid w:val="00E56F5A"/>
    <w:rsid w:val="00E61121"/>
    <w:rsid w:val="00E61D07"/>
    <w:rsid w:val="00E82A3F"/>
    <w:rsid w:val="00E83EB2"/>
    <w:rsid w:val="00E84959"/>
    <w:rsid w:val="00E95955"/>
    <w:rsid w:val="00EA20F3"/>
    <w:rsid w:val="00EA480B"/>
    <w:rsid w:val="00EA54B9"/>
    <w:rsid w:val="00EA58FC"/>
    <w:rsid w:val="00EB58FA"/>
    <w:rsid w:val="00EB706F"/>
    <w:rsid w:val="00EB7887"/>
    <w:rsid w:val="00EC4827"/>
    <w:rsid w:val="00EC7173"/>
    <w:rsid w:val="00ED319B"/>
    <w:rsid w:val="00ED55A2"/>
    <w:rsid w:val="00EE4695"/>
    <w:rsid w:val="00F00000"/>
    <w:rsid w:val="00F03C85"/>
    <w:rsid w:val="00F04B04"/>
    <w:rsid w:val="00F06131"/>
    <w:rsid w:val="00F061E8"/>
    <w:rsid w:val="00F10A31"/>
    <w:rsid w:val="00F17157"/>
    <w:rsid w:val="00F20970"/>
    <w:rsid w:val="00F20F4C"/>
    <w:rsid w:val="00F2190D"/>
    <w:rsid w:val="00F31DAD"/>
    <w:rsid w:val="00F3285C"/>
    <w:rsid w:val="00F33E9F"/>
    <w:rsid w:val="00F34DCD"/>
    <w:rsid w:val="00F46F0E"/>
    <w:rsid w:val="00F55751"/>
    <w:rsid w:val="00F56178"/>
    <w:rsid w:val="00F56287"/>
    <w:rsid w:val="00F63D48"/>
    <w:rsid w:val="00F779A7"/>
    <w:rsid w:val="00F8550D"/>
    <w:rsid w:val="00F91189"/>
    <w:rsid w:val="00F94224"/>
    <w:rsid w:val="00F94D8C"/>
    <w:rsid w:val="00F965BA"/>
    <w:rsid w:val="00FA1A6B"/>
    <w:rsid w:val="00FB17C1"/>
    <w:rsid w:val="00FB3BF0"/>
    <w:rsid w:val="00FD5A2B"/>
    <w:rsid w:val="00FE4A13"/>
    <w:rsid w:val="00FF4D16"/>
    <w:rsid w:val="00FF771A"/>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5550"/>
  <w15:chartTrackingRefBased/>
  <w15:docId w15:val="{8DD27AFF-8053-48BC-832C-E3C2CD57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EC5"/>
    <w:pPr>
      <w:spacing w:after="0" w:line="240" w:lineRule="auto"/>
    </w:pPr>
    <w:rPr>
      <w:rFonts w:ascii="Century Schoolbook" w:eastAsia="Times New Roman" w:hAnsi="Century Schoolbook" w:cs="Times New Roman"/>
      <w:kern w:val="0"/>
      <w:szCs w:val="24"/>
    </w:rPr>
  </w:style>
  <w:style w:type="paragraph" w:styleId="Heading1">
    <w:name w:val="heading 1"/>
    <w:aliases w:val="H1,h1"/>
    <w:basedOn w:val="Normal"/>
    <w:next w:val="Normal"/>
    <w:link w:val="Heading1Char"/>
    <w:qFormat/>
    <w:rsid w:val="005F2EC5"/>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5F2EC5"/>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5F2EC5"/>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5F2EC5"/>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5F2EC5"/>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5F2EC5"/>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5F2EC5"/>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5F2EC5"/>
    <w:pPr>
      <w:keepNext/>
      <w:keepLines/>
      <w:numPr>
        <w:ilvl w:val="7"/>
        <w:numId w:val="7"/>
      </w:numPr>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5F2EC5"/>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5F2EC5"/>
    <w:rPr>
      <w:rFonts w:asciiTheme="majorHAnsi" w:eastAsiaTheme="majorEastAsia" w:hAnsiTheme="majorHAnsi" w:cstheme="majorBidi"/>
      <w:color w:val="0F4761" w:themeColor="accent1" w:themeShade="BF"/>
      <w:kern w:val="0"/>
      <w:sz w:val="40"/>
      <w:szCs w:val="40"/>
    </w:rPr>
  </w:style>
  <w:style w:type="character" w:customStyle="1" w:styleId="Heading2Char">
    <w:name w:val="Heading 2 Char"/>
    <w:aliases w:val="H2 Char,h2 Char"/>
    <w:basedOn w:val="DefaultParagraphFont"/>
    <w:link w:val="Heading2"/>
    <w:rsid w:val="005F2EC5"/>
    <w:rPr>
      <w:rFonts w:asciiTheme="majorHAnsi" w:eastAsiaTheme="majorEastAsia" w:hAnsiTheme="majorHAnsi" w:cstheme="majorBidi"/>
      <w:color w:val="0F4761" w:themeColor="accent1" w:themeShade="BF"/>
      <w:kern w:val="0"/>
      <w:sz w:val="32"/>
      <w:szCs w:val="32"/>
    </w:rPr>
  </w:style>
  <w:style w:type="character" w:customStyle="1" w:styleId="Heading3Char">
    <w:name w:val="Heading 3 Char"/>
    <w:aliases w:val="H3 Char,h3 Char"/>
    <w:basedOn w:val="DefaultParagraphFont"/>
    <w:link w:val="Heading3"/>
    <w:rsid w:val="005F2EC5"/>
    <w:rPr>
      <w:rFonts w:ascii="Century Schoolbook" w:eastAsiaTheme="majorEastAsia" w:hAnsi="Century Schoolbook" w:cstheme="majorBidi"/>
      <w:color w:val="0F4761" w:themeColor="accent1" w:themeShade="BF"/>
      <w:kern w:val="0"/>
      <w:sz w:val="28"/>
      <w:szCs w:val="28"/>
    </w:rPr>
  </w:style>
  <w:style w:type="character" w:customStyle="1" w:styleId="Heading4Char">
    <w:name w:val="Heading 4 Char"/>
    <w:aliases w:val="H4 Char,h4 Char"/>
    <w:basedOn w:val="DefaultParagraphFont"/>
    <w:link w:val="Heading4"/>
    <w:rsid w:val="005F2EC5"/>
    <w:rPr>
      <w:rFonts w:ascii="Century Schoolbook" w:eastAsiaTheme="majorEastAsia" w:hAnsi="Century Schoolbook" w:cstheme="majorBidi"/>
      <w:i/>
      <w:iCs/>
      <w:color w:val="0F4761" w:themeColor="accent1" w:themeShade="BF"/>
      <w:kern w:val="0"/>
      <w:szCs w:val="24"/>
    </w:rPr>
  </w:style>
  <w:style w:type="character" w:customStyle="1" w:styleId="Heading5Char">
    <w:name w:val="Heading 5 Char"/>
    <w:aliases w:val="H5 Char,h5 Char"/>
    <w:basedOn w:val="DefaultParagraphFont"/>
    <w:link w:val="Heading5"/>
    <w:rsid w:val="005F2EC5"/>
    <w:rPr>
      <w:rFonts w:ascii="Century Schoolbook" w:eastAsiaTheme="majorEastAsia" w:hAnsi="Century Schoolbook" w:cstheme="majorBidi"/>
      <w:color w:val="0F4761" w:themeColor="accent1" w:themeShade="BF"/>
      <w:kern w:val="0"/>
      <w:szCs w:val="24"/>
    </w:rPr>
  </w:style>
  <w:style w:type="character" w:customStyle="1" w:styleId="Heading6Char">
    <w:name w:val="Heading 6 Char"/>
    <w:aliases w:val="H6 Char,h6 Char"/>
    <w:basedOn w:val="DefaultParagraphFont"/>
    <w:link w:val="Heading6"/>
    <w:rsid w:val="005F2EC5"/>
    <w:rPr>
      <w:rFonts w:ascii="Century Schoolbook" w:eastAsiaTheme="majorEastAsia" w:hAnsi="Century Schoolbook" w:cstheme="majorBidi"/>
      <w:i/>
      <w:iCs/>
      <w:color w:val="595959" w:themeColor="text1" w:themeTint="A6"/>
      <w:kern w:val="0"/>
      <w:szCs w:val="24"/>
    </w:rPr>
  </w:style>
  <w:style w:type="character" w:customStyle="1" w:styleId="Heading7Char">
    <w:name w:val="Heading 7 Char"/>
    <w:aliases w:val="H7 Char,h7 Char"/>
    <w:basedOn w:val="DefaultParagraphFont"/>
    <w:link w:val="Heading7"/>
    <w:rsid w:val="005F2EC5"/>
    <w:rPr>
      <w:rFonts w:ascii="Century Schoolbook" w:eastAsiaTheme="majorEastAsia" w:hAnsi="Century Schoolbook" w:cstheme="majorBidi"/>
      <w:color w:val="595959" w:themeColor="text1" w:themeTint="A6"/>
      <w:kern w:val="0"/>
      <w:szCs w:val="24"/>
    </w:rPr>
  </w:style>
  <w:style w:type="character" w:customStyle="1" w:styleId="Heading8Char">
    <w:name w:val="Heading 8 Char"/>
    <w:aliases w:val="H8 Char,h8 Char"/>
    <w:basedOn w:val="DefaultParagraphFont"/>
    <w:link w:val="Heading8"/>
    <w:rsid w:val="005F2EC5"/>
    <w:rPr>
      <w:rFonts w:ascii="Century Schoolbook" w:eastAsiaTheme="majorEastAsia" w:hAnsi="Century Schoolbook" w:cstheme="majorBidi"/>
      <w:i/>
      <w:iCs/>
      <w:color w:val="272727" w:themeColor="text1" w:themeTint="D8"/>
      <w:kern w:val="0"/>
      <w:szCs w:val="24"/>
    </w:rPr>
  </w:style>
  <w:style w:type="character" w:customStyle="1" w:styleId="Heading9Char">
    <w:name w:val="Heading 9 Char"/>
    <w:aliases w:val="H9 Char,h9 Char"/>
    <w:basedOn w:val="DefaultParagraphFont"/>
    <w:link w:val="Heading9"/>
    <w:rsid w:val="005F2EC5"/>
    <w:rPr>
      <w:rFonts w:ascii="Century Schoolbook" w:eastAsiaTheme="majorEastAsia" w:hAnsi="Century Schoolbook" w:cstheme="majorBidi"/>
      <w:color w:val="272727" w:themeColor="text1" w:themeTint="D8"/>
      <w:kern w:val="0"/>
      <w:szCs w:val="24"/>
    </w:rPr>
  </w:style>
  <w:style w:type="paragraph" w:styleId="Title">
    <w:name w:val="Title"/>
    <w:basedOn w:val="Normal"/>
    <w:next w:val="Normal"/>
    <w:link w:val="TitleChar"/>
    <w:qFormat/>
    <w:rsid w:val="005F2E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2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F2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EC5"/>
    <w:pPr>
      <w:spacing w:before="160"/>
      <w:jc w:val="center"/>
    </w:pPr>
    <w:rPr>
      <w:i/>
      <w:iCs/>
      <w:color w:val="404040" w:themeColor="text1" w:themeTint="BF"/>
    </w:rPr>
  </w:style>
  <w:style w:type="character" w:customStyle="1" w:styleId="QuoteChar">
    <w:name w:val="Quote Char"/>
    <w:basedOn w:val="DefaultParagraphFont"/>
    <w:link w:val="Quote"/>
    <w:uiPriority w:val="29"/>
    <w:rsid w:val="005F2EC5"/>
    <w:rPr>
      <w:i/>
      <w:iCs/>
      <w:color w:val="404040" w:themeColor="text1" w:themeTint="BF"/>
    </w:rPr>
  </w:style>
  <w:style w:type="paragraph" w:styleId="ListParagraph">
    <w:name w:val="List Paragraph"/>
    <w:basedOn w:val="Normal"/>
    <w:uiPriority w:val="34"/>
    <w:qFormat/>
    <w:rsid w:val="005F2EC5"/>
    <w:pPr>
      <w:ind w:left="720"/>
      <w:contextualSpacing/>
    </w:pPr>
  </w:style>
  <w:style w:type="character" w:styleId="IntenseEmphasis">
    <w:name w:val="Intense Emphasis"/>
    <w:basedOn w:val="DefaultParagraphFont"/>
    <w:uiPriority w:val="21"/>
    <w:qFormat/>
    <w:rsid w:val="005F2EC5"/>
    <w:rPr>
      <w:i/>
      <w:iCs/>
      <w:color w:val="0F4761" w:themeColor="accent1" w:themeShade="BF"/>
    </w:rPr>
  </w:style>
  <w:style w:type="paragraph" w:styleId="IntenseQuote">
    <w:name w:val="Intense Quote"/>
    <w:basedOn w:val="Normal"/>
    <w:next w:val="Normal"/>
    <w:link w:val="IntenseQuoteChar"/>
    <w:uiPriority w:val="30"/>
    <w:qFormat/>
    <w:rsid w:val="005F2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EC5"/>
    <w:rPr>
      <w:i/>
      <w:iCs/>
      <w:color w:val="0F4761" w:themeColor="accent1" w:themeShade="BF"/>
    </w:rPr>
  </w:style>
  <w:style w:type="character" w:styleId="IntenseReference">
    <w:name w:val="Intense Reference"/>
    <w:basedOn w:val="DefaultParagraphFont"/>
    <w:uiPriority w:val="32"/>
    <w:qFormat/>
    <w:rsid w:val="005F2EC5"/>
    <w:rPr>
      <w:b/>
      <w:bCs/>
      <w:smallCaps/>
      <w:color w:val="0F4761" w:themeColor="accent1" w:themeShade="BF"/>
      <w:spacing w:val="5"/>
    </w:rPr>
  </w:style>
  <w:style w:type="paragraph" w:styleId="BodyTextIndent">
    <w:name w:val="Body Text Indent"/>
    <w:basedOn w:val="Normal"/>
    <w:link w:val="BodyTextIndentChar"/>
    <w:rsid w:val="005F2EC5"/>
    <w:pPr>
      <w:ind w:left="2160"/>
    </w:pPr>
    <w:rPr>
      <w:i/>
      <w:color w:val="3366FF"/>
    </w:rPr>
  </w:style>
  <w:style w:type="character" w:customStyle="1" w:styleId="BodyTextIndentChar">
    <w:name w:val="Body Text Indent Char"/>
    <w:basedOn w:val="DefaultParagraphFont"/>
    <w:link w:val="BodyTextIndent"/>
    <w:rsid w:val="005F2EC5"/>
    <w:rPr>
      <w:rFonts w:ascii="Century Schoolbook" w:eastAsia="Times New Roman" w:hAnsi="Century Schoolbook" w:cs="Times New Roman"/>
      <w:i/>
      <w:color w:val="3366FF"/>
      <w:kern w:val="0"/>
      <w:szCs w:val="24"/>
    </w:rPr>
  </w:style>
  <w:style w:type="character" w:customStyle="1" w:styleId="DateChar">
    <w:name w:val="Date Char"/>
    <w:link w:val="Date"/>
    <w:rsid w:val="005F2EC5"/>
    <w:rPr>
      <w:rFonts w:ascii="Century Schoolbook" w:hAnsi="Century Schoolbook"/>
      <w:i/>
      <w:color w:val="3366FF"/>
      <w:szCs w:val="24"/>
    </w:rPr>
  </w:style>
  <w:style w:type="paragraph" w:customStyle="1" w:styleId="SectionIndex">
    <w:name w:val="Section Index"/>
    <w:basedOn w:val="Normal"/>
    <w:rsid w:val="005F2EC5"/>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5F2EC5"/>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5F2EC5"/>
    <w:pPr>
      <w:spacing w:line="240" w:lineRule="atLeast"/>
    </w:pPr>
    <w:rPr>
      <w:b/>
      <w:szCs w:val="20"/>
    </w:rPr>
  </w:style>
  <w:style w:type="character" w:customStyle="1" w:styleId="BodyTextChar">
    <w:name w:val="Body Text Char"/>
    <w:basedOn w:val="DefaultParagraphFont"/>
    <w:link w:val="BodyText"/>
    <w:rsid w:val="005F2EC5"/>
    <w:rPr>
      <w:rFonts w:ascii="Century Schoolbook" w:eastAsia="Times New Roman" w:hAnsi="Century Schoolbook" w:cs="Times New Roman"/>
      <w:b/>
      <w:kern w:val="0"/>
      <w:szCs w:val="20"/>
    </w:rPr>
  </w:style>
  <w:style w:type="paragraph" w:styleId="NormalIndent">
    <w:name w:val="Normal Indent"/>
    <w:aliases w:val="Recitals"/>
    <w:basedOn w:val="Normal"/>
    <w:rsid w:val="005F2EC5"/>
    <w:rPr>
      <w:szCs w:val="20"/>
    </w:rPr>
  </w:style>
  <w:style w:type="paragraph" w:styleId="Index1">
    <w:name w:val="index 1"/>
    <w:basedOn w:val="Normal"/>
    <w:next w:val="Normal"/>
    <w:autoRedefine/>
    <w:semiHidden/>
    <w:rsid w:val="005F2EC5"/>
    <w:pPr>
      <w:ind w:left="720" w:hanging="720"/>
    </w:pPr>
    <w:rPr>
      <w:b/>
      <w:i/>
      <w:snapToGrid w:val="0"/>
      <w:szCs w:val="22"/>
    </w:rPr>
  </w:style>
  <w:style w:type="paragraph" w:styleId="Header">
    <w:name w:val="header"/>
    <w:basedOn w:val="Normal"/>
    <w:link w:val="HeaderChar"/>
    <w:rsid w:val="005F2EC5"/>
    <w:pPr>
      <w:tabs>
        <w:tab w:val="center" w:pos="4320"/>
        <w:tab w:val="right" w:pos="8640"/>
      </w:tabs>
      <w:ind w:left="720" w:hanging="720"/>
    </w:pPr>
    <w:rPr>
      <w:szCs w:val="20"/>
    </w:rPr>
  </w:style>
  <w:style w:type="character" w:customStyle="1" w:styleId="HeaderChar">
    <w:name w:val="Header Char"/>
    <w:basedOn w:val="DefaultParagraphFont"/>
    <w:link w:val="Header"/>
    <w:rsid w:val="005F2EC5"/>
    <w:rPr>
      <w:rFonts w:ascii="Century Schoolbook" w:eastAsia="Times New Roman" w:hAnsi="Century Schoolbook" w:cs="Times New Roman"/>
      <w:kern w:val="0"/>
      <w:szCs w:val="20"/>
    </w:rPr>
  </w:style>
  <w:style w:type="paragraph" w:styleId="Footer">
    <w:name w:val="footer"/>
    <w:basedOn w:val="Normal"/>
    <w:link w:val="FooterChar"/>
    <w:rsid w:val="005F2EC5"/>
    <w:pPr>
      <w:tabs>
        <w:tab w:val="center" w:pos="4320"/>
        <w:tab w:val="right" w:pos="8640"/>
      </w:tabs>
      <w:ind w:left="720" w:hanging="720"/>
    </w:pPr>
    <w:rPr>
      <w:szCs w:val="20"/>
    </w:rPr>
  </w:style>
  <w:style w:type="character" w:customStyle="1" w:styleId="FooterChar">
    <w:name w:val="Footer Char"/>
    <w:basedOn w:val="DefaultParagraphFont"/>
    <w:link w:val="Footer"/>
    <w:uiPriority w:val="99"/>
    <w:rsid w:val="005F2EC5"/>
    <w:rPr>
      <w:rFonts w:ascii="Century Schoolbook" w:eastAsia="Times New Roman" w:hAnsi="Century Schoolbook" w:cs="Times New Roman"/>
      <w:kern w:val="0"/>
      <w:szCs w:val="20"/>
    </w:rPr>
  </w:style>
  <w:style w:type="paragraph" w:customStyle="1" w:styleId="1stLevel">
    <w:name w:val="1st Level"/>
    <w:basedOn w:val="Normal"/>
    <w:rsid w:val="005F2EC5"/>
    <w:pPr>
      <w:spacing w:line="360" w:lineRule="atLeast"/>
      <w:ind w:left="720" w:hanging="720"/>
    </w:pPr>
    <w:rPr>
      <w:szCs w:val="20"/>
    </w:rPr>
  </w:style>
  <w:style w:type="paragraph" w:styleId="BodyText2">
    <w:name w:val="Body Text 2"/>
    <w:basedOn w:val="Normal"/>
    <w:link w:val="BodyText2Char"/>
    <w:rsid w:val="005F2EC5"/>
    <w:pPr>
      <w:ind w:left="720"/>
    </w:pPr>
    <w:rPr>
      <w:szCs w:val="20"/>
    </w:rPr>
  </w:style>
  <w:style w:type="character" w:customStyle="1" w:styleId="BodyText2Char">
    <w:name w:val="Body Text 2 Char"/>
    <w:basedOn w:val="DefaultParagraphFont"/>
    <w:link w:val="BodyText2"/>
    <w:rsid w:val="005F2EC5"/>
    <w:rPr>
      <w:rFonts w:ascii="Century Schoolbook" w:eastAsia="Times New Roman" w:hAnsi="Century Schoolbook" w:cs="Times New Roman"/>
      <w:kern w:val="0"/>
      <w:szCs w:val="20"/>
    </w:rPr>
  </w:style>
  <w:style w:type="character" w:styleId="PageNumber">
    <w:name w:val="page number"/>
    <w:basedOn w:val="DefaultParagraphFont"/>
    <w:rsid w:val="005F2EC5"/>
  </w:style>
  <w:style w:type="paragraph" w:customStyle="1" w:styleId="ContractNumber">
    <w:name w:val="Contract Number"/>
    <w:basedOn w:val="ContractTitle"/>
    <w:rsid w:val="005F2EC5"/>
  </w:style>
  <w:style w:type="paragraph" w:customStyle="1" w:styleId="ContractTitle">
    <w:name w:val="Contract Title"/>
    <w:basedOn w:val="Normal"/>
    <w:rsid w:val="005F2EC5"/>
    <w:pPr>
      <w:tabs>
        <w:tab w:val="left" w:pos="5040"/>
      </w:tabs>
      <w:spacing w:line="360" w:lineRule="atLeast"/>
      <w:ind w:left="720" w:hanging="720"/>
      <w:jc w:val="center"/>
    </w:pPr>
    <w:rPr>
      <w:b/>
      <w:szCs w:val="20"/>
    </w:rPr>
  </w:style>
  <w:style w:type="paragraph" w:customStyle="1" w:styleId="HeadingIndex">
    <w:name w:val="Heading Index"/>
    <w:basedOn w:val="Normal"/>
    <w:rsid w:val="005F2EC5"/>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5F2EC5"/>
    <w:pPr>
      <w:numPr>
        <w:numId w:val="1"/>
      </w:numPr>
    </w:pPr>
    <w:rPr>
      <w:szCs w:val="20"/>
    </w:rPr>
  </w:style>
  <w:style w:type="paragraph" w:styleId="BlockText">
    <w:name w:val="Block Text"/>
    <w:basedOn w:val="Normal"/>
    <w:rsid w:val="005F2EC5"/>
    <w:pPr>
      <w:widowControl w:val="0"/>
      <w:ind w:left="1440" w:right="187"/>
    </w:pPr>
    <w:rPr>
      <w:szCs w:val="20"/>
    </w:rPr>
  </w:style>
  <w:style w:type="paragraph" w:styleId="BodyText3">
    <w:name w:val="Body Text 3"/>
    <w:basedOn w:val="Normal"/>
    <w:link w:val="BodyText3Char"/>
    <w:rsid w:val="005F2EC5"/>
    <w:rPr>
      <w:b/>
      <w:i/>
      <w:color w:val="FF00FF"/>
      <w:szCs w:val="20"/>
    </w:rPr>
  </w:style>
  <w:style w:type="character" w:customStyle="1" w:styleId="BodyText3Char">
    <w:name w:val="Body Text 3 Char"/>
    <w:basedOn w:val="DefaultParagraphFont"/>
    <w:link w:val="BodyText3"/>
    <w:rsid w:val="005F2EC5"/>
    <w:rPr>
      <w:rFonts w:ascii="Century Schoolbook" w:eastAsia="Times New Roman" w:hAnsi="Century Schoolbook" w:cs="Times New Roman"/>
      <w:b/>
      <w:i/>
      <w:color w:val="FF00FF"/>
      <w:kern w:val="0"/>
      <w:szCs w:val="20"/>
    </w:rPr>
  </w:style>
  <w:style w:type="paragraph" w:customStyle="1" w:styleId="contractprovisions">
    <w:name w:val="contract_provisions"/>
    <w:rsid w:val="005F2EC5"/>
    <w:pPr>
      <w:spacing w:after="0" w:line="240" w:lineRule="auto"/>
      <w:ind w:left="720" w:hanging="720"/>
    </w:pPr>
    <w:rPr>
      <w:rFonts w:ascii="Century Schoolbook" w:eastAsia="Times New Roman" w:hAnsi="Century Schoolbook" w:cs="Times New Roman"/>
      <w:noProof/>
      <w:kern w:val="0"/>
      <w:szCs w:val="20"/>
    </w:rPr>
  </w:style>
  <w:style w:type="character" w:styleId="CommentReference">
    <w:name w:val="annotation reference"/>
    <w:semiHidden/>
    <w:rsid w:val="005F2EC5"/>
    <w:rPr>
      <w:sz w:val="16"/>
    </w:rPr>
  </w:style>
  <w:style w:type="paragraph" w:styleId="CommentText">
    <w:name w:val="annotation text"/>
    <w:basedOn w:val="Normal"/>
    <w:link w:val="CommentTextChar"/>
    <w:semiHidden/>
    <w:rsid w:val="005F2EC5"/>
    <w:rPr>
      <w:sz w:val="20"/>
      <w:szCs w:val="20"/>
    </w:rPr>
  </w:style>
  <w:style w:type="character" w:customStyle="1" w:styleId="CommentTextChar">
    <w:name w:val="Comment Text Char"/>
    <w:basedOn w:val="DefaultParagraphFont"/>
    <w:link w:val="CommentText"/>
    <w:semiHidden/>
    <w:rsid w:val="005F2EC5"/>
    <w:rPr>
      <w:rFonts w:ascii="Century Schoolbook" w:eastAsia="Times New Roman" w:hAnsi="Century Schoolbook" w:cs="Times New Roman"/>
      <w:kern w:val="0"/>
      <w:sz w:val="20"/>
      <w:szCs w:val="20"/>
    </w:rPr>
  </w:style>
  <w:style w:type="character" w:styleId="Hyperlink">
    <w:name w:val="Hyperlink"/>
    <w:rsid w:val="005F2EC5"/>
    <w:rPr>
      <w:color w:val="0000FF"/>
      <w:u w:val="single"/>
    </w:rPr>
  </w:style>
  <w:style w:type="character" w:styleId="FollowedHyperlink">
    <w:name w:val="FollowedHyperlink"/>
    <w:uiPriority w:val="99"/>
    <w:rsid w:val="005F2EC5"/>
    <w:rPr>
      <w:color w:val="800080"/>
      <w:u w:val="single"/>
    </w:rPr>
  </w:style>
  <w:style w:type="paragraph" w:styleId="BalloonText">
    <w:name w:val="Balloon Text"/>
    <w:basedOn w:val="Normal"/>
    <w:link w:val="BalloonTextChar"/>
    <w:uiPriority w:val="99"/>
    <w:semiHidden/>
    <w:rsid w:val="005F2EC5"/>
    <w:rPr>
      <w:rFonts w:ascii="Tahoma" w:hAnsi="Tahoma" w:cs="Tahoma"/>
      <w:sz w:val="16"/>
      <w:szCs w:val="16"/>
    </w:rPr>
  </w:style>
  <w:style w:type="character" w:customStyle="1" w:styleId="BalloonTextChar">
    <w:name w:val="Balloon Text Char"/>
    <w:basedOn w:val="DefaultParagraphFont"/>
    <w:link w:val="BalloonText"/>
    <w:uiPriority w:val="99"/>
    <w:semiHidden/>
    <w:rsid w:val="005F2EC5"/>
    <w:rPr>
      <w:rFonts w:ascii="Tahoma" w:eastAsia="Times New Roman" w:hAnsi="Tahoma" w:cs="Tahoma"/>
      <w:kern w:val="0"/>
      <w:sz w:val="16"/>
      <w:szCs w:val="16"/>
    </w:rPr>
  </w:style>
  <w:style w:type="paragraph" w:styleId="CommentSubject">
    <w:name w:val="annotation subject"/>
    <w:basedOn w:val="CommentText"/>
    <w:next w:val="CommentText"/>
    <w:link w:val="CommentSubjectChar"/>
    <w:uiPriority w:val="99"/>
    <w:semiHidden/>
    <w:rsid w:val="005F2EC5"/>
    <w:rPr>
      <w:rFonts w:ascii="Times New Roman" w:hAnsi="Times New Roman"/>
      <w:b/>
      <w:bCs/>
    </w:rPr>
  </w:style>
  <w:style w:type="character" w:customStyle="1" w:styleId="CommentSubjectChar">
    <w:name w:val="Comment Subject Char"/>
    <w:basedOn w:val="CommentTextChar"/>
    <w:link w:val="CommentSubject"/>
    <w:uiPriority w:val="99"/>
    <w:semiHidden/>
    <w:rsid w:val="005F2EC5"/>
    <w:rPr>
      <w:rFonts w:ascii="Times New Roman" w:eastAsia="Times New Roman" w:hAnsi="Times New Roman" w:cs="Times New Roman"/>
      <w:b/>
      <w:bCs/>
      <w:kern w:val="0"/>
      <w:sz w:val="20"/>
      <w:szCs w:val="20"/>
    </w:rPr>
  </w:style>
  <w:style w:type="paragraph" w:styleId="List">
    <w:name w:val="List"/>
    <w:basedOn w:val="Normal"/>
    <w:rsid w:val="005F2EC5"/>
    <w:pPr>
      <w:ind w:left="360" w:hanging="360"/>
    </w:pPr>
    <w:rPr>
      <w:rFonts w:ascii="Times New Roman" w:hAnsi="Times New Roman"/>
      <w:sz w:val="24"/>
    </w:rPr>
  </w:style>
  <w:style w:type="paragraph" w:styleId="List2">
    <w:name w:val="List 2"/>
    <w:basedOn w:val="Normal"/>
    <w:rsid w:val="005F2EC5"/>
    <w:pPr>
      <w:ind w:left="720" w:hanging="360"/>
    </w:pPr>
    <w:rPr>
      <w:rFonts w:ascii="Times New Roman" w:hAnsi="Times New Roman"/>
      <w:sz w:val="24"/>
    </w:rPr>
  </w:style>
  <w:style w:type="paragraph" w:styleId="List3">
    <w:name w:val="List 3"/>
    <w:basedOn w:val="Normal"/>
    <w:rsid w:val="005F2EC5"/>
    <w:pPr>
      <w:ind w:left="1080" w:hanging="360"/>
    </w:pPr>
    <w:rPr>
      <w:rFonts w:ascii="Times New Roman" w:hAnsi="Times New Roman"/>
      <w:sz w:val="24"/>
    </w:rPr>
  </w:style>
  <w:style w:type="paragraph" w:styleId="List4">
    <w:name w:val="List 4"/>
    <w:basedOn w:val="Normal"/>
    <w:rsid w:val="005F2EC5"/>
    <w:pPr>
      <w:ind w:left="1440" w:hanging="360"/>
    </w:pPr>
    <w:rPr>
      <w:rFonts w:ascii="Times New Roman" w:hAnsi="Times New Roman"/>
      <w:sz w:val="24"/>
    </w:rPr>
  </w:style>
  <w:style w:type="paragraph" w:styleId="ListBullet2">
    <w:name w:val="List Bullet 2"/>
    <w:basedOn w:val="Normal"/>
    <w:rsid w:val="005F2EC5"/>
    <w:pPr>
      <w:numPr>
        <w:numId w:val="2"/>
      </w:numPr>
    </w:pPr>
    <w:rPr>
      <w:rFonts w:ascii="Times New Roman" w:hAnsi="Times New Roman"/>
      <w:sz w:val="24"/>
    </w:rPr>
  </w:style>
  <w:style w:type="paragraph" w:styleId="ListBullet3">
    <w:name w:val="List Bullet 3"/>
    <w:basedOn w:val="Normal"/>
    <w:rsid w:val="005F2EC5"/>
    <w:pPr>
      <w:numPr>
        <w:numId w:val="3"/>
      </w:numPr>
    </w:pPr>
    <w:rPr>
      <w:rFonts w:ascii="Times New Roman" w:hAnsi="Times New Roman"/>
      <w:sz w:val="24"/>
    </w:rPr>
  </w:style>
  <w:style w:type="paragraph" w:styleId="ListBullet4">
    <w:name w:val="List Bullet 4"/>
    <w:basedOn w:val="Normal"/>
    <w:rsid w:val="005F2EC5"/>
    <w:pPr>
      <w:numPr>
        <w:numId w:val="4"/>
      </w:numPr>
    </w:pPr>
    <w:rPr>
      <w:rFonts w:ascii="Times New Roman" w:hAnsi="Times New Roman"/>
      <w:sz w:val="24"/>
    </w:rPr>
  </w:style>
  <w:style w:type="paragraph" w:styleId="ListContinue">
    <w:name w:val="List Continue"/>
    <w:basedOn w:val="Normal"/>
    <w:rsid w:val="005F2EC5"/>
    <w:pPr>
      <w:spacing w:after="120"/>
      <w:ind w:left="360"/>
    </w:pPr>
    <w:rPr>
      <w:rFonts w:ascii="Times New Roman" w:hAnsi="Times New Roman"/>
      <w:sz w:val="24"/>
    </w:rPr>
  </w:style>
  <w:style w:type="paragraph" w:styleId="ListContinue2">
    <w:name w:val="List Continue 2"/>
    <w:basedOn w:val="Normal"/>
    <w:rsid w:val="005F2EC5"/>
    <w:pPr>
      <w:spacing w:after="120"/>
      <w:ind w:left="720"/>
    </w:pPr>
    <w:rPr>
      <w:rFonts w:ascii="Times New Roman" w:hAnsi="Times New Roman"/>
      <w:sz w:val="24"/>
    </w:rPr>
  </w:style>
  <w:style w:type="paragraph" w:styleId="NoteHeading">
    <w:name w:val="Note Heading"/>
    <w:basedOn w:val="Normal"/>
    <w:next w:val="Normal"/>
    <w:link w:val="NoteHeadingChar"/>
    <w:rsid w:val="005F2EC5"/>
    <w:rPr>
      <w:rFonts w:ascii="Times New Roman" w:hAnsi="Times New Roman"/>
      <w:sz w:val="24"/>
    </w:rPr>
  </w:style>
  <w:style w:type="character" w:customStyle="1" w:styleId="NoteHeadingChar">
    <w:name w:val="Note Heading Char"/>
    <w:basedOn w:val="DefaultParagraphFont"/>
    <w:link w:val="NoteHeading"/>
    <w:rsid w:val="005F2EC5"/>
    <w:rPr>
      <w:rFonts w:ascii="Times New Roman" w:eastAsia="Times New Roman" w:hAnsi="Times New Roman" w:cs="Times New Roman"/>
      <w:kern w:val="0"/>
      <w:sz w:val="24"/>
      <w:szCs w:val="24"/>
    </w:rPr>
  </w:style>
  <w:style w:type="paragraph" w:customStyle="1" w:styleId="Default">
    <w:name w:val="Default"/>
    <w:rsid w:val="005F2EC5"/>
    <w:pPr>
      <w:widowControl w:val="0"/>
      <w:autoSpaceDE w:val="0"/>
      <w:autoSpaceDN w:val="0"/>
      <w:adjustRightInd w:val="0"/>
      <w:spacing w:after="0" w:line="240" w:lineRule="auto"/>
    </w:pPr>
    <w:rPr>
      <w:rFonts w:ascii="Century Schoolbook" w:eastAsia="Times New Roman" w:hAnsi="Century Schoolbook" w:cs="Century Schoolbook"/>
      <w:color w:val="000000"/>
      <w:kern w:val="0"/>
      <w:sz w:val="24"/>
      <w:szCs w:val="24"/>
    </w:rPr>
  </w:style>
  <w:style w:type="character" w:customStyle="1" w:styleId="CharChar">
    <w:name w:val="Char Char"/>
    <w:rsid w:val="005F2EC5"/>
    <w:rPr>
      <w:rFonts w:ascii="Century Schoolbook" w:hAnsi="Century Schoolbook"/>
      <w:sz w:val="22"/>
      <w:lang w:val="en-US" w:eastAsia="en-US" w:bidi="ar-SA"/>
    </w:rPr>
  </w:style>
  <w:style w:type="paragraph" w:styleId="NormalWeb">
    <w:name w:val="Normal (Web)"/>
    <w:basedOn w:val="Normal"/>
    <w:rsid w:val="005F2EC5"/>
    <w:pPr>
      <w:spacing w:before="100" w:beforeAutospacing="1" w:after="100" w:afterAutospacing="1"/>
    </w:pPr>
    <w:rPr>
      <w:rFonts w:ascii="Times New Roman" w:hAnsi="Times New Roman"/>
      <w:sz w:val="24"/>
    </w:rPr>
  </w:style>
  <w:style w:type="table" w:styleId="TableGrid">
    <w:name w:val="Table Grid"/>
    <w:basedOn w:val="TableNormal"/>
    <w:uiPriority w:val="39"/>
    <w:rsid w:val="005F2EC5"/>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F2EC5"/>
    <w:rPr>
      <w:b/>
      <w:bCs/>
    </w:rPr>
  </w:style>
  <w:style w:type="character" w:styleId="Emphasis">
    <w:name w:val="Emphasis"/>
    <w:qFormat/>
    <w:rsid w:val="005F2EC5"/>
    <w:rPr>
      <w:i/>
      <w:iCs/>
    </w:rPr>
  </w:style>
  <w:style w:type="paragraph" w:customStyle="1" w:styleId="sectionindex0">
    <w:name w:val="sectionindex"/>
    <w:basedOn w:val="Normal"/>
    <w:rsid w:val="005F2EC5"/>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5F2EC5"/>
    <w:pPr>
      <w:ind w:left="720" w:hanging="720"/>
      <w:outlineLvl w:val="0"/>
    </w:pPr>
    <w:rPr>
      <w:b/>
      <w:caps/>
      <w:color w:val="000000"/>
    </w:rPr>
  </w:style>
  <w:style w:type="character" w:customStyle="1" w:styleId="C01SectionTitleChar">
    <w:name w:val="C01 Section Title Char"/>
    <w:link w:val="C01SectionTitle"/>
    <w:rsid w:val="005F2EC5"/>
    <w:rPr>
      <w:rFonts w:ascii="Century Schoolbook" w:eastAsia="Times New Roman" w:hAnsi="Century Schoolbook" w:cs="Times New Roman"/>
      <w:b/>
      <w:caps/>
      <w:color w:val="000000"/>
      <w:kern w:val="0"/>
      <w:szCs w:val="24"/>
    </w:rPr>
  </w:style>
  <w:style w:type="paragraph" w:customStyle="1" w:styleId="C03SubsectionTitle">
    <w:name w:val="C03 Subsection Title"/>
    <w:basedOn w:val="Normal"/>
    <w:next w:val="Normal"/>
    <w:link w:val="C03SubsectionTitleChar"/>
    <w:rsid w:val="005F2EC5"/>
    <w:pPr>
      <w:ind w:left="1440" w:hanging="720"/>
      <w:outlineLvl w:val="1"/>
    </w:pPr>
    <w:rPr>
      <w:b/>
      <w:color w:val="000000"/>
    </w:rPr>
  </w:style>
  <w:style w:type="character" w:customStyle="1" w:styleId="C03SubsectionTitleChar">
    <w:name w:val="C03 Subsection Title Char"/>
    <w:link w:val="C03SubsectionTitle"/>
    <w:rsid w:val="005F2EC5"/>
    <w:rPr>
      <w:rFonts w:ascii="Century Schoolbook" w:eastAsia="Times New Roman" w:hAnsi="Century Schoolbook" w:cs="Times New Roman"/>
      <w:b/>
      <w:color w:val="000000"/>
      <w:kern w:val="0"/>
      <w:szCs w:val="24"/>
    </w:rPr>
  </w:style>
  <w:style w:type="paragraph" w:customStyle="1" w:styleId="C04Subsectiontext">
    <w:name w:val="C04 Subsection text"/>
    <w:basedOn w:val="Normal"/>
    <w:link w:val="C04SubsectiontextChar"/>
    <w:rsid w:val="005F2EC5"/>
    <w:pPr>
      <w:ind w:left="1440"/>
    </w:pPr>
    <w:rPr>
      <w:color w:val="000000"/>
    </w:rPr>
  </w:style>
  <w:style w:type="character" w:customStyle="1" w:styleId="C04SubsectiontextChar">
    <w:name w:val="C04 Subsection text Char"/>
    <w:link w:val="C04Subsectiontext"/>
    <w:rsid w:val="005F2EC5"/>
    <w:rPr>
      <w:rFonts w:ascii="Century Schoolbook" w:eastAsia="Times New Roman" w:hAnsi="Century Schoolbook" w:cs="Times New Roman"/>
      <w:color w:val="000000"/>
      <w:kern w:val="0"/>
      <w:szCs w:val="24"/>
    </w:rPr>
  </w:style>
  <w:style w:type="paragraph" w:customStyle="1" w:styleId="C05ParagraphTitle">
    <w:name w:val="C05 Paragraph Title"/>
    <w:basedOn w:val="Normal"/>
    <w:link w:val="C05ParagraphTitleChar"/>
    <w:rsid w:val="005F2EC5"/>
    <w:pPr>
      <w:ind w:left="2160" w:hanging="720"/>
      <w:outlineLvl w:val="2"/>
    </w:pPr>
    <w:rPr>
      <w:b/>
      <w:color w:val="000000"/>
    </w:rPr>
  </w:style>
  <w:style w:type="character" w:customStyle="1" w:styleId="C05ParagraphTitleChar">
    <w:name w:val="C05 Paragraph Title Char"/>
    <w:link w:val="C05ParagraphTitle"/>
    <w:rsid w:val="005F2EC5"/>
    <w:rPr>
      <w:rFonts w:ascii="Century Schoolbook" w:eastAsia="Times New Roman" w:hAnsi="Century Schoolbook" w:cs="Times New Roman"/>
      <w:b/>
      <w:color w:val="000000"/>
      <w:kern w:val="0"/>
      <w:szCs w:val="24"/>
    </w:rPr>
  </w:style>
  <w:style w:type="paragraph" w:customStyle="1" w:styleId="C06ParagraphText">
    <w:name w:val="C06 Paragraph Text"/>
    <w:basedOn w:val="Normal"/>
    <w:link w:val="C06ParagraphTextChar"/>
    <w:rsid w:val="005F2EC5"/>
    <w:pPr>
      <w:ind w:left="2160"/>
    </w:pPr>
    <w:rPr>
      <w:color w:val="000000"/>
    </w:rPr>
  </w:style>
  <w:style w:type="character" w:customStyle="1" w:styleId="C06ParagraphTextChar">
    <w:name w:val="C06 Paragraph Text Char"/>
    <w:link w:val="C06ParagraphText"/>
    <w:rsid w:val="005F2EC5"/>
    <w:rPr>
      <w:rFonts w:ascii="Century Schoolbook" w:eastAsia="Times New Roman" w:hAnsi="Century Schoolbook" w:cs="Times New Roman"/>
      <w:color w:val="000000"/>
      <w:kern w:val="0"/>
      <w:szCs w:val="24"/>
    </w:rPr>
  </w:style>
  <w:style w:type="paragraph" w:customStyle="1" w:styleId="C07SubparagraphTitle">
    <w:name w:val="C07 Subparagraph Title"/>
    <w:basedOn w:val="Normal"/>
    <w:next w:val="Normal"/>
    <w:link w:val="C07SubparagraphTitleChar"/>
    <w:rsid w:val="005F2EC5"/>
    <w:pPr>
      <w:ind w:left="2880" w:hanging="720"/>
      <w:outlineLvl w:val="3"/>
    </w:pPr>
    <w:rPr>
      <w:b/>
      <w:color w:val="000000"/>
    </w:rPr>
  </w:style>
  <w:style w:type="character" w:customStyle="1" w:styleId="C07SubparagraphTitleChar">
    <w:name w:val="C07 Subparagraph Title Char"/>
    <w:link w:val="C07SubparagraphTitle"/>
    <w:rsid w:val="005F2EC5"/>
    <w:rPr>
      <w:rFonts w:ascii="Century Schoolbook" w:eastAsia="Times New Roman" w:hAnsi="Century Schoolbook" w:cs="Times New Roman"/>
      <w:b/>
      <w:color w:val="000000"/>
      <w:kern w:val="0"/>
      <w:szCs w:val="24"/>
    </w:rPr>
  </w:style>
  <w:style w:type="paragraph" w:customStyle="1" w:styleId="C08SubparagraphText">
    <w:name w:val="C08 Subparagraph Text"/>
    <w:basedOn w:val="Normal"/>
    <w:link w:val="C08SubparagraphTextChar"/>
    <w:rsid w:val="005F2EC5"/>
    <w:pPr>
      <w:ind w:left="2880"/>
    </w:pPr>
    <w:rPr>
      <w:color w:val="000000"/>
    </w:rPr>
  </w:style>
  <w:style w:type="character" w:customStyle="1" w:styleId="C08SubparagraphTextChar">
    <w:name w:val="C08 Subparagraph Text Char"/>
    <w:link w:val="C08SubparagraphText"/>
    <w:rsid w:val="005F2EC5"/>
    <w:rPr>
      <w:rFonts w:ascii="Century Schoolbook" w:eastAsia="Times New Roman" w:hAnsi="Century Schoolbook" w:cs="Times New Roman"/>
      <w:color w:val="000000"/>
      <w:kern w:val="0"/>
      <w:szCs w:val="24"/>
    </w:rPr>
  </w:style>
  <w:style w:type="character" w:customStyle="1" w:styleId="CDraftersNote">
    <w:name w:val="C Drafters Note"/>
    <w:rsid w:val="005F2EC5"/>
    <w:rPr>
      <w:rFonts w:cs="Arial"/>
      <w:i/>
      <w:color w:val="0000FF"/>
      <w:szCs w:val="22"/>
    </w:rPr>
  </w:style>
  <w:style w:type="paragraph" w:styleId="BodyTextIndent2">
    <w:name w:val="Body Text Indent 2"/>
    <w:basedOn w:val="Normal"/>
    <w:link w:val="BodyTextIndent2Char"/>
    <w:rsid w:val="005F2EC5"/>
    <w:pPr>
      <w:ind w:left="1440"/>
    </w:pPr>
  </w:style>
  <w:style w:type="character" w:customStyle="1" w:styleId="BodyTextIndent2Char">
    <w:name w:val="Body Text Indent 2 Char"/>
    <w:basedOn w:val="DefaultParagraphFont"/>
    <w:link w:val="BodyTextIndent2"/>
    <w:rsid w:val="005F2EC5"/>
    <w:rPr>
      <w:rFonts w:ascii="Century Schoolbook" w:eastAsia="Times New Roman" w:hAnsi="Century Schoolbook" w:cs="Times New Roman"/>
      <w:kern w:val="0"/>
      <w:szCs w:val="24"/>
    </w:rPr>
  </w:style>
  <w:style w:type="character" w:customStyle="1" w:styleId="HTMLAddressChar">
    <w:name w:val="HTML Address Char"/>
    <w:link w:val="HTMLAddress"/>
    <w:rsid w:val="005F2EC5"/>
    <w:rPr>
      <w:rFonts w:ascii="Century Schoolbook" w:hAnsi="Century Schoolbook"/>
      <w:szCs w:val="24"/>
    </w:rPr>
  </w:style>
  <w:style w:type="paragraph" w:styleId="BodyTextIndent3">
    <w:name w:val="Body Text Indent 3"/>
    <w:basedOn w:val="Normal"/>
    <w:link w:val="BodyTextIndent3Char"/>
    <w:rsid w:val="005F2EC5"/>
    <w:pPr>
      <w:ind w:left="2160"/>
    </w:pPr>
    <w:rPr>
      <w:szCs w:val="22"/>
    </w:rPr>
  </w:style>
  <w:style w:type="character" w:customStyle="1" w:styleId="BodyTextIndent3Char">
    <w:name w:val="Body Text Indent 3 Char"/>
    <w:basedOn w:val="DefaultParagraphFont"/>
    <w:link w:val="BodyTextIndent3"/>
    <w:rsid w:val="005F2EC5"/>
    <w:rPr>
      <w:rFonts w:ascii="Century Schoolbook" w:eastAsia="Times New Roman" w:hAnsi="Century Schoolbook" w:cs="Times New Roman"/>
      <w:kern w:val="0"/>
    </w:rPr>
  </w:style>
  <w:style w:type="character" w:customStyle="1" w:styleId="HTMLPreformattedChar">
    <w:name w:val="HTML Preformatted Char"/>
    <w:link w:val="HTMLPreformatted"/>
    <w:rsid w:val="005F2EC5"/>
    <w:rPr>
      <w:rFonts w:ascii="Century Schoolbook" w:hAnsi="Century Schoolbook"/>
    </w:rPr>
  </w:style>
  <w:style w:type="paragraph" w:customStyle="1" w:styleId="BodyText22">
    <w:name w:val="Body Text 22"/>
    <w:basedOn w:val="Normal"/>
    <w:rsid w:val="005F2EC5"/>
    <w:pPr>
      <w:ind w:left="720" w:hanging="720"/>
    </w:pPr>
    <w:rPr>
      <w:szCs w:val="20"/>
    </w:rPr>
  </w:style>
  <w:style w:type="character" w:customStyle="1" w:styleId="CharChar26">
    <w:name w:val="Char Char26"/>
    <w:rsid w:val="005F2EC5"/>
    <w:rPr>
      <w:rFonts w:ascii="Century Schoolbook" w:hAnsi="Century Schoolbook"/>
      <w:i/>
      <w:color w:val="3366FF"/>
      <w:sz w:val="22"/>
      <w:szCs w:val="24"/>
    </w:rPr>
  </w:style>
  <w:style w:type="character" w:customStyle="1" w:styleId="CharChar23">
    <w:name w:val="Char Char23"/>
    <w:rsid w:val="005F2EC5"/>
    <w:rPr>
      <w:rFonts w:ascii="Century Schoolbook" w:hAnsi="Century Schoolbook"/>
      <w:sz w:val="22"/>
      <w:lang w:val="en-US" w:eastAsia="en-US" w:bidi="ar-SA"/>
    </w:rPr>
  </w:style>
  <w:style w:type="character" w:customStyle="1" w:styleId="CharChar11">
    <w:name w:val="Char Char11"/>
    <w:rsid w:val="005F2EC5"/>
    <w:rPr>
      <w:rFonts w:ascii="Century Schoolbook" w:hAnsi="Century Schoolbook"/>
      <w:sz w:val="22"/>
      <w:szCs w:val="24"/>
    </w:rPr>
  </w:style>
  <w:style w:type="character" w:customStyle="1" w:styleId="CharChar10">
    <w:name w:val="Char Char10"/>
    <w:rsid w:val="005F2EC5"/>
    <w:rPr>
      <w:rFonts w:ascii="Century Schoolbook" w:hAnsi="Century Schoolbook"/>
      <w:sz w:val="22"/>
      <w:szCs w:val="22"/>
    </w:rPr>
  </w:style>
  <w:style w:type="character" w:customStyle="1" w:styleId="CharChar17">
    <w:name w:val="Char Char17"/>
    <w:semiHidden/>
    <w:rsid w:val="005F2EC5"/>
    <w:rPr>
      <w:rFonts w:ascii="Century Schoolbook" w:hAnsi="Century Schoolbook"/>
      <w:lang w:val="en-US" w:eastAsia="en-US" w:bidi="ar-SA"/>
    </w:rPr>
  </w:style>
  <w:style w:type="paragraph" w:styleId="ListContinue4">
    <w:name w:val="List Continue 4"/>
    <w:basedOn w:val="Normal"/>
    <w:rsid w:val="005F2EC5"/>
    <w:pPr>
      <w:spacing w:after="120"/>
      <w:ind w:left="1440"/>
    </w:pPr>
  </w:style>
  <w:style w:type="character" w:customStyle="1" w:styleId="CharChar27">
    <w:name w:val="Char Char27"/>
    <w:rsid w:val="005F2EC5"/>
    <w:rPr>
      <w:rFonts w:ascii="Century Schoolbook" w:hAnsi="Century Schoolbook"/>
      <w:i/>
      <w:color w:val="3366FF"/>
      <w:sz w:val="22"/>
      <w:szCs w:val="24"/>
    </w:rPr>
  </w:style>
  <w:style w:type="character" w:customStyle="1" w:styleId="CharChar25">
    <w:name w:val="Char Char25"/>
    <w:rsid w:val="005F2EC5"/>
    <w:rPr>
      <w:rFonts w:ascii="Century Schoolbook" w:hAnsi="Century Schoolbook"/>
      <w:sz w:val="22"/>
      <w:lang w:val="en-US" w:eastAsia="en-US" w:bidi="ar-SA"/>
    </w:rPr>
  </w:style>
  <w:style w:type="character" w:customStyle="1" w:styleId="CharChar15">
    <w:name w:val="Char Char15"/>
    <w:rsid w:val="005F2EC5"/>
    <w:rPr>
      <w:rFonts w:ascii="Century Schoolbook" w:hAnsi="Century Schoolbook"/>
      <w:sz w:val="22"/>
      <w:szCs w:val="24"/>
    </w:rPr>
  </w:style>
  <w:style w:type="character" w:customStyle="1" w:styleId="CharChar14">
    <w:name w:val="Char Char14"/>
    <w:rsid w:val="005F2EC5"/>
    <w:rPr>
      <w:rFonts w:ascii="Century Schoolbook" w:hAnsi="Century Schoolbook"/>
      <w:sz w:val="22"/>
      <w:szCs w:val="22"/>
    </w:rPr>
  </w:style>
  <w:style w:type="paragraph" w:customStyle="1" w:styleId="BodyText21">
    <w:name w:val="Body Text 21"/>
    <w:basedOn w:val="Normal"/>
    <w:rsid w:val="005F2EC5"/>
    <w:pPr>
      <w:ind w:left="1440" w:hanging="720"/>
    </w:pPr>
    <w:rPr>
      <w:szCs w:val="20"/>
    </w:rPr>
  </w:style>
  <w:style w:type="character" w:customStyle="1" w:styleId="CReviewersNote">
    <w:name w:val="C Reviewers Note"/>
    <w:rsid w:val="005F2EC5"/>
    <w:rPr>
      <w:rFonts w:cs="Arial"/>
      <w:i/>
      <w:color w:val="0000FF"/>
      <w:szCs w:val="22"/>
    </w:rPr>
  </w:style>
  <w:style w:type="paragraph" w:styleId="Closing">
    <w:name w:val="Closing"/>
    <w:basedOn w:val="Normal"/>
    <w:link w:val="ClosingChar"/>
    <w:rsid w:val="005F2EC5"/>
    <w:pPr>
      <w:ind w:left="4320"/>
    </w:pPr>
  </w:style>
  <w:style w:type="character" w:customStyle="1" w:styleId="ClosingChar">
    <w:name w:val="Closing Char"/>
    <w:basedOn w:val="DefaultParagraphFont"/>
    <w:link w:val="Closing"/>
    <w:rsid w:val="005F2EC5"/>
    <w:rPr>
      <w:rFonts w:ascii="Century Schoolbook" w:eastAsia="Times New Roman" w:hAnsi="Century Schoolbook" w:cs="Times New Roman"/>
      <w:kern w:val="0"/>
      <w:szCs w:val="24"/>
    </w:rPr>
  </w:style>
  <w:style w:type="character" w:customStyle="1" w:styleId="CFill-in-blankText">
    <w:name w:val="C Fill-in-blank Text"/>
    <w:rsid w:val="005F2EC5"/>
    <w:rPr>
      <w:rFonts w:cs="Arial"/>
      <w:i/>
      <w:color w:val="FF0000"/>
      <w:szCs w:val="22"/>
    </w:rPr>
  </w:style>
  <w:style w:type="character" w:customStyle="1" w:styleId="CharChar7">
    <w:name w:val="Char Char7"/>
    <w:rsid w:val="005F2EC5"/>
    <w:rPr>
      <w:rFonts w:ascii="Century Schoolbook" w:hAnsi="Century Schoolbook"/>
      <w:sz w:val="22"/>
      <w:lang w:val="en-US" w:eastAsia="en-US" w:bidi="ar-SA"/>
    </w:rPr>
  </w:style>
  <w:style w:type="character" w:customStyle="1" w:styleId="CharChar6">
    <w:name w:val="Char Char6"/>
    <w:semiHidden/>
    <w:rsid w:val="005F2EC5"/>
    <w:rPr>
      <w:rFonts w:ascii="Century Schoolbook" w:hAnsi="Century Schoolbook"/>
      <w:sz w:val="22"/>
      <w:lang w:val="en-US" w:eastAsia="en-US" w:bidi="ar-SA"/>
    </w:rPr>
  </w:style>
  <w:style w:type="character" w:customStyle="1" w:styleId="CTailoringNote">
    <w:name w:val="C Tailoring Note"/>
    <w:rsid w:val="005F2EC5"/>
    <w:rPr>
      <w:rFonts w:cs="Arial"/>
      <w:i/>
      <w:color w:val="FF00FF"/>
      <w:szCs w:val="22"/>
    </w:rPr>
  </w:style>
  <w:style w:type="character" w:customStyle="1" w:styleId="CUniqueSectionMarker">
    <w:name w:val="C Unique Section Marker"/>
    <w:rsid w:val="005F2EC5"/>
    <w:rPr>
      <w:rFonts w:ascii="Century Schoolbook" w:hAnsi="Century Schoolbook" w:cs="Arial"/>
      <w:i/>
      <w:color w:val="008000"/>
      <w:sz w:val="22"/>
      <w:szCs w:val="22"/>
    </w:rPr>
  </w:style>
  <w:style w:type="numbering" w:styleId="111111">
    <w:name w:val="Outline List 2"/>
    <w:basedOn w:val="NoList"/>
    <w:rsid w:val="005F2EC5"/>
    <w:pPr>
      <w:numPr>
        <w:numId w:val="5"/>
      </w:numPr>
    </w:pPr>
  </w:style>
  <w:style w:type="numbering" w:styleId="1ai">
    <w:name w:val="Outline List 1"/>
    <w:basedOn w:val="NoList"/>
    <w:rsid w:val="005F2EC5"/>
    <w:pPr>
      <w:numPr>
        <w:numId w:val="6"/>
      </w:numPr>
    </w:pPr>
  </w:style>
  <w:style w:type="numbering" w:styleId="ArticleSection">
    <w:name w:val="Outline List 3"/>
    <w:basedOn w:val="NoList"/>
    <w:rsid w:val="005F2EC5"/>
    <w:pPr>
      <w:numPr>
        <w:numId w:val="7"/>
      </w:numPr>
    </w:pPr>
  </w:style>
  <w:style w:type="paragraph" w:styleId="Date">
    <w:name w:val="Date"/>
    <w:basedOn w:val="Normal"/>
    <w:next w:val="Normal"/>
    <w:link w:val="DateChar"/>
    <w:rsid w:val="005F2EC5"/>
    <w:rPr>
      <w:rFonts w:eastAsiaTheme="minorHAnsi" w:cstheme="minorBidi"/>
      <w:i/>
      <w:color w:val="3366FF"/>
      <w:kern w:val="2"/>
    </w:rPr>
  </w:style>
  <w:style w:type="character" w:customStyle="1" w:styleId="DateChar1">
    <w:name w:val="Date Char1"/>
    <w:basedOn w:val="DefaultParagraphFont"/>
    <w:uiPriority w:val="99"/>
    <w:semiHidden/>
    <w:rsid w:val="005F2EC5"/>
    <w:rPr>
      <w:rFonts w:ascii="Century Schoolbook" w:eastAsia="Times New Roman" w:hAnsi="Century Schoolbook" w:cs="Times New Roman"/>
      <w:kern w:val="0"/>
      <w:szCs w:val="24"/>
      <w14:ligatures w14:val="none"/>
    </w:rPr>
  </w:style>
  <w:style w:type="paragraph" w:styleId="E-mailSignature">
    <w:name w:val="E-mail Signature"/>
    <w:basedOn w:val="Normal"/>
    <w:link w:val="E-mailSignatureChar"/>
    <w:rsid w:val="005F2EC5"/>
  </w:style>
  <w:style w:type="character" w:customStyle="1" w:styleId="E-mailSignatureChar">
    <w:name w:val="E-mail Signature Char"/>
    <w:basedOn w:val="DefaultParagraphFont"/>
    <w:link w:val="E-mailSignature"/>
    <w:rsid w:val="005F2EC5"/>
    <w:rPr>
      <w:rFonts w:ascii="Century Schoolbook" w:eastAsia="Times New Roman" w:hAnsi="Century Schoolbook" w:cs="Times New Roman"/>
      <w:kern w:val="0"/>
      <w:szCs w:val="24"/>
    </w:rPr>
  </w:style>
  <w:style w:type="paragraph" w:styleId="EnvelopeAddress">
    <w:name w:val="envelope address"/>
    <w:basedOn w:val="Normal"/>
    <w:rsid w:val="005F2EC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5F2EC5"/>
    <w:rPr>
      <w:rFonts w:ascii="Arial" w:hAnsi="Arial" w:cs="Arial"/>
      <w:sz w:val="20"/>
      <w:szCs w:val="20"/>
    </w:rPr>
  </w:style>
  <w:style w:type="character" w:styleId="HTMLAcronym">
    <w:name w:val="HTML Acronym"/>
    <w:basedOn w:val="DefaultParagraphFont"/>
    <w:rsid w:val="005F2EC5"/>
  </w:style>
  <w:style w:type="paragraph" w:styleId="HTMLAddress">
    <w:name w:val="HTML Address"/>
    <w:basedOn w:val="Normal"/>
    <w:link w:val="HTMLAddressChar"/>
    <w:rsid w:val="005F2EC5"/>
    <w:rPr>
      <w:rFonts w:eastAsiaTheme="minorHAnsi" w:cstheme="minorBidi"/>
      <w:kern w:val="2"/>
    </w:rPr>
  </w:style>
  <w:style w:type="character" w:customStyle="1" w:styleId="HTMLAddressChar1">
    <w:name w:val="HTML Address Char1"/>
    <w:basedOn w:val="DefaultParagraphFont"/>
    <w:uiPriority w:val="99"/>
    <w:semiHidden/>
    <w:rsid w:val="005F2EC5"/>
    <w:rPr>
      <w:rFonts w:ascii="Century Schoolbook" w:eastAsia="Times New Roman" w:hAnsi="Century Schoolbook" w:cs="Times New Roman"/>
      <w:i/>
      <w:iCs/>
      <w:kern w:val="0"/>
      <w:szCs w:val="24"/>
      <w14:ligatures w14:val="none"/>
    </w:rPr>
  </w:style>
  <w:style w:type="character" w:styleId="HTMLCite">
    <w:name w:val="HTML Cite"/>
    <w:rsid w:val="005F2EC5"/>
    <w:rPr>
      <w:i/>
      <w:iCs/>
    </w:rPr>
  </w:style>
  <w:style w:type="character" w:styleId="HTMLCode">
    <w:name w:val="HTML Code"/>
    <w:rsid w:val="005F2EC5"/>
    <w:rPr>
      <w:rFonts w:ascii="Courier New" w:hAnsi="Courier New" w:cs="Courier New"/>
      <w:sz w:val="20"/>
      <w:szCs w:val="20"/>
    </w:rPr>
  </w:style>
  <w:style w:type="character" w:styleId="HTMLDefinition">
    <w:name w:val="HTML Definition"/>
    <w:rsid w:val="005F2EC5"/>
    <w:rPr>
      <w:i/>
      <w:iCs/>
    </w:rPr>
  </w:style>
  <w:style w:type="character" w:styleId="HTMLKeyboard">
    <w:name w:val="HTML Keyboard"/>
    <w:rsid w:val="005F2EC5"/>
    <w:rPr>
      <w:rFonts w:ascii="Courier New" w:hAnsi="Courier New" w:cs="Courier New"/>
      <w:sz w:val="20"/>
      <w:szCs w:val="20"/>
    </w:rPr>
  </w:style>
  <w:style w:type="paragraph" w:styleId="HTMLPreformatted">
    <w:name w:val="HTML Preformatted"/>
    <w:basedOn w:val="Normal"/>
    <w:link w:val="HTMLPreformattedChar"/>
    <w:rsid w:val="005F2EC5"/>
    <w:rPr>
      <w:rFonts w:eastAsiaTheme="minorHAnsi" w:cstheme="minorBidi"/>
      <w:kern w:val="2"/>
      <w:szCs w:val="22"/>
    </w:rPr>
  </w:style>
  <w:style w:type="character" w:customStyle="1" w:styleId="HTMLPreformattedChar1">
    <w:name w:val="HTML Preformatted Char1"/>
    <w:basedOn w:val="DefaultParagraphFont"/>
    <w:uiPriority w:val="99"/>
    <w:semiHidden/>
    <w:rsid w:val="005F2EC5"/>
    <w:rPr>
      <w:rFonts w:ascii="Consolas" w:eastAsia="Times New Roman" w:hAnsi="Consolas" w:cs="Times New Roman"/>
      <w:kern w:val="0"/>
      <w:sz w:val="20"/>
      <w:szCs w:val="20"/>
      <w14:ligatures w14:val="none"/>
    </w:rPr>
  </w:style>
  <w:style w:type="character" w:styleId="HTMLSample">
    <w:name w:val="HTML Sample"/>
    <w:rsid w:val="005F2EC5"/>
    <w:rPr>
      <w:rFonts w:ascii="Courier New" w:hAnsi="Courier New" w:cs="Courier New"/>
    </w:rPr>
  </w:style>
  <w:style w:type="character" w:styleId="HTMLTypewriter">
    <w:name w:val="HTML Typewriter"/>
    <w:rsid w:val="005F2EC5"/>
    <w:rPr>
      <w:rFonts w:ascii="Courier New" w:hAnsi="Courier New" w:cs="Courier New"/>
      <w:sz w:val="20"/>
      <w:szCs w:val="20"/>
    </w:rPr>
  </w:style>
  <w:style w:type="character" w:styleId="HTMLVariable">
    <w:name w:val="HTML Variable"/>
    <w:rsid w:val="005F2EC5"/>
    <w:rPr>
      <w:i/>
      <w:iCs/>
    </w:rPr>
  </w:style>
  <w:style w:type="character" w:styleId="LineNumber">
    <w:name w:val="line number"/>
    <w:basedOn w:val="DefaultParagraphFont"/>
    <w:rsid w:val="005F2EC5"/>
  </w:style>
  <w:style w:type="paragraph" w:styleId="List5">
    <w:name w:val="List 5"/>
    <w:basedOn w:val="Normal"/>
    <w:rsid w:val="005F2EC5"/>
    <w:pPr>
      <w:ind w:left="1800" w:hanging="360"/>
    </w:pPr>
  </w:style>
  <w:style w:type="paragraph" w:styleId="ListBullet5">
    <w:name w:val="List Bullet 5"/>
    <w:basedOn w:val="Normal"/>
    <w:rsid w:val="005F2EC5"/>
    <w:pPr>
      <w:tabs>
        <w:tab w:val="num" w:pos="1800"/>
      </w:tabs>
      <w:ind w:left="1800" w:hanging="360"/>
    </w:pPr>
  </w:style>
  <w:style w:type="paragraph" w:styleId="ListContinue3">
    <w:name w:val="List Continue 3"/>
    <w:basedOn w:val="Normal"/>
    <w:rsid w:val="005F2EC5"/>
    <w:pPr>
      <w:spacing w:after="120"/>
      <w:ind w:left="1080"/>
    </w:pPr>
  </w:style>
  <w:style w:type="paragraph" w:styleId="ListContinue5">
    <w:name w:val="List Continue 5"/>
    <w:basedOn w:val="Normal"/>
    <w:rsid w:val="005F2EC5"/>
    <w:pPr>
      <w:spacing w:after="120"/>
      <w:ind w:left="1800"/>
    </w:pPr>
  </w:style>
  <w:style w:type="paragraph" w:styleId="ListNumber">
    <w:name w:val="List Number"/>
    <w:basedOn w:val="Normal"/>
    <w:rsid w:val="005F2EC5"/>
    <w:pPr>
      <w:tabs>
        <w:tab w:val="num" w:pos="360"/>
      </w:tabs>
      <w:ind w:left="360" w:hanging="360"/>
    </w:pPr>
  </w:style>
  <w:style w:type="paragraph" w:styleId="ListNumber2">
    <w:name w:val="List Number 2"/>
    <w:basedOn w:val="Normal"/>
    <w:rsid w:val="005F2EC5"/>
    <w:pPr>
      <w:tabs>
        <w:tab w:val="num" w:pos="720"/>
      </w:tabs>
      <w:ind w:left="720" w:hanging="360"/>
    </w:pPr>
  </w:style>
  <w:style w:type="paragraph" w:styleId="ListNumber3">
    <w:name w:val="List Number 3"/>
    <w:basedOn w:val="Normal"/>
    <w:rsid w:val="005F2EC5"/>
    <w:pPr>
      <w:tabs>
        <w:tab w:val="num" w:pos="1080"/>
      </w:tabs>
      <w:ind w:left="1080" w:hanging="360"/>
    </w:pPr>
  </w:style>
  <w:style w:type="paragraph" w:styleId="ListNumber4">
    <w:name w:val="List Number 4"/>
    <w:basedOn w:val="Normal"/>
    <w:rsid w:val="005F2EC5"/>
    <w:pPr>
      <w:tabs>
        <w:tab w:val="num" w:pos="1440"/>
      </w:tabs>
      <w:ind w:left="1440" w:hanging="360"/>
    </w:pPr>
  </w:style>
  <w:style w:type="paragraph" w:styleId="ListNumber5">
    <w:name w:val="List Number 5"/>
    <w:basedOn w:val="Normal"/>
    <w:rsid w:val="005F2EC5"/>
    <w:pPr>
      <w:tabs>
        <w:tab w:val="num" w:pos="1800"/>
      </w:tabs>
      <w:ind w:left="1800" w:hanging="360"/>
    </w:pPr>
  </w:style>
  <w:style w:type="paragraph" w:styleId="MessageHeader">
    <w:name w:val="Message Header"/>
    <w:basedOn w:val="Normal"/>
    <w:link w:val="MessageHeaderChar"/>
    <w:rsid w:val="005F2EC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5F2EC5"/>
    <w:rPr>
      <w:rFonts w:ascii="Arial" w:eastAsia="Times New Roman" w:hAnsi="Arial" w:cs="Arial"/>
      <w:kern w:val="0"/>
      <w:sz w:val="24"/>
      <w:szCs w:val="24"/>
      <w:shd w:val="pct20" w:color="auto" w:fill="auto"/>
    </w:rPr>
  </w:style>
  <w:style w:type="paragraph" w:styleId="PlainText">
    <w:name w:val="Plain Text"/>
    <w:basedOn w:val="Normal"/>
    <w:link w:val="PlainTextChar"/>
    <w:rsid w:val="005F2EC5"/>
    <w:rPr>
      <w:rFonts w:ascii="Courier New" w:hAnsi="Courier New" w:cs="Courier New"/>
      <w:sz w:val="20"/>
      <w:szCs w:val="20"/>
    </w:rPr>
  </w:style>
  <w:style w:type="character" w:customStyle="1" w:styleId="PlainTextChar">
    <w:name w:val="Plain Text Char"/>
    <w:basedOn w:val="DefaultParagraphFont"/>
    <w:link w:val="PlainText"/>
    <w:rsid w:val="005F2EC5"/>
    <w:rPr>
      <w:rFonts w:ascii="Courier New" w:eastAsia="Times New Roman" w:hAnsi="Courier New" w:cs="Courier New"/>
      <w:kern w:val="0"/>
      <w:sz w:val="20"/>
      <w:szCs w:val="20"/>
    </w:rPr>
  </w:style>
  <w:style w:type="paragraph" w:styleId="Salutation">
    <w:name w:val="Salutation"/>
    <w:basedOn w:val="Normal"/>
    <w:next w:val="Normal"/>
    <w:link w:val="SalutationChar"/>
    <w:rsid w:val="005F2EC5"/>
  </w:style>
  <w:style w:type="character" w:customStyle="1" w:styleId="SalutationChar">
    <w:name w:val="Salutation Char"/>
    <w:basedOn w:val="DefaultParagraphFont"/>
    <w:link w:val="Salutation"/>
    <w:rsid w:val="005F2EC5"/>
    <w:rPr>
      <w:rFonts w:ascii="Century Schoolbook" w:eastAsia="Times New Roman" w:hAnsi="Century Schoolbook" w:cs="Times New Roman"/>
      <w:kern w:val="0"/>
      <w:szCs w:val="24"/>
    </w:rPr>
  </w:style>
  <w:style w:type="paragraph" w:styleId="Signature">
    <w:name w:val="Signature"/>
    <w:basedOn w:val="Normal"/>
    <w:link w:val="SignatureChar"/>
    <w:rsid w:val="005F2EC5"/>
    <w:pPr>
      <w:ind w:left="4320"/>
    </w:pPr>
  </w:style>
  <w:style w:type="character" w:customStyle="1" w:styleId="SignatureChar">
    <w:name w:val="Signature Char"/>
    <w:basedOn w:val="DefaultParagraphFont"/>
    <w:link w:val="Signature"/>
    <w:rsid w:val="005F2EC5"/>
    <w:rPr>
      <w:rFonts w:ascii="Century Schoolbook" w:eastAsia="Times New Roman" w:hAnsi="Century Schoolbook" w:cs="Times New Roman"/>
      <w:kern w:val="0"/>
      <w:szCs w:val="24"/>
    </w:rPr>
  </w:style>
  <w:style w:type="table" w:styleId="Table3Deffects1">
    <w:name w:val="Table 3D effects 1"/>
    <w:basedOn w:val="TableNormal"/>
    <w:rsid w:val="005F2EC5"/>
    <w:pPr>
      <w:spacing w:after="0" w:line="240" w:lineRule="auto"/>
    </w:pPr>
    <w:rPr>
      <w:rFonts w:ascii="Times New Roman" w:eastAsia="Times New Roman" w:hAnsi="Times New Roman"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F2EC5"/>
    <w:pPr>
      <w:spacing w:after="0" w:line="240" w:lineRule="auto"/>
    </w:pPr>
    <w:rPr>
      <w:rFonts w:ascii="Times New Roman" w:eastAsia="Times New Roman" w:hAnsi="Times New Roman"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F2EC5"/>
    <w:pPr>
      <w:spacing w:after="0" w:line="240" w:lineRule="auto"/>
    </w:pPr>
    <w:rPr>
      <w:rFonts w:ascii="Times New Roman" w:eastAsia="Times New Roman" w:hAnsi="Times New Roman"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F2EC5"/>
    <w:pPr>
      <w:spacing w:after="0" w:line="240" w:lineRule="auto"/>
    </w:pPr>
    <w:rPr>
      <w:rFonts w:ascii="Times New Roman" w:eastAsia="Times New Roman"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F2EC5"/>
    <w:pPr>
      <w:spacing w:after="0" w:line="240" w:lineRule="auto"/>
    </w:pPr>
    <w:rPr>
      <w:rFonts w:ascii="Times New Roman" w:eastAsia="Times New Roman"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F2EC5"/>
    <w:pPr>
      <w:spacing w:after="0" w:line="240" w:lineRule="auto"/>
    </w:pPr>
    <w:rPr>
      <w:rFonts w:ascii="Times New Roman" w:eastAsia="Times New Roman"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F2EC5"/>
    <w:pPr>
      <w:spacing w:after="0" w:line="240" w:lineRule="auto"/>
    </w:pPr>
    <w:rPr>
      <w:rFonts w:ascii="Times New Roman" w:eastAsia="Times New Roman"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F2EC5"/>
    <w:pPr>
      <w:spacing w:after="0" w:line="240" w:lineRule="auto"/>
    </w:pPr>
    <w:rPr>
      <w:rFonts w:ascii="Times New Roman" w:eastAsia="Times New Roman" w:hAnsi="Times New Roman"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F2EC5"/>
    <w:pPr>
      <w:spacing w:after="0" w:line="240" w:lineRule="auto"/>
    </w:pPr>
    <w:rPr>
      <w:rFonts w:ascii="Times New Roman" w:eastAsia="Times New Roman" w:hAnsi="Times New Roman"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F2EC5"/>
    <w:pPr>
      <w:spacing w:after="0" w:line="240" w:lineRule="auto"/>
    </w:pPr>
    <w:rPr>
      <w:rFonts w:ascii="Times New Roman" w:eastAsia="Times New Roman" w:hAnsi="Times New Roman"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F2EC5"/>
    <w:pPr>
      <w:spacing w:after="0" w:line="240" w:lineRule="auto"/>
    </w:pPr>
    <w:rPr>
      <w:rFonts w:ascii="Times New Roman" w:eastAsia="Times New Roman" w:hAnsi="Times New Roman"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F2EC5"/>
    <w:pPr>
      <w:spacing w:after="0" w:line="240" w:lineRule="auto"/>
    </w:pPr>
    <w:rPr>
      <w:rFonts w:ascii="Times New Roman" w:eastAsia="Times New Roman" w:hAnsi="Times New Roman"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F2EC5"/>
    <w:pPr>
      <w:spacing w:after="0" w:line="240" w:lineRule="auto"/>
    </w:pPr>
    <w:rPr>
      <w:rFonts w:ascii="Times New Roman" w:eastAsia="Times New Roman"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F2EC5"/>
    <w:pPr>
      <w:spacing w:after="0" w:line="240" w:lineRule="auto"/>
    </w:pPr>
    <w:rPr>
      <w:rFonts w:ascii="Times New Roman" w:eastAsia="Times New Roman" w:hAnsi="Times New Roman"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F2EC5"/>
    <w:pPr>
      <w:spacing w:after="0" w:line="240" w:lineRule="auto"/>
    </w:pPr>
    <w:rPr>
      <w:rFonts w:ascii="Times New Roman" w:eastAsia="Times New Roman"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F2EC5"/>
    <w:pPr>
      <w:spacing w:after="0" w:line="240" w:lineRule="auto"/>
    </w:pPr>
    <w:rPr>
      <w:rFonts w:ascii="Times New Roman" w:eastAsia="Times New Roman"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F2EC5"/>
    <w:pPr>
      <w:spacing w:after="0" w:line="240" w:lineRule="auto"/>
    </w:pPr>
    <w:rPr>
      <w:rFonts w:ascii="Times New Roman" w:eastAsia="Times New Roman" w:hAnsi="Times New Roman"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F2EC5"/>
    <w:pPr>
      <w:spacing w:after="0" w:line="240" w:lineRule="auto"/>
    </w:pPr>
    <w:rPr>
      <w:rFonts w:ascii="Times New Roman" w:eastAsia="Times New Roman" w:hAnsi="Times New Roman"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F2EC5"/>
    <w:pPr>
      <w:spacing w:after="0" w:line="240" w:lineRule="auto"/>
    </w:pPr>
    <w:rPr>
      <w:rFonts w:ascii="Times New Roman" w:eastAsia="Times New Roman" w:hAnsi="Times New Roman"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F2EC5"/>
    <w:pPr>
      <w:spacing w:after="0" w:line="240" w:lineRule="auto"/>
    </w:pPr>
    <w:rPr>
      <w:rFonts w:ascii="Times New Roman" w:eastAsia="Times New Roman" w:hAnsi="Times New Roman"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F2EC5"/>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F2EC5"/>
    <w:pPr>
      <w:spacing w:after="0" w:line="240" w:lineRule="auto"/>
    </w:pPr>
    <w:rPr>
      <w:rFonts w:ascii="Times New Roman" w:eastAsia="Times New Roman"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F2EC5"/>
    <w:pPr>
      <w:spacing w:after="0" w:line="240" w:lineRule="auto"/>
    </w:pPr>
    <w:rPr>
      <w:rFonts w:ascii="Times New Roman" w:eastAsia="Times New Roman"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F2EC5"/>
    <w:pPr>
      <w:spacing w:after="0" w:line="240" w:lineRule="auto"/>
    </w:pPr>
    <w:rPr>
      <w:rFonts w:ascii="Times New Roman" w:eastAsia="Times New Roman"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5F2EC5"/>
    <w:pPr>
      <w:spacing w:line="240" w:lineRule="auto"/>
    </w:pPr>
    <w:rPr>
      <w:rFonts w:eastAsia="Calibri"/>
      <w:b w:val="0"/>
      <w:i/>
      <w:color w:val="0000FF"/>
      <w:szCs w:val="22"/>
    </w:rPr>
  </w:style>
  <w:style w:type="character" w:customStyle="1" w:styleId="RDDrafterNoteChar">
    <w:name w:val="RD Drafter Note Char"/>
    <w:link w:val="RDDrafterNote"/>
    <w:semiHidden/>
    <w:rsid w:val="005F2EC5"/>
    <w:rPr>
      <w:rFonts w:ascii="Century Schoolbook" w:eastAsia="Calibri" w:hAnsi="Century Schoolbook" w:cs="Times New Roman"/>
      <w:i/>
      <w:color w:val="0000FF"/>
      <w:kern w:val="0"/>
    </w:rPr>
  </w:style>
  <w:style w:type="paragraph" w:customStyle="1" w:styleId="RDFill-in">
    <w:name w:val="RD Fill-in"/>
    <w:next w:val="Normal"/>
    <w:link w:val="RDFill-inChar"/>
    <w:semiHidden/>
    <w:rsid w:val="005F2EC5"/>
    <w:pPr>
      <w:spacing w:after="0" w:line="240" w:lineRule="auto"/>
      <w:ind w:left="720"/>
    </w:pPr>
    <w:rPr>
      <w:rFonts w:ascii="Times New Roman" w:eastAsia="Calibri" w:hAnsi="Times New Roman" w:cs="Times New Roman"/>
      <w:color w:val="FF0000"/>
      <w:kern w:val="0"/>
      <w:sz w:val="24"/>
      <w:szCs w:val="24"/>
    </w:rPr>
  </w:style>
  <w:style w:type="character" w:customStyle="1" w:styleId="RDFill-inChar">
    <w:name w:val="RD Fill-in Char"/>
    <w:link w:val="RDFill-in"/>
    <w:semiHidden/>
    <w:rsid w:val="005F2EC5"/>
    <w:rPr>
      <w:rFonts w:ascii="Times New Roman" w:eastAsia="Calibri" w:hAnsi="Times New Roman" w:cs="Times New Roman"/>
      <w:color w:val="FF0000"/>
      <w:kern w:val="0"/>
      <w:sz w:val="24"/>
      <w:szCs w:val="24"/>
    </w:rPr>
  </w:style>
  <w:style w:type="paragraph" w:customStyle="1" w:styleId="RDTailoringNote">
    <w:name w:val="RD Tailoring Note"/>
    <w:basedOn w:val="Normal"/>
    <w:next w:val="Normal"/>
    <w:semiHidden/>
    <w:rsid w:val="005F2EC5"/>
    <w:rPr>
      <w:rFonts w:eastAsia="Calibri" w:cs="Arial"/>
      <w:i/>
      <w:color w:val="FF00FF"/>
      <w:szCs w:val="22"/>
    </w:rPr>
  </w:style>
  <w:style w:type="paragraph" w:styleId="Caption">
    <w:name w:val="caption"/>
    <w:basedOn w:val="Normal"/>
    <w:next w:val="Normal"/>
    <w:qFormat/>
    <w:rsid w:val="005F2EC5"/>
    <w:pPr>
      <w:jc w:val="center"/>
    </w:pPr>
    <w:rPr>
      <w:rFonts w:eastAsia="Calibri"/>
      <w:b/>
      <w:szCs w:val="22"/>
    </w:rPr>
  </w:style>
  <w:style w:type="character" w:customStyle="1" w:styleId="CharChar5">
    <w:name w:val="Char Char5"/>
    <w:semiHidden/>
    <w:rsid w:val="005F2EC5"/>
    <w:rPr>
      <w:rFonts w:ascii="Century Schoolbook" w:hAnsi="Century Schoolbook"/>
      <w:sz w:val="22"/>
      <w:lang w:val="en-US" w:eastAsia="en-US" w:bidi="ar-SA"/>
    </w:rPr>
  </w:style>
  <w:style w:type="paragraph" w:styleId="TOC1">
    <w:name w:val="toc 1"/>
    <w:basedOn w:val="Normal"/>
    <w:next w:val="Normal"/>
    <w:autoRedefine/>
    <w:rsid w:val="005F2EC5"/>
    <w:pPr>
      <w:ind w:left="720" w:hanging="720"/>
    </w:pPr>
    <w:rPr>
      <w:szCs w:val="20"/>
    </w:rPr>
  </w:style>
  <w:style w:type="paragraph" w:styleId="TOC2">
    <w:name w:val="toc 2"/>
    <w:basedOn w:val="Normal"/>
    <w:next w:val="Normal"/>
    <w:autoRedefine/>
    <w:rsid w:val="005F2EC5"/>
    <w:pPr>
      <w:ind w:left="220" w:hanging="720"/>
    </w:pPr>
    <w:rPr>
      <w:szCs w:val="20"/>
    </w:rPr>
  </w:style>
  <w:style w:type="character" w:customStyle="1" w:styleId="Hidden">
    <w:name w:val="Hidden"/>
    <w:semiHidden/>
    <w:rsid w:val="005F2EC5"/>
    <w:rPr>
      <w:rFonts w:ascii="Calibri" w:hAnsi="Calibri" w:cs="Times New Roman"/>
      <w:vanish/>
      <w:szCs w:val="24"/>
    </w:rPr>
  </w:style>
  <w:style w:type="character" w:customStyle="1" w:styleId="CharChar8">
    <w:name w:val="Char Char8"/>
    <w:rsid w:val="005F2EC5"/>
    <w:rPr>
      <w:rFonts w:ascii="Century Schoolbook" w:hAnsi="Century Schoolbook"/>
      <w:i/>
      <w:color w:val="FF00FF"/>
      <w:sz w:val="22"/>
      <w:lang w:val="en-US" w:eastAsia="en-US" w:bidi="ar-SA"/>
    </w:rPr>
  </w:style>
  <w:style w:type="character" w:customStyle="1" w:styleId="EditBeforeRelease">
    <w:name w:val="Edit Before Release"/>
    <w:semiHidden/>
    <w:rsid w:val="005F2EC5"/>
    <w:rPr>
      <w:rFonts w:ascii="Times" w:hAnsi="Times"/>
      <w:b/>
      <w:i/>
      <w:color w:val="0000FF"/>
      <w:sz w:val="22"/>
      <w:effect w:val="none"/>
    </w:rPr>
  </w:style>
  <w:style w:type="paragraph" w:customStyle="1" w:styleId="StyleHeading1Left0Hanging05">
    <w:name w:val="Style Heading 1 + Left:  0&quot; Hanging:  0.5&quot;"/>
    <w:basedOn w:val="Heading1"/>
    <w:rsid w:val="005F2EC5"/>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5F2EC5"/>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5F2EC5"/>
  </w:style>
  <w:style w:type="paragraph" w:customStyle="1" w:styleId="StyleStyleStyleTOC1Left0Hanging033Left017">
    <w:name w:val="Style Style Style TOC 1 + Left:  0&quot; Hanging:  0.33&quot; + Left:  0.17&quot; ..."/>
    <w:basedOn w:val="StyleStyleTOC1Left0Hanging033Left017"/>
    <w:rsid w:val="005F2EC5"/>
    <w:rPr>
      <w:b/>
      <w:bCs/>
    </w:rPr>
  </w:style>
  <w:style w:type="paragraph" w:customStyle="1" w:styleId="StyleTOC1Left025Hanging044">
    <w:name w:val="Style TOC 1 + Left:  0.25&quot; Hanging:  0.44&quot;"/>
    <w:basedOn w:val="TOC1"/>
    <w:rsid w:val="005F2EC5"/>
    <w:pPr>
      <w:tabs>
        <w:tab w:val="left" w:pos="540"/>
        <w:tab w:val="right" w:leader="dot" w:pos="9350"/>
      </w:tabs>
      <w:ind w:left="994" w:hanging="634"/>
    </w:pPr>
  </w:style>
  <w:style w:type="paragraph" w:styleId="Revision">
    <w:name w:val="Revision"/>
    <w:hidden/>
    <w:uiPriority w:val="99"/>
    <w:semiHidden/>
    <w:rsid w:val="005F2EC5"/>
    <w:pPr>
      <w:spacing w:after="0" w:line="240" w:lineRule="auto"/>
    </w:pPr>
    <w:rPr>
      <w:rFonts w:ascii="Century Schoolbook" w:eastAsia="Times New Roman" w:hAnsi="Century Schoolbook" w:cs="Times New Roman"/>
      <w:kern w:val="0"/>
      <w:szCs w:val="24"/>
    </w:rPr>
  </w:style>
  <w:style w:type="paragraph" w:customStyle="1" w:styleId="Definitions">
    <w:name w:val="Definitions"/>
    <w:basedOn w:val="Normal"/>
    <w:qFormat/>
    <w:rsid w:val="005F2EC5"/>
    <w:pPr>
      <w:ind w:left="1440" w:hanging="720"/>
    </w:pPr>
    <w:rPr>
      <w:color w:val="000000"/>
      <w:szCs w:val="22"/>
    </w:rPr>
  </w:style>
  <w:style w:type="paragraph" w:customStyle="1" w:styleId="2">
    <w:name w:val="2"/>
    <w:basedOn w:val="Default"/>
    <w:next w:val="Default"/>
    <w:rsid w:val="005F2EC5"/>
    <w:pPr>
      <w:widowControl/>
    </w:pPr>
    <w:rPr>
      <w:rFonts w:ascii="CKIHEC+CenturySchoolbook" w:hAnsi="CKIHEC+CenturySchoolbook" w:cs="Times New Roman"/>
      <w:color w:val="auto"/>
    </w:rPr>
  </w:style>
  <w:style w:type="paragraph" w:customStyle="1" w:styleId="1">
    <w:name w:val="1"/>
    <w:basedOn w:val="Default"/>
    <w:next w:val="Default"/>
    <w:rsid w:val="005F2EC5"/>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5F2EC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F2EC5"/>
    <w:rPr>
      <w:rFonts w:ascii="Tahoma" w:eastAsia="Times New Roman" w:hAnsi="Tahoma" w:cs="Tahoma"/>
      <w:kern w:val="0"/>
      <w:sz w:val="20"/>
      <w:szCs w:val="20"/>
      <w:shd w:val="clear" w:color="auto" w:fill="000080"/>
    </w:rPr>
  </w:style>
  <w:style w:type="paragraph" w:customStyle="1" w:styleId="pf0">
    <w:name w:val="pf0"/>
    <w:basedOn w:val="Normal"/>
    <w:rsid w:val="00CF600C"/>
    <w:pPr>
      <w:spacing w:before="100" w:beforeAutospacing="1" w:after="100" w:afterAutospacing="1"/>
    </w:pPr>
    <w:rPr>
      <w:rFonts w:ascii="Times New Roman" w:hAnsi="Times New Roman"/>
      <w:sz w:val="24"/>
      <w14:ligatures w14:val="none"/>
    </w:rPr>
  </w:style>
  <w:style w:type="character" w:customStyle="1" w:styleId="cf01">
    <w:name w:val="cf01"/>
    <w:basedOn w:val="DefaultParagraphFont"/>
    <w:rsid w:val="00CF600C"/>
    <w:rPr>
      <w:rFonts w:ascii="Segoe UI" w:hAnsi="Segoe UI" w:cs="Segoe UI" w:hint="default"/>
      <w:sz w:val="18"/>
      <w:szCs w:val="18"/>
    </w:rPr>
  </w:style>
  <w:style w:type="character" w:styleId="PlaceholderText">
    <w:name w:val="Placeholder Text"/>
    <w:basedOn w:val="DefaultParagraphFont"/>
    <w:uiPriority w:val="99"/>
    <w:semiHidden/>
    <w:rsid w:val="00DC52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3447">
      <w:bodyDiv w:val="1"/>
      <w:marLeft w:val="0"/>
      <w:marRight w:val="0"/>
      <w:marTop w:val="0"/>
      <w:marBottom w:val="0"/>
      <w:divBdr>
        <w:top w:val="none" w:sz="0" w:space="0" w:color="auto"/>
        <w:left w:val="none" w:sz="0" w:space="0" w:color="auto"/>
        <w:bottom w:val="none" w:sz="0" w:space="0" w:color="auto"/>
        <w:right w:val="none" w:sz="0" w:space="0" w:color="auto"/>
      </w:divBdr>
    </w:div>
    <w:div w:id="394594065">
      <w:bodyDiv w:val="1"/>
      <w:marLeft w:val="0"/>
      <w:marRight w:val="0"/>
      <w:marTop w:val="0"/>
      <w:marBottom w:val="0"/>
      <w:divBdr>
        <w:top w:val="none" w:sz="0" w:space="0" w:color="auto"/>
        <w:left w:val="none" w:sz="0" w:space="0" w:color="auto"/>
        <w:bottom w:val="none" w:sz="0" w:space="0" w:color="auto"/>
        <w:right w:val="none" w:sz="0" w:space="0" w:color="auto"/>
      </w:divBdr>
    </w:div>
    <w:div w:id="469593321">
      <w:bodyDiv w:val="1"/>
      <w:marLeft w:val="0"/>
      <w:marRight w:val="0"/>
      <w:marTop w:val="0"/>
      <w:marBottom w:val="0"/>
      <w:divBdr>
        <w:top w:val="none" w:sz="0" w:space="0" w:color="auto"/>
        <w:left w:val="none" w:sz="0" w:space="0" w:color="auto"/>
        <w:bottom w:val="none" w:sz="0" w:space="0" w:color="auto"/>
        <w:right w:val="none" w:sz="0" w:space="0" w:color="auto"/>
      </w:divBdr>
    </w:div>
    <w:div w:id="544607833">
      <w:bodyDiv w:val="1"/>
      <w:marLeft w:val="0"/>
      <w:marRight w:val="0"/>
      <w:marTop w:val="0"/>
      <w:marBottom w:val="0"/>
      <w:divBdr>
        <w:top w:val="none" w:sz="0" w:space="0" w:color="auto"/>
        <w:left w:val="none" w:sz="0" w:space="0" w:color="auto"/>
        <w:bottom w:val="none" w:sz="0" w:space="0" w:color="auto"/>
        <w:right w:val="none" w:sz="0" w:space="0" w:color="auto"/>
      </w:divBdr>
    </w:div>
    <w:div w:id="631794097">
      <w:bodyDiv w:val="1"/>
      <w:marLeft w:val="0"/>
      <w:marRight w:val="0"/>
      <w:marTop w:val="0"/>
      <w:marBottom w:val="0"/>
      <w:divBdr>
        <w:top w:val="none" w:sz="0" w:space="0" w:color="auto"/>
        <w:left w:val="none" w:sz="0" w:space="0" w:color="auto"/>
        <w:bottom w:val="none" w:sz="0" w:space="0" w:color="auto"/>
        <w:right w:val="none" w:sz="0" w:space="0" w:color="auto"/>
      </w:divBdr>
    </w:div>
    <w:div w:id="679745706">
      <w:bodyDiv w:val="1"/>
      <w:marLeft w:val="0"/>
      <w:marRight w:val="0"/>
      <w:marTop w:val="0"/>
      <w:marBottom w:val="0"/>
      <w:divBdr>
        <w:top w:val="none" w:sz="0" w:space="0" w:color="auto"/>
        <w:left w:val="none" w:sz="0" w:space="0" w:color="auto"/>
        <w:bottom w:val="none" w:sz="0" w:space="0" w:color="auto"/>
        <w:right w:val="none" w:sz="0" w:space="0" w:color="auto"/>
      </w:divBdr>
    </w:div>
    <w:div w:id="696392641">
      <w:bodyDiv w:val="1"/>
      <w:marLeft w:val="0"/>
      <w:marRight w:val="0"/>
      <w:marTop w:val="0"/>
      <w:marBottom w:val="0"/>
      <w:divBdr>
        <w:top w:val="none" w:sz="0" w:space="0" w:color="auto"/>
        <w:left w:val="none" w:sz="0" w:space="0" w:color="auto"/>
        <w:bottom w:val="none" w:sz="0" w:space="0" w:color="auto"/>
        <w:right w:val="none" w:sz="0" w:space="0" w:color="auto"/>
      </w:divBdr>
    </w:div>
    <w:div w:id="886769009">
      <w:bodyDiv w:val="1"/>
      <w:marLeft w:val="0"/>
      <w:marRight w:val="0"/>
      <w:marTop w:val="0"/>
      <w:marBottom w:val="0"/>
      <w:divBdr>
        <w:top w:val="none" w:sz="0" w:space="0" w:color="auto"/>
        <w:left w:val="none" w:sz="0" w:space="0" w:color="auto"/>
        <w:bottom w:val="none" w:sz="0" w:space="0" w:color="auto"/>
        <w:right w:val="none" w:sz="0" w:space="0" w:color="auto"/>
      </w:divBdr>
    </w:div>
    <w:div w:id="915896811">
      <w:bodyDiv w:val="1"/>
      <w:marLeft w:val="0"/>
      <w:marRight w:val="0"/>
      <w:marTop w:val="0"/>
      <w:marBottom w:val="0"/>
      <w:divBdr>
        <w:top w:val="none" w:sz="0" w:space="0" w:color="auto"/>
        <w:left w:val="none" w:sz="0" w:space="0" w:color="auto"/>
        <w:bottom w:val="none" w:sz="0" w:space="0" w:color="auto"/>
        <w:right w:val="none" w:sz="0" w:space="0" w:color="auto"/>
      </w:divBdr>
    </w:div>
    <w:div w:id="1083912768">
      <w:bodyDiv w:val="1"/>
      <w:marLeft w:val="0"/>
      <w:marRight w:val="0"/>
      <w:marTop w:val="0"/>
      <w:marBottom w:val="0"/>
      <w:divBdr>
        <w:top w:val="none" w:sz="0" w:space="0" w:color="auto"/>
        <w:left w:val="none" w:sz="0" w:space="0" w:color="auto"/>
        <w:bottom w:val="none" w:sz="0" w:space="0" w:color="auto"/>
        <w:right w:val="none" w:sz="0" w:space="0" w:color="auto"/>
      </w:divBdr>
    </w:div>
    <w:div w:id="1227185303">
      <w:bodyDiv w:val="1"/>
      <w:marLeft w:val="0"/>
      <w:marRight w:val="0"/>
      <w:marTop w:val="0"/>
      <w:marBottom w:val="0"/>
      <w:divBdr>
        <w:top w:val="none" w:sz="0" w:space="0" w:color="auto"/>
        <w:left w:val="none" w:sz="0" w:space="0" w:color="auto"/>
        <w:bottom w:val="none" w:sz="0" w:space="0" w:color="auto"/>
        <w:right w:val="none" w:sz="0" w:space="0" w:color="auto"/>
      </w:divBdr>
    </w:div>
    <w:div w:id="1303732920">
      <w:bodyDiv w:val="1"/>
      <w:marLeft w:val="0"/>
      <w:marRight w:val="0"/>
      <w:marTop w:val="0"/>
      <w:marBottom w:val="0"/>
      <w:divBdr>
        <w:top w:val="none" w:sz="0" w:space="0" w:color="auto"/>
        <w:left w:val="none" w:sz="0" w:space="0" w:color="auto"/>
        <w:bottom w:val="none" w:sz="0" w:space="0" w:color="auto"/>
        <w:right w:val="none" w:sz="0" w:space="0" w:color="auto"/>
      </w:divBdr>
    </w:div>
    <w:div w:id="1334727554">
      <w:bodyDiv w:val="1"/>
      <w:marLeft w:val="0"/>
      <w:marRight w:val="0"/>
      <w:marTop w:val="0"/>
      <w:marBottom w:val="0"/>
      <w:divBdr>
        <w:top w:val="none" w:sz="0" w:space="0" w:color="auto"/>
        <w:left w:val="none" w:sz="0" w:space="0" w:color="auto"/>
        <w:bottom w:val="none" w:sz="0" w:space="0" w:color="auto"/>
        <w:right w:val="none" w:sz="0" w:space="0" w:color="auto"/>
      </w:divBdr>
    </w:div>
    <w:div w:id="1412777222">
      <w:bodyDiv w:val="1"/>
      <w:marLeft w:val="0"/>
      <w:marRight w:val="0"/>
      <w:marTop w:val="0"/>
      <w:marBottom w:val="0"/>
      <w:divBdr>
        <w:top w:val="none" w:sz="0" w:space="0" w:color="auto"/>
        <w:left w:val="none" w:sz="0" w:space="0" w:color="auto"/>
        <w:bottom w:val="none" w:sz="0" w:space="0" w:color="auto"/>
        <w:right w:val="none" w:sz="0" w:space="0" w:color="auto"/>
      </w:divBdr>
    </w:div>
    <w:div w:id="1548450974">
      <w:bodyDiv w:val="1"/>
      <w:marLeft w:val="0"/>
      <w:marRight w:val="0"/>
      <w:marTop w:val="0"/>
      <w:marBottom w:val="0"/>
      <w:divBdr>
        <w:top w:val="none" w:sz="0" w:space="0" w:color="auto"/>
        <w:left w:val="none" w:sz="0" w:space="0" w:color="auto"/>
        <w:bottom w:val="none" w:sz="0" w:space="0" w:color="auto"/>
        <w:right w:val="none" w:sz="0" w:space="0" w:color="auto"/>
      </w:divBdr>
    </w:div>
    <w:div w:id="1570967214">
      <w:bodyDiv w:val="1"/>
      <w:marLeft w:val="0"/>
      <w:marRight w:val="0"/>
      <w:marTop w:val="0"/>
      <w:marBottom w:val="0"/>
      <w:divBdr>
        <w:top w:val="none" w:sz="0" w:space="0" w:color="auto"/>
        <w:left w:val="none" w:sz="0" w:space="0" w:color="auto"/>
        <w:bottom w:val="none" w:sz="0" w:space="0" w:color="auto"/>
        <w:right w:val="none" w:sz="0" w:space="0" w:color="auto"/>
      </w:divBdr>
    </w:div>
    <w:div w:id="1629823659">
      <w:bodyDiv w:val="1"/>
      <w:marLeft w:val="0"/>
      <w:marRight w:val="0"/>
      <w:marTop w:val="0"/>
      <w:marBottom w:val="0"/>
      <w:divBdr>
        <w:top w:val="none" w:sz="0" w:space="0" w:color="auto"/>
        <w:left w:val="none" w:sz="0" w:space="0" w:color="auto"/>
        <w:bottom w:val="none" w:sz="0" w:space="0" w:color="auto"/>
        <w:right w:val="none" w:sz="0" w:space="0" w:color="auto"/>
      </w:divBdr>
    </w:div>
    <w:div w:id="1741059450">
      <w:bodyDiv w:val="1"/>
      <w:marLeft w:val="0"/>
      <w:marRight w:val="0"/>
      <w:marTop w:val="0"/>
      <w:marBottom w:val="0"/>
      <w:divBdr>
        <w:top w:val="none" w:sz="0" w:space="0" w:color="auto"/>
        <w:left w:val="none" w:sz="0" w:space="0" w:color="auto"/>
        <w:bottom w:val="none" w:sz="0" w:space="0" w:color="auto"/>
        <w:right w:val="none" w:sz="0" w:space="0" w:color="auto"/>
      </w:divBdr>
    </w:div>
    <w:div w:id="1806970757">
      <w:bodyDiv w:val="1"/>
      <w:marLeft w:val="0"/>
      <w:marRight w:val="0"/>
      <w:marTop w:val="0"/>
      <w:marBottom w:val="0"/>
      <w:divBdr>
        <w:top w:val="none" w:sz="0" w:space="0" w:color="auto"/>
        <w:left w:val="none" w:sz="0" w:space="0" w:color="auto"/>
        <w:bottom w:val="none" w:sz="0" w:space="0" w:color="auto"/>
        <w:right w:val="none" w:sz="0" w:space="0" w:color="auto"/>
      </w:divBdr>
    </w:div>
    <w:div w:id="1914972668">
      <w:bodyDiv w:val="1"/>
      <w:marLeft w:val="0"/>
      <w:marRight w:val="0"/>
      <w:marTop w:val="0"/>
      <w:marBottom w:val="0"/>
      <w:divBdr>
        <w:top w:val="none" w:sz="0" w:space="0" w:color="auto"/>
        <w:left w:val="none" w:sz="0" w:space="0" w:color="auto"/>
        <w:bottom w:val="none" w:sz="0" w:space="0" w:color="auto"/>
        <w:right w:val="none" w:sz="0" w:space="0" w:color="auto"/>
      </w:divBdr>
    </w:div>
    <w:div w:id="20904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2024-10-15T07:00:00+00:00</Workshop_x0020_Date>
    <Topic xmlns="6956009a-e619-4e2d-abbf-513fe90a9de1">Contract sections</Topi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a5af9cbdbda3e0e01655ff45e1545b81">
  <xsd:schema xmlns:xsd="http://www.w3.org/2001/XMLSchema" xmlns:xs="http://www.w3.org/2001/XMLSchema" xmlns:p="http://schemas.microsoft.com/office/2006/metadata/properties" xmlns:ns1="6956009a-e619-4e2d-abbf-513fe90a9de1" targetNamespace="http://schemas.microsoft.com/office/2006/metadata/properties" ma:root="true" ma:fieldsID="40db01914333fba92742038fc432477c"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00B9B-7D03-4146-954D-CDDD4EFCE0D8}">
  <ds:schemaRefs>
    <ds:schemaRef ds:uri="http://schemas.microsoft.com/office/2006/metadata/properties"/>
    <ds:schemaRef ds:uri="http://schemas.microsoft.com/office/infopath/2007/PartnerControls"/>
    <ds:schemaRef ds:uri="6956009a-e619-4e2d-abbf-513fe90a9de1"/>
  </ds:schemaRefs>
</ds:datastoreItem>
</file>

<file path=customXml/itemProps2.xml><?xml version="1.0" encoding="utf-8"?>
<ds:datastoreItem xmlns:ds="http://schemas.openxmlformats.org/officeDocument/2006/customXml" ds:itemID="{575EBEFE-5946-4CF3-99AC-BAD81B8C41F7}">
  <ds:schemaRefs>
    <ds:schemaRef ds:uri="http://schemas.openxmlformats.org/officeDocument/2006/bibliography"/>
  </ds:schemaRefs>
</ds:datastoreItem>
</file>

<file path=customXml/itemProps3.xml><?xml version="1.0" encoding="utf-8"?>
<ds:datastoreItem xmlns:ds="http://schemas.openxmlformats.org/officeDocument/2006/customXml" ds:itemID="{936F5CC1-9E4A-4080-AF38-EC9E29A45E8F}">
  <ds:schemaRefs>
    <ds:schemaRef ds:uri="http://schemas.microsoft.com/sharepoint/v3/contenttype/forms"/>
  </ds:schemaRefs>
</ds:datastoreItem>
</file>

<file path=customXml/itemProps4.xml><?xml version="1.0" encoding="utf-8"?>
<ds:datastoreItem xmlns:ds="http://schemas.openxmlformats.org/officeDocument/2006/customXml" ds:itemID="{787136BE-BC4C-483D-9FA3-9D2F21AC9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Exhibit C_All Sections</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C_All Sections</dc:title>
  <dc:subject/>
  <dc:creator>Burr,Robert A (BPA) - PS-6</dc:creator>
  <cp:keywords/>
  <dc:description/>
  <cp:lastModifiedBy>Chris Roden</cp:lastModifiedBy>
  <cp:revision>2</cp:revision>
  <dcterms:created xsi:type="dcterms:W3CDTF">2024-11-21T00:00:00Z</dcterms:created>
  <dcterms:modified xsi:type="dcterms:W3CDTF">2024-11-21T00:00:00Z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y fmtid="{D5CDD505-2E9C-101B-9397-08002B2CF9AE}" pid="3" name="Order">
    <vt:r8>13300</vt:r8>
  </property>
  <property fmtid="{D5CDD505-2E9C-101B-9397-08002B2CF9AE}" pid="4" name="MSIP_Label_defa4170-0d19-0005-0004-bc88714345d2_Enabled">
    <vt:lpwstr>true</vt:lpwstr>
  </property>
  <property fmtid="{D5CDD505-2E9C-101B-9397-08002B2CF9AE}" pid="5" name="MSIP_Label_defa4170-0d19-0005-0004-bc88714345d2_SetDate">
    <vt:lpwstr>2024-11-20T23:58:34Z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d61b762f-c8a9-4123-a32e-41534ff16159</vt:lpwstr>
  </property>
  <property fmtid="{D5CDD505-2E9C-101B-9397-08002B2CF9AE}" pid="9" name="MSIP_Label_defa4170-0d19-0005-0004-bc88714345d2_ActionId">
    <vt:lpwstr>17a1cac7-9fbe-4935-8c8a-bde72fd6d28a</vt:lpwstr>
  </property>
  <property fmtid="{D5CDD505-2E9C-101B-9397-08002B2CF9AE}" pid="10" name="MSIP_Label_defa4170-0d19-0005-0004-bc88714345d2_ContentBits">
    <vt:lpwstr>0</vt:lpwstr>
  </property>
</Properties>
</file>