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DF22B" w14:textId="6414F16B" w:rsidR="00DF5FB1" w:rsidRPr="006628C6" w:rsidRDefault="00DF5FB1" w:rsidP="00DF5FB1">
      <w:pPr>
        <w:rPr>
          <w:b/>
          <w:bCs/>
          <w:i/>
          <w:iCs/>
        </w:rPr>
      </w:pPr>
      <w:bookmarkStart w:id="0" w:name="_Hlk161674016"/>
      <w:r w:rsidRPr="006628C6">
        <w:rPr>
          <w:b/>
          <w:bCs/>
        </w:rPr>
        <w:t>Reservation of Rights:</w:t>
      </w:r>
      <w:r w:rsidRPr="006628C6">
        <w:rPr>
          <w:i/>
          <w:iCs/>
        </w:rPr>
        <w:t xml:space="preserve"> All draft Provider of Choice (POC) contract language presented by BPA</w:t>
      </w:r>
      <w:ins w:id="1" w:author="Ryan Neale" w:date="2024-12-05T08:42:00Z" w16du:dateUtc="2024-12-05T16:42:00Z">
        <w:r w:rsidR="00790F70">
          <w:rPr>
            <w:i/>
            <w:iCs/>
          </w:rPr>
          <w:t xml:space="preserve"> and WPAG</w:t>
        </w:r>
      </w:ins>
      <w:r w:rsidRPr="006628C6">
        <w:rPr>
          <w:i/>
          <w:iCs/>
        </w:rPr>
        <w:t xml:space="preserve"> for discussion is subject to ongoing review and revision</w:t>
      </w:r>
      <w:ins w:id="2" w:author="Ryan Neale" w:date="2024-12-05T08:42:00Z" w16du:dateUtc="2024-12-05T16:42:00Z">
        <w:r w:rsidR="00790F70">
          <w:rPr>
            <w:i/>
            <w:iCs/>
          </w:rPr>
          <w:t xml:space="preserve"> by both parties</w:t>
        </w:r>
      </w:ins>
      <w:r w:rsidRPr="006628C6">
        <w:rPr>
          <w:i/>
          <w:iCs/>
        </w:rPr>
        <w:t>.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22C02C79" w14:textId="77777777" w:rsidR="00DF5FB1" w:rsidRPr="006628C6" w:rsidRDefault="00DF5FB1" w:rsidP="00DF5FB1">
      <w:pPr>
        <w:rPr>
          <w:b/>
          <w:bCs/>
        </w:rPr>
      </w:pPr>
    </w:p>
    <w:p w14:paraId="4176D10F" w14:textId="77777777" w:rsidR="00DF5FB1" w:rsidRDefault="00DF5FB1" w:rsidP="00DF5FB1">
      <w:pPr>
        <w:rPr>
          <w:b/>
          <w:bCs/>
        </w:rPr>
      </w:pPr>
    </w:p>
    <w:p w14:paraId="063F01A6" w14:textId="77777777" w:rsidR="00DF5FB1" w:rsidRDefault="00DF5FB1" w:rsidP="00DF5FB1">
      <w:r>
        <w:rPr>
          <w:b/>
          <w:bCs/>
        </w:rPr>
        <w:t>Summary of Changes</w:t>
      </w:r>
      <w:r>
        <w:t xml:space="preserve"> </w:t>
      </w:r>
    </w:p>
    <w:p w14:paraId="208BD3E0" w14:textId="106953A3" w:rsidR="000742C6" w:rsidRDefault="000742C6" w:rsidP="00DF5FB1">
      <w:r>
        <w:t>Changes are clean-up in nature for the POC contract.</w:t>
      </w:r>
      <w:r w:rsidR="00DC3637">
        <w:t xml:space="preserve">  This product would be available only to Load Following customers.</w:t>
      </w:r>
      <w:r w:rsidR="00F8760D">
        <w:t xml:space="preserve">  If BPA joins a day ahead market, this section will need a complete overhaul. </w:t>
      </w:r>
      <w:r w:rsidR="00C55D83">
        <w:t xml:space="preserve"> Additionally, BPA proposes to remove carve outs for Wells and Harney. </w:t>
      </w:r>
      <w:r w:rsidR="00BA7C40">
        <w:t xml:space="preserve"> If needed, BPA will develop special provisions for Wells and Harney . </w:t>
      </w:r>
    </w:p>
    <w:p w14:paraId="3A2EDE93" w14:textId="77777777" w:rsidR="00DF5FB1" w:rsidRDefault="00DF5FB1" w:rsidP="00DF5FB1"/>
    <w:p w14:paraId="0CC66747" w14:textId="3FA015C5" w:rsidR="000742C6" w:rsidRPr="000742C6" w:rsidRDefault="00DF5FB1" w:rsidP="00DF5FB1">
      <w:bookmarkStart w:id="3" w:name="_Hlk180567779"/>
      <w:r>
        <w:rPr>
          <w:b/>
          <w:bCs/>
        </w:rPr>
        <w:t>Edits of Particular Note</w:t>
      </w:r>
      <w:r w:rsidR="000742C6">
        <w:rPr>
          <w:b/>
          <w:bCs/>
        </w:rPr>
        <w:t xml:space="preserve">: </w:t>
      </w:r>
      <w:r w:rsidR="000742C6" w:rsidRPr="000742C6">
        <w:t>N/A</w:t>
      </w:r>
    </w:p>
    <w:bookmarkEnd w:id="0"/>
    <w:bookmarkEnd w:id="3"/>
    <w:p w14:paraId="2140A652" w14:textId="77777777" w:rsidR="00DF5FB1" w:rsidRPr="002D1262" w:rsidRDefault="00DF5FB1" w:rsidP="00DF5FB1">
      <w:pPr>
        <w:ind w:left="720" w:hanging="720"/>
        <w:rPr>
          <w:bCs/>
          <w:szCs w:val="22"/>
        </w:rPr>
      </w:pPr>
    </w:p>
    <w:p w14:paraId="298F1073" w14:textId="6641DF02" w:rsidR="00193864" w:rsidRDefault="00DF5FB1" w:rsidP="00DF5FB1">
      <w:pPr>
        <w:rPr>
          <w:iCs/>
          <w:szCs w:val="22"/>
        </w:rPr>
      </w:pPr>
      <w:r w:rsidRPr="00DF5FB1">
        <w:rPr>
          <w:iCs/>
          <w:szCs w:val="22"/>
        </w:rPr>
        <w:t>***</w:t>
      </w:r>
    </w:p>
    <w:p w14:paraId="323B4B11" w14:textId="77777777" w:rsidR="00DF5FB1" w:rsidRDefault="00DF5FB1" w:rsidP="00DF5FB1">
      <w:pPr>
        <w:rPr>
          <w:iCs/>
          <w:szCs w:val="22"/>
        </w:rPr>
      </w:pPr>
    </w:p>
    <w:p w14:paraId="1BFD1547" w14:textId="5177D3E6" w:rsidR="00DF5FB1" w:rsidRDefault="00DF5FB1" w:rsidP="00DF5FB1">
      <w:pPr>
        <w:jc w:val="center"/>
        <w:rPr>
          <w:b/>
          <w:bCs/>
          <w:iCs/>
          <w:szCs w:val="22"/>
        </w:rPr>
      </w:pPr>
      <w:r w:rsidRPr="00DF5FB1">
        <w:rPr>
          <w:b/>
          <w:bCs/>
          <w:iCs/>
          <w:szCs w:val="22"/>
        </w:rPr>
        <w:t xml:space="preserve">Exhibit D - Transfer Customers’ </w:t>
      </w:r>
      <w:r w:rsidR="00DB3621">
        <w:rPr>
          <w:b/>
          <w:bCs/>
          <w:iCs/>
          <w:szCs w:val="22"/>
        </w:rPr>
        <w:t>Committed Power</w:t>
      </w:r>
      <w:r w:rsidRPr="00DF5FB1">
        <w:rPr>
          <w:b/>
          <w:bCs/>
          <w:iCs/>
          <w:szCs w:val="22"/>
        </w:rPr>
        <w:t xml:space="preserve"> Purchase </w:t>
      </w:r>
      <w:r w:rsidR="00F8760D">
        <w:rPr>
          <w:b/>
          <w:bCs/>
          <w:iCs/>
          <w:szCs w:val="22"/>
        </w:rPr>
        <w:t xml:space="preserve">Amount </w:t>
      </w:r>
      <w:r w:rsidR="006358E0">
        <w:rPr>
          <w:b/>
          <w:bCs/>
          <w:iCs/>
          <w:szCs w:val="22"/>
        </w:rPr>
        <w:t xml:space="preserve">Market </w:t>
      </w:r>
      <w:r w:rsidRPr="00DF5FB1">
        <w:rPr>
          <w:b/>
          <w:bCs/>
          <w:iCs/>
          <w:szCs w:val="22"/>
        </w:rPr>
        <w:t>Exchange</w:t>
      </w:r>
    </w:p>
    <w:p w14:paraId="3461E64F" w14:textId="77777777" w:rsidR="00DF5FB1" w:rsidRPr="00DF5FB1" w:rsidRDefault="00DF5FB1" w:rsidP="00DF5FB1">
      <w:pPr>
        <w:rPr>
          <w:b/>
          <w:bCs/>
          <w:iCs/>
          <w:szCs w:val="22"/>
        </w:rPr>
      </w:pPr>
    </w:p>
    <w:p w14:paraId="7076D67A" w14:textId="77777777" w:rsidR="00193864" w:rsidRPr="00E8593F" w:rsidRDefault="00193864" w:rsidP="00193864">
      <w:pPr>
        <w:keepNext/>
        <w:rPr>
          <w:i/>
          <w:color w:val="008000"/>
        </w:rPr>
      </w:pPr>
      <w:r w:rsidRPr="00E9558F">
        <w:rPr>
          <w:i/>
          <w:color w:val="008000"/>
        </w:rPr>
        <w:t>Include for</w:t>
      </w:r>
      <w:r>
        <w:rPr>
          <w:i/>
          <w:color w:val="008000"/>
        </w:rPr>
        <w:t xml:space="preserve"> </w:t>
      </w:r>
      <w:r w:rsidRPr="00D5313E">
        <w:rPr>
          <w:b/>
          <w:i/>
          <w:color w:val="008000"/>
        </w:rPr>
        <w:t>LOAD FOLLOWING</w:t>
      </w:r>
      <w:r>
        <w:rPr>
          <w:b/>
          <w:i/>
          <w:color w:val="008000"/>
        </w:rPr>
        <w:t xml:space="preserve"> </w:t>
      </w:r>
      <w:r>
        <w:rPr>
          <w:i/>
          <w:color w:val="008000"/>
        </w:rPr>
        <w:t>template:</w:t>
      </w:r>
    </w:p>
    <w:p w14:paraId="1A0F0A32" w14:textId="56AA96AD" w:rsidR="00193864" w:rsidRPr="00E8593F" w:rsidRDefault="00193864" w:rsidP="00193864">
      <w:pPr>
        <w:keepNext/>
        <w:rPr>
          <w:bCs/>
          <w:i/>
          <w:color w:val="FF00FF"/>
          <w:szCs w:val="22"/>
        </w:rPr>
      </w:pPr>
      <w:r>
        <w:rPr>
          <w:bCs/>
          <w:i/>
          <w:color w:val="FF00FF"/>
          <w:szCs w:val="22"/>
          <w:u w:val="single"/>
        </w:rPr>
        <w:t>Drafter’s Note</w:t>
      </w:r>
      <w:r w:rsidRPr="00D130DA">
        <w:rPr>
          <w:bCs/>
          <w:i/>
          <w:color w:val="FF00FF"/>
          <w:szCs w:val="22"/>
        </w:rPr>
        <w:t xml:space="preserve">:  Include the following </w:t>
      </w:r>
      <w:r w:rsidRPr="001529DE">
        <w:rPr>
          <w:bCs/>
          <w:i/>
          <w:color w:val="FF00FF"/>
          <w:szCs w:val="22"/>
        </w:rPr>
        <w:t xml:space="preserve">for </w:t>
      </w:r>
      <w:r>
        <w:rPr>
          <w:bCs/>
          <w:i/>
          <w:color w:val="FF00FF"/>
          <w:szCs w:val="22"/>
        </w:rPr>
        <w:t xml:space="preserve">customers </w:t>
      </w:r>
      <w:ins w:id="4" w:author="Author">
        <w:r w:rsidR="00E21927">
          <w:rPr>
            <w:bCs/>
            <w:i/>
            <w:color w:val="FF00FF"/>
            <w:szCs w:val="22"/>
          </w:rPr>
          <w:t xml:space="preserve">exclusively </w:t>
        </w:r>
      </w:ins>
      <w:r>
        <w:rPr>
          <w:bCs/>
          <w:i/>
          <w:color w:val="FF00FF"/>
          <w:szCs w:val="22"/>
        </w:rPr>
        <w:t xml:space="preserve">served by </w:t>
      </w:r>
      <w:r w:rsidRPr="001529DE">
        <w:rPr>
          <w:bCs/>
          <w:i/>
          <w:color w:val="FF00FF"/>
          <w:szCs w:val="22"/>
        </w:rPr>
        <w:t>Transfer Service</w:t>
      </w:r>
      <w:r>
        <w:rPr>
          <w:bCs/>
          <w:i/>
          <w:color w:val="FF00FF"/>
          <w:szCs w:val="22"/>
        </w:rPr>
        <w:t xml:space="preserve"> </w:t>
      </w:r>
      <w:r w:rsidRPr="000B3437">
        <w:rPr>
          <w:bCs/>
          <w:i/>
          <w:color w:val="FF00FF"/>
          <w:szCs w:val="22"/>
        </w:rPr>
        <w:t xml:space="preserve">and </w:t>
      </w:r>
      <w:ins w:id="5" w:author="Author">
        <w:r w:rsidR="00DC3637">
          <w:rPr>
            <w:bCs/>
            <w:i/>
            <w:color w:val="FF00FF"/>
            <w:szCs w:val="22"/>
          </w:rPr>
          <w:t xml:space="preserve">for </w:t>
        </w:r>
      </w:ins>
      <w:r>
        <w:rPr>
          <w:bCs/>
          <w:i/>
          <w:color w:val="FF00FF"/>
          <w:szCs w:val="22"/>
        </w:rPr>
        <w:t xml:space="preserve">customers </w:t>
      </w:r>
      <w:del w:id="6" w:author="Author">
        <w:r w:rsidDel="00E21927">
          <w:rPr>
            <w:bCs/>
            <w:i/>
            <w:color w:val="FF00FF"/>
            <w:szCs w:val="22"/>
          </w:rPr>
          <w:delText xml:space="preserve">served by </w:delText>
        </w:r>
      </w:del>
      <w:r w:rsidRPr="000B3437">
        <w:rPr>
          <w:rFonts w:cs="Century Schoolbook"/>
          <w:i/>
          <w:color w:val="FF00FF"/>
          <w:szCs w:val="22"/>
        </w:rPr>
        <w:t>BOTH</w:t>
      </w:r>
      <w:ins w:id="7" w:author="Author">
        <w:r w:rsidR="00E21927">
          <w:rPr>
            <w:rFonts w:cs="Century Schoolbook"/>
            <w:i/>
            <w:color w:val="FF00FF"/>
            <w:szCs w:val="22"/>
          </w:rPr>
          <w:t xml:space="preserve"> directly-connected and served by</w:t>
        </w:r>
      </w:ins>
      <w:r w:rsidRPr="000B3437">
        <w:rPr>
          <w:rFonts w:cs="Century Schoolbook"/>
          <w:i/>
          <w:color w:val="FF00FF"/>
          <w:szCs w:val="22"/>
        </w:rPr>
        <w:t xml:space="preserve"> Transfer Service</w:t>
      </w:r>
      <w:ins w:id="8" w:author="Author">
        <w:r w:rsidR="00DC3637">
          <w:rPr>
            <w:rFonts w:cs="Century Schoolbook"/>
            <w:i/>
            <w:color w:val="FF00FF"/>
            <w:szCs w:val="22"/>
          </w:rPr>
          <w:t>;</w:t>
        </w:r>
      </w:ins>
      <w:r w:rsidRPr="000B3437">
        <w:rPr>
          <w:rFonts w:cs="Century Schoolbook"/>
          <w:i/>
          <w:color w:val="FF00FF"/>
          <w:szCs w:val="22"/>
        </w:rPr>
        <w:t xml:space="preserve"> </w:t>
      </w:r>
      <w:del w:id="9" w:author="Author">
        <w:r w:rsidRPr="000B3437" w:rsidDel="00DC3637">
          <w:rPr>
            <w:rFonts w:cs="Century Schoolbook"/>
            <w:i/>
            <w:color w:val="FF00FF"/>
            <w:szCs w:val="22"/>
          </w:rPr>
          <w:delText xml:space="preserve">and </w:delText>
        </w:r>
      </w:del>
      <w:ins w:id="10" w:author="Author">
        <w:r w:rsidR="00DC3637">
          <w:rPr>
            <w:rFonts w:cs="Century Schoolbook"/>
            <w:i/>
            <w:color w:val="FF00FF"/>
            <w:szCs w:val="22"/>
          </w:rPr>
          <w:t>that</w:t>
        </w:r>
        <w:r w:rsidR="00DC3637" w:rsidRPr="000B3437">
          <w:rPr>
            <w:rFonts w:cs="Century Schoolbook"/>
            <w:i/>
            <w:color w:val="FF00FF"/>
            <w:szCs w:val="22"/>
          </w:rPr>
          <w:t xml:space="preserve"> </w:t>
        </w:r>
      </w:ins>
      <w:r w:rsidRPr="000B3437">
        <w:rPr>
          <w:rFonts w:cs="Century Schoolbook"/>
          <w:i/>
          <w:color w:val="FF00FF"/>
          <w:szCs w:val="22"/>
        </w:rPr>
        <w:t xml:space="preserve">are </w:t>
      </w:r>
      <w:del w:id="11" w:author="Author">
        <w:r w:rsidRPr="000B3437" w:rsidDel="00E21927">
          <w:rPr>
            <w:rFonts w:cs="Century Schoolbook"/>
            <w:i/>
            <w:color w:val="FF00FF"/>
            <w:szCs w:val="22"/>
          </w:rPr>
          <w:delText>directly connected</w:delText>
        </w:r>
        <w:r w:rsidRPr="000B3437" w:rsidDel="00E21927">
          <w:rPr>
            <w:bCs/>
            <w:i/>
            <w:color w:val="FF00FF"/>
            <w:szCs w:val="22"/>
          </w:rPr>
          <w:delText xml:space="preserve"> customers that are </w:delText>
        </w:r>
      </w:del>
      <w:r w:rsidRPr="000B3437">
        <w:rPr>
          <w:bCs/>
          <w:i/>
          <w:color w:val="FF00FF"/>
          <w:szCs w:val="22"/>
        </w:rPr>
        <w:t>ma</w:t>
      </w:r>
      <w:r w:rsidRPr="00D130DA">
        <w:rPr>
          <w:bCs/>
          <w:i/>
          <w:color w:val="FF00FF"/>
          <w:szCs w:val="22"/>
        </w:rPr>
        <w:t xml:space="preserve">king a </w:t>
      </w:r>
      <w:del w:id="12" w:author="Author">
        <w:r w:rsidRPr="00D130DA" w:rsidDel="006358E0">
          <w:rPr>
            <w:bCs/>
            <w:i/>
            <w:color w:val="FF00FF"/>
            <w:szCs w:val="22"/>
          </w:rPr>
          <w:delText>non-federal market</w:delText>
        </w:r>
      </w:del>
      <w:ins w:id="13" w:author="Author">
        <w:r w:rsidR="006358E0">
          <w:rPr>
            <w:bCs/>
            <w:i/>
            <w:color w:val="FF00FF"/>
            <w:szCs w:val="22"/>
          </w:rPr>
          <w:t>Committed Power</w:t>
        </w:r>
      </w:ins>
      <w:r w:rsidRPr="00D130DA">
        <w:rPr>
          <w:bCs/>
          <w:i/>
          <w:color w:val="FF00FF"/>
          <w:szCs w:val="22"/>
        </w:rPr>
        <w:t xml:space="preserve"> </w:t>
      </w:r>
      <w:del w:id="14" w:author="Author">
        <w:r w:rsidRPr="00D130DA" w:rsidDel="006358E0">
          <w:rPr>
            <w:bCs/>
            <w:i/>
            <w:color w:val="FF00FF"/>
            <w:szCs w:val="22"/>
          </w:rPr>
          <w:delText xml:space="preserve">purchase </w:delText>
        </w:r>
      </w:del>
      <w:ins w:id="15" w:author="Author">
        <w:r w:rsidR="006358E0">
          <w:rPr>
            <w:bCs/>
            <w:i/>
            <w:color w:val="FF00FF"/>
            <w:szCs w:val="22"/>
          </w:rPr>
          <w:t>P</w:t>
        </w:r>
        <w:r w:rsidR="006358E0" w:rsidRPr="00D130DA">
          <w:rPr>
            <w:bCs/>
            <w:i/>
            <w:color w:val="FF00FF"/>
            <w:szCs w:val="22"/>
          </w:rPr>
          <w:t>urchase</w:t>
        </w:r>
        <w:r w:rsidR="006358E0">
          <w:rPr>
            <w:bCs/>
            <w:i/>
            <w:color w:val="FF00FF"/>
            <w:szCs w:val="22"/>
          </w:rPr>
          <w:t xml:space="preserve"> Amount</w:t>
        </w:r>
        <w:r w:rsidR="00C55D83">
          <w:rPr>
            <w:bCs/>
            <w:i/>
            <w:color w:val="FF00FF"/>
            <w:szCs w:val="22"/>
          </w:rPr>
          <w:t>s</w:t>
        </w:r>
        <w:r w:rsidR="006358E0" w:rsidRPr="00D130DA">
          <w:rPr>
            <w:bCs/>
            <w:i/>
            <w:color w:val="FF00FF"/>
            <w:szCs w:val="22"/>
          </w:rPr>
          <w:t xml:space="preserve"> </w:t>
        </w:r>
      </w:ins>
      <w:r>
        <w:rPr>
          <w:bCs/>
          <w:i/>
          <w:color w:val="FF00FF"/>
          <w:szCs w:val="22"/>
        </w:rPr>
        <w:t>delivered to</w:t>
      </w:r>
      <w:r w:rsidRPr="00D130DA">
        <w:rPr>
          <w:bCs/>
          <w:i/>
          <w:color w:val="FF00FF"/>
          <w:szCs w:val="22"/>
        </w:rPr>
        <w:t xml:space="preserve"> Mid-C </w:t>
      </w:r>
      <w:r>
        <w:rPr>
          <w:bCs/>
          <w:i/>
          <w:color w:val="FF00FF"/>
          <w:szCs w:val="22"/>
        </w:rPr>
        <w:t>(</w:t>
      </w:r>
      <w:r w:rsidRPr="00D130DA">
        <w:rPr>
          <w:bCs/>
          <w:i/>
          <w:color w:val="FF00FF"/>
          <w:szCs w:val="22"/>
        </w:rPr>
        <w:t>or BPA Power</w:t>
      </w:r>
      <w:r>
        <w:rPr>
          <w:bCs/>
          <w:i/>
          <w:color w:val="FF00FF"/>
          <w:szCs w:val="22"/>
        </w:rPr>
        <w:t xml:space="preserve"> purchase from the trading floor)</w:t>
      </w:r>
      <w:r w:rsidRPr="00D130DA">
        <w:rPr>
          <w:bCs/>
          <w:i/>
          <w:color w:val="FF00FF"/>
          <w:szCs w:val="22"/>
        </w:rPr>
        <w:t xml:space="preserve"> to serve Above-</w:t>
      </w:r>
      <w:del w:id="16" w:author="Author">
        <w:r w:rsidRPr="00D130DA" w:rsidDel="00E21927">
          <w:rPr>
            <w:bCs/>
            <w:i/>
            <w:color w:val="FF00FF"/>
            <w:szCs w:val="22"/>
          </w:rPr>
          <w:delText xml:space="preserve">RHWM </w:delText>
        </w:r>
      </w:del>
      <w:ins w:id="17" w:author="Author">
        <w:r w:rsidR="00E21927">
          <w:rPr>
            <w:bCs/>
            <w:i/>
            <w:color w:val="FF00FF"/>
            <w:szCs w:val="22"/>
          </w:rPr>
          <w:t>C</w:t>
        </w:r>
        <w:r w:rsidR="00E21927" w:rsidRPr="00D130DA">
          <w:rPr>
            <w:bCs/>
            <w:i/>
            <w:color w:val="FF00FF"/>
            <w:szCs w:val="22"/>
          </w:rPr>
          <w:t xml:space="preserve">HWM </w:t>
        </w:r>
      </w:ins>
      <w:r w:rsidRPr="00D130DA">
        <w:rPr>
          <w:bCs/>
          <w:i/>
          <w:color w:val="FF00FF"/>
          <w:szCs w:val="22"/>
        </w:rPr>
        <w:t xml:space="preserve">Load and qualify for the </w:t>
      </w:r>
      <w:ins w:id="18" w:author="Author">
        <w:r w:rsidR="006358E0" w:rsidRPr="006358E0">
          <w:rPr>
            <w:bCs/>
            <w:i/>
            <w:color w:val="FF00FF"/>
            <w:szCs w:val="22"/>
          </w:rPr>
          <w:t xml:space="preserve">Mid C Resource Over </w:t>
        </w:r>
        <w:proofErr w:type="spellStart"/>
        <w:r w:rsidR="006358E0" w:rsidRPr="006358E0">
          <w:rPr>
            <w:bCs/>
            <w:i/>
            <w:color w:val="FF00FF"/>
            <w:szCs w:val="22"/>
          </w:rPr>
          <w:t>Non Firm</w:t>
        </w:r>
        <w:proofErr w:type="spellEnd"/>
        <w:r w:rsidR="006358E0" w:rsidRPr="006358E0">
          <w:rPr>
            <w:bCs/>
            <w:i/>
            <w:color w:val="FF00FF"/>
            <w:szCs w:val="22"/>
          </w:rPr>
          <w:t xml:space="preserve"> </w:t>
        </w:r>
      </w:ins>
      <w:del w:id="19" w:author="Author">
        <w:r w:rsidRPr="00D130DA" w:rsidDel="006358E0">
          <w:rPr>
            <w:bCs/>
            <w:i/>
            <w:color w:val="FF00FF"/>
            <w:szCs w:val="22"/>
          </w:rPr>
          <w:delText>Market Purchase E</w:delText>
        </w:r>
      </w:del>
      <w:ins w:id="20" w:author="Author">
        <w:r w:rsidR="006358E0">
          <w:rPr>
            <w:bCs/>
            <w:i/>
            <w:color w:val="FF00FF"/>
            <w:szCs w:val="22"/>
          </w:rPr>
          <w:t>e</w:t>
        </w:r>
      </w:ins>
      <w:r w:rsidRPr="00D130DA">
        <w:rPr>
          <w:bCs/>
          <w:i/>
          <w:color w:val="FF00FF"/>
          <w:szCs w:val="22"/>
        </w:rPr>
        <w:t xml:space="preserve">xchange (per Exhibit </w:t>
      </w:r>
      <w:r>
        <w:rPr>
          <w:bCs/>
          <w:i/>
          <w:color w:val="FF00FF"/>
          <w:szCs w:val="22"/>
        </w:rPr>
        <w:t>F</w:t>
      </w:r>
      <w:r w:rsidRPr="00D130DA">
        <w:rPr>
          <w:bCs/>
          <w:i/>
          <w:color w:val="FF00FF"/>
          <w:szCs w:val="22"/>
        </w:rPr>
        <w:t>).</w:t>
      </w:r>
      <w:r>
        <w:rPr>
          <w:bCs/>
          <w:i/>
          <w:color w:val="FF00FF"/>
          <w:szCs w:val="22"/>
        </w:rPr>
        <w:t xml:space="preserve">  </w:t>
      </w:r>
      <w:del w:id="21" w:author="Author">
        <w:r w:rsidRPr="005A7AE8" w:rsidDel="00DE3BB3">
          <w:rPr>
            <w:b/>
            <w:bCs/>
            <w:i/>
            <w:color w:val="FF00FF"/>
            <w:szCs w:val="22"/>
          </w:rPr>
          <w:delText>Only customers that are using</w:delText>
        </w:r>
        <w:r w:rsidDel="00DE3BB3">
          <w:rPr>
            <w:b/>
            <w:bCs/>
            <w:i/>
            <w:color w:val="FF00FF"/>
            <w:szCs w:val="22"/>
          </w:rPr>
          <w:delText xml:space="preserve"> or have used</w:delText>
        </w:r>
        <w:r w:rsidRPr="005A7AE8" w:rsidDel="00DE3BB3">
          <w:rPr>
            <w:b/>
            <w:bCs/>
            <w:i/>
            <w:color w:val="FF00FF"/>
            <w:szCs w:val="22"/>
          </w:rPr>
          <w:delText xml:space="preserve"> th</w:delText>
        </w:r>
        <w:r w:rsidDel="00DE3BB3">
          <w:rPr>
            <w:b/>
            <w:bCs/>
            <w:i/>
            <w:color w:val="FF00FF"/>
            <w:szCs w:val="22"/>
          </w:rPr>
          <w:delText>is</w:delText>
        </w:r>
        <w:r w:rsidRPr="005A7AE8" w:rsidDel="00DE3BB3">
          <w:rPr>
            <w:b/>
            <w:bCs/>
            <w:i/>
            <w:color w:val="FF00FF"/>
            <w:szCs w:val="22"/>
          </w:rPr>
          <w:delText xml:space="preserve"> provision have the most recent version of the </w:delText>
        </w:r>
        <w:commentRangeStart w:id="22"/>
        <w:r w:rsidRPr="005A7AE8" w:rsidDel="00DE3BB3">
          <w:rPr>
            <w:b/>
            <w:bCs/>
            <w:i/>
            <w:color w:val="FF00FF"/>
            <w:szCs w:val="22"/>
          </w:rPr>
          <w:delText>language</w:delText>
        </w:r>
      </w:del>
      <w:commentRangeEnd w:id="22"/>
      <w:r w:rsidR="0097043F">
        <w:rPr>
          <w:rStyle w:val="CommentReference"/>
          <w:szCs w:val="20"/>
        </w:rPr>
        <w:commentReference w:id="22"/>
      </w:r>
      <w:del w:id="23" w:author="Author">
        <w:r w:rsidRPr="005A7AE8" w:rsidDel="00DE3BB3">
          <w:rPr>
            <w:b/>
            <w:bCs/>
            <w:i/>
            <w:color w:val="FF00FF"/>
            <w:szCs w:val="22"/>
          </w:rPr>
          <w:delText>.</w:delText>
        </w:r>
      </w:del>
    </w:p>
    <w:p w14:paraId="4E06EE04" w14:textId="57AAD859" w:rsidR="00193864" w:rsidRDefault="00193864" w:rsidP="00193864">
      <w:pPr>
        <w:keepNext/>
        <w:ind w:left="720" w:hanging="720"/>
        <w:rPr>
          <w:rFonts w:cs="Century Schoolbook"/>
          <w:szCs w:val="22"/>
        </w:rPr>
      </w:pPr>
      <w:r w:rsidRPr="003876BB">
        <w:rPr>
          <w:b/>
          <w:color w:val="FF0000"/>
        </w:rPr>
        <w:t>«#»</w:t>
      </w:r>
      <w:r>
        <w:t>.</w:t>
      </w:r>
      <w:r>
        <w:tab/>
      </w:r>
      <w:commentRangeStart w:id="24"/>
      <w:r w:rsidRPr="003876BB">
        <w:rPr>
          <w:rFonts w:cs="Century Schoolbook"/>
          <w:b/>
          <w:szCs w:val="22"/>
        </w:rPr>
        <w:t xml:space="preserve">TRANSFER CUSTOMERS’ </w:t>
      </w:r>
      <w:del w:id="25" w:author="Author">
        <w:r w:rsidRPr="003876BB" w:rsidDel="00DB3621">
          <w:rPr>
            <w:rFonts w:cs="Century Schoolbook"/>
            <w:b/>
            <w:szCs w:val="22"/>
          </w:rPr>
          <w:delText>NON-FEDERAL</w:delText>
        </w:r>
      </w:del>
      <w:ins w:id="26" w:author="Author">
        <w:r w:rsidR="00DB3621">
          <w:rPr>
            <w:rFonts w:cs="Century Schoolbook"/>
            <w:b/>
            <w:szCs w:val="22"/>
          </w:rPr>
          <w:t>COMMITTED POWER</w:t>
        </w:r>
      </w:ins>
      <w:r w:rsidRPr="003876BB">
        <w:rPr>
          <w:rFonts w:cs="Century Schoolbook"/>
          <w:b/>
          <w:szCs w:val="22"/>
        </w:rPr>
        <w:t xml:space="preserve"> </w:t>
      </w:r>
      <w:del w:id="27" w:author="Author">
        <w:r w:rsidRPr="003876BB" w:rsidDel="00DB3621">
          <w:rPr>
            <w:rFonts w:cs="Century Schoolbook"/>
            <w:b/>
            <w:szCs w:val="22"/>
          </w:rPr>
          <w:delText xml:space="preserve">MARKET </w:delText>
        </w:r>
      </w:del>
      <w:r w:rsidRPr="003876BB">
        <w:rPr>
          <w:rFonts w:cs="Century Schoolbook"/>
          <w:b/>
          <w:szCs w:val="22"/>
        </w:rPr>
        <w:t xml:space="preserve">PURCHASE </w:t>
      </w:r>
      <w:ins w:id="28" w:author="Author">
        <w:r w:rsidR="00F8760D">
          <w:rPr>
            <w:rFonts w:cs="Century Schoolbook"/>
            <w:b/>
            <w:szCs w:val="22"/>
          </w:rPr>
          <w:t xml:space="preserve">AMOUNT </w:t>
        </w:r>
        <w:r w:rsidR="006358E0">
          <w:rPr>
            <w:rFonts w:cs="Century Schoolbook"/>
            <w:b/>
            <w:szCs w:val="22"/>
          </w:rPr>
          <w:t xml:space="preserve">MARKET </w:t>
        </w:r>
      </w:ins>
      <w:r w:rsidRPr="003876BB">
        <w:rPr>
          <w:rFonts w:cs="Century Schoolbook"/>
          <w:b/>
          <w:szCs w:val="22"/>
        </w:rPr>
        <w:t>EXCHANGE</w:t>
      </w:r>
      <w:r w:rsidRPr="00FA4219">
        <w:rPr>
          <w:b/>
          <w:i/>
          <w:vanish/>
          <w:color w:val="FF0000"/>
          <w:szCs w:val="22"/>
        </w:rPr>
        <w:t>(</w:t>
      </w:r>
      <w:del w:id="29" w:author="Author">
        <w:r w:rsidDel="00DE3BB3">
          <w:rPr>
            <w:b/>
            <w:i/>
            <w:vanish/>
            <w:color w:val="FF0000"/>
            <w:szCs w:val="22"/>
          </w:rPr>
          <w:delText>08</w:delText>
        </w:r>
      </w:del>
      <w:ins w:id="30" w:author="Author">
        <w:r w:rsidR="00DE3BB3">
          <w:rPr>
            <w:b/>
            <w:i/>
            <w:vanish/>
            <w:color w:val="FF0000"/>
            <w:szCs w:val="22"/>
          </w:rPr>
          <w:t>XX</w:t>
        </w:r>
      </w:ins>
      <w:r w:rsidRPr="00FA4219">
        <w:rPr>
          <w:b/>
          <w:i/>
          <w:vanish/>
          <w:color w:val="FF0000"/>
          <w:szCs w:val="22"/>
        </w:rPr>
        <w:t>/</w:t>
      </w:r>
      <w:del w:id="31" w:author="Author">
        <w:r w:rsidDel="00DE3BB3">
          <w:rPr>
            <w:b/>
            <w:i/>
            <w:vanish/>
            <w:color w:val="FF0000"/>
            <w:szCs w:val="22"/>
          </w:rPr>
          <w:delText>04</w:delText>
        </w:r>
      </w:del>
      <w:ins w:id="32" w:author="Author">
        <w:r w:rsidR="00DE3BB3">
          <w:rPr>
            <w:b/>
            <w:i/>
            <w:vanish/>
            <w:color w:val="FF0000"/>
            <w:szCs w:val="22"/>
          </w:rPr>
          <w:t>XX</w:t>
        </w:r>
      </w:ins>
      <w:r w:rsidRPr="00FA4219">
        <w:rPr>
          <w:b/>
          <w:i/>
          <w:vanish/>
          <w:color w:val="FF0000"/>
          <w:szCs w:val="22"/>
        </w:rPr>
        <w:t>/</w:t>
      </w:r>
      <w:del w:id="33" w:author="Author">
        <w:r w:rsidDel="00DE3BB3">
          <w:rPr>
            <w:b/>
            <w:i/>
            <w:vanish/>
            <w:color w:val="FF0000"/>
            <w:szCs w:val="22"/>
          </w:rPr>
          <w:delText>21</w:delText>
        </w:r>
        <w:r w:rsidRPr="00FA4219" w:rsidDel="00DE3BB3">
          <w:rPr>
            <w:b/>
            <w:i/>
            <w:vanish/>
            <w:color w:val="FF0000"/>
            <w:szCs w:val="22"/>
          </w:rPr>
          <w:delText xml:space="preserve"> </w:delText>
        </w:r>
      </w:del>
      <w:ins w:id="34" w:author="Author">
        <w:r w:rsidR="00DE3BB3">
          <w:rPr>
            <w:b/>
            <w:i/>
            <w:vanish/>
            <w:color w:val="FF0000"/>
            <w:szCs w:val="22"/>
          </w:rPr>
          <w:t>XX</w:t>
        </w:r>
        <w:r w:rsidR="00DE3BB3" w:rsidRPr="00FA4219">
          <w:rPr>
            <w:b/>
            <w:i/>
            <w:vanish/>
            <w:color w:val="FF0000"/>
            <w:szCs w:val="22"/>
          </w:rPr>
          <w:t xml:space="preserve"> </w:t>
        </w:r>
      </w:ins>
      <w:r w:rsidRPr="00FA4219">
        <w:rPr>
          <w:b/>
          <w:i/>
          <w:vanish/>
          <w:color w:val="FF0000"/>
          <w:szCs w:val="22"/>
        </w:rPr>
        <w:t>Version)</w:t>
      </w:r>
    </w:p>
    <w:p w14:paraId="7AE5DEB9" w14:textId="2CA6C0B8" w:rsidR="00193864" w:rsidRDefault="00193864" w:rsidP="00DC3637">
      <w:pPr>
        <w:keepNext/>
        <w:ind w:left="720"/>
        <w:rPr>
          <w:rFonts w:cs="Century Schoolbook"/>
          <w:szCs w:val="22"/>
        </w:rPr>
      </w:pPr>
      <w:r>
        <w:rPr>
          <w:rFonts w:cs="Century Schoolbook"/>
          <w:szCs w:val="22"/>
        </w:rPr>
        <w:t>P</w:t>
      </w:r>
      <w:r w:rsidRPr="0020791C">
        <w:rPr>
          <w:rFonts w:cs="Century Schoolbook"/>
          <w:szCs w:val="22"/>
        </w:rPr>
        <w:t>er</w:t>
      </w:r>
      <w:r>
        <w:rPr>
          <w:rFonts w:cs="Century Schoolbook"/>
          <w:szCs w:val="22"/>
        </w:rPr>
        <w:t xml:space="preserve"> the </w:t>
      </w:r>
      <w:r w:rsidRPr="00EE3A11">
        <w:rPr>
          <w:rFonts w:cs="Century Schoolbook"/>
          <w:szCs w:val="22"/>
        </w:rPr>
        <w:t>terms</w:t>
      </w:r>
      <w:r>
        <w:rPr>
          <w:rFonts w:cs="Century Schoolbook"/>
          <w:szCs w:val="22"/>
        </w:rPr>
        <w:t xml:space="preserve"> of this Agreement</w:t>
      </w:r>
      <w:r w:rsidRPr="0020791C">
        <w:rPr>
          <w:rFonts w:cs="Century Schoolbook"/>
          <w:szCs w:val="22"/>
        </w:rPr>
        <w:t xml:space="preserve">, </w:t>
      </w:r>
      <w:r w:rsidRPr="003876BB">
        <w:rPr>
          <w:rFonts w:cs="Century Schoolbook"/>
          <w:color w:val="FF0000"/>
          <w:szCs w:val="22"/>
        </w:rPr>
        <w:t>«Customer Name»</w:t>
      </w:r>
      <w:r>
        <w:rPr>
          <w:rFonts w:cs="Century Schoolbook"/>
          <w:szCs w:val="22"/>
        </w:rPr>
        <w:t xml:space="preserve"> has elected to serve its Above</w:t>
      </w:r>
      <w:r>
        <w:rPr>
          <w:rFonts w:cs="Century Schoolbook"/>
          <w:szCs w:val="22"/>
        </w:rPr>
        <w:noBreakHyphen/>
      </w:r>
      <w:del w:id="35" w:author="Author">
        <w:r w:rsidDel="00DE3BB3">
          <w:rPr>
            <w:rFonts w:cs="Century Schoolbook"/>
            <w:szCs w:val="22"/>
          </w:rPr>
          <w:delText xml:space="preserve">RHWM </w:delText>
        </w:r>
      </w:del>
      <w:ins w:id="36" w:author="Author">
        <w:r w:rsidR="00DE3BB3">
          <w:rPr>
            <w:rFonts w:cs="Century Schoolbook"/>
            <w:szCs w:val="22"/>
          </w:rPr>
          <w:t xml:space="preserve">CHWM </w:t>
        </w:r>
      </w:ins>
      <w:r>
        <w:rPr>
          <w:rFonts w:cs="Century Schoolbook"/>
          <w:szCs w:val="22"/>
        </w:rPr>
        <w:t xml:space="preserve">Load with </w:t>
      </w:r>
      <w:del w:id="37" w:author="Author">
        <w:r w:rsidDel="009F11C6">
          <w:rPr>
            <w:rFonts w:cs="Century Schoolbook"/>
            <w:szCs w:val="22"/>
          </w:rPr>
          <w:delText xml:space="preserve">non-federal resource(s), specifically </w:delText>
        </w:r>
        <w:r w:rsidDel="00DE3BB3">
          <w:rPr>
            <w:rFonts w:cs="Century Schoolbook"/>
            <w:szCs w:val="22"/>
          </w:rPr>
          <w:delText>market purchase</w:delText>
        </w:r>
      </w:del>
      <w:ins w:id="38" w:author="Author">
        <w:r w:rsidR="009F11C6">
          <w:rPr>
            <w:rFonts w:cs="Century Schoolbook"/>
            <w:szCs w:val="22"/>
          </w:rPr>
          <w:t xml:space="preserve">a </w:t>
        </w:r>
        <w:r w:rsidR="00DE3BB3">
          <w:rPr>
            <w:rFonts w:cs="Century Schoolbook"/>
            <w:szCs w:val="22"/>
          </w:rPr>
          <w:t>Committed Power Purchase</w:t>
        </w:r>
        <w:r w:rsidR="00F8760D">
          <w:rPr>
            <w:rFonts w:cs="Century Schoolbook"/>
            <w:szCs w:val="22"/>
          </w:rPr>
          <w:t xml:space="preserve"> Amount</w:t>
        </w:r>
      </w:ins>
      <w:r>
        <w:rPr>
          <w:rFonts w:cs="Century Schoolbook"/>
          <w:szCs w:val="22"/>
        </w:rPr>
        <w:t>(s) delivered to Mid</w:t>
      </w:r>
      <w:r>
        <w:rPr>
          <w:rFonts w:cs="Century Schoolbook"/>
          <w:szCs w:val="22"/>
        </w:rPr>
        <w:noBreakHyphen/>
      </w:r>
      <w:r w:rsidRPr="005D68B7">
        <w:rPr>
          <w:rFonts w:cs="Century Schoolbook"/>
          <w:szCs w:val="22"/>
        </w:rPr>
        <w:t>C</w:t>
      </w:r>
      <w:r>
        <w:rPr>
          <w:rFonts w:cs="Century Schoolbook"/>
          <w:szCs w:val="22"/>
        </w:rPr>
        <w:t xml:space="preserve">.  </w:t>
      </w:r>
      <w:ins w:id="39" w:author="Author">
        <w:r w:rsidR="00DC3637" w:rsidRPr="00E21927">
          <w:rPr>
            <w:bCs/>
            <w:i/>
            <w:color w:val="FF00FF"/>
            <w:szCs w:val="22"/>
            <w:u w:val="single"/>
          </w:rPr>
          <w:t>Option 1:</w:t>
        </w:r>
        <w:r w:rsidR="00DC3637" w:rsidRPr="00E21927">
          <w:rPr>
            <w:bCs/>
            <w:i/>
            <w:color w:val="FF00FF"/>
            <w:szCs w:val="22"/>
          </w:rPr>
          <w:t xml:space="preserve"> for customers exclusively served by Transfer </w:t>
        </w:r>
        <w:proofErr w:type="spellStart"/>
        <w:r w:rsidR="00DC3637" w:rsidRPr="00E21927">
          <w:rPr>
            <w:bCs/>
            <w:i/>
            <w:color w:val="FF00FF"/>
            <w:szCs w:val="22"/>
          </w:rPr>
          <w:t>Service:</w:t>
        </w:r>
      </w:ins>
      <w:r w:rsidRPr="006D37EA">
        <w:t>Due</w:t>
      </w:r>
      <w:proofErr w:type="spellEnd"/>
      <w:r w:rsidRPr="006D37EA">
        <w:t xml:space="preserve"> to the geographical implications </w:t>
      </w:r>
      <w:r>
        <w:t xml:space="preserve">of </w:t>
      </w:r>
      <w:r w:rsidRPr="006D37EA">
        <w:t>obtaining f</w:t>
      </w:r>
      <w:r>
        <w:t xml:space="preserve">irm transmission to deliver certain eligible market purchases </w:t>
      </w:r>
      <w:r w:rsidRPr="006D37EA">
        <w:t xml:space="preserve">to </w:t>
      </w:r>
      <w:r w:rsidRPr="00841B36">
        <w:rPr>
          <w:color w:val="FF0000"/>
        </w:rPr>
        <w:t xml:space="preserve">«Customer </w:t>
      </w:r>
      <w:proofErr w:type="spellStart"/>
      <w:r w:rsidRPr="00841B36">
        <w:rPr>
          <w:color w:val="FF0000"/>
        </w:rPr>
        <w:t>Name»</w:t>
      </w:r>
      <w:r>
        <w:t>’s</w:t>
      </w:r>
      <w:proofErr w:type="spellEnd"/>
      <w:r>
        <w:t xml:space="preserve"> </w:t>
      </w:r>
      <w:r w:rsidRPr="006D37EA">
        <w:t xml:space="preserve">load, </w:t>
      </w:r>
      <w:r>
        <w:rPr>
          <w:rFonts w:cs="Century Schoolbook"/>
          <w:szCs w:val="22"/>
        </w:rPr>
        <w:t xml:space="preserve">BPA is entering into a firm power exchange with </w:t>
      </w:r>
      <w:r w:rsidRPr="00841B36">
        <w:rPr>
          <w:rFonts w:cs="Century Schoolbook"/>
          <w:color w:val="FF0000"/>
          <w:szCs w:val="22"/>
        </w:rPr>
        <w:t xml:space="preserve">«Customer </w:t>
      </w:r>
      <w:proofErr w:type="spellStart"/>
      <w:r w:rsidRPr="00841B36">
        <w:rPr>
          <w:rFonts w:cs="Century Schoolbook"/>
          <w:color w:val="FF0000"/>
          <w:szCs w:val="22"/>
        </w:rPr>
        <w:t>Name»</w:t>
      </w:r>
      <w:r>
        <w:rPr>
          <w:rFonts w:cs="Century Schoolbook"/>
          <w:szCs w:val="22"/>
        </w:rPr>
        <w:t>.</w:t>
      </w:r>
      <w:ins w:id="40" w:author="Author">
        <w:r w:rsidR="00DC3637" w:rsidRPr="00E21927">
          <w:rPr>
            <w:bCs/>
            <w:i/>
            <w:color w:val="FF00FF"/>
            <w:szCs w:val="22"/>
          </w:rPr>
          <w:t>End</w:t>
        </w:r>
        <w:proofErr w:type="spellEnd"/>
        <w:r w:rsidR="00DC3637" w:rsidRPr="00E21927">
          <w:rPr>
            <w:bCs/>
            <w:i/>
            <w:color w:val="FF00FF"/>
            <w:szCs w:val="22"/>
          </w:rPr>
          <w:t xml:space="preserve"> Option</w:t>
        </w:r>
        <w:r w:rsidR="00DC3637" w:rsidRPr="00DC3637">
          <w:rPr>
            <w:bCs/>
            <w:iCs/>
            <w:szCs w:val="22"/>
          </w:rPr>
          <w:t xml:space="preserve"> </w:t>
        </w:r>
        <w:r w:rsidR="00DC3637" w:rsidRPr="00DC3637">
          <w:rPr>
            <w:rFonts w:cs="Century Schoolbook"/>
            <w:iCs/>
            <w:szCs w:val="22"/>
          </w:rPr>
          <w:t xml:space="preserve"> </w:t>
        </w:r>
        <w:proofErr w:type="spellStart"/>
        <w:r w:rsidR="00DC3637" w:rsidRPr="00E21927">
          <w:rPr>
            <w:bCs/>
            <w:i/>
            <w:color w:val="FF00FF"/>
            <w:szCs w:val="22"/>
            <w:u w:val="single"/>
          </w:rPr>
          <w:t>Option</w:t>
        </w:r>
        <w:proofErr w:type="spellEnd"/>
        <w:r w:rsidR="00DC3637" w:rsidRPr="00E21927">
          <w:rPr>
            <w:bCs/>
            <w:i/>
            <w:color w:val="FF00FF"/>
            <w:szCs w:val="22"/>
            <w:u w:val="single"/>
          </w:rPr>
          <w:t xml:space="preserve"> </w:t>
        </w:r>
        <w:r w:rsidR="00DC3637">
          <w:rPr>
            <w:bCs/>
            <w:i/>
            <w:color w:val="FF00FF"/>
            <w:szCs w:val="22"/>
            <w:u w:val="single"/>
          </w:rPr>
          <w:t>2</w:t>
        </w:r>
        <w:r w:rsidR="00DC3637" w:rsidRPr="00E21927">
          <w:rPr>
            <w:bCs/>
            <w:i/>
            <w:color w:val="FF00FF"/>
            <w:szCs w:val="22"/>
            <w:u w:val="single"/>
          </w:rPr>
          <w:t>:</w:t>
        </w:r>
        <w:r w:rsidR="00DC3637" w:rsidRPr="00E21927">
          <w:rPr>
            <w:bCs/>
            <w:i/>
            <w:color w:val="FF00FF"/>
            <w:szCs w:val="22"/>
          </w:rPr>
          <w:t xml:space="preserve"> for customers </w:t>
        </w:r>
        <w:r w:rsidR="00DC3637" w:rsidRPr="000B3437">
          <w:rPr>
            <w:rFonts w:cs="Century Schoolbook"/>
            <w:i/>
            <w:color w:val="FF00FF"/>
            <w:szCs w:val="22"/>
          </w:rPr>
          <w:t>BOTH</w:t>
        </w:r>
        <w:r w:rsidR="00DC3637">
          <w:rPr>
            <w:rFonts w:cs="Century Schoolbook"/>
            <w:i/>
            <w:color w:val="FF00FF"/>
            <w:szCs w:val="22"/>
          </w:rPr>
          <w:t xml:space="preserve"> directly-connected and served by</w:t>
        </w:r>
        <w:r w:rsidR="00DC3637" w:rsidRPr="000B3437">
          <w:rPr>
            <w:rFonts w:cs="Century Schoolbook"/>
            <w:i/>
            <w:color w:val="FF00FF"/>
            <w:szCs w:val="22"/>
          </w:rPr>
          <w:t xml:space="preserve"> Transfer Service</w:t>
        </w:r>
        <w:r w:rsidR="00DC3637" w:rsidRPr="00E21927">
          <w:rPr>
            <w:bCs/>
            <w:i/>
            <w:color w:val="FF00FF"/>
            <w:szCs w:val="22"/>
          </w:rPr>
          <w:t>:</w:t>
        </w:r>
        <w:r w:rsidR="00DC3637" w:rsidRPr="00DC3637">
          <w:t xml:space="preserve"> </w:t>
        </w:r>
        <w:r w:rsidR="00DC3637" w:rsidRPr="006D37EA">
          <w:t xml:space="preserve">Due to the geographical implications </w:t>
        </w:r>
        <w:r w:rsidR="00DC3637">
          <w:t xml:space="preserve">of </w:t>
        </w:r>
        <w:r w:rsidR="00DC3637" w:rsidRPr="006D37EA">
          <w:t>obtaining f</w:t>
        </w:r>
        <w:r w:rsidR="00DC3637">
          <w:t xml:space="preserve">irm transmission to deliver certain eligible market purchases </w:t>
        </w:r>
        <w:r w:rsidR="00DC3637" w:rsidRPr="006D37EA">
          <w:t xml:space="preserve">to </w:t>
        </w:r>
        <w:r w:rsidR="00DC3637" w:rsidRPr="00841B36">
          <w:rPr>
            <w:color w:val="FF0000"/>
          </w:rPr>
          <w:t xml:space="preserve">«Customer </w:t>
        </w:r>
        <w:proofErr w:type="spellStart"/>
        <w:r w:rsidR="00DC3637" w:rsidRPr="00841B36">
          <w:rPr>
            <w:color w:val="FF0000"/>
          </w:rPr>
          <w:t>Name»</w:t>
        </w:r>
        <w:r w:rsidR="00DC3637">
          <w:t>’s</w:t>
        </w:r>
        <w:proofErr w:type="spellEnd"/>
        <w:r w:rsidR="00DC3637">
          <w:t xml:space="preserve"> </w:t>
        </w:r>
        <w:r w:rsidR="00DC3637" w:rsidRPr="006D37EA">
          <w:t>load</w:t>
        </w:r>
        <w:r w:rsidR="00C808F1">
          <w:t>,</w:t>
        </w:r>
        <w:r w:rsidR="00DC3637">
          <w:t xml:space="preserve"> </w:t>
        </w:r>
        <w:r w:rsidR="00DB3621">
          <w:t xml:space="preserve">and </w:t>
        </w:r>
        <w:r w:rsidR="009F11C6">
          <w:t xml:space="preserve">provided that </w:t>
        </w:r>
        <w:r w:rsidR="009F11C6" w:rsidRPr="00841B36">
          <w:rPr>
            <w:color w:val="FF0000"/>
          </w:rPr>
          <w:t>«Customer Name»</w:t>
        </w:r>
        <w:r w:rsidR="009F11C6">
          <w:t xml:space="preserve"> is serving all available </w:t>
        </w:r>
        <w:r w:rsidR="001D5721">
          <w:t>load that is directly</w:t>
        </w:r>
        <w:r w:rsidR="00DB3621">
          <w:t>-</w:t>
        </w:r>
        <w:r w:rsidR="001D5721">
          <w:t xml:space="preserve">connected to the BPA transmission system </w:t>
        </w:r>
        <w:r w:rsidR="009F11C6">
          <w:t>with Dedicated Resources</w:t>
        </w:r>
        <w:r w:rsidR="00DC3637" w:rsidRPr="006D37EA">
          <w:t xml:space="preserve">, </w:t>
        </w:r>
        <w:r w:rsidR="00DC3637">
          <w:rPr>
            <w:rFonts w:cs="Century Schoolbook"/>
            <w:szCs w:val="22"/>
          </w:rPr>
          <w:t xml:space="preserve">BPA is entering into a firm power exchange with </w:t>
        </w:r>
        <w:r w:rsidR="00DC3637" w:rsidRPr="00841B36">
          <w:rPr>
            <w:rFonts w:cs="Century Schoolbook"/>
            <w:color w:val="FF0000"/>
            <w:szCs w:val="22"/>
          </w:rPr>
          <w:t xml:space="preserve">«Customer </w:t>
        </w:r>
        <w:proofErr w:type="spellStart"/>
        <w:r w:rsidR="00DC3637" w:rsidRPr="00841B36">
          <w:rPr>
            <w:rFonts w:cs="Century Schoolbook"/>
            <w:color w:val="FF0000"/>
            <w:szCs w:val="22"/>
          </w:rPr>
          <w:t>Name»</w:t>
        </w:r>
        <w:r w:rsidR="00DC3637">
          <w:rPr>
            <w:rFonts w:cs="Century Schoolbook"/>
            <w:szCs w:val="22"/>
          </w:rPr>
          <w:t>.</w:t>
        </w:r>
        <w:r w:rsidR="00DC3637" w:rsidRPr="00E21927">
          <w:rPr>
            <w:bCs/>
            <w:i/>
            <w:color w:val="FF00FF"/>
            <w:szCs w:val="22"/>
          </w:rPr>
          <w:t>End</w:t>
        </w:r>
        <w:proofErr w:type="spellEnd"/>
        <w:r w:rsidR="00DC3637" w:rsidRPr="00E21927">
          <w:rPr>
            <w:bCs/>
            <w:i/>
            <w:color w:val="FF00FF"/>
            <w:szCs w:val="22"/>
          </w:rPr>
          <w:t xml:space="preserve"> Option</w:t>
        </w:r>
        <w:r w:rsidR="00DC3637">
          <w:rPr>
            <w:rFonts w:cs="Century Schoolbook"/>
            <w:szCs w:val="22"/>
          </w:rPr>
          <w:t xml:space="preserve">  </w:t>
        </w:r>
      </w:ins>
      <w:r>
        <w:rPr>
          <w:rFonts w:cs="Century Schoolbook"/>
          <w:szCs w:val="22"/>
        </w:rPr>
        <w:t xml:space="preserve">An exchange will allow BPA to provide Transfer Service support and assistance to </w:t>
      </w:r>
      <w:r w:rsidRPr="00515B66">
        <w:rPr>
          <w:rFonts w:cs="Century Schoolbook"/>
          <w:color w:val="FF0000"/>
          <w:szCs w:val="22"/>
        </w:rPr>
        <w:t>«Customer Name»</w:t>
      </w:r>
      <w:r>
        <w:rPr>
          <w:rFonts w:cs="Century Schoolbook"/>
          <w:szCs w:val="22"/>
        </w:rPr>
        <w:t xml:space="preserve"> for such market purchase consistent with the intent of Exhibit </w:t>
      </w:r>
      <w:r w:rsidRPr="00DF5FB1">
        <w:rPr>
          <w:rFonts w:cs="Century Schoolbook"/>
          <w:szCs w:val="22"/>
          <w:highlight w:val="yellow"/>
        </w:rPr>
        <w:t>G</w:t>
      </w:r>
      <w:r>
        <w:rPr>
          <w:rFonts w:cs="Century Schoolbook"/>
          <w:szCs w:val="22"/>
        </w:rPr>
        <w:t xml:space="preserve"> and the requirements of this section </w:t>
      </w:r>
      <w:r w:rsidRPr="00AC732A">
        <w:rPr>
          <w:rFonts w:cs="Century Schoolbook"/>
          <w:color w:val="FF0000"/>
          <w:szCs w:val="22"/>
        </w:rPr>
        <w:t>«#»</w:t>
      </w:r>
      <w:r>
        <w:rPr>
          <w:rFonts w:cs="Century Schoolbook"/>
          <w:szCs w:val="22"/>
        </w:rPr>
        <w:t>.</w:t>
      </w:r>
      <w:commentRangeEnd w:id="24"/>
      <w:r w:rsidR="00440D1D">
        <w:rPr>
          <w:rStyle w:val="CommentReference"/>
          <w:szCs w:val="20"/>
        </w:rPr>
        <w:commentReference w:id="24"/>
      </w:r>
    </w:p>
    <w:p w14:paraId="0E44ABC4" w14:textId="77777777" w:rsidR="00E21927" w:rsidRDefault="00E21927" w:rsidP="00E21927">
      <w:pPr>
        <w:ind w:left="720"/>
        <w:rPr>
          <w:bCs/>
          <w:iCs/>
          <w:szCs w:val="22"/>
        </w:rPr>
      </w:pPr>
    </w:p>
    <w:p w14:paraId="5AC1C540" w14:textId="5E4784A3" w:rsidR="00193864" w:rsidRDefault="00193864" w:rsidP="00193864">
      <w:pPr>
        <w:ind w:left="720"/>
        <w:rPr>
          <w:rFonts w:cs="Century Schoolbook"/>
          <w:szCs w:val="22"/>
        </w:rPr>
      </w:pPr>
      <w:r>
        <w:rPr>
          <w:rFonts w:cs="Century Schoolbook"/>
          <w:szCs w:val="22"/>
        </w:rPr>
        <w:lastRenderedPageBreak/>
        <w:t>For purposes of this section </w:t>
      </w:r>
      <w:r w:rsidRPr="00AC732A">
        <w:rPr>
          <w:rFonts w:cs="Century Schoolbook"/>
          <w:color w:val="FF0000"/>
          <w:szCs w:val="22"/>
        </w:rPr>
        <w:t>«#»</w:t>
      </w:r>
      <w:r>
        <w:rPr>
          <w:rFonts w:cs="Century Schoolbook"/>
          <w:szCs w:val="22"/>
        </w:rPr>
        <w:t xml:space="preserve">, “Market Exchange” means </w:t>
      </w:r>
      <w:r>
        <w:t xml:space="preserve">a transaction in which BPA takes receipt of </w:t>
      </w:r>
      <w:r w:rsidRPr="00841B36">
        <w:rPr>
          <w:color w:val="FF0000"/>
        </w:rPr>
        <w:t xml:space="preserve">«Customer </w:t>
      </w:r>
      <w:proofErr w:type="spellStart"/>
      <w:r w:rsidRPr="00841B36">
        <w:rPr>
          <w:color w:val="FF0000"/>
        </w:rPr>
        <w:t>Name»</w:t>
      </w:r>
      <w:r>
        <w:t>’s</w:t>
      </w:r>
      <w:proofErr w:type="spellEnd"/>
      <w:r>
        <w:t xml:space="preserve"> Mid</w:t>
      </w:r>
      <w:r>
        <w:noBreakHyphen/>
        <w:t>C Resource Over Non</w:t>
      </w:r>
      <w:r>
        <w:noBreakHyphen/>
        <w:t>Firm, as defined in section </w:t>
      </w:r>
      <w:r w:rsidRPr="00DF5FB1">
        <w:rPr>
          <w:highlight w:val="yellow"/>
        </w:rPr>
        <w:t>4.3.</w:t>
      </w:r>
      <w:del w:id="41" w:author="Author">
        <w:r w:rsidRPr="00DF5FB1" w:rsidDel="004500E0">
          <w:rPr>
            <w:highlight w:val="yellow"/>
          </w:rPr>
          <w:delText>4</w:delText>
        </w:r>
      </w:del>
      <w:ins w:id="42" w:author="Author">
        <w:r w:rsidR="004500E0">
          <w:rPr>
            <w:highlight w:val="yellow"/>
          </w:rPr>
          <w:t>3</w:t>
        </w:r>
      </w:ins>
      <w:r w:rsidRPr="00DF5FB1">
        <w:rPr>
          <w:highlight w:val="yellow"/>
        </w:rPr>
        <w:t>.1.2</w:t>
      </w:r>
      <w:r w:rsidRPr="001529DE">
        <w:t xml:space="preserve"> of Exhibit</w:t>
      </w:r>
      <w:r>
        <w:t xml:space="preserve"> F, and delivers an equivalent amount of power to serve </w:t>
      </w:r>
      <w:r w:rsidRPr="00841B36">
        <w:rPr>
          <w:color w:val="FF0000"/>
        </w:rPr>
        <w:t xml:space="preserve">«Customer </w:t>
      </w:r>
      <w:proofErr w:type="spellStart"/>
      <w:r w:rsidRPr="00841B36">
        <w:rPr>
          <w:color w:val="FF0000"/>
        </w:rPr>
        <w:t>Name»</w:t>
      </w:r>
      <w:r>
        <w:t>’s</w:t>
      </w:r>
      <w:proofErr w:type="spellEnd"/>
      <w:r>
        <w:t xml:space="preserve"> Above</w:t>
      </w:r>
      <w:r>
        <w:noBreakHyphen/>
      </w:r>
      <w:del w:id="43" w:author="Author">
        <w:r w:rsidDel="00DE3BB3">
          <w:delText xml:space="preserve">RHWM </w:delText>
        </w:r>
      </w:del>
      <w:ins w:id="44" w:author="Author">
        <w:r w:rsidR="00DE3BB3">
          <w:t xml:space="preserve">CHWM </w:t>
        </w:r>
      </w:ins>
      <w:r>
        <w:t>Load.  A</w:t>
      </w:r>
      <w:r w:rsidRPr="00DF7276">
        <w:t xml:space="preserve"> Market Exchange is comprised of </w:t>
      </w:r>
      <w:r>
        <w:t xml:space="preserve">Market </w:t>
      </w:r>
      <w:ins w:id="45" w:author="Author">
        <w:r w:rsidR="00B30BDB">
          <w:t xml:space="preserve">Exchange </w:t>
        </w:r>
      </w:ins>
      <w:r>
        <w:rPr>
          <w:rFonts w:cs="Century Schoolbook"/>
          <w:szCs w:val="22"/>
        </w:rPr>
        <w:t>T</w:t>
      </w:r>
      <w:r w:rsidRPr="00DF7276">
        <w:rPr>
          <w:rFonts w:cs="Century Schoolbook"/>
          <w:szCs w:val="22"/>
        </w:rPr>
        <w:t xml:space="preserve">ransaction </w:t>
      </w:r>
      <w:r>
        <w:rPr>
          <w:rFonts w:cs="Century Schoolbook"/>
          <w:szCs w:val="22"/>
        </w:rPr>
        <w:t>Part </w:t>
      </w:r>
      <w:r w:rsidRPr="00DF7276">
        <w:rPr>
          <w:rFonts w:cs="Century Schoolbook"/>
          <w:szCs w:val="22"/>
        </w:rPr>
        <w:t>A</w:t>
      </w:r>
      <w:r>
        <w:rPr>
          <w:rFonts w:cs="Century Schoolbook"/>
          <w:szCs w:val="22"/>
        </w:rPr>
        <w:t>,</w:t>
      </w:r>
      <w:r w:rsidRPr="00DF7276">
        <w:rPr>
          <w:rFonts w:cs="Century Schoolbook"/>
          <w:szCs w:val="22"/>
        </w:rPr>
        <w:t xml:space="preserve"> </w:t>
      </w:r>
      <w:r>
        <w:rPr>
          <w:rFonts w:cs="Century Schoolbook"/>
          <w:szCs w:val="22"/>
        </w:rPr>
        <w:t xml:space="preserve">Market </w:t>
      </w:r>
      <w:ins w:id="46" w:author="Author">
        <w:r w:rsidR="00B30BDB">
          <w:t xml:space="preserve">Exchange </w:t>
        </w:r>
      </w:ins>
      <w:r>
        <w:rPr>
          <w:rFonts w:cs="Century Schoolbook"/>
          <w:szCs w:val="22"/>
        </w:rPr>
        <w:t>T</w:t>
      </w:r>
      <w:r w:rsidRPr="00DF7276">
        <w:rPr>
          <w:rFonts w:cs="Century Schoolbook"/>
          <w:szCs w:val="22"/>
        </w:rPr>
        <w:t xml:space="preserve">ransaction </w:t>
      </w:r>
      <w:r>
        <w:rPr>
          <w:rFonts w:cs="Century Schoolbook"/>
          <w:szCs w:val="22"/>
        </w:rPr>
        <w:t>Part </w:t>
      </w:r>
      <w:r w:rsidRPr="00DF7276">
        <w:rPr>
          <w:rFonts w:cs="Century Schoolbook"/>
          <w:szCs w:val="22"/>
        </w:rPr>
        <w:t>B</w:t>
      </w:r>
      <w:r>
        <w:rPr>
          <w:rFonts w:cs="Century Schoolbook"/>
          <w:szCs w:val="22"/>
        </w:rPr>
        <w:t xml:space="preserve">, and Market </w:t>
      </w:r>
      <w:ins w:id="47" w:author="Author">
        <w:r w:rsidR="00B30BDB">
          <w:t xml:space="preserve">Exchange </w:t>
        </w:r>
      </w:ins>
      <w:r>
        <w:rPr>
          <w:rFonts w:cs="Century Schoolbook"/>
          <w:szCs w:val="22"/>
        </w:rPr>
        <w:t>Transaction Part C</w:t>
      </w:r>
      <w:r w:rsidRPr="00DF7276">
        <w:rPr>
          <w:rFonts w:cs="Century Schoolbook"/>
          <w:szCs w:val="22"/>
        </w:rPr>
        <w:t xml:space="preserve"> below.</w:t>
      </w:r>
    </w:p>
    <w:p w14:paraId="56B91558" w14:textId="77777777" w:rsidR="00193864" w:rsidRDefault="00193864" w:rsidP="00193864">
      <w:pPr>
        <w:ind w:left="1440" w:hanging="720"/>
        <w:rPr>
          <w:rFonts w:cs="Century Schoolbook"/>
          <w:szCs w:val="22"/>
        </w:rPr>
      </w:pPr>
    </w:p>
    <w:p w14:paraId="1574BCCB" w14:textId="57175942" w:rsidR="00193864" w:rsidRDefault="00193864" w:rsidP="00193864">
      <w:pPr>
        <w:ind w:left="720"/>
      </w:pPr>
      <w:r>
        <w:rPr>
          <w:rFonts w:cs="Century Schoolbook"/>
          <w:szCs w:val="22"/>
        </w:rPr>
        <w:t xml:space="preserve">If </w:t>
      </w:r>
      <w:ins w:id="48" w:author="Author">
        <w:r w:rsidR="00415F9F" w:rsidRPr="00743B37">
          <w:rPr>
            <w:rFonts w:cs="Century Schoolbook"/>
            <w:szCs w:val="22"/>
          </w:rPr>
          <w:t>necessary</w:t>
        </w:r>
      </w:ins>
      <w:del w:id="49" w:author="Author">
        <w:r w:rsidDel="00415F9F">
          <w:rPr>
            <w:rFonts w:cs="Century Schoolbook"/>
            <w:szCs w:val="22"/>
          </w:rPr>
          <w:delText>elected</w:delText>
        </w:r>
      </w:del>
      <w:r>
        <w:rPr>
          <w:rFonts w:cs="Century Schoolbook"/>
          <w:szCs w:val="22"/>
        </w:rPr>
        <w:t xml:space="preserve">, </w:t>
      </w:r>
      <w:r w:rsidRPr="00407253">
        <w:rPr>
          <w:rFonts w:cs="Century Schoolbook"/>
          <w:color w:val="FF0000"/>
          <w:szCs w:val="22"/>
        </w:rPr>
        <w:t>«Customer Name»</w:t>
      </w:r>
      <w:r>
        <w:rPr>
          <w:rFonts w:cs="Century Schoolbook"/>
          <w:szCs w:val="22"/>
        </w:rPr>
        <w:t xml:space="preserve"> must </w:t>
      </w:r>
      <w:proofErr w:type="gramStart"/>
      <w:r>
        <w:rPr>
          <w:rFonts w:cs="Century Schoolbook"/>
          <w:szCs w:val="22"/>
        </w:rPr>
        <w:t>enter into</w:t>
      </w:r>
      <w:proofErr w:type="gramEnd"/>
      <w:r>
        <w:rPr>
          <w:rFonts w:cs="Century Schoolbook"/>
          <w:szCs w:val="22"/>
        </w:rPr>
        <w:t xml:space="preserve"> a Market Exchange with BPA, per the terms of this section </w:t>
      </w:r>
      <w:r w:rsidRPr="00407253">
        <w:rPr>
          <w:rFonts w:cs="Century Schoolbook"/>
          <w:color w:val="FF0000"/>
          <w:szCs w:val="22"/>
        </w:rPr>
        <w:t>«#»</w:t>
      </w:r>
      <w:r>
        <w:rPr>
          <w:rFonts w:cs="Century Schoolbook"/>
          <w:szCs w:val="22"/>
        </w:rPr>
        <w:t xml:space="preserve">, for a period of no less than one Fiscal Year of a Rate Period.  </w:t>
      </w:r>
      <w:r w:rsidRPr="006D37EA">
        <w:t xml:space="preserve">BPA shall perform all necessary scheduling functions for </w:t>
      </w:r>
      <w:r>
        <w:t xml:space="preserve">a Market </w:t>
      </w:r>
      <w:r w:rsidRPr="006D37EA">
        <w:t>Exchange consistent with the terms and conditions of Exhibit</w:t>
      </w:r>
      <w:r>
        <w:t> </w:t>
      </w:r>
      <w:r w:rsidRPr="00DE3BB3">
        <w:rPr>
          <w:highlight w:val="yellow"/>
        </w:rPr>
        <w:t>F</w:t>
      </w:r>
      <w:r w:rsidRPr="006D37EA">
        <w:t>, Transmission Scheduling Service.</w:t>
      </w:r>
      <w:r>
        <w:t xml:space="preserve">  </w:t>
      </w:r>
      <w:r w:rsidRPr="008A7D75">
        <w:rPr>
          <w:color w:val="FF0000"/>
        </w:rPr>
        <w:t>«Customer Name»</w:t>
      </w:r>
      <w:r>
        <w:t xml:space="preserve"> shall not use a Market Exchange to serve any portion of its </w:t>
      </w:r>
      <w:r w:rsidRPr="009933F3">
        <w:t>Total Retail Load</w:t>
      </w:r>
      <w:r>
        <w:t xml:space="preserve"> located outside the Region as defined in the Northwest Power Act § 3(14).</w:t>
      </w:r>
    </w:p>
    <w:p w14:paraId="3A7B79D5" w14:textId="77777777" w:rsidR="00193864" w:rsidRDefault="00193864" w:rsidP="00193864">
      <w:pPr>
        <w:ind w:left="720"/>
      </w:pPr>
    </w:p>
    <w:p w14:paraId="2DFDC229" w14:textId="6ED38408" w:rsidR="00193864" w:rsidRDefault="00193864" w:rsidP="00193864">
      <w:pPr>
        <w:ind w:left="720"/>
      </w:pPr>
      <w:r>
        <w:t xml:space="preserve">By </w:t>
      </w:r>
      <w:r w:rsidRPr="00415F9F">
        <w:rPr>
          <w:highlight w:val="yellow"/>
        </w:rPr>
        <w:t>March 31</w:t>
      </w:r>
      <w:r>
        <w:t xml:space="preserve"> of a Rate Case Year the Parties shall update the table below</w:t>
      </w:r>
      <w:r w:rsidRPr="00956E3C">
        <w:t xml:space="preserve"> </w:t>
      </w:r>
      <w:r>
        <w:t>with t</w:t>
      </w:r>
      <w:r w:rsidRPr="00D418CB">
        <w:t xml:space="preserve">he amount </w:t>
      </w:r>
      <w:r>
        <w:t xml:space="preserve">of </w:t>
      </w:r>
      <w:r w:rsidRPr="00D418CB">
        <w:rPr>
          <w:color w:val="FF0000"/>
        </w:rPr>
        <w:t xml:space="preserve">«Customer </w:t>
      </w:r>
      <w:proofErr w:type="spellStart"/>
      <w:r w:rsidRPr="00D418CB">
        <w:rPr>
          <w:color w:val="FF0000"/>
        </w:rPr>
        <w:t>Name»</w:t>
      </w:r>
      <w:r>
        <w:t>’s</w:t>
      </w:r>
      <w:proofErr w:type="spellEnd"/>
      <w:r w:rsidRPr="00D418CB">
        <w:t xml:space="preserve"> Above</w:t>
      </w:r>
      <w:r>
        <w:noBreakHyphen/>
      </w:r>
      <w:del w:id="50" w:author="Author">
        <w:r w:rsidRPr="00D418CB" w:rsidDel="00DE3BB3">
          <w:delText xml:space="preserve">RHWM </w:delText>
        </w:r>
      </w:del>
      <w:ins w:id="51" w:author="Author">
        <w:r w:rsidR="00DE3BB3">
          <w:t>C</w:t>
        </w:r>
        <w:r w:rsidR="00DE3BB3" w:rsidRPr="00D418CB">
          <w:t xml:space="preserve">HWM </w:t>
        </w:r>
      </w:ins>
      <w:r w:rsidRPr="00D418CB">
        <w:t>Load to be served with a Market Exchange</w:t>
      </w:r>
      <w:r>
        <w:t>.</w:t>
      </w:r>
    </w:p>
    <w:p w14:paraId="7B0E7A4E" w14:textId="77777777" w:rsidR="00193864" w:rsidRDefault="00193864" w:rsidP="00193864">
      <w:pPr>
        <w:ind w:left="1440" w:hanging="720"/>
        <w:rPr>
          <w:rFonts w:cs="Century Schoolbook"/>
          <w:szCs w:val="22"/>
        </w:rPr>
      </w:pPr>
    </w:p>
    <w:p w14:paraId="7576F340" w14:textId="738177EA" w:rsidR="00193864" w:rsidRDefault="00193864" w:rsidP="00193864">
      <w:pPr>
        <w:keepNext/>
        <w:ind w:left="720"/>
        <w:rPr>
          <w:bCs/>
          <w:i/>
          <w:color w:val="FF00FF"/>
          <w:szCs w:val="22"/>
        </w:rPr>
      </w:pPr>
      <w:r>
        <w:rPr>
          <w:bCs/>
          <w:i/>
          <w:color w:val="FF00FF"/>
          <w:szCs w:val="22"/>
          <w:u w:val="single"/>
        </w:rPr>
        <w:t>Drafter’s Note</w:t>
      </w:r>
      <w:r w:rsidRPr="00D130DA">
        <w:rPr>
          <w:bCs/>
          <w:i/>
          <w:color w:val="FF00FF"/>
          <w:szCs w:val="22"/>
        </w:rPr>
        <w:t xml:space="preserve">:  </w:t>
      </w:r>
      <w:r w:rsidRPr="007356FF">
        <w:rPr>
          <w:bCs/>
          <w:i/>
          <w:color w:val="FF00FF"/>
          <w:szCs w:val="22"/>
        </w:rPr>
        <w:t>To fill out the table below</w:t>
      </w:r>
      <w:r>
        <w:rPr>
          <w:bCs/>
          <w:i/>
          <w:color w:val="FF00FF"/>
          <w:szCs w:val="22"/>
        </w:rPr>
        <w:t>,</w:t>
      </w:r>
      <w:r w:rsidRPr="007356FF">
        <w:rPr>
          <w:bCs/>
          <w:i/>
          <w:color w:val="FF00FF"/>
          <w:szCs w:val="22"/>
        </w:rPr>
        <w:t xml:space="preserve"> use the annual average megawatt amount from the </w:t>
      </w:r>
      <w:del w:id="52" w:author="Author">
        <w:r w:rsidRPr="007356FF" w:rsidDel="00DE3BB3">
          <w:rPr>
            <w:bCs/>
            <w:i/>
            <w:color w:val="FF00FF"/>
            <w:szCs w:val="22"/>
          </w:rPr>
          <w:delText xml:space="preserve">Unspecified </w:delText>
        </w:r>
      </w:del>
      <w:ins w:id="53" w:author="Author">
        <w:r w:rsidR="00DE3BB3">
          <w:rPr>
            <w:bCs/>
            <w:i/>
            <w:color w:val="FF00FF"/>
            <w:szCs w:val="22"/>
          </w:rPr>
          <w:t>Committed Power Purchase</w:t>
        </w:r>
        <w:r w:rsidR="00DE3BB3" w:rsidRPr="007356FF">
          <w:rPr>
            <w:bCs/>
            <w:i/>
            <w:color w:val="FF00FF"/>
            <w:szCs w:val="22"/>
          </w:rPr>
          <w:t xml:space="preserve"> </w:t>
        </w:r>
      </w:ins>
      <w:del w:id="54" w:author="Author">
        <w:r w:rsidRPr="007356FF" w:rsidDel="005B2EC6">
          <w:rPr>
            <w:bCs/>
            <w:i/>
            <w:color w:val="FF00FF"/>
            <w:szCs w:val="22"/>
          </w:rPr>
          <w:delText xml:space="preserve">Resource </w:delText>
        </w:r>
      </w:del>
      <w:r w:rsidRPr="007356FF">
        <w:rPr>
          <w:bCs/>
          <w:i/>
          <w:color w:val="FF00FF"/>
          <w:szCs w:val="22"/>
        </w:rPr>
        <w:t>Amounts tables in Exhibit</w:t>
      </w:r>
      <w:ins w:id="55" w:author="Author">
        <w:r w:rsidR="00DE3BB3">
          <w:rPr>
            <w:bCs/>
            <w:i/>
            <w:color w:val="FF00FF"/>
            <w:szCs w:val="22"/>
          </w:rPr>
          <w:t> </w:t>
        </w:r>
      </w:ins>
      <w:del w:id="56" w:author="Author">
        <w:r w:rsidRPr="007356FF" w:rsidDel="00DE3BB3">
          <w:rPr>
            <w:bCs/>
            <w:i/>
            <w:color w:val="FF00FF"/>
            <w:szCs w:val="22"/>
          </w:rPr>
          <w:delText xml:space="preserve"> </w:delText>
        </w:r>
      </w:del>
      <w:r w:rsidRPr="007356FF">
        <w:rPr>
          <w:bCs/>
          <w:i/>
          <w:color w:val="FF00FF"/>
          <w:szCs w:val="22"/>
        </w:rPr>
        <w:t>A for the appli</w:t>
      </w:r>
      <w:r>
        <w:rPr>
          <w:bCs/>
          <w:i/>
          <w:color w:val="FF00FF"/>
          <w:szCs w:val="22"/>
        </w:rPr>
        <w:t>cable Fiscal Years as the Above-</w:t>
      </w:r>
      <w:del w:id="57" w:author="Author">
        <w:r w:rsidRPr="007356FF" w:rsidDel="00DE3BB3">
          <w:rPr>
            <w:bCs/>
            <w:i/>
            <w:color w:val="FF00FF"/>
            <w:szCs w:val="22"/>
          </w:rPr>
          <w:delText xml:space="preserve">RHWM </w:delText>
        </w:r>
      </w:del>
      <w:ins w:id="58" w:author="Author">
        <w:r w:rsidR="00DE3BB3">
          <w:rPr>
            <w:bCs/>
            <w:i/>
            <w:color w:val="FF00FF"/>
            <w:szCs w:val="22"/>
          </w:rPr>
          <w:t>C</w:t>
        </w:r>
        <w:r w:rsidR="00DE3BB3" w:rsidRPr="007356FF">
          <w:rPr>
            <w:bCs/>
            <w:i/>
            <w:color w:val="FF00FF"/>
            <w:szCs w:val="22"/>
          </w:rPr>
          <w:t xml:space="preserve">HWM </w:t>
        </w:r>
      </w:ins>
      <w:r w:rsidRPr="007356FF">
        <w:rPr>
          <w:bCs/>
          <w:i/>
          <w:color w:val="FF00FF"/>
          <w:szCs w:val="22"/>
        </w:rPr>
        <w:t xml:space="preserve">Load amounts to be served with a Market Exchange.  </w:t>
      </w:r>
      <w:r>
        <w:rPr>
          <w:bCs/>
          <w:i/>
          <w:color w:val="FF00FF"/>
          <w:szCs w:val="22"/>
        </w:rPr>
        <w:t>If a customer does not have a Mid-C Resource Over Non-Firm, just retain the red text as stated in the template.</w:t>
      </w:r>
      <w:ins w:id="59" w:author="Author">
        <w:r w:rsidR="00415F9F">
          <w:rPr>
            <w:bCs/>
            <w:i/>
            <w:color w:val="FF00FF"/>
            <w:szCs w:val="22"/>
          </w:rPr>
          <w:t xml:space="preserve"> </w:t>
        </w:r>
        <w:r w:rsidR="0091515C">
          <w:rPr>
            <w:bCs/>
            <w:i/>
            <w:color w:val="FF00FF"/>
            <w:szCs w:val="22"/>
          </w:rPr>
          <w:t xml:space="preserve"> If </w:t>
        </w:r>
        <w:r w:rsidR="008B40C9">
          <w:rPr>
            <w:bCs/>
            <w:i/>
            <w:color w:val="FF00FF"/>
            <w:szCs w:val="22"/>
          </w:rPr>
          <w:t>a customer has Committed Power Purchase</w:t>
        </w:r>
        <w:r w:rsidR="008B40C9" w:rsidRPr="007356FF">
          <w:rPr>
            <w:bCs/>
            <w:i/>
            <w:color w:val="FF00FF"/>
            <w:szCs w:val="22"/>
          </w:rPr>
          <w:t xml:space="preserve"> Amounts</w:t>
        </w:r>
        <w:r w:rsidR="008B40C9">
          <w:rPr>
            <w:bCs/>
            <w:i/>
            <w:color w:val="FF00FF"/>
            <w:szCs w:val="22"/>
          </w:rPr>
          <w:t xml:space="preserve"> exchanged over multiple transmission systems, add additional rows in each Fiscal Year for each transmission system and add the name of the transmission systems.</w:t>
        </w:r>
      </w:ins>
    </w:p>
    <w:p w14:paraId="6F5ED442" w14:textId="77777777" w:rsidR="00193864" w:rsidRDefault="00193864" w:rsidP="00193864">
      <w:pPr>
        <w:keepNext/>
        <w:ind w:left="720"/>
        <w:rPr>
          <w:rFonts w:cs="Century Schoolbook"/>
          <w:szCs w:val="22"/>
        </w:rPr>
      </w:pPr>
    </w:p>
    <w:p w14:paraId="2401EB7A" w14:textId="3083DE0A" w:rsidR="00193864" w:rsidRPr="00CD3B95" w:rsidRDefault="00193864" w:rsidP="00193864">
      <w:pPr>
        <w:keepNext/>
        <w:ind w:left="720"/>
        <w:rPr>
          <w:rFonts w:cs="Century Schoolbook"/>
          <w:szCs w:val="22"/>
        </w:rPr>
      </w:pPr>
      <w:del w:id="60" w:author="Author">
        <w:r w:rsidRPr="00AE53D0" w:rsidDel="00415F9F">
          <w:rPr>
            <w:bCs/>
            <w:i/>
            <w:color w:val="FF00FF"/>
            <w:szCs w:val="22"/>
            <w:u w:val="single"/>
          </w:rPr>
          <w:delText>Option 1</w:delText>
        </w:r>
        <w:r w:rsidRPr="00AE53D0" w:rsidDel="00415F9F">
          <w:rPr>
            <w:bCs/>
            <w:i/>
            <w:color w:val="FF00FF"/>
            <w:szCs w:val="22"/>
          </w:rPr>
          <w:delText>:  Include for all customers except Wells and Harney</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193864" w:rsidRPr="004B240C" w14:paraId="182CE20E" w14:textId="77777777" w:rsidTr="00DE23BB">
        <w:trPr>
          <w:jc w:val="center"/>
        </w:trPr>
        <w:tc>
          <w:tcPr>
            <w:tcW w:w="8136" w:type="dxa"/>
            <w:gridSpan w:val="3"/>
            <w:shd w:val="clear" w:color="auto" w:fill="auto"/>
          </w:tcPr>
          <w:p w14:paraId="78B378C4" w14:textId="440063C7" w:rsidR="00193864" w:rsidRPr="004B240C" w:rsidRDefault="00193864" w:rsidP="00DE23BB">
            <w:pPr>
              <w:keepNext/>
              <w:jc w:val="center"/>
              <w:rPr>
                <w:b/>
                <w:szCs w:val="22"/>
              </w:rPr>
            </w:pPr>
            <w:r w:rsidRPr="004B240C">
              <w:rPr>
                <w:b/>
                <w:szCs w:val="22"/>
              </w:rPr>
              <w:t>Above-</w:t>
            </w:r>
            <w:del w:id="61" w:author="Author">
              <w:r w:rsidRPr="004B240C" w:rsidDel="00DE3BB3">
                <w:rPr>
                  <w:b/>
                  <w:szCs w:val="22"/>
                </w:rPr>
                <w:delText xml:space="preserve">RHWM </w:delText>
              </w:r>
            </w:del>
            <w:ins w:id="62" w:author="Author">
              <w:r w:rsidR="00DE3BB3">
                <w:rPr>
                  <w:b/>
                  <w:szCs w:val="22"/>
                </w:rPr>
                <w:t>C</w:t>
              </w:r>
              <w:r w:rsidR="00DE3BB3" w:rsidRPr="004B240C">
                <w:rPr>
                  <w:b/>
                  <w:szCs w:val="22"/>
                </w:rPr>
                <w:t xml:space="preserve">HWM </w:t>
              </w:r>
            </w:ins>
            <w:r w:rsidRPr="004B240C">
              <w:rPr>
                <w:b/>
                <w:szCs w:val="22"/>
              </w:rPr>
              <w:t xml:space="preserve">Load Served by Market </w:t>
            </w:r>
            <w:r>
              <w:rPr>
                <w:b/>
                <w:szCs w:val="22"/>
              </w:rPr>
              <w:t>Exchange</w:t>
            </w:r>
            <w:r w:rsidRPr="004B240C">
              <w:rPr>
                <w:b/>
                <w:szCs w:val="22"/>
              </w:rPr>
              <w:t xml:space="preserve"> </w:t>
            </w:r>
          </w:p>
        </w:tc>
      </w:tr>
      <w:tr w:rsidR="00193864" w:rsidRPr="00FA11D9" w14:paraId="7B1DFED8" w14:textId="77777777" w:rsidTr="00DE23BB">
        <w:trPr>
          <w:trHeight w:val="485"/>
          <w:jc w:val="center"/>
        </w:trPr>
        <w:tc>
          <w:tcPr>
            <w:tcW w:w="2712" w:type="dxa"/>
            <w:shd w:val="clear" w:color="auto" w:fill="auto"/>
            <w:vAlign w:val="center"/>
          </w:tcPr>
          <w:p w14:paraId="0CE8E777" w14:textId="77777777" w:rsidR="00193864" w:rsidRPr="00FA11D9" w:rsidRDefault="00193864" w:rsidP="00DE23BB">
            <w:pPr>
              <w:keepNext/>
              <w:jc w:val="center"/>
              <w:rPr>
                <w:szCs w:val="22"/>
              </w:rPr>
            </w:pPr>
            <w:r w:rsidRPr="00FA11D9">
              <w:rPr>
                <w:szCs w:val="22"/>
              </w:rPr>
              <w:t>Rate Period</w:t>
            </w:r>
          </w:p>
        </w:tc>
        <w:tc>
          <w:tcPr>
            <w:tcW w:w="2526" w:type="dxa"/>
            <w:shd w:val="clear" w:color="auto" w:fill="auto"/>
            <w:vAlign w:val="center"/>
          </w:tcPr>
          <w:p w14:paraId="5E04726E" w14:textId="77777777" w:rsidR="00193864" w:rsidRPr="00FA11D9" w:rsidRDefault="00193864" w:rsidP="00DE23BB">
            <w:pPr>
              <w:keepNext/>
              <w:jc w:val="center"/>
              <w:rPr>
                <w:szCs w:val="22"/>
              </w:rPr>
            </w:pPr>
            <w:r w:rsidRPr="00FA11D9">
              <w:rPr>
                <w:szCs w:val="22"/>
              </w:rPr>
              <w:t>Fiscal Year</w:t>
            </w:r>
          </w:p>
        </w:tc>
        <w:tc>
          <w:tcPr>
            <w:tcW w:w="2898" w:type="dxa"/>
            <w:shd w:val="clear" w:color="auto" w:fill="auto"/>
          </w:tcPr>
          <w:p w14:paraId="6BA6DA9F" w14:textId="3C3A9A50" w:rsidR="00193864" w:rsidRPr="00FA11D9" w:rsidRDefault="00193864" w:rsidP="00DE23BB">
            <w:pPr>
              <w:keepNext/>
              <w:jc w:val="center"/>
              <w:rPr>
                <w:szCs w:val="22"/>
              </w:rPr>
            </w:pPr>
            <w:r w:rsidRPr="00FA11D9">
              <w:rPr>
                <w:szCs w:val="22"/>
              </w:rPr>
              <w:t>Above-</w:t>
            </w:r>
            <w:del w:id="63" w:author="Author">
              <w:r w:rsidRPr="00FA11D9" w:rsidDel="00DE3BB3">
                <w:rPr>
                  <w:szCs w:val="22"/>
                </w:rPr>
                <w:delText xml:space="preserve">RHWM </w:delText>
              </w:r>
            </w:del>
            <w:ins w:id="64" w:author="Author">
              <w:r w:rsidR="00DE3BB3">
                <w:rPr>
                  <w:szCs w:val="22"/>
                </w:rPr>
                <w:t>C</w:t>
              </w:r>
              <w:r w:rsidR="00DE3BB3" w:rsidRPr="00FA11D9">
                <w:rPr>
                  <w:szCs w:val="22"/>
                </w:rPr>
                <w:t xml:space="preserve">HWM </w:t>
              </w:r>
            </w:ins>
            <w:r w:rsidRPr="00FA11D9">
              <w:rPr>
                <w:szCs w:val="22"/>
              </w:rPr>
              <w:t xml:space="preserve">Load to be Served with </w:t>
            </w:r>
            <w:r>
              <w:rPr>
                <w:szCs w:val="22"/>
              </w:rPr>
              <w:t xml:space="preserve">Market Exchange </w:t>
            </w:r>
          </w:p>
        </w:tc>
      </w:tr>
      <w:tr w:rsidR="00193864" w:rsidRPr="00FA11D9" w14:paraId="13340C30" w14:textId="77777777" w:rsidTr="00DE23BB">
        <w:trPr>
          <w:jc w:val="center"/>
        </w:trPr>
        <w:tc>
          <w:tcPr>
            <w:tcW w:w="2712" w:type="dxa"/>
            <w:vMerge w:val="restart"/>
            <w:shd w:val="clear" w:color="auto" w:fill="auto"/>
          </w:tcPr>
          <w:p w14:paraId="48C692B0" w14:textId="77777777" w:rsidR="00193864" w:rsidRPr="00FA11D9" w:rsidRDefault="00193864" w:rsidP="00DE23BB">
            <w:pPr>
              <w:keepNext/>
              <w:rPr>
                <w:szCs w:val="22"/>
              </w:rPr>
            </w:pPr>
            <w:r w:rsidRPr="00FA11D9">
              <w:rPr>
                <w:szCs w:val="22"/>
              </w:rPr>
              <w:t>FY 20</w:t>
            </w:r>
            <w:r w:rsidRPr="00D07B9D">
              <w:rPr>
                <w:color w:val="FF0000"/>
                <w:szCs w:val="22"/>
              </w:rPr>
              <w:t>«##»</w:t>
            </w:r>
            <w:r w:rsidRPr="00FA11D9">
              <w:rPr>
                <w:szCs w:val="22"/>
              </w:rPr>
              <w:t>-20</w:t>
            </w:r>
            <w:r w:rsidRPr="00D07B9D">
              <w:rPr>
                <w:color w:val="FF0000"/>
                <w:szCs w:val="22"/>
              </w:rPr>
              <w:t>«##»</w:t>
            </w:r>
          </w:p>
        </w:tc>
        <w:tc>
          <w:tcPr>
            <w:tcW w:w="2526" w:type="dxa"/>
            <w:shd w:val="clear" w:color="auto" w:fill="auto"/>
          </w:tcPr>
          <w:p w14:paraId="04F64B46" w14:textId="77777777" w:rsidR="00193864" w:rsidRPr="00FA11D9" w:rsidRDefault="00193864" w:rsidP="00DE23BB">
            <w:pPr>
              <w:keepNext/>
              <w:rPr>
                <w:szCs w:val="22"/>
              </w:rPr>
            </w:pPr>
            <w:r w:rsidRPr="00FA11D9">
              <w:rPr>
                <w:szCs w:val="22"/>
              </w:rPr>
              <w:t>FY 20</w:t>
            </w:r>
            <w:r w:rsidRPr="00D07B9D">
              <w:rPr>
                <w:color w:val="FF0000"/>
                <w:szCs w:val="22"/>
              </w:rPr>
              <w:t>«##»</w:t>
            </w:r>
          </w:p>
        </w:tc>
        <w:tc>
          <w:tcPr>
            <w:tcW w:w="2898" w:type="dxa"/>
            <w:shd w:val="clear" w:color="auto" w:fill="auto"/>
          </w:tcPr>
          <w:p w14:paraId="77B26E07" w14:textId="77777777" w:rsidR="00193864" w:rsidRPr="00FA11D9" w:rsidRDefault="00193864" w:rsidP="00DE23BB">
            <w:pPr>
              <w:keepNext/>
              <w:rPr>
                <w:szCs w:val="22"/>
              </w:rPr>
            </w:pPr>
            <w:r w:rsidRPr="00204CEB">
              <w:rPr>
                <w:color w:val="FF0000"/>
                <w:szCs w:val="22"/>
              </w:rPr>
              <w:t>«</w:t>
            </w:r>
            <w:r>
              <w:rPr>
                <w:color w:val="FF0000"/>
                <w:szCs w:val="22"/>
              </w:rPr>
              <w:t>#.</w:t>
            </w:r>
            <w:r w:rsidRPr="00D07B9D">
              <w:rPr>
                <w:color w:val="FF0000"/>
                <w:szCs w:val="22"/>
              </w:rPr>
              <w:t>###</w:t>
            </w:r>
            <w:r>
              <w:rPr>
                <w:color w:val="FF0000"/>
                <w:szCs w:val="22"/>
              </w:rPr>
              <w:t>»</w:t>
            </w:r>
            <w:r>
              <w:rPr>
                <w:szCs w:val="22"/>
              </w:rPr>
              <w:t xml:space="preserve"> </w:t>
            </w:r>
            <w:proofErr w:type="spellStart"/>
            <w:r>
              <w:rPr>
                <w:szCs w:val="22"/>
              </w:rPr>
              <w:t>aMW</w:t>
            </w:r>
            <w:proofErr w:type="spellEnd"/>
            <w:r>
              <w:rPr>
                <w:szCs w:val="22"/>
              </w:rPr>
              <w:t xml:space="preserve"> or N/A</w:t>
            </w:r>
          </w:p>
        </w:tc>
      </w:tr>
      <w:tr w:rsidR="00193864" w:rsidRPr="00FA11D9" w14:paraId="20BBB654" w14:textId="77777777" w:rsidTr="00DE23BB">
        <w:trPr>
          <w:jc w:val="center"/>
        </w:trPr>
        <w:tc>
          <w:tcPr>
            <w:tcW w:w="2712" w:type="dxa"/>
            <w:vMerge/>
            <w:shd w:val="clear" w:color="auto" w:fill="auto"/>
          </w:tcPr>
          <w:p w14:paraId="4EC45AD6" w14:textId="77777777" w:rsidR="00193864" w:rsidRPr="00FA11D9" w:rsidRDefault="00193864" w:rsidP="00DE23BB">
            <w:pPr>
              <w:keepNext/>
              <w:rPr>
                <w:szCs w:val="22"/>
              </w:rPr>
            </w:pPr>
          </w:p>
        </w:tc>
        <w:tc>
          <w:tcPr>
            <w:tcW w:w="2526" w:type="dxa"/>
            <w:shd w:val="clear" w:color="auto" w:fill="auto"/>
          </w:tcPr>
          <w:p w14:paraId="5DDDB5EE" w14:textId="77777777" w:rsidR="00193864" w:rsidRPr="00FA11D9" w:rsidRDefault="00193864" w:rsidP="00DE23BB">
            <w:pPr>
              <w:keepNext/>
              <w:rPr>
                <w:szCs w:val="22"/>
              </w:rPr>
            </w:pPr>
            <w:r w:rsidRPr="00FA11D9">
              <w:rPr>
                <w:szCs w:val="22"/>
              </w:rPr>
              <w:t>FY 20</w:t>
            </w:r>
            <w:r w:rsidRPr="00D07B9D">
              <w:rPr>
                <w:color w:val="FF0000"/>
                <w:szCs w:val="22"/>
              </w:rPr>
              <w:t>«##»</w:t>
            </w:r>
          </w:p>
        </w:tc>
        <w:tc>
          <w:tcPr>
            <w:tcW w:w="2898" w:type="dxa"/>
            <w:shd w:val="clear" w:color="auto" w:fill="auto"/>
          </w:tcPr>
          <w:p w14:paraId="1D9964C6" w14:textId="77777777" w:rsidR="00193864" w:rsidRPr="00FA11D9" w:rsidRDefault="00193864" w:rsidP="00DE23BB">
            <w:pPr>
              <w:keepNext/>
              <w:rPr>
                <w:szCs w:val="22"/>
              </w:rPr>
            </w:pPr>
            <w:r w:rsidRPr="00204CEB">
              <w:rPr>
                <w:color w:val="FF0000"/>
                <w:szCs w:val="22"/>
              </w:rPr>
              <w:t>«</w:t>
            </w:r>
            <w:r>
              <w:rPr>
                <w:color w:val="FF0000"/>
                <w:szCs w:val="22"/>
              </w:rPr>
              <w:t>#.</w:t>
            </w:r>
            <w:r w:rsidRPr="00D07B9D">
              <w:rPr>
                <w:color w:val="FF0000"/>
                <w:szCs w:val="22"/>
              </w:rPr>
              <w:t>###</w:t>
            </w:r>
            <w:r>
              <w:rPr>
                <w:color w:val="FF0000"/>
                <w:szCs w:val="22"/>
              </w:rPr>
              <w:t>»</w:t>
            </w:r>
            <w:r>
              <w:rPr>
                <w:szCs w:val="22"/>
              </w:rPr>
              <w:t xml:space="preserve"> </w:t>
            </w:r>
            <w:proofErr w:type="spellStart"/>
            <w:r w:rsidRPr="00FA11D9">
              <w:rPr>
                <w:szCs w:val="22"/>
              </w:rPr>
              <w:t>aMW</w:t>
            </w:r>
            <w:proofErr w:type="spellEnd"/>
            <w:r>
              <w:rPr>
                <w:szCs w:val="22"/>
              </w:rPr>
              <w:t xml:space="preserve"> or N/A</w:t>
            </w:r>
          </w:p>
        </w:tc>
      </w:tr>
      <w:tr w:rsidR="00193864" w:rsidRPr="0030760F" w14:paraId="4BFA5344" w14:textId="77777777" w:rsidTr="00DE23BB">
        <w:trPr>
          <w:jc w:val="center"/>
        </w:trPr>
        <w:tc>
          <w:tcPr>
            <w:tcW w:w="8136" w:type="dxa"/>
            <w:gridSpan w:val="3"/>
            <w:shd w:val="clear" w:color="auto" w:fill="auto"/>
          </w:tcPr>
          <w:p w14:paraId="5C4E8968" w14:textId="77777777" w:rsidR="00193864" w:rsidRPr="0030760F" w:rsidRDefault="00193864" w:rsidP="00DE23BB">
            <w:pPr>
              <w:keepNext/>
              <w:rPr>
                <w:sz w:val="20"/>
              </w:rPr>
            </w:pPr>
            <w:r w:rsidRPr="0030760F">
              <w:rPr>
                <w:sz w:val="20"/>
              </w:rPr>
              <w:t>Note:  Insert amounts in Average Megawatts rounded to three decimal places for each year of the applicable Rate Period.</w:t>
            </w:r>
          </w:p>
        </w:tc>
      </w:tr>
    </w:tbl>
    <w:p w14:paraId="5D59348A" w14:textId="7A918BC3" w:rsidR="00193864" w:rsidDel="00415F9F" w:rsidRDefault="00193864" w:rsidP="00193864">
      <w:pPr>
        <w:ind w:left="720"/>
        <w:rPr>
          <w:del w:id="65" w:author="Author"/>
          <w:bCs/>
          <w:i/>
          <w:color w:val="FF00FF"/>
          <w:szCs w:val="22"/>
        </w:rPr>
      </w:pPr>
      <w:del w:id="66" w:author="Author">
        <w:r w:rsidRPr="00DF30B5" w:rsidDel="00415F9F">
          <w:rPr>
            <w:bCs/>
            <w:i/>
            <w:color w:val="FF00FF"/>
            <w:szCs w:val="22"/>
          </w:rPr>
          <w:delText>End Option 1</w:delText>
        </w:r>
      </w:del>
    </w:p>
    <w:p w14:paraId="42416DFF" w14:textId="77777777" w:rsidR="00193864" w:rsidRPr="00F0577F" w:rsidRDefault="00193864" w:rsidP="00193864">
      <w:pPr>
        <w:ind w:left="720"/>
        <w:rPr>
          <w:bCs/>
          <w:szCs w:val="22"/>
        </w:rPr>
      </w:pPr>
    </w:p>
    <w:p w14:paraId="63259DA3" w14:textId="0586DFE7" w:rsidR="00193864" w:rsidRPr="00CD3B95" w:rsidDel="00415F9F" w:rsidRDefault="00193864" w:rsidP="00193864">
      <w:pPr>
        <w:keepNext/>
        <w:ind w:left="720"/>
        <w:rPr>
          <w:del w:id="67" w:author="Author"/>
          <w:rFonts w:cs="Century Schoolbook"/>
          <w:szCs w:val="22"/>
        </w:rPr>
      </w:pPr>
      <w:del w:id="68" w:author="Author">
        <w:r w:rsidDel="00415F9F">
          <w:rPr>
            <w:bCs/>
            <w:i/>
            <w:color w:val="FF00FF"/>
            <w:szCs w:val="22"/>
            <w:u w:val="single"/>
          </w:rPr>
          <w:lastRenderedPageBreak/>
          <w:delText>Option 2</w:delText>
        </w:r>
        <w:r w:rsidRPr="00AE53D0" w:rsidDel="00415F9F">
          <w:rPr>
            <w:bCs/>
            <w:i/>
            <w:color w:val="FF00FF"/>
            <w:szCs w:val="22"/>
          </w:rPr>
          <w:delText xml:space="preserve">:  </w:delText>
        </w:r>
        <w:r w:rsidRPr="00DF30B5" w:rsidDel="00415F9F">
          <w:rPr>
            <w:bCs/>
            <w:i/>
            <w:color w:val="FF00FF"/>
            <w:szCs w:val="22"/>
          </w:rPr>
          <w:delText>Include the following for Wells and Harney</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150"/>
        <w:gridCol w:w="2741"/>
      </w:tblGrid>
      <w:tr w:rsidR="00193864" w:rsidRPr="004B240C" w:rsidDel="00415F9F" w14:paraId="411654F0" w14:textId="479EAF28" w:rsidTr="00DE23BB">
        <w:trPr>
          <w:jc w:val="center"/>
          <w:del w:id="69" w:author="Author"/>
        </w:trPr>
        <w:tc>
          <w:tcPr>
            <w:tcW w:w="8136" w:type="dxa"/>
            <w:gridSpan w:val="3"/>
            <w:shd w:val="clear" w:color="auto" w:fill="auto"/>
          </w:tcPr>
          <w:p w14:paraId="351D536D" w14:textId="7BD2233C" w:rsidR="00193864" w:rsidRPr="004B240C" w:rsidDel="00415F9F" w:rsidRDefault="00193864" w:rsidP="00DE23BB">
            <w:pPr>
              <w:keepNext/>
              <w:jc w:val="center"/>
              <w:rPr>
                <w:del w:id="70" w:author="Author"/>
                <w:b/>
                <w:szCs w:val="22"/>
              </w:rPr>
            </w:pPr>
            <w:del w:id="71" w:author="Author">
              <w:r w:rsidRPr="004B240C" w:rsidDel="00415F9F">
                <w:rPr>
                  <w:b/>
                  <w:szCs w:val="22"/>
                </w:rPr>
                <w:delText>Above-</w:delText>
              </w:r>
              <w:r w:rsidRPr="004B240C" w:rsidDel="00DE3BB3">
                <w:rPr>
                  <w:b/>
                  <w:szCs w:val="22"/>
                </w:rPr>
                <w:delText xml:space="preserve">RHWM </w:delText>
              </w:r>
              <w:r w:rsidRPr="004B240C" w:rsidDel="00415F9F">
                <w:rPr>
                  <w:b/>
                  <w:szCs w:val="22"/>
                </w:rPr>
                <w:delText xml:space="preserve">Load Served by Market </w:delText>
              </w:r>
              <w:r w:rsidDel="00415F9F">
                <w:rPr>
                  <w:b/>
                  <w:szCs w:val="22"/>
                </w:rPr>
                <w:delText>Exchange</w:delText>
              </w:r>
              <w:r w:rsidRPr="004B240C" w:rsidDel="00415F9F">
                <w:rPr>
                  <w:b/>
                  <w:szCs w:val="22"/>
                </w:rPr>
                <w:delText xml:space="preserve"> </w:delText>
              </w:r>
            </w:del>
          </w:p>
        </w:tc>
      </w:tr>
      <w:tr w:rsidR="00193864" w:rsidRPr="00FA11D9" w:rsidDel="00415F9F" w14:paraId="41C71CC1" w14:textId="7B079FB8" w:rsidTr="00DE23BB">
        <w:trPr>
          <w:trHeight w:val="485"/>
          <w:jc w:val="center"/>
          <w:del w:id="72" w:author="Author"/>
        </w:trPr>
        <w:tc>
          <w:tcPr>
            <w:tcW w:w="2245" w:type="dxa"/>
            <w:shd w:val="clear" w:color="auto" w:fill="auto"/>
            <w:vAlign w:val="center"/>
          </w:tcPr>
          <w:p w14:paraId="10C55AF3" w14:textId="2EA04646" w:rsidR="00193864" w:rsidRPr="00FA11D9" w:rsidDel="00415F9F" w:rsidRDefault="00193864" w:rsidP="00DE23BB">
            <w:pPr>
              <w:keepNext/>
              <w:jc w:val="center"/>
              <w:rPr>
                <w:del w:id="73" w:author="Author"/>
                <w:szCs w:val="22"/>
              </w:rPr>
            </w:pPr>
            <w:del w:id="74" w:author="Author">
              <w:r w:rsidRPr="00FA11D9" w:rsidDel="00415F9F">
                <w:rPr>
                  <w:szCs w:val="22"/>
                </w:rPr>
                <w:delText>Rate Period</w:delText>
              </w:r>
            </w:del>
          </w:p>
        </w:tc>
        <w:tc>
          <w:tcPr>
            <w:tcW w:w="3150" w:type="dxa"/>
            <w:shd w:val="clear" w:color="auto" w:fill="auto"/>
            <w:vAlign w:val="center"/>
          </w:tcPr>
          <w:p w14:paraId="7E3ED4FF" w14:textId="1203C51F" w:rsidR="00193864" w:rsidRPr="00FA11D9" w:rsidDel="00415F9F" w:rsidRDefault="00193864" w:rsidP="00DE23BB">
            <w:pPr>
              <w:keepNext/>
              <w:jc w:val="center"/>
              <w:rPr>
                <w:del w:id="75" w:author="Author"/>
                <w:szCs w:val="22"/>
              </w:rPr>
            </w:pPr>
            <w:del w:id="76" w:author="Author">
              <w:r w:rsidRPr="00FA11D9" w:rsidDel="00415F9F">
                <w:rPr>
                  <w:szCs w:val="22"/>
                </w:rPr>
                <w:delText>Fiscal Year</w:delText>
              </w:r>
            </w:del>
          </w:p>
        </w:tc>
        <w:tc>
          <w:tcPr>
            <w:tcW w:w="2741" w:type="dxa"/>
            <w:shd w:val="clear" w:color="auto" w:fill="auto"/>
          </w:tcPr>
          <w:p w14:paraId="4B7E27BB" w14:textId="147C2E44" w:rsidR="00193864" w:rsidRPr="00FA11D9" w:rsidDel="00415F9F" w:rsidRDefault="00193864" w:rsidP="00DE23BB">
            <w:pPr>
              <w:keepNext/>
              <w:jc w:val="center"/>
              <w:rPr>
                <w:del w:id="77" w:author="Author"/>
                <w:szCs w:val="22"/>
              </w:rPr>
            </w:pPr>
            <w:del w:id="78" w:author="Author">
              <w:r w:rsidRPr="00FA11D9" w:rsidDel="00415F9F">
                <w:rPr>
                  <w:szCs w:val="22"/>
                </w:rPr>
                <w:delText>Above-</w:delText>
              </w:r>
              <w:r w:rsidRPr="00FA11D9" w:rsidDel="00DE3BB3">
                <w:rPr>
                  <w:szCs w:val="22"/>
                </w:rPr>
                <w:delText>R</w:delText>
              </w:r>
              <w:r w:rsidRPr="00FA11D9" w:rsidDel="00415F9F">
                <w:rPr>
                  <w:szCs w:val="22"/>
                </w:rPr>
                <w:delText xml:space="preserve">HWM Load to be Served with </w:delText>
              </w:r>
              <w:r w:rsidDel="00415F9F">
                <w:rPr>
                  <w:szCs w:val="22"/>
                </w:rPr>
                <w:delText xml:space="preserve">Market Exchange </w:delText>
              </w:r>
            </w:del>
          </w:p>
        </w:tc>
      </w:tr>
      <w:tr w:rsidR="00193864" w:rsidRPr="00FA11D9" w:rsidDel="00415F9F" w14:paraId="6BB3ACE7" w14:textId="193BC4BC" w:rsidTr="00DE23BB">
        <w:trPr>
          <w:jc w:val="center"/>
          <w:del w:id="79" w:author="Author"/>
        </w:trPr>
        <w:tc>
          <w:tcPr>
            <w:tcW w:w="2245" w:type="dxa"/>
            <w:vMerge w:val="restart"/>
            <w:shd w:val="clear" w:color="auto" w:fill="auto"/>
          </w:tcPr>
          <w:p w14:paraId="0EA70091" w14:textId="2DB93A8F" w:rsidR="00193864" w:rsidRPr="00FA11D9" w:rsidDel="00415F9F" w:rsidRDefault="00193864" w:rsidP="00DE23BB">
            <w:pPr>
              <w:keepNext/>
              <w:rPr>
                <w:del w:id="80" w:author="Author"/>
                <w:szCs w:val="22"/>
              </w:rPr>
            </w:pPr>
            <w:del w:id="81" w:author="Author">
              <w:r w:rsidRPr="00FA11D9" w:rsidDel="00415F9F">
                <w:rPr>
                  <w:szCs w:val="22"/>
                </w:rPr>
                <w:delText>FY 20</w:delText>
              </w:r>
              <w:r w:rsidRPr="00D07B9D" w:rsidDel="00415F9F">
                <w:rPr>
                  <w:color w:val="FF0000"/>
                  <w:szCs w:val="22"/>
                </w:rPr>
                <w:delText>«##»</w:delText>
              </w:r>
              <w:r w:rsidRPr="00FA11D9" w:rsidDel="00415F9F">
                <w:rPr>
                  <w:szCs w:val="22"/>
                </w:rPr>
                <w:delText>-20</w:delText>
              </w:r>
              <w:r w:rsidRPr="00D07B9D" w:rsidDel="00415F9F">
                <w:rPr>
                  <w:color w:val="FF0000"/>
                  <w:szCs w:val="22"/>
                </w:rPr>
                <w:delText>«##»</w:delText>
              </w:r>
            </w:del>
          </w:p>
        </w:tc>
        <w:tc>
          <w:tcPr>
            <w:tcW w:w="3150" w:type="dxa"/>
            <w:shd w:val="clear" w:color="auto" w:fill="auto"/>
          </w:tcPr>
          <w:p w14:paraId="37CD7618" w14:textId="175858D3" w:rsidR="00193864" w:rsidRPr="00FA11D9" w:rsidDel="00415F9F" w:rsidRDefault="00193864" w:rsidP="00DE23BB">
            <w:pPr>
              <w:keepNext/>
              <w:rPr>
                <w:del w:id="82" w:author="Author"/>
                <w:szCs w:val="22"/>
              </w:rPr>
            </w:pPr>
            <w:del w:id="83" w:author="Author">
              <w:r w:rsidRPr="00FA11D9" w:rsidDel="00415F9F">
                <w:rPr>
                  <w:szCs w:val="22"/>
                </w:rPr>
                <w:delText>FY 20</w:delText>
              </w:r>
              <w:r w:rsidRPr="00D07B9D" w:rsidDel="00415F9F">
                <w:rPr>
                  <w:color w:val="FF0000"/>
                  <w:szCs w:val="22"/>
                </w:rPr>
                <w:delText>«##»</w:delText>
              </w:r>
              <w:r w:rsidRPr="001A1474" w:rsidDel="00415F9F">
                <w:rPr>
                  <w:szCs w:val="22"/>
                </w:rPr>
                <w:delText xml:space="preserve"> - Idaho</w:delText>
              </w:r>
              <w:r w:rsidDel="00415F9F">
                <w:rPr>
                  <w:szCs w:val="22"/>
                </w:rPr>
                <w:delText xml:space="preserve"> Power Co.</w:delText>
              </w:r>
            </w:del>
          </w:p>
        </w:tc>
        <w:tc>
          <w:tcPr>
            <w:tcW w:w="2741" w:type="dxa"/>
            <w:shd w:val="clear" w:color="auto" w:fill="auto"/>
          </w:tcPr>
          <w:p w14:paraId="60385221" w14:textId="167ECAEE" w:rsidR="00193864" w:rsidRPr="00FA11D9" w:rsidDel="00415F9F" w:rsidRDefault="00193864" w:rsidP="00DE23BB">
            <w:pPr>
              <w:keepNext/>
              <w:rPr>
                <w:del w:id="84" w:author="Author"/>
                <w:szCs w:val="22"/>
              </w:rPr>
            </w:pPr>
            <w:del w:id="85" w:author="Author">
              <w:r w:rsidRPr="00204CEB" w:rsidDel="00415F9F">
                <w:rPr>
                  <w:color w:val="FF0000"/>
                  <w:szCs w:val="22"/>
                </w:rPr>
                <w:delText>«</w:delText>
              </w:r>
              <w:r w:rsidDel="00415F9F">
                <w:rPr>
                  <w:color w:val="FF0000"/>
                  <w:szCs w:val="22"/>
                </w:rPr>
                <w:delText>#.</w:delText>
              </w:r>
              <w:r w:rsidRPr="00D07B9D" w:rsidDel="00415F9F">
                <w:rPr>
                  <w:color w:val="FF0000"/>
                  <w:szCs w:val="22"/>
                </w:rPr>
                <w:delText>###</w:delText>
              </w:r>
              <w:r w:rsidDel="00415F9F">
                <w:rPr>
                  <w:color w:val="FF0000"/>
                  <w:szCs w:val="22"/>
                </w:rPr>
                <w:delText>»</w:delText>
              </w:r>
              <w:r w:rsidDel="00415F9F">
                <w:rPr>
                  <w:szCs w:val="22"/>
                </w:rPr>
                <w:delText xml:space="preserve"> aMW or N/A</w:delText>
              </w:r>
            </w:del>
          </w:p>
        </w:tc>
      </w:tr>
      <w:tr w:rsidR="00193864" w:rsidRPr="00FA11D9" w:rsidDel="00415F9F" w14:paraId="29C9DE36" w14:textId="6AB6C6E9" w:rsidTr="00DE23BB">
        <w:trPr>
          <w:jc w:val="center"/>
          <w:del w:id="86" w:author="Author"/>
        </w:trPr>
        <w:tc>
          <w:tcPr>
            <w:tcW w:w="2245" w:type="dxa"/>
            <w:vMerge/>
            <w:shd w:val="clear" w:color="auto" w:fill="auto"/>
          </w:tcPr>
          <w:p w14:paraId="66FD0FDA" w14:textId="24F72396" w:rsidR="00193864" w:rsidRPr="00FA11D9" w:rsidDel="00415F9F" w:rsidRDefault="00193864" w:rsidP="00DE23BB">
            <w:pPr>
              <w:keepNext/>
              <w:rPr>
                <w:del w:id="87" w:author="Author"/>
                <w:szCs w:val="22"/>
              </w:rPr>
            </w:pPr>
          </w:p>
        </w:tc>
        <w:tc>
          <w:tcPr>
            <w:tcW w:w="3150" w:type="dxa"/>
            <w:tcBorders>
              <w:bottom w:val="single" w:sz="12" w:space="0" w:color="auto"/>
            </w:tcBorders>
            <w:shd w:val="clear" w:color="auto" w:fill="auto"/>
          </w:tcPr>
          <w:p w14:paraId="15561ACE" w14:textId="6B7BD091" w:rsidR="00193864" w:rsidRPr="001A1474" w:rsidDel="00415F9F" w:rsidRDefault="00193864" w:rsidP="00DE23BB">
            <w:pPr>
              <w:keepNext/>
              <w:rPr>
                <w:del w:id="88" w:author="Author"/>
                <w:szCs w:val="22"/>
              </w:rPr>
            </w:pPr>
            <w:del w:id="89" w:author="Author">
              <w:r w:rsidRPr="001A1474" w:rsidDel="00415F9F">
                <w:rPr>
                  <w:szCs w:val="22"/>
                </w:rPr>
                <w:delText>FY 20</w:delText>
              </w:r>
              <w:r w:rsidRPr="001A1474" w:rsidDel="00415F9F">
                <w:rPr>
                  <w:color w:val="FF0000"/>
                  <w:szCs w:val="22"/>
                </w:rPr>
                <w:delText>«##»</w:delText>
              </w:r>
              <w:r w:rsidDel="00415F9F">
                <w:rPr>
                  <w:szCs w:val="22"/>
                </w:rPr>
                <w:delText xml:space="preserve"> - NV </w:delText>
              </w:r>
              <w:r w:rsidRPr="001A1474" w:rsidDel="00415F9F">
                <w:rPr>
                  <w:szCs w:val="22"/>
                </w:rPr>
                <w:delText>Energy</w:delText>
              </w:r>
            </w:del>
          </w:p>
        </w:tc>
        <w:tc>
          <w:tcPr>
            <w:tcW w:w="2741" w:type="dxa"/>
            <w:tcBorders>
              <w:bottom w:val="single" w:sz="12" w:space="0" w:color="auto"/>
            </w:tcBorders>
            <w:shd w:val="clear" w:color="auto" w:fill="auto"/>
          </w:tcPr>
          <w:p w14:paraId="234F06F0" w14:textId="24A1B558" w:rsidR="00193864" w:rsidRPr="001A1474" w:rsidDel="00415F9F" w:rsidRDefault="00193864" w:rsidP="00DE23BB">
            <w:pPr>
              <w:keepNext/>
              <w:rPr>
                <w:del w:id="90" w:author="Author"/>
                <w:szCs w:val="22"/>
              </w:rPr>
            </w:pPr>
            <w:del w:id="91" w:author="Author">
              <w:r w:rsidRPr="001A1474" w:rsidDel="00415F9F">
                <w:rPr>
                  <w:color w:val="FF0000"/>
                  <w:szCs w:val="22"/>
                </w:rPr>
                <w:delText>«</w:delText>
              </w:r>
              <w:r w:rsidDel="00415F9F">
                <w:rPr>
                  <w:color w:val="FF0000"/>
                  <w:szCs w:val="22"/>
                </w:rPr>
                <w:delText>#.</w:delText>
              </w:r>
              <w:r w:rsidRPr="001A1474" w:rsidDel="00415F9F">
                <w:rPr>
                  <w:color w:val="FF0000"/>
                  <w:szCs w:val="22"/>
                </w:rPr>
                <w:delText>###»</w:delText>
              </w:r>
              <w:r w:rsidRPr="001A1474" w:rsidDel="00415F9F">
                <w:rPr>
                  <w:szCs w:val="22"/>
                </w:rPr>
                <w:delText xml:space="preserve"> aMW or N/A</w:delText>
              </w:r>
            </w:del>
          </w:p>
        </w:tc>
      </w:tr>
      <w:tr w:rsidR="00193864" w:rsidRPr="00FA11D9" w:rsidDel="00415F9F" w14:paraId="3908D8CB" w14:textId="2E529A2A" w:rsidTr="00DE23BB">
        <w:trPr>
          <w:jc w:val="center"/>
          <w:del w:id="92" w:author="Author"/>
        </w:trPr>
        <w:tc>
          <w:tcPr>
            <w:tcW w:w="2245" w:type="dxa"/>
            <w:vMerge/>
            <w:shd w:val="clear" w:color="auto" w:fill="auto"/>
          </w:tcPr>
          <w:p w14:paraId="405E79DC" w14:textId="00F9BF9A" w:rsidR="00193864" w:rsidRPr="00FA11D9" w:rsidDel="00415F9F" w:rsidRDefault="00193864" w:rsidP="00DE23BB">
            <w:pPr>
              <w:keepNext/>
              <w:rPr>
                <w:del w:id="93" w:author="Author"/>
                <w:szCs w:val="22"/>
              </w:rPr>
            </w:pPr>
          </w:p>
        </w:tc>
        <w:tc>
          <w:tcPr>
            <w:tcW w:w="3150" w:type="dxa"/>
            <w:tcBorders>
              <w:top w:val="single" w:sz="12" w:space="0" w:color="auto"/>
            </w:tcBorders>
            <w:shd w:val="clear" w:color="auto" w:fill="auto"/>
          </w:tcPr>
          <w:p w14:paraId="0375C843" w14:textId="0D05CC74" w:rsidR="00193864" w:rsidRPr="00FA11D9" w:rsidDel="00415F9F" w:rsidRDefault="00193864" w:rsidP="00DE23BB">
            <w:pPr>
              <w:keepNext/>
              <w:rPr>
                <w:del w:id="94" w:author="Author"/>
                <w:szCs w:val="22"/>
              </w:rPr>
            </w:pPr>
            <w:del w:id="95" w:author="Author">
              <w:r w:rsidRPr="00FA11D9" w:rsidDel="00415F9F">
                <w:rPr>
                  <w:szCs w:val="22"/>
                </w:rPr>
                <w:delText>FY 20</w:delText>
              </w:r>
              <w:r w:rsidRPr="00D07B9D" w:rsidDel="00415F9F">
                <w:rPr>
                  <w:color w:val="FF0000"/>
                  <w:szCs w:val="22"/>
                </w:rPr>
                <w:delText>«##»</w:delText>
              </w:r>
              <w:r w:rsidRPr="001A1474" w:rsidDel="00415F9F">
                <w:rPr>
                  <w:szCs w:val="22"/>
                </w:rPr>
                <w:delText xml:space="preserve"> - Idaho</w:delText>
              </w:r>
              <w:r w:rsidDel="00415F9F">
                <w:rPr>
                  <w:szCs w:val="22"/>
                </w:rPr>
                <w:delText xml:space="preserve"> Power Co.</w:delText>
              </w:r>
            </w:del>
          </w:p>
        </w:tc>
        <w:tc>
          <w:tcPr>
            <w:tcW w:w="2741" w:type="dxa"/>
            <w:tcBorders>
              <w:top w:val="single" w:sz="12" w:space="0" w:color="auto"/>
            </w:tcBorders>
            <w:shd w:val="clear" w:color="auto" w:fill="auto"/>
          </w:tcPr>
          <w:p w14:paraId="589075ED" w14:textId="019AE512" w:rsidR="00193864" w:rsidRPr="00FA11D9" w:rsidDel="00415F9F" w:rsidRDefault="00193864" w:rsidP="00DE23BB">
            <w:pPr>
              <w:keepNext/>
              <w:rPr>
                <w:del w:id="96" w:author="Author"/>
                <w:szCs w:val="22"/>
              </w:rPr>
            </w:pPr>
            <w:del w:id="97" w:author="Author">
              <w:r w:rsidRPr="00204CEB" w:rsidDel="00415F9F">
                <w:rPr>
                  <w:color w:val="FF0000"/>
                  <w:szCs w:val="22"/>
                </w:rPr>
                <w:delText>«</w:delText>
              </w:r>
              <w:r w:rsidDel="00415F9F">
                <w:rPr>
                  <w:color w:val="FF0000"/>
                  <w:szCs w:val="22"/>
                </w:rPr>
                <w:delText>#.</w:delText>
              </w:r>
              <w:r w:rsidRPr="00D07B9D" w:rsidDel="00415F9F">
                <w:rPr>
                  <w:color w:val="FF0000"/>
                  <w:szCs w:val="22"/>
                </w:rPr>
                <w:delText>###</w:delText>
              </w:r>
              <w:r w:rsidDel="00415F9F">
                <w:rPr>
                  <w:color w:val="FF0000"/>
                  <w:szCs w:val="22"/>
                </w:rPr>
                <w:delText>»</w:delText>
              </w:r>
              <w:r w:rsidDel="00415F9F">
                <w:rPr>
                  <w:szCs w:val="22"/>
                </w:rPr>
                <w:delText xml:space="preserve"> </w:delText>
              </w:r>
              <w:r w:rsidRPr="00FA11D9" w:rsidDel="00415F9F">
                <w:rPr>
                  <w:szCs w:val="22"/>
                </w:rPr>
                <w:delText>aMW</w:delText>
              </w:r>
              <w:r w:rsidDel="00415F9F">
                <w:rPr>
                  <w:szCs w:val="22"/>
                </w:rPr>
                <w:delText xml:space="preserve"> or N/A</w:delText>
              </w:r>
            </w:del>
          </w:p>
        </w:tc>
      </w:tr>
      <w:tr w:rsidR="00193864" w:rsidRPr="00FA11D9" w:rsidDel="00415F9F" w14:paraId="78BFE460" w14:textId="4B131CEE" w:rsidTr="00DE23BB">
        <w:trPr>
          <w:jc w:val="center"/>
          <w:del w:id="98" w:author="Author"/>
        </w:trPr>
        <w:tc>
          <w:tcPr>
            <w:tcW w:w="2245" w:type="dxa"/>
            <w:vMerge/>
            <w:shd w:val="clear" w:color="auto" w:fill="auto"/>
          </w:tcPr>
          <w:p w14:paraId="2371B977" w14:textId="31F100B2" w:rsidR="00193864" w:rsidRPr="00FA11D9" w:rsidDel="00415F9F" w:rsidRDefault="00193864" w:rsidP="00DE23BB">
            <w:pPr>
              <w:keepNext/>
              <w:rPr>
                <w:del w:id="99" w:author="Author"/>
                <w:szCs w:val="22"/>
              </w:rPr>
            </w:pPr>
          </w:p>
        </w:tc>
        <w:tc>
          <w:tcPr>
            <w:tcW w:w="3150" w:type="dxa"/>
            <w:shd w:val="clear" w:color="auto" w:fill="auto"/>
          </w:tcPr>
          <w:p w14:paraId="5CE4DC47" w14:textId="1C880113" w:rsidR="00193864" w:rsidRPr="001A1474" w:rsidDel="00415F9F" w:rsidRDefault="00193864" w:rsidP="00DE23BB">
            <w:pPr>
              <w:keepNext/>
              <w:rPr>
                <w:del w:id="100" w:author="Author"/>
                <w:szCs w:val="22"/>
              </w:rPr>
            </w:pPr>
            <w:del w:id="101" w:author="Author">
              <w:r w:rsidRPr="001A1474" w:rsidDel="00415F9F">
                <w:rPr>
                  <w:szCs w:val="22"/>
                </w:rPr>
                <w:delText>FY 20</w:delText>
              </w:r>
              <w:r w:rsidRPr="001A1474" w:rsidDel="00415F9F">
                <w:rPr>
                  <w:color w:val="FF0000"/>
                  <w:szCs w:val="22"/>
                </w:rPr>
                <w:delText>«##»</w:delText>
              </w:r>
              <w:r w:rsidDel="00415F9F">
                <w:rPr>
                  <w:szCs w:val="22"/>
                </w:rPr>
                <w:delText xml:space="preserve"> - NV </w:delText>
              </w:r>
              <w:r w:rsidRPr="001A1474" w:rsidDel="00415F9F">
                <w:rPr>
                  <w:szCs w:val="22"/>
                </w:rPr>
                <w:delText>Energy</w:delText>
              </w:r>
            </w:del>
          </w:p>
        </w:tc>
        <w:tc>
          <w:tcPr>
            <w:tcW w:w="2741" w:type="dxa"/>
            <w:shd w:val="clear" w:color="auto" w:fill="auto"/>
          </w:tcPr>
          <w:p w14:paraId="52E365A9" w14:textId="773BC575" w:rsidR="00193864" w:rsidRPr="001A1474" w:rsidDel="00415F9F" w:rsidRDefault="00193864" w:rsidP="00DE23BB">
            <w:pPr>
              <w:keepNext/>
              <w:rPr>
                <w:del w:id="102" w:author="Author"/>
                <w:szCs w:val="22"/>
              </w:rPr>
            </w:pPr>
            <w:del w:id="103" w:author="Author">
              <w:r w:rsidRPr="001A1474" w:rsidDel="00415F9F">
                <w:rPr>
                  <w:color w:val="FF0000"/>
                  <w:szCs w:val="22"/>
                </w:rPr>
                <w:delText>«</w:delText>
              </w:r>
              <w:r w:rsidDel="00415F9F">
                <w:rPr>
                  <w:color w:val="FF0000"/>
                  <w:szCs w:val="22"/>
                </w:rPr>
                <w:delText>#.</w:delText>
              </w:r>
              <w:r w:rsidRPr="001A1474" w:rsidDel="00415F9F">
                <w:rPr>
                  <w:color w:val="FF0000"/>
                  <w:szCs w:val="22"/>
                </w:rPr>
                <w:delText>###»</w:delText>
              </w:r>
              <w:r w:rsidRPr="001A1474" w:rsidDel="00415F9F">
                <w:rPr>
                  <w:szCs w:val="22"/>
                </w:rPr>
                <w:delText xml:space="preserve"> aMW or N/A</w:delText>
              </w:r>
            </w:del>
          </w:p>
        </w:tc>
      </w:tr>
      <w:tr w:rsidR="00193864" w:rsidRPr="0030760F" w:rsidDel="00415F9F" w14:paraId="18DE4105" w14:textId="4700EBBD" w:rsidTr="00DE23BB">
        <w:trPr>
          <w:jc w:val="center"/>
          <w:del w:id="104" w:author="Author"/>
        </w:trPr>
        <w:tc>
          <w:tcPr>
            <w:tcW w:w="8136" w:type="dxa"/>
            <w:gridSpan w:val="3"/>
            <w:shd w:val="clear" w:color="auto" w:fill="auto"/>
          </w:tcPr>
          <w:p w14:paraId="74A92ADC" w14:textId="502F70A3" w:rsidR="00193864" w:rsidRPr="0030760F" w:rsidDel="00415F9F" w:rsidRDefault="00193864" w:rsidP="00DE23BB">
            <w:pPr>
              <w:keepNext/>
              <w:rPr>
                <w:del w:id="105" w:author="Author"/>
                <w:sz w:val="20"/>
              </w:rPr>
            </w:pPr>
            <w:del w:id="106" w:author="Author">
              <w:r w:rsidRPr="0030760F" w:rsidDel="00415F9F">
                <w:rPr>
                  <w:sz w:val="20"/>
                </w:rPr>
                <w:delText>Note:  Insert amounts in Average Megawatts rounded to three decimal places for each year of the applicable Rate Period.</w:delText>
              </w:r>
            </w:del>
          </w:p>
        </w:tc>
      </w:tr>
    </w:tbl>
    <w:p w14:paraId="2171237A" w14:textId="59E56760" w:rsidR="00193864" w:rsidDel="00415F9F" w:rsidRDefault="00193864" w:rsidP="00193864">
      <w:pPr>
        <w:ind w:left="720"/>
        <w:rPr>
          <w:del w:id="107" w:author="Author"/>
          <w:bCs/>
          <w:i/>
          <w:color w:val="FF00FF"/>
          <w:szCs w:val="22"/>
        </w:rPr>
      </w:pPr>
      <w:del w:id="108" w:author="Author">
        <w:r w:rsidDel="00415F9F">
          <w:rPr>
            <w:bCs/>
            <w:i/>
            <w:color w:val="FF00FF"/>
            <w:szCs w:val="22"/>
          </w:rPr>
          <w:delText>End Option 2</w:delText>
        </w:r>
      </w:del>
    </w:p>
    <w:p w14:paraId="0C6ABDD0" w14:textId="1CDEDB1F" w:rsidR="00193864" w:rsidRPr="00CD3B95" w:rsidDel="00415F9F" w:rsidRDefault="00193864" w:rsidP="00193864">
      <w:pPr>
        <w:ind w:left="1440" w:hanging="720"/>
        <w:rPr>
          <w:del w:id="109" w:author="Author"/>
          <w:rFonts w:cs="Century Schoolbook"/>
          <w:szCs w:val="22"/>
        </w:rPr>
      </w:pPr>
    </w:p>
    <w:p w14:paraId="76009AC4" w14:textId="2007F84B" w:rsidR="00193864" w:rsidRPr="006D37EA" w:rsidRDefault="00193864" w:rsidP="00193864">
      <w:pPr>
        <w:keepNext/>
        <w:ind w:left="1440" w:hanging="720"/>
      </w:pPr>
      <w:r w:rsidRPr="00524642">
        <w:rPr>
          <w:rFonts w:cs="Century Schoolbook"/>
          <w:color w:val="FF0000"/>
          <w:szCs w:val="22"/>
        </w:rPr>
        <w:t>«#»</w:t>
      </w:r>
      <w:r>
        <w:rPr>
          <w:rFonts w:cs="Century Schoolbook"/>
          <w:szCs w:val="22"/>
        </w:rPr>
        <w:t>.1</w:t>
      </w:r>
      <w:r w:rsidRPr="006D37EA">
        <w:tab/>
      </w:r>
      <w:r w:rsidRPr="000F5180">
        <w:rPr>
          <w:b/>
        </w:rPr>
        <w:t xml:space="preserve">Market </w:t>
      </w:r>
      <w:r w:rsidRPr="006D37EA">
        <w:rPr>
          <w:b/>
        </w:rPr>
        <w:t>Exchange Transaction Part A</w:t>
      </w:r>
      <w:del w:id="110" w:author="Author">
        <w:r w:rsidRPr="00FA4219" w:rsidDel="00DE3BB3">
          <w:rPr>
            <w:b/>
            <w:i/>
            <w:vanish/>
            <w:color w:val="FF0000"/>
            <w:szCs w:val="22"/>
          </w:rPr>
          <w:delText>(</w:delText>
        </w:r>
        <w:r w:rsidDel="00DE3BB3">
          <w:rPr>
            <w:b/>
            <w:i/>
            <w:vanish/>
            <w:color w:val="FF0000"/>
            <w:szCs w:val="22"/>
          </w:rPr>
          <w:delText>08</w:delText>
        </w:r>
        <w:r w:rsidRPr="00FA4219" w:rsidDel="00DE3BB3">
          <w:rPr>
            <w:b/>
            <w:i/>
            <w:vanish/>
            <w:color w:val="FF0000"/>
            <w:szCs w:val="22"/>
          </w:rPr>
          <w:delText>/</w:delText>
        </w:r>
        <w:r w:rsidDel="00DE3BB3">
          <w:rPr>
            <w:b/>
            <w:i/>
            <w:vanish/>
            <w:color w:val="FF0000"/>
            <w:szCs w:val="22"/>
          </w:rPr>
          <w:delText>04</w:delText>
        </w:r>
        <w:r w:rsidRPr="00FA4219" w:rsidDel="00DE3BB3">
          <w:rPr>
            <w:b/>
            <w:i/>
            <w:vanish/>
            <w:color w:val="FF0000"/>
            <w:szCs w:val="22"/>
          </w:rPr>
          <w:delText>/</w:delText>
        </w:r>
        <w:r w:rsidDel="00DE3BB3">
          <w:rPr>
            <w:b/>
            <w:i/>
            <w:vanish/>
            <w:color w:val="FF0000"/>
            <w:szCs w:val="22"/>
          </w:rPr>
          <w:delText>21</w:delText>
        </w:r>
        <w:r w:rsidRPr="00FA4219" w:rsidDel="00DE3BB3">
          <w:rPr>
            <w:b/>
            <w:i/>
            <w:vanish/>
            <w:color w:val="FF0000"/>
            <w:szCs w:val="22"/>
          </w:rPr>
          <w:delText xml:space="preserve"> Version)</w:delText>
        </w:r>
      </w:del>
    </w:p>
    <w:p w14:paraId="103E58FA" w14:textId="77777777" w:rsidR="00193864" w:rsidRDefault="00193864" w:rsidP="00193864">
      <w:pPr>
        <w:ind w:left="1440"/>
      </w:pPr>
      <w:r>
        <w:t>For purposes of this section </w:t>
      </w:r>
      <w:r w:rsidRPr="00AC732A">
        <w:rPr>
          <w:rFonts w:cs="Century Schoolbook"/>
          <w:color w:val="FF0000"/>
          <w:szCs w:val="22"/>
        </w:rPr>
        <w:t>«#»</w:t>
      </w:r>
      <w:r>
        <w:t>, the f</w:t>
      </w:r>
      <w:r w:rsidRPr="006D37EA">
        <w:t>ollowing transaction shall be referred to as “</w:t>
      </w:r>
      <w:r>
        <w:t xml:space="preserve">Market </w:t>
      </w:r>
      <w:r w:rsidRPr="006D37EA">
        <w:t>Exchange Transaction Part</w:t>
      </w:r>
      <w:r>
        <w:t> </w:t>
      </w:r>
      <w:r w:rsidRPr="006D37EA">
        <w:t>A</w:t>
      </w:r>
      <w:r>
        <w:t>”</w:t>
      </w:r>
      <w:r w:rsidRPr="006D37EA">
        <w:t>.</w:t>
      </w:r>
    </w:p>
    <w:p w14:paraId="42E82764" w14:textId="77777777" w:rsidR="00193864" w:rsidRDefault="00193864" w:rsidP="00193864">
      <w:pPr>
        <w:ind w:left="1440"/>
      </w:pPr>
    </w:p>
    <w:p w14:paraId="5F3C067C" w14:textId="7E30695E" w:rsidR="00193864" w:rsidRDefault="00193864" w:rsidP="00193864">
      <w:pPr>
        <w:ind w:left="1440"/>
        <w:rPr>
          <w:rFonts w:cs="Century Schoolbook"/>
          <w:bCs/>
          <w:iCs/>
          <w:szCs w:val="22"/>
        </w:rPr>
      </w:pPr>
      <w:r>
        <w:t>Consistent with section </w:t>
      </w:r>
      <w:r w:rsidRPr="00DF5FB1">
        <w:rPr>
          <w:highlight w:val="yellow"/>
        </w:rPr>
        <w:t>4.1</w:t>
      </w:r>
      <w:r>
        <w:t xml:space="preserve"> of Exhibit F, </w:t>
      </w:r>
      <w:r w:rsidRPr="000F5180">
        <w:rPr>
          <w:color w:val="FF0000"/>
        </w:rPr>
        <w:t>«Customer Name»</w:t>
      </w:r>
      <w:r w:rsidRPr="006D37EA">
        <w:t xml:space="preserve"> shall provide a delivery schedule to BPA</w:t>
      </w:r>
      <w:r>
        <w:t xml:space="preserve"> for Market Exchange Transaction Part A. </w:t>
      </w:r>
      <w:r>
        <w:rPr>
          <w:color w:val="FF0000"/>
        </w:rPr>
        <w:t xml:space="preserve"> </w:t>
      </w:r>
      <w:r w:rsidRPr="00906476">
        <w:rPr>
          <w:color w:val="FF0000"/>
        </w:rPr>
        <w:t>«Customer Name»</w:t>
      </w:r>
      <w:r w:rsidRPr="002147F1">
        <w:t xml:space="preserve"> shall make</w:t>
      </w:r>
      <w:r>
        <w:t xml:space="preserve"> its</w:t>
      </w:r>
      <w:r w:rsidRPr="002147F1">
        <w:t xml:space="preserve"> </w:t>
      </w:r>
      <w:r>
        <w:t>Mid</w:t>
      </w:r>
      <w:r>
        <w:noBreakHyphen/>
        <w:t>C Resource Over Non</w:t>
      </w:r>
      <w:r>
        <w:noBreakHyphen/>
        <w:t>Firm</w:t>
      </w:r>
      <w:r w:rsidRPr="006D37EA">
        <w:t xml:space="preserve"> </w:t>
      </w:r>
      <w:r>
        <w:t xml:space="preserve">available </w:t>
      </w:r>
      <w:r w:rsidRPr="006D37EA">
        <w:t xml:space="preserve">to BPA at </w:t>
      </w:r>
      <w:r>
        <w:t>Mid</w:t>
      </w:r>
      <w:r>
        <w:noBreakHyphen/>
      </w:r>
      <w:r w:rsidRPr="00A96F96">
        <w:t>C or BPA Power</w:t>
      </w:r>
      <w:r>
        <w:t xml:space="preserve"> consistent with </w:t>
      </w:r>
      <w:r w:rsidRPr="008A09E7">
        <w:t>section </w:t>
      </w:r>
      <w:r w:rsidRPr="00DF5FB1">
        <w:rPr>
          <w:highlight w:val="yellow"/>
        </w:rPr>
        <w:t>4.3.</w:t>
      </w:r>
      <w:del w:id="111" w:author="Author">
        <w:r w:rsidRPr="00DF5FB1" w:rsidDel="004500E0">
          <w:rPr>
            <w:highlight w:val="yellow"/>
          </w:rPr>
          <w:delText>4</w:delText>
        </w:r>
      </w:del>
      <w:ins w:id="112" w:author="Author">
        <w:r w:rsidR="004500E0">
          <w:rPr>
            <w:highlight w:val="yellow"/>
          </w:rPr>
          <w:t>3</w:t>
        </w:r>
      </w:ins>
      <w:r w:rsidRPr="00DF5FB1">
        <w:rPr>
          <w:highlight w:val="yellow"/>
        </w:rPr>
        <w:t>.1.2</w:t>
      </w:r>
      <w:r w:rsidRPr="008A09E7">
        <w:t xml:space="preserve"> of</w:t>
      </w:r>
      <w:r>
        <w:t xml:space="preserve"> Exhibit </w:t>
      </w:r>
      <w:proofErr w:type="gramStart"/>
      <w:r w:rsidRPr="003557BC">
        <w:rPr>
          <w:highlight w:val="yellow"/>
        </w:rPr>
        <w:t>F</w:t>
      </w:r>
      <w:r>
        <w:t>, and</w:t>
      </w:r>
      <w:proofErr w:type="gramEnd"/>
      <w:r>
        <w:t xml:space="preserve"> shaped in accordance with section </w:t>
      </w:r>
      <w:r w:rsidRPr="00DF5FB1">
        <w:rPr>
          <w:highlight w:val="yellow"/>
        </w:rPr>
        <w:t>3.4</w:t>
      </w:r>
      <w:r>
        <w:t xml:space="preserve"> of the body of the Agreement.</w:t>
      </w:r>
    </w:p>
    <w:p w14:paraId="1CD1B71D" w14:textId="77777777" w:rsidR="00193864" w:rsidRDefault="00193864" w:rsidP="00193864">
      <w:pPr>
        <w:ind w:left="1440"/>
        <w:rPr>
          <w:rFonts w:cs="Century Schoolbook"/>
          <w:bCs/>
          <w:iCs/>
          <w:szCs w:val="22"/>
        </w:rPr>
      </w:pPr>
    </w:p>
    <w:p w14:paraId="346A94E0" w14:textId="5F760640" w:rsidR="00193864" w:rsidRPr="006D37EA" w:rsidRDefault="00193864" w:rsidP="00193864">
      <w:pPr>
        <w:keepNext/>
        <w:ind w:left="1440" w:hanging="720"/>
      </w:pPr>
      <w:r w:rsidRPr="00524642">
        <w:rPr>
          <w:rFonts w:cs="Century Schoolbook"/>
          <w:color w:val="FF0000"/>
          <w:szCs w:val="22"/>
        </w:rPr>
        <w:t>«#»</w:t>
      </w:r>
      <w:r>
        <w:rPr>
          <w:rFonts w:cs="Century Schoolbook"/>
          <w:szCs w:val="22"/>
        </w:rPr>
        <w:t>.2</w:t>
      </w:r>
      <w:r w:rsidRPr="006D37EA">
        <w:tab/>
      </w:r>
      <w:r w:rsidRPr="000F5180">
        <w:rPr>
          <w:b/>
        </w:rPr>
        <w:t xml:space="preserve">Market </w:t>
      </w:r>
      <w:r w:rsidRPr="006D37EA">
        <w:rPr>
          <w:b/>
        </w:rPr>
        <w:t>Exchange Transaction</w:t>
      </w:r>
      <w:r>
        <w:rPr>
          <w:b/>
        </w:rPr>
        <w:t xml:space="preserve"> Part B</w:t>
      </w:r>
      <w:del w:id="113" w:author="Author">
        <w:r w:rsidRPr="00FA4219" w:rsidDel="00DE3BB3">
          <w:rPr>
            <w:b/>
            <w:i/>
            <w:vanish/>
            <w:color w:val="FF0000"/>
            <w:szCs w:val="22"/>
          </w:rPr>
          <w:delText>(</w:delText>
        </w:r>
        <w:r w:rsidDel="00DE3BB3">
          <w:rPr>
            <w:b/>
            <w:i/>
            <w:vanish/>
            <w:color w:val="FF0000"/>
            <w:szCs w:val="22"/>
          </w:rPr>
          <w:delText>02</w:delText>
        </w:r>
        <w:r w:rsidRPr="00FA4219" w:rsidDel="00DE3BB3">
          <w:rPr>
            <w:b/>
            <w:i/>
            <w:vanish/>
            <w:color w:val="FF0000"/>
            <w:szCs w:val="22"/>
          </w:rPr>
          <w:delText>/</w:delText>
        </w:r>
        <w:r w:rsidDel="00DE3BB3">
          <w:rPr>
            <w:b/>
            <w:i/>
            <w:vanish/>
            <w:color w:val="FF0000"/>
            <w:szCs w:val="22"/>
          </w:rPr>
          <w:delText>21</w:delText>
        </w:r>
        <w:r w:rsidRPr="00FA4219" w:rsidDel="00DE3BB3">
          <w:rPr>
            <w:b/>
            <w:i/>
            <w:vanish/>
            <w:color w:val="FF0000"/>
            <w:szCs w:val="22"/>
          </w:rPr>
          <w:delText>/</w:delText>
        </w:r>
        <w:r w:rsidDel="00DE3BB3">
          <w:rPr>
            <w:b/>
            <w:i/>
            <w:vanish/>
            <w:color w:val="FF0000"/>
            <w:szCs w:val="22"/>
          </w:rPr>
          <w:delText>23</w:delText>
        </w:r>
        <w:r w:rsidRPr="00FA4219" w:rsidDel="00DE3BB3">
          <w:rPr>
            <w:b/>
            <w:i/>
            <w:vanish/>
            <w:color w:val="FF0000"/>
            <w:szCs w:val="22"/>
          </w:rPr>
          <w:delText xml:space="preserve"> Version)</w:delText>
        </w:r>
      </w:del>
    </w:p>
    <w:p w14:paraId="77DE17D5" w14:textId="77777777" w:rsidR="00193864" w:rsidRDefault="00193864" w:rsidP="00193864">
      <w:pPr>
        <w:ind w:left="1440"/>
      </w:pPr>
      <w:r>
        <w:t>For purposes of this section </w:t>
      </w:r>
      <w:r w:rsidRPr="00407253">
        <w:rPr>
          <w:color w:val="FF0000"/>
        </w:rPr>
        <w:t>«</w:t>
      </w:r>
      <w:r w:rsidRPr="000F5180">
        <w:rPr>
          <w:color w:val="FF0000"/>
        </w:rPr>
        <w:t>#</w:t>
      </w:r>
      <w:r>
        <w:rPr>
          <w:color w:val="FF0000"/>
        </w:rPr>
        <w:t>»</w:t>
      </w:r>
      <w:r>
        <w:t>, the f</w:t>
      </w:r>
      <w:r w:rsidRPr="006D37EA">
        <w:t>ollowing transaction shall be referred to as “</w:t>
      </w:r>
      <w:r>
        <w:t xml:space="preserve">Market </w:t>
      </w:r>
      <w:r w:rsidRPr="006D37EA">
        <w:t xml:space="preserve">Exchange Transaction </w:t>
      </w:r>
      <w:r>
        <w:t>Part B</w:t>
      </w:r>
      <w:r w:rsidRPr="006D37EA">
        <w:t>”</w:t>
      </w:r>
      <w:r>
        <w:t>.</w:t>
      </w:r>
    </w:p>
    <w:p w14:paraId="1E454B01" w14:textId="77777777" w:rsidR="00193864" w:rsidRDefault="00193864" w:rsidP="00193864">
      <w:pPr>
        <w:ind w:left="1440"/>
      </w:pPr>
    </w:p>
    <w:p w14:paraId="635B2C52" w14:textId="7042A2B9" w:rsidR="00193864" w:rsidRDefault="00193864" w:rsidP="00193864">
      <w:pPr>
        <w:ind w:left="1440"/>
      </w:pPr>
      <w:r>
        <w:t xml:space="preserve">For Market Exchange Transaction Part B, BPA will take receipt of </w:t>
      </w:r>
      <w:r w:rsidRPr="00841B36">
        <w:rPr>
          <w:color w:val="FF0000"/>
        </w:rPr>
        <w:t xml:space="preserve">«Customer </w:t>
      </w:r>
      <w:proofErr w:type="spellStart"/>
      <w:r w:rsidRPr="00841B36">
        <w:rPr>
          <w:color w:val="FF0000"/>
        </w:rPr>
        <w:t>Name»</w:t>
      </w:r>
      <w:r>
        <w:t>’s</w:t>
      </w:r>
      <w:proofErr w:type="spellEnd"/>
      <w:r>
        <w:t xml:space="preserve"> Mid</w:t>
      </w:r>
      <w:r>
        <w:noBreakHyphen/>
        <w:t>C Resource Over Non</w:t>
      </w:r>
      <w:r>
        <w:noBreakHyphen/>
        <w:t xml:space="preserve">Firm, consistent with </w:t>
      </w:r>
      <w:r w:rsidRPr="008A09E7">
        <w:t>section </w:t>
      </w:r>
      <w:r w:rsidRPr="00DF5FB1">
        <w:rPr>
          <w:highlight w:val="yellow"/>
        </w:rPr>
        <w:t>4.3.</w:t>
      </w:r>
      <w:del w:id="114" w:author="Author">
        <w:r w:rsidRPr="00DF5FB1" w:rsidDel="004500E0">
          <w:rPr>
            <w:highlight w:val="yellow"/>
          </w:rPr>
          <w:delText>4</w:delText>
        </w:r>
      </w:del>
      <w:ins w:id="115" w:author="Author">
        <w:r w:rsidR="004500E0">
          <w:rPr>
            <w:highlight w:val="yellow"/>
          </w:rPr>
          <w:t>3</w:t>
        </w:r>
      </w:ins>
      <w:r w:rsidRPr="00DF5FB1">
        <w:rPr>
          <w:highlight w:val="yellow"/>
        </w:rPr>
        <w:t>.1.2</w:t>
      </w:r>
      <w:r w:rsidRPr="008A09E7">
        <w:t xml:space="preserve"> of Exhibit F.</w:t>
      </w:r>
      <w:r>
        <w:t xml:space="preserve">  </w:t>
      </w:r>
    </w:p>
    <w:p w14:paraId="3BC02027" w14:textId="77777777" w:rsidR="00193864" w:rsidRDefault="00193864" w:rsidP="00193864">
      <w:pPr>
        <w:ind w:left="1440"/>
      </w:pPr>
    </w:p>
    <w:p w14:paraId="549E5441" w14:textId="2B24E902" w:rsidR="00193864" w:rsidRDefault="00193864" w:rsidP="00193864">
      <w:pPr>
        <w:ind w:left="1440"/>
      </w:pPr>
      <w:r w:rsidRPr="00744F50">
        <w:rPr>
          <w:szCs w:val="22"/>
        </w:rPr>
        <w:t xml:space="preserve">This Agreement covers the Federal Columbia River Power System resource serving the portion of </w:t>
      </w:r>
      <w:r w:rsidRPr="00744F50">
        <w:rPr>
          <w:color w:val="FF0000"/>
          <w:szCs w:val="22"/>
        </w:rPr>
        <w:t xml:space="preserve">«Customer </w:t>
      </w:r>
      <w:proofErr w:type="spellStart"/>
      <w:r w:rsidRPr="00744F50">
        <w:rPr>
          <w:color w:val="FF0000"/>
          <w:szCs w:val="22"/>
        </w:rPr>
        <w:t>Name»</w:t>
      </w:r>
      <w:r w:rsidRPr="00744F50">
        <w:rPr>
          <w:szCs w:val="22"/>
        </w:rPr>
        <w:t>’s</w:t>
      </w:r>
      <w:proofErr w:type="spellEnd"/>
      <w:r w:rsidRPr="00744F50">
        <w:rPr>
          <w:szCs w:val="22"/>
        </w:rPr>
        <w:t xml:space="preserve"> Above-</w:t>
      </w:r>
      <w:del w:id="116" w:author="Author">
        <w:r w:rsidRPr="00744F50" w:rsidDel="00DB3FE9">
          <w:rPr>
            <w:szCs w:val="22"/>
          </w:rPr>
          <w:delText xml:space="preserve">RHWM </w:delText>
        </w:r>
      </w:del>
      <w:ins w:id="117" w:author="Author">
        <w:r w:rsidR="00DB3FE9">
          <w:rPr>
            <w:szCs w:val="22"/>
          </w:rPr>
          <w:t>C</w:t>
        </w:r>
        <w:r w:rsidR="00DB3FE9" w:rsidRPr="00744F50">
          <w:rPr>
            <w:szCs w:val="22"/>
          </w:rPr>
          <w:t xml:space="preserve">HWM </w:t>
        </w:r>
      </w:ins>
      <w:r w:rsidRPr="00744F50">
        <w:rPr>
          <w:szCs w:val="22"/>
        </w:rPr>
        <w:t>Load associated with the Market Exchange.  For purposes of designating a Network Resource in</w:t>
      </w:r>
      <w:r w:rsidRPr="003133E6">
        <w:rPr>
          <w:szCs w:val="22"/>
        </w:rPr>
        <w:t xml:space="preserve"> the </w:t>
      </w:r>
      <w:r w:rsidRPr="003133E6">
        <w:rPr>
          <w:color w:val="FF0000"/>
          <w:szCs w:val="22"/>
        </w:rPr>
        <w:t xml:space="preserve">«Customer </w:t>
      </w:r>
      <w:proofErr w:type="spellStart"/>
      <w:r w:rsidRPr="003133E6">
        <w:rPr>
          <w:color w:val="FF0000"/>
          <w:szCs w:val="22"/>
        </w:rPr>
        <w:t>Name»</w:t>
      </w:r>
      <w:r w:rsidRPr="003133E6">
        <w:rPr>
          <w:szCs w:val="22"/>
        </w:rPr>
        <w:t>’s</w:t>
      </w:r>
      <w:proofErr w:type="spellEnd"/>
      <w:r w:rsidRPr="003133E6">
        <w:rPr>
          <w:szCs w:val="22"/>
        </w:rPr>
        <w:t xml:space="preserve"> </w:t>
      </w:r>
      <w:del w:id="118" w:author="Author">
        <w:r w:rsidRPr="003133E6" w:rsidDel="003557BC">
          <w:rPr>
            <w:szCs w:val="22"/>
          </w:rPr>
          <w:delText>Network Transmission</w:delText>
        </w:r>
      </w:del>
      <w:ins w:id="119" w:author="Author">
        <w:r w:rsidR="003557BC">
          <w:rPr>
            <w:szCs w:val="22"/>
          </w:rPr>
          <w:t>NT</w:t>
        </w:r>
      </w:ins>
      <w:r w:rsidRPr="003133E6">
        <w:rPr>
          <w:szCs w:val="22"/>
        </w:rPr>
        <w:t xml:space="preserve"> agreement with BPA Transmission Services</w:t>
      </w:r>
      <w:r w:rsidRPr="00E96D1F">
        <w:rPr>
          <w:szCs w:val="22"/>
        </w:rPr>
        <w:t>,</w:t>
      </w:r>
      <w:r w:rsidRPr="00E96D1F">
        <w:rPr>
          <w:color w:val="FF0000"/>
          <w:szCs w:val="22"/>
        </w:rPr>
        <w:t xml:space="preserve"> «Customer Name»</w:t>
      </w:r>
      <w:r w:rsidRPr="00E96D1F">
        <w:rPr>
          <w:szCs w:val="22"/>
        </w:rPr>
        <w:t xml:space="preserve"> shall not forecast nor designate in such contract the associated </w:t>
      </w:r>
      <w:r w:rsidRPr="00F86282">
        <w:rPr>
          <w:szCs w:val="22"/>
        </w:rPr>
        <w:t xml:space="preserve">delivery schedule, from the Market Exchange Transaction A above; </w:t>
      </w:r>
      <w:r w:rsidRPr="00744F50">
        <w:rPr>
          <w:szCs w:val="22"/>
        </w:rPr>
        <w:t xml:space="preserve">since that delivery schedule is not going to be used to serve </w:t>
      </w:r>
      <w:r w:rsidRPr="00744F50">
        <w:rPr>
          <w:color w:val="FF0000"/>
          <w:szCs w:val="22"/>
        </w:rPr>
        <w:t xml:space="preserve">«Customer </w:t>
      </w:r>
      <w:proofErr w:type="spellStart"/>
      <w:r w:rsidRPr="00744F50">
        <w:rPr>
          <w:color w:val="FF0000"/>
          <w:szCs w:val="22"/>
        </w:rPr>
        <w:t>Name»</w:t>
      </w:r>
      <w:r w:rsidRPr="00744F50">
        <w:rPr>
          <w:szCs w:val="22"/>
        </w:rPr>
        <w:t>’s</w:t>
      </w:r>
      <w:proofErr w:type="spellEnd"/>
      <w:r w:rsidRPr="00744F50">
        <w:rPr>
          <w:szCs w:val="22"/>
        </w:rPr>
        <w:t xml:space="preserve"> Above-</w:t>
      </w:r>
      <w:del w:id="120" w:author="Author">
        <w:r w:rsidRPr="00744F50" w:rsidDel="00DB3FE9">
          <w:rPr>
            <w:szCs w:val="22"/>
          </w:rPr>
          <w:delText xml:space="preserve">RHWM </w:delText>
        </w:r>
      </w:del>
      <w:ins w:id="121" w:author="Author">
        <w:r w:rsidR="00DB3FE9">
          <w:rPr>
            <w:szCs w:val="22"/>
          </w:rPr>
          <w:t>C</w:t>
        </w:r>
        <w:r w:rsidR="00DB3FE9" w:rsidRPr="00744F50">
          <w:rPr>
            <w:szCs w:val="22"/>
          </w:rPr>
          <w:t xml:space="preserve">HWM </w:t>
        </w:r>
      </w:ins>
      <w:r w:rsidRPr="00744F50">
        <w:rPr>
          <w:szCs w:val="22"/>
        </w:rPr>
        <w:t xml:space="preserve">Load for purposes of the </w:t>
      </w:r>
      <w:del w:id="122" w:author="Author">
        <w:r w:rsidRPr="00744F50" w:rsidDel="003557BC">
          <w:rPr>
            <w:szCs w:val="22"/>
          </w:rPr>
          <w:delText>Network Transmission</w:delText>
        </w:r>
      </w:del>
      <w:ins w:id="123" w:author="Author">
        <w:r w:rsidR="003557BC">
          <w:rPr>
            <w:szCs w:val="22"/>
          </w:rPr>
          <w:t>NT</w:t>
        </w:r>
      </w:ins>
      <w:r w:rsidRPr="00744F50">
        <w:rPr>
          <w:szCs w:val="22"/>
        </w:rPr>
        <w:t xml:space="preserve"> agreement.</w:t>
      </w:r>
      <w:r>
        <w:t xml:space="preserve"> </w:t>
      </w:r>
    </w:p>
    <w:p w14:paraId="59132484" w14:textId="77777777" w:rsidR="00193864" w:rsidRDefault="00193864" w:rsidP="00193864">
      <w:pPr>
        <w:ind w:left="1440"/>
      </w:pPr>
    </w:p>
    <w:p w14:paraId="4E6CD32A" w14:textId="77777777" w:rsidR="00193864" w:rsidRPr="006D37EA" w:rsidRDefault="00193864" w:rsidP="00193864">
      <w:pPr>
        <w:keepNext/>
        <w:ind w:left="1440" w:hanging="720"/>
      </w:pPr>
      <w:r w:rsidRPr="00524642">
        <w:rPr>
          <w:rFonts w:cs="Century Schoolbook"/>
          <w:color w:val="FF0000"/>
          <w:szCs w:val="22"/>
        </w:rPr>
        <w:t>«#»</w:t>
      </w:r>
      <w:r>
        <w:rPr>
          <w:rFonts w:cs="Century Schoolbook"/>
          <w:szCs w:val="22"/>
        </w:rPr>
        <w:t>.3</w:t>
      </w:r>
      <w:r w:rsidRPr="006D37EA">
        <w:tab/>
      </w:r>
      <w:r w:rsidRPr="000F5180">
        <w:rPr>
          <w:b/>
        </w:rPr>
        <w:t xml:space="preserve">Market </w:t>
      </w:r>
      <w:r w:rsidRPr="006D37EA">
        <w:rPr>
          <w:b/>
        </w:rPr>
        <w:t>Exchange Transaction</w:t>
      </w:r>
      <w:r>
        <w:rPr>
          <w:b/>
        </w:rPr>
        <w:t xml:space="preserve"> Part </w:t>
      </w:r>
      <w:commentRangeStart w:id="124"/>
      <w:r>
        <w:rPr>
          <w:b/>
        </w:rPr>
        <w:t>C</w:t>
      </w:r>
      <w:commentRangeEnd w:id="124"/>
      <w:r w:rsidR="008126C8">
        <w:rPr>
          <w:rStyle w:val="CommentReference"/>
          <w:szCs w:val="20"/>
        </w:rPr>
        <w:commentReference w:id="124"/>
      </w:r>
    </w:p>
    <w:p w14:paraId="3FEDCBB9" w14:textId="77777777" w:rsidR="00193864" w:rsidRDefault="00193864" w:rsidP="00193864">
      <w:pPr>
        <w:ind w:left="1440"/>
      </w:pPr>
      <w:r>
        <w:t>For purposes of this section </w:t>
      </w:r>
      <w:r w:rsidRPr="00407253">
        <w:rPr>
          <w:color w:val="FF0000"/>
        </w:rPr>
        <w:t>«</w:t>
      </w:r>
      <w:r w:rsidRPr="000F5180">
        <w:rPr>
          <w:color w:val="FF0000"/>
        </w:rPr>
        <w:t>#</w:t>
      </w:r>
      <w:r>
        <w:rPr>
          <w:color w:val="FF0000"/>
        </w:rPr>
        <w:t>»</w:t>
      </w:r>
      <w:r>
        <w:t>, the f</w:t>
      </w:r>
      <w:r w:rsidRPr="006D37EA">
        <w:t>ollowing transaction shall be referred to as “</w:t>
      </w:r>
      <w:r>
        <w:t xml:space="preserve">Market </w:t>
      </w:r>
      <w:r w:rsidRPr="006D37EA">
        <w:t xml:space="preserve">Exchange Transaction </w:t>
      </w:r>
      <w:r>
        <w:t>Part C</w:t>
      </w:r>
      <w:r w:rsidRPr="006D37EA">
        <w:t>”</w:t>
      </w:r>
      <w:r>
        <w:t>.</w:t>
      </w:r>
    </w:p>
    <w:p w14:paraId="20AD4D67" w14:textId="77777777" w:rsidR="00193864" w:rsidRDefault="00193864" w:rsidP="00193864">
      <w:pPr>
        <w:ind w:left="1440"/>
      </w:pPr>
    </w:p>
    <w:p w14:paraId="337F300D" w14:textId="61B7934B" w:rsidR="00193864" w:rsidRPr="002747F5" w:rsidRDefault="00193864" w:rsidP="00193864">
      <w:pPr>
        <w:ind w:left="1440"/>
        <w:rPr>
          <w:rFonts w:cs="Century Schoolbook"/>
          <w:szCs w:val="22"/>
        </w:rPr>
      </w:pPr>
      <w:r>
        <w:t>Under Market</w:t>
      </w:r>
      <w:ins w:id="125" w:author="Author">
        <w:r w:rsidR="00634617">
          <w:t xml:space="preserve"> Exchange</w:t>
        </w:r>
      </w:ins>
      <w:r>
        <w:t xml:space="preserve"> Transaction Part C, BPA will</w:t>
      </w:r>
      <w:ins w:id="126" w:author="Author">
        <w:r w:rsidR="00634617">
          <w:t xml:space="preserve"> make</w:t>
        </w:r>
      </w:ins>
      <w:del w:id="127" w:author="Author">
        <w:r w:rsidDel="00634617">
          <w:delText xml:space="preserve"> deliver</w:delText>
        </w:r>
      </w:del>
      <w:r>
        <w:t xml:space="preserve"> </w:t>
      </w:r>
      <w:del w:id="128" w:author="Author">
        <w:r w:rsidDel="00C808F1">
          <w:delText xml:space="preserve">federal </w:delText>
        </w:r>
      </w:del>
      <w:ins w:id="129" w:author="Author">
        <w:r w:rsidR="00C808F1">
          <w:t>BPA</w:t>
        </w:r>
        <w:r w:rsidR="00C55D83">
          <w:t>-</w:t>
        </w:r>
        <w:r w:rsidR="00C808F1">
          <w:t xml:space="preserve">provided </w:t>
        </w:r>
      </w:ins>
      <w:r>
        <w:t>power</w:t>
      </w:r>
      <w:ins w:id="130" w:author="Author">
        <w:r w:rsidR="00634617">
          <w:t xml:space="preserve"> available and acquire and pay for Transfer Service</w:t>
        </w:r>
      </w:ins>
      <w:r>
        <w:t xml:space="preserve"> to</w:t>
      </w:r>
      <w:ins w:id="131" w:author="Author">
        <w:r w:rsidR="00634617">
          <w:t xml:space="preserve"> deliver </w:t>
        </w:r>
      </w:ins>
      <w:del w:id="132" w:author="Author">
        <w:r w:rsidDel="00634617">
          <w:delText xml:space="preserve"> </w:delText>
        </w:r>
      </w:del>
      <w:r w:rsidRPr="00D07B9D">
        <w:rPr>
          <w:color w:val="FF0000"/>
        </w:rPr>
        <w:t xml:space="preserve">«Customer </w:t>
      </w:r>
      <w:proofErr w:type="spellStart"/>
      <w:r w:rsidRPr="00D07B9D">
        <w:rPr>
          <w:color w:val="FF0000"/>
        </w:rPr>
        <w:t>Name»</w:t>
      </w:r>
      <w:r>
        <w:t>’s</w:t>
      </w:r>
      <w:proofErr w:type="spellEnd"/>
      <w:r>
        <w:t xml:space="preserve"> load, </w:t>
      </w:r>
      <w:r w:rsidRPr="006D37EA">
        <w:t xml:space="preserve">in hourly amounts equal to the hourly </w:t>
      </w:r>
      <w:r w:rsidRPr="006D37EA">
        <w:lastRenderedPageBreak/>
        <w:t xml:space="preserve">amounts scheduled pursuant to </w:t>
      </w:r>
      <w:r>
        <w:t xml:space="preserve">Market </w:t>
      </w:r>
      <w:r w:rsidRPr="006D37EA">
        <w:t>Exchange Transaction</w:t>
      </w:r>
      <w:r>
        <w:t> </w:t>
      </w:r>
      <w:r w:rsidRPr="006D37EA">
        <w:t>A</w:t>
      </w:r>
      <w:r>
        <w:t xml:space="preserve">.  Such </w:t>
      </w:r>
      <w:del w:id="133" w:author="Author">
        <w:r w:rsidDel="00C808F1">
          <w:delText>federal</w:delText>
        </w:r>
      </w:del>
      <w:ins w:id="134" w:author="Author">
        <w:r w:rsidR="00C808F1" w:rsidRPr="00C808F1">
          <w:t xml:space="preserve"> </w:t>
        </w:r>
        <w:r w:rsidR="00C808F1">
          <w:t>BPA</w:t>
        </w:r>
        <w:r w:rsidR="00C55D83">
          <w:t>-</w:t>
        </w:r>
        <w:r w:rsidR="00C808F1">
          <w:t>provided</w:t>
        </w:r>
      </w:ins>
      <w:r>
        <w:t xml:space="preserve"> power deliveries shall be from the Federal Columbia River Power System or from alternative power </w:t>
      </w:r>
      <w:r w:rsidRPr="00EB06C9">
        <w:t>and t</w:t>
      </w:r>
      <w:r>
        <w:t xml:space="preserve">ransmission arrangements, consistent with </w:t>
      </w:r>
      <w:r w:rsidRPr="008A09E7">
        <w:t>section </w:t>
      </w:r>
      <w:r w:rsidRPr="00DF5FB1">
        <w:rPr>
          <w:color w:val="FF0000"/>
          <w:highlight w:val="yellow"/>
        </w:rPr>
        <w:t>«#»</w:t>
      </w:r>
      <w:r w:rsidRPr="00DF5FB1">
        <w:rPr>
          <w:highlight w:val="yellow"/>
        </w:rPr>
        <w:t>.5.2</w:t>
      </w:r>
      <w:r w:rsidRPr="008A09E7">
        <w:t xml:space="preserve"> below.</w:t>
      </w:r>
    </w:p>
    <w:p w14:paraId="31632F13" w14:textId="77777777" w:rsidR="00193864" w:rsidRPr="002747F5" w:rsidRDefault="00193864" w:rsidP="00193864">
      <w:pPr>
        <w:ind w:left="1440"/>
        <w:rPr>
          <w:rFonts w:cs="Century Schoolbook"/>
          <w:szCs w:val="22"/>
        </w:rPr>
      </w:pPr>
    </w:p>
    <w:p w14:paraId="4511C943" w14:textId="77777777" w:rsidR="00193864" w:rsidRPr="006D37EA" w:rsidRDefault="00193864" w:rsidP="00193864">
      <w:pPr>
        <w:keepNext/>
        <w:ind w:left="1440" w:hanging="720"/>
      </w:pPr>
      <w:r w:rsidRPr="00AE53D0">
        <w:rPr>
          <w:rFonts w:cs="Century Schoolbook"/>
          <w:color w:val="FF0000"/>
          <w:szCs w:val="22"/>
        </w:rPr>
        <w:t>«#»</w:t>
      </w:r>
      <w:r w:rsidRPr="00AE53D0">
        <w:rPr>
          <w:rFonts w:cs="Century Schoolbook"/>
          <w:szCs w:val="22"/>
        </w:rPr>
        <w:t>.4</w:t>
      </w:r>
      <w:r w:rsidRPr="00AE53D0">
        <w:tab/>
      </w:r>
      <w:r w:rsidRPr="00AE53D0">
        <w:rPr>
          <w:b/>
        </w:rPr>
        <w:t>Failure to Deliver</w:t>
      </w:r>
    </w:p>
    <w:p w14:paraId="5662F59E" w14:textId="14BB4404" w:rsidR="00193864" w:rsidRDefault="00193864" w:rsidP="00193864">
      <w:pPr>
        <w:ind w:left="1440"/>
      </w:pPr>
      <w:r>
        <w:t>I</w:t>
      </w:r>
      <w:r w:rsidRPr="006D37EA">
        <w:t xml:space="preserve">f </w:t>
      </w:r>
      <w:r w:rsidRPr="005971F1">
        <w:rPr>
          <w:color w:val="FF0000"/>
        </w:rPr>
        <w:t>«Customer Name»</w:t>
      </w:r>
      <w:r w:rsidRPr="006D37EA">
        <w:t xml:space="preserve"> fails to </w:t>
      </w:r>
      <w:r>
        <w:t>make</w:t>
      </w:r>
      <w:r w:rsidRPr="006D37EA">
        <w:t xml:space="preserve"> </w:t>
      </w:r>
      <w:r w:rsidRPr="006D6B35">
        <w:t>its Mid</w:t>
      </w:r>
      <w:r w:rsidRPr="006D6B35">
        <w:noBreakHyphen/>
        <w:t>C Resource Over Non</w:t>
      </w:r>
      <w:r w:rsidRPr="006D6B35">
        <w:noBreakHyphen/>
        <w:t>Firm</w:t>
      </w:r>
      <w:r w:rsidRPr="006D37EA">
        <w:t xml:space="preserve"> </w:t>
      </w:r>
      <w:r>
        <w:t xml:space="preserve">available to BPA </w:t>
      </w:r>
      <w:r w:rsidRPr="006D37EA">
        <w:t xml:space="preserve">under </w:t>
      </w:r>
      <w:r>
        <w:t xml:space="preserve">Market </w:t>
      </w:r>
      <w:r w:rsidRPr="006D37EA">
        <w:t>Exchange Transaction Part A for any reason</w:t>
      </w:r>
      <w:r>
        <w:t>,</w:t>
      </w:r>
      <w:r w:rsidRPr="006D37EA">
        <w:t xml:space="preserve"> </w:t>
      </w:r>
      <w:r>
        <w:t xml:space="preserve">including </w:t>
      </w:r>
      <w:r w:rsidRPr="006D37EA">
        <w:t>a Transmission Event</w:t>
      </w:r>
      <w:r>
        <w:t xml:space="preserve"> that impacts Market Exchange Transaction Part A</w:t>
      </w:r>
      <w:r w:rsidRPr="006D37EA">
        <w:t xml:space="preserve">, </w:t>
      </w:r>
      <w:ins w:id="135" w:author="Author">
        <w:r w:rsidR="00634617">
          <w:t>such failure shall not negate BPA’s obligation related to Market Exchange Transaction Part C</w:t>
        </w:r>
        <w:r w:rsidR="009B38DE">
          <w:t xml:space="preserve">.  </w:t>
        </w:r>
      </w:ins>
      <w:del w:id="136" w:author="Author">
        <w:r w:rsidRPr="006D37EA" w:rsidDel="009B38DE">
          <w:delText xml:space="preserve">then </w:delText>
        </w:r>
      </w:del>
      <w:r w:rsidRPr="006D37EA">
        <w:t xml:space="preserve">BPA shall </w:t>
      </w:r>
      <w:del w:id="137" w:author="Author">
        <w:r w:rsidRPr="006D37EA" w:rsidDel="009B38DE">
          <w:delText xml:space="preserve">serve </w:delText>
        </w:r>
        <w:r w:rsidRPr="005971F1" w:rsidDel="009B38DE">
          <w:rPr>
            <w:color w:val="FF0000"/>
          </w:rPr>
          <w:delText>«Customer Name»</w:delText>
        </w:r>
        <w:r w:rsidRPr="006D37EA" w:rsidDel="009B38DE">
          <w:delText xml:space="preserve">’s load </w:delText>
        </w:r>
        <w:r w:rsidDel="009B38DE">
          <w:delText>and</w:delText>
        </w:r>
        <w:r w:rsidRPr="006D37EA" w:rsidDel="009B38DE">
          <w:delText xml:space="preserve"> </w:delText>
        </w:r>
      </w:del>
      <w:r>
        <w:t xml:space="preserve">assess </w:t>
      </w:r>
      <w:r w:rsidRPr="005971F1">
        <w:rPr>
          <w:color w:val="FF0000"/>
        </w:rPr>
        <w:t>«Customer Name»</w:t>
      </w:r>
      <w:r w:rsidRPr="003557BC">
        <w:t xml:space="preserve"> any applicable </w:t>
      </w:r>
      <w:r w:rsidRPr="006D37EA">
        <w:t>charges or penalt</w:t>
      </w:r>
      <w:r>
        <w:t xml:space="preserve">ies </w:t>
      </w:r>
      <w:r w:rsidRPr="006D37EA">
        <w:t xml:space="preserve">as provided in the </w:t>
      </w:r>
      <w:ins w:id="138" w:author="Author">
        <w:r w:rsidR="003557BC">
          <w:t xml:space="preserve">applicable </w:t>
        </w:r>
      </w:ins>
      <w:r w:rsidRPr="006D37EA">
        <w:t xml:space="preserve">Wholesale Power Rate Schedules and GRSPs, including </w:t>
      </w:r>
      <w:bookmarkStart w:id="139" w:name="_Hlk180566743"/>
      <w:r w:rsidRPr="006D37EA">
        <w:t>the Unauthorized Increase Charge</w:t>
      </w:r>
      <w:bookmarkEnd w:id="139"/>
      <w:r w:rsidRPr="006D37EA">
        <w:t>.</w:t>
      </w:r>
    </w:p>
    <w:p w14:paraId="2D7585EB" w14:textId="77777777" w:rsidR="00193864" w:rsidRDefault="00193864" w:rsidP="00193864">
      <w:pPr>
        <w:ind w:left="1440"/>
      </w:pPr>
    </w:p>
    <w:p w14:paraId="109F41D8" w14:textId="77777777" w:rsidR="00193864" w:rsidRPr="006D37EA" w:rsidRDefault="00193864" w:rsidP="00193864">
      <w:pPr>
        <w:ind w:left="1440"/>
      </w:pPr>
      <w:r>
        <w:t xml:space="preserve">If a </w:t>
      </w:r>
      <w:r w:rsidRPr="006D37EA">
        <w:t xml:space="preserve">Transmission Event </w:t>
      </w:r>
      <w:r>
        <w:t>impacts Market Exchange Transaction Part B, then BPA shall provide Transmission Curtailment Management Service (TCMS) for Market Exchange Transaction Part B consistent with section </w:t>
      </w:r>
      <w:r w:rsidRPr="00DE3BB3">
        <w:rPr>
          <w:highlight w:val="yellow"/>
        </w:rPr>
        <w:t>4</w:t>
      </w:r>
      <w:r>
        <w:t xml:space="preserve"> of Exhibit F.</w:t>
      </w:r>
    </w:p>
    <w:p w14:paraId="48ADBB28" w14:textId="77777777" w:rsidR="00193864" w:rsidRDefault="00193864" w:rsidP="00193864">
      <w:pPr>
        <w:ind w:left="1440"/>
      </w:pPr>
    </w:p>
    <w:p w14:paraId="4BF1D681" w14:textId="42911309" w:rsidR="00193864" w:rsidRPr="00AE53D0" w:rsidRDefault="00193864" w:rsidP="00193864">
      <w:pPr>
        <w:keepNext/>
        <w:ind w:left="1440" w:hanging="720"/>
        <w:rPr>
          <w:b/>
        </w:rPr>
      </w:pPr>
      <w:r w:rsidRPr="00AE53D0">
        <w:rPr>
          <w:rFonts w:cs="Century Schoolbook"/>
          <w:color w:val="FF0000"/>
          <w:szCs w:val="22"/>
        </w:rPr>
        <w:t>«#»</w:t>
      </w:r>
      <w:r w:rsidRPr="00AE53D0">
        <w:rPr>
          <w:rFonts w:cs="Century Schoolbook"/>
          <w:szCs w:val="22"/>
        </w:rPr>
        <w:t>.5</w:t>
      </w:r>
      <w:r w:rsidRPr="00AE53D0">
        <w:rPr>
          <w:b/>
        </w:rPr>
        <w:tab/>
        <w:t>Costs of Market Exchange and Other Terms and Conditions</w:t>
      </w:r>
      <w:del w:id="140" w:author="Author">
        <w:r w:rsidRPr="00FA4219" w:rsidDel="005B2EC6">
          <w:rPr>
            <w:b/>
            <w:i/>
            <w:vanish/>
            <w:color w:val="FF0000"/>
            <w:szCs w:val="22"/>
          </w:rPr>
          <w:delText>(</w:delText>
        </w:r>
        <w:r w:rsidDel="005B2EC6">
          <w:rPr>
            <w:b/>
            <w:i/>
            <w:vanish/>
            <w:color w:val="FF0000"/>
            <w:szCs w:val="22"/>
          </w:rPr>
          <w:delText>02</w:delText>
        </w:r>
        <w:r w:rsidRPr="00FA4219" w:rsidDel="005B2EC6">
          <w:rPr>
            <w:b/>
            <w:i/>
            <w:vanish/>
            <w:color w:val="FF0000"/>
            <w:szCs w:val="22"/>
          </w:rPr>
          <w:delText>/</w:delText>
        </w:r>
        <w:r w:rsidDel="005B2EC6">
          <w:rPr>
            <w:b/>
            <w:i/>
            <w:vanish/>
            <w:color w:val="FF0000"/>
            <w:szCs w:val="22"/>
          </w:rPr>
          <w:delText>21</w:delText>
        </w:r>
        <w:r w:rsidRPr="00FA4219" w:rsidDel="005B2EC6">
          <w:rPr>
            <w:b/>
            <w:i/>
            <w:vanish/>
            <w:color w:val="FF0000"/>
            <w:szCs w:val="22"/>
          </w:rPr>
          <w:delText>/</w:delText>
        </w:r>
        <w:r w:rsidDel="005B2EC6">
          <w:rPr>
            <w:b/>
            <w:i/>
            <w:vanish/>
            <w:color w:val="FF0000"/>
            <w:szCs w:val="22"/>
          </w:rPr>
          <w:delText>23</w:delText>
        </w:r>
        <w:r w:rsidRPr="00FA4219" w:rsidDel="005B2EC6">
          <w:rPr>
            <w:b/>
            <w:i/>
            <w:vanish/>
            <w:color w:val="FF0000"/>
            <w:szCs w:val="22"/>
          </w:rPr>
          <w:delText xml:space="preserve"> Version)</w:delText>
        </w:r>
      </w:del>
    </w:p>
    <w:p w14:paraId="17BEFF10" w14:textId="77777777" w:rsidR="00193864" w:rsidRPr="00AE53D0" w:rsidRDefault="00193864" w:rsidP="00193864">
      <w:pPr>
        <w:keepNext/>
        <w:ind w:left="2340" w:hanging="900"/>
        <w:rPr>
          <w:rFonts w:cs="Century Schoolbook"/>
          <w:szCs w:val="22"/>
        </w:rPr>
      </w:pPr>
    </w:p>
    <w:p w14:paraId="154BC761" w14:textId="7AECB509" w:rsidR="00193864" w:rsidRPr="00AE53D0" w:rsidRDefault="00193864" w:rsidP="00193864">
      <w:pPr>
        <w:ind w:left="2340" w:hanging="900"/>
        <w:rPr>
          <w:rFonts w:cs="Century Schoolbook"/>
          <w:szCs w:val="22"/>
        </w:rPr>
      </w:pPr>
      <w:r w:rsidRPr="00AE53D0">
        <w:rPr>
          <w:rFonts w:cs="Century Schoolbook"/>
          <w:color w:val="FF0000"/>
          <w:szCs w:val="22"/>
        </w:rPr>
        <w:t>«#»</w:t>
      </w:r>
      <w:r w:rsidRPr="00AE53D0">
        <w:rPr>
          <w:rFonts w:cs="Century Schoolbook"/>
          <w:szCs w:val="22"/>
        </w:rPr>
        <w:t>.5.1</w:t>
      </w:r>
      <w:r w:rsidRPr="00AE53D0">
        <w:rPr>
          <w:rFonts w:cs="Century Schoolbook"/>
          <w:szCs w:val="22"/>
        </w:rPr>
        <w:tab/>
        <w:t xml:space="preserve">BPA’s financial support for the transmission capacity associated with </w:t>
      </w:r>
      <w:r w:rsidRPr="00AE53D0">
        <w:rPr>
          <w:rFonts w:cs="Century Schoolbook"/>
          <w:color w:val="FF0000"/>
          <w:szCs w:val="22"/>
        </w:rPr>
        <w:t xml:space="preserve">«Customer </w:t>
      </w:r>
      <w:proofErr w:type="spellStart"/>
      <w:r w:rsidRPr="00AE53D0">
        <w:rPr>
          <w:rFonts w:cs="Century Schoolbook"/>
          <w:color w:val="FF0000"/>
          <w:szCs w:val="22"/>
        </w:rPr>
        <w:t>Name</w:t>
      </w:r>
      <w:r w:rsidRPr="00AE53D0">
        <w:rPr>
          <w:color w:val="FF0000"/>
          <w:szCs w:val="22"/>
        </w:rPr>
        <w:t>»</w:t>
      </w:r>
      <w:r w:rsidRPr="00AE53D0">
        <w:rPr>
          <w:szCs w:val="22"/>
        </w:rPr>
        <w:t>’s</w:t>
      </w:r>
      <w:proofErr w:type="spellEnd"/>
      <w:r w:rsidRPr="00AE53D0">
        <w:rPr>
          <w:szCs w:val="22"/>
        </w:rPr>
        <w:t xml:space="preserve"> </w:t>
      </w:r>
      <w:r w:rsidRPr="00AE53D0">
        <w:rPr>
          <w:rFonts w:cs="Century Schoolbook"/>
          <w:szCs w:val="22"/>
        </w:rPr>
        <w:t xml:space="preserve">Market Exchange(s) shall be consistent with and subject to the established caps and limitations included in </w:t>
      </w:r>
      <w:del w:id="141" w:author="Author">
        <w:r w:rsidRPr="00AE53D0" w:rsidDel="00413AE0">
          <w:rPr>
            <w:rFonts w:cs="Century Schoolbook"/>
            <w:szCs w:val="22"/>
          </w:rPr>
          <w:delText>section </w:delText>
        </w:r>
        <w:r w:rsidRPr="00DE3BB3" w:rsidDel="00413AE0">
          <w:rPr>
            <w:rFonts w:cs="Century Schoolbook"/>
            <w:szCs w:val="22"/>
            <w:highlight w:val="yellow"/>
          </w:rPr>
          <w:delText>1</w:delText>
        </w:r>
        <w:r w:rsidRPr="00AE53D0" w:rsidDel="00413AE0">
          <w:rPr>
            <w:rFonts w:cs="Century Schoolbook"/>
            <w:szCs w:val="22"/>
          </w:rPr>
          <w:delText xml:space="preserve"> and </w:delText>
        </w:r>
      </w:del>
      <w:r w:rsidRPr="00AE53D0">
        <w:rPr>
          <w:rFonts w:cs="Century Schoolbook"/>
          <w:szCs w:val="22"/>
        </w:rPr>
        <w:t>section </w:t>
      </w:r>
      <w:r w:rsidRPr="00DE3BB3">
        <w:rPr>
          <w:rFonts w:cs="Century Schoolbook"/>
          <w:szCs w:val="22"/>
          <w:highlight w:val="yellow"/>
        </w:rPr>
        <w:t>2</w:t>
      </w:r>
      <w:r w:rsidRPr="00AE53D0">
        <w:rPr>
          <w:rFonts w:cs="Century Schoolbook"/>
          <w:szCs w:val="22"/>
        </w:rPr>
        <w:t xml:space="preserve"> of Exhibit </w:t>
      </w:r>
      <w:r w:rsidRPr="00413AE0">
        <w:rPr>
          <w:rFonts w:cs="Century Schoolbook"/>
          <w:szCs w:val="22"/>
          <w:highlight w:val="yellow"/>
        </w:rPr>
        <w:t>G</w:t>
      </w:r>
      <w:r w:rsidRPr="00AE53D0">
        <w:rPr>
          <w:rFonts w:cs="Century Schoolbook"/>
          <w:szCs w:val="22"/>
        </w:rPr>
        <w:t>.</w:t>
      </w:r>
    </w:p>
    <w:p w14:paraId="172CA16B" w14:textId="77777777" w:rsidR="00193864" w:rsidRPr="00AE53D0" w:rsidRDefault="00193864" w:rsidP="00193864">
      <w:pPr>
        <w:ind w:left="2340"/>
        <w:rPr>
          <w:rFonts w:cs="Century Schoolbook"/>
          <w:szCs w:val="22"/>
        </w:rPr>
      </w:pPr>
    </w:p>
    <w:p w14:paraId="26393CCC" w14:textId="04D66714" w:rsidR="00193864" w:rsidRPr="00AE53D0" w:rsidDel="009B38DE" w:rsidRDefault="00193864" w:rsidP="00193864">
      <w:pPr>
        <w:keepNext/>
        <w:ind w:left="2347"/>
        <w:rPr>
          <w:del w:id="142" w:author="Author"/>
          <w:rFonts w:cs="Century Schoolbook"/>
          <w:szCs w:val="22"/>
        </w:rPr>
      </w:pPr>
      <w:del w:id="143" w:author="Author">
        <w:r w:rsidRPr="00AE53D0" w:rsidDel="009B38DE">
          <w:rPr>
            <w:bCs/>
            <w:i/>
            <w:color w:val="FF00FF"/>
            <w:szCs w:val="22"/>
            <w:u w:val="single"/>
          </w:rPr>
          <w:delText>Option 1</w:delText>
        </w:r>
        <w:r w:rsidRPr="00AE53D0" w:rsidDel="009B38DE">
          <w:rPr>
            <w:bCs/>
            <w:i/>
            <w:color w:val="FF00FF"/>
            <w:szCs w:val="22"/>
          </w:rPr>
          <w:delText>:  Include for all customers except Wells and Harney</w:delText>
        </w:r>
      </w:del>
    </w:p>
    <w:p w14:paraId="7CDE170D" w14:textId="7965BA70" w:rsidR="00193864" w:rsidRDefault="00193864" w:rsidP="00193864">
      <w:pPr>
        <w:ind w:left="2340" w:hanging="900"/>
        <w:rPr>
          <w:szCs w:val="22"/>
        </w:rPr>
      </w:pPr>
      <w:r w:rsidRPr="00AE53D0">
        <w:rPr>
          <w:rFonts w:cs="Century Schoolbook"/>
          <w:color w:val="FF0000"/>
          <w:szCs w:val="22"/>
        </w:rPr>
        <w:t>«#»</w:t>
      </w:r>
      <w:r w:rsidRPr="00AE53D0">
        <w:rPr>
          <w:rFonts w:cs="Century Schoolbook"/>
          <w:szCs w:val="22"/>
        </w:rPr>
        <w:t>.5.2</w:t>
      </w:r>
      <w:r w:rsidRPr="00AE53D0">
        <w:rPr>
          <w:rFonts w:cs="Century Schoolbook"/>
          <w:szCs w:val="22"/>
        </w:rPr>
        <w:tab/>
      </w:r>
      <w:r w:rsidRPr="00DE3BB3">
        <w:rPr>
          <w:rFonts w:cs="Century Schoolbook"/>
          <w:szCs w:val="22"/>
        </w:rPr>
        <w:t xml:space="preserve">For Market Exchange Transaction Part C, </w:t>
      </w:r>
      <w:r w:rsidRPr="00DE3BB3">
        <w:rPr>
          <w:szCs w:val="22"/>
        </w:rPr>
        <w:t xml:space="preserve">BPA shall pay </w:t>
      </w:r>
      <w:del w:id="144" w:author="Author">
        <w:r w:rsidRPr="00DE3BB3" w:rsidDel="009B38DE">
          <w:rPr>
            <w:szCs w:val="22"/>
          </w:rPr>
          <w:delText xml:space="preserve">only </w:delText>
        </w:r>
      </w:del>
      <w:r w:rsidRPr="00DE3BB3">
        <w:rPr>
          <w:szCs w:val="22"/>
        </w:rPr>
        <w:t>the capacity costs associated with transmission s</w:t>
      </w:r>
      <w:r w:rsidRPr="00DE3BB3">
        <w:rPr>
          <w:rStyle w:val="CommentReference"/>
          <w:sz w:val="22"/>
          <w:szCs w:val="22"/>
        </w:rPr>
        <w:t xml:space="preserve">ervice to </w:t>
      </w:r>
      <w:r w:rsidRPr="00DE3BB3">
        <w:rPr>
          <w:color w:val="FF0000"/>
          <w:szCs w:val="22"/>
        </w:rPr>
        <w:t>«Customer Name»</w:t>
      </w:r>
      <w:r w:rsidRPr="00DE3BB3">
        <w:rPr>
          <w:szCs w:val="22"/>
        </w:rPr>
        <w:t xml:space="preserve"> </w:t>
      </w:r>
      <w:r w:rsidRPr="00DE3BB3">
        <w:rPr>
          <w:rStyle w:val="CommentReference"/>
          <w:sz w:val="22"/>
          <w:szCs w:val="22"/>
        </w:rPr>
        <w:t>over transmission facilities of the Third</w:t>
      </w:r>
      <w:ins w:id="145" w:author="Author">
        <w:r w:rsidR="005B2EC6">
          <w:rPr>
            <w:rStyle w:val="CommentReference"/>
            <w:sz w:val="22"/>
            <w:szCs w:val="22"/>
          </w:rPr>
          <w:t>-</w:t>
        </w:r>
      </w:ins>
      <w:del w:id="146" w:author="Author">
        <w:r w:rsidRPr="00DE3BB3" w:rsidDel="005B2EC6">
          <w:rPr>
            <w:rStyle w:val="CommentReference"/>
            <w:sz w:val="22"/>
            <w:szCs w:val="22"/>
          </w:rPr>
          <w:delText xml:space="preserve"> </w:delText>
        </w:r>
      </w:del>
      <w:r w:rsidRPr="00DE3BB3">
        <w:rPr>
          <w:rStyle w:val="CommentReference"/>
          <w:sz w:val="22"/>
          <w:szCs w:val="22"/>
        </w:rPr>
        <w:t xml:space="preserve">Party </w:t>
      </w:r>
      <w:r w:rsidRPr="00DE3BB3">
        <w:rPr>
          <w:szCs w:val="22"/>
        </w:rPr>
        <w:t>Transmission Provider</w:t>
      </w:r>
      <w:r w:rsidRPr="00DE3BB3">
        <w:rPr>
          <w:rStyle w:val="CommentReference"/>
          <w:sz w:val="22"/>
          <w:szCs w:val="22"/>
        </w:rPr>
        <w:t xml:space="preserve"> that either:  (1) interconnect directly to </w:t>
      </w:r>
      <w:r w:rsidRPr="00DE3BB3">
        <w:rPr>
          <w:color w:val="FF0000"/>
          <w:szCs w:val="22"/>
        </w:rPr>
        <w:t xml:space="preserve">«Customer </w:t>
      </w:r>
      <w:proofErr w:type="spellStart"/>
      <w:r w:rsidRPr="00DE3BB3">
        <w:rPr>
          <w:color w:val="FF0000"/>
          <w:szCs w:val="22"/>
        </w:rPr>
        <w:t>Name»</w:t>
      </w:r>
      <w:r w:rsidRPr="00DE3BB3">
        <w:rPr>
          <w:szCs w:val="22"/>
        </w:rPr>
        <w:t>’s</w:t>
      </w:r>
      <w:proofErr w:type="spellEnd"/>
      <w:r w:rsidRPr="00DE3BB3">
        <w:rPr>
          <w:szCs w:val="22"/>
        </w:rPr>
        <w:t xml:space="preserve"> facilities</w:t>
      </w:r>
      <w:r w:rsidRPr="00DE3BB3">
        <w:rPr>
          <w:rStyle w:val="CommentReference"/>
          <w:sz w:val="22"/>
          <w:szCs w:val="22"/>
        </w:rPr>
        <w:t xml:space="preserve"> or (2) interconnect to BPA transmission facilities which subsequently interconnect with </w:t>
      </w:r>
      <w:r w:rsidRPr="00DE3BB3">
        <w:rPr>
          <w:color w:val="FF0000"/>
          <w:szCs w:val="22"/>
        </w:rPr>
        <w:t xml:space="preserve">«Customer </w:t>
      </w:r>
      <w:proofErr w:type="spellStart"/>
      <w:r w:rsidRPr="00DE3BB3">
        <w:rPr>
          <w:color w:val="FF0000"/>
          <w:szCs w:val="22"/>
        </w:rPr>
        <w:t>Name»</w:t>
      </w:r>
      <w:r w:rsidRPr="00DE3BB3">
        <w:rPr>
          <w:szCs w:val="22"/>
        </w:rPr>
        <w:t>’s</w:t>
      </w:r>
      <w:proofErr w:type="spellEnd"/>
      <w:r w:rsidRPr="00DE3BB3">
        <w:rPr>
          <w:szCs w:val="22"/>
        </w:rPr>
        <w:t xml:space="preserve"> facilities</w:t>
      </w:r>
      <w:r w:rsidRPr="00DE3BB3">
        <w:rPr>
          <w:rStyle w:val="CommentReference"/>
          <w:sz w:val="22"/>
          <w:szCs w:val="22"/>
        </w:rPr>
        <w:t>.</w:t>
      </w:r>
      <w:r w:rsidRPr="00DE3BB3">
        <w:rPr>
          <w:szCs w:val="22"/>
        </w:rPr>
        <w:t xml:space="preserve">  </w:t>
      </w:r>
      <w:r w:rsidRPr="00DE3BB3">
        <w:rPr>
          <w:color w:val="FF0000"/>
          <w:szCs w:val="22"/>
        </w:rPr>
        <w:t>«Customer Name»</w:t>
      </w:r>
      <w:r w:rsidRPr="00DE3BB3">
        <w:rPr>
          <w:szCs w:val="22"/>
        </w:rPr>
        <w:t xml:space="preserve"> shall pay any costs associated with the delivery of </w:t>
      </w:r>
      <w:del w:id="147" w:author="Author">
        <w:r w:rsidRPr="00DE3BB3" w:rsidDel="00C808F1">
          <w:rPr>
            <w:szCs w:val="22"/>
          </w:rPr>
          <w:delText xml:space="preserve">federal </w:delText>
        </w:r>
      </w:del>
      <w:ins w:id="148" w:author="Author">
        <w:r w:rsidR="00C808F1">
          <w:t>BPA</w:t>
        </w:r>
        <w:r w:rsidR="00C55D83">
          <w:t>-</w:t>
        </w:r>
        <w:r w:rsidR="00C808F1">
          <w:t xml:space="preserve">provided </w:t>
        </w:r>
      </w:ins>
      <w:r w:rsidRPr="00DE3BB3">
        <w:rPr>
          <w:szCs w:val="22"/>
        </w:rPr>
        <w:t xml:space="preserve">power to an interconnection </w:t>
      </w:r>
      <w:proofErr w:type="gramStart"/>
      <w:r w:rsidRPr="00DE3BB3">
        <w:rPr>
          <w:szCs w:val="22"/>
        </w:rPr>
        <w:t>point</w:t>
      </w:r>
      <w:proofErr w:type="gramEnd"/>
      <w:r w:rsidRPr="00DE3BB3">
        <w:rPr>
          <w:szCs w:val="22"/>
        </w:rPr>
        <w:t xml:space="preserve"> with the Third</w:t>
      </w:r>
      <w:ins w:id="149" w:author="Author">
        <w:r w:rsidR="005B2EC6">
          <w:rPr>
            <w:szCs w:val="22"/>
          </w:rPr>
          <w:t>-</w:t>
        </w:r>
      </w:ins>
      <w:del w:id="150" w:author="Author">
        <w:r w:rsidRPr="00DE3BB3" w:rsidDel="005B2EC6">
          <w:rPr>
            <w:szCs w:val="22"/>
          </w:rPr>
          <w:delText xml:space="preserve"> </w:delText>
        </w:r>
      </w:del>
      <w:r w:rsidRPr="00DE3BB3">
        <w:rPr>
          <w:szCs w:val="22"/>
        </w:rPr>
        <w:t>Party Transmission Provider, including obtaining</w:t>
      </w:r>
      <w:r w:rsidRPr="00E93480">
        <w:rPr>
          <w:szCs w:val="22"/>
        </w:rPr>
        <w:t xml:space="preserve"> and paying for transmission across all intervening transmission systems and equipment. </w:t>
      </w:r>
    </w:p>
    <w:p w14:paraId="6F274FB8" w14:textId="614053BD" w:rsidR="00193864" w:rsidDel="009B38DE" w:rsidRDefault="00193864" w:rsidP="00193864">
      <w:pPr>
        <w:ind w:left="2340"/>
        <w:rPr>
          <w:del w:id="151" w:author="Author"/>
          <w:bCs/>
          <w:i/>
          <w:color w:val="FF00FF"/>
          <w:szCs w:val="22"/>
        </w:rPr>
      </w:pPr>
      <w:del w:id="152" w:author="Author">
        <w:r w:rsidRPr="00DF30B5" w:rsidDel="009B38DE">
          <w:rPr>
            <w:bCs/>
            <w:i/>
            <w:color w:val="FF00FF"/>
            <w:szCs w:val="22"/>
          </w:rPr>
          <w:delText>End Option 1</w:delText>
        </w:r>
      </w:del>
    </w:p>
    <w:p w14:paraId="522A4BBD" w14:textId="7BD9657B" w:rsidR="00193864" w:rsidRPr="009708FE" w:rsidDel="009B38DE" w:rsidRDefault="00193864" w:rsidP="00193864">
      <w:pPr>
        <w:ind w:left="2340"/>
        <w:rPr>
          <w:del w:id="153" w:author="Author"/>
          <w:bCs/>
          <w:i/>
          <w:szCs w:val="22"/>
        </w:rPr>
      </w:pPr>
    </w:p>
    <w:p w14:paraId="3BA88247" w14:textId="70B0B689" w:rsidR="00193864" w:rsidDel="009B38DE" w:rsidRDefault="00193864" w:rsidP="00193864">
      <w:pPr>
        <w:keepNext/>
        <w:ind w:left="2347"/>
        <w:rPr>
          <w:del w:id="154" w:author="Author"/>
          <w:bCs/>
          <w:i/>
          <w:color w:val="FF00FF"/>
          <w:szCs w:val="22"/>
        </w:rPr>
      </w:pPr>
      <w:del w:id="155" w:author="Author">
        <w:r w:rsidRPr="00A40701" w:rsidDel="009B38DE">
          <w:rPr>
            <w:bCs/>
            <w:i/>
            <w:color w:val="FF00FF"/>
            <w:szCs w:val="22"/>
            <w:u w:val="single"/>
          </w:rPr>
          <w:delText>Option 2</w:delText>
        </w:r>
        <w:r w:rsidDel="009B38DE">
          <w:rPr>
            <w:bCs/>
            <w:i/>
            <w:color w:val="FF00FF"/>
            <w:szCs w:val="22"/>
          </w:rPr>
          <w:delText xml:space="preserve">:  </w:delText>
        </w:r>
        <w:r w:rsidRPr="00DF30B5" w:rsidDel="009B38DE">
          <w:rPr>
            <w:bCs/>
            <w:i/>
            <w:color w:val="FF00FF"/>
            <w:szCs w:val="22"/>
          </w:rPr>
          <w:delText>Include the following for Wells and Harney</w:delText>
        </w:r>
      </w:del>
    </w:p>
    <w:p w14:paraId="4A9AB7DB" w14:textId="0093E0C1" w:rsidR="00193864" w:rsidRPr="00DE3BB3" w:rsidDel="005B2EC6" w:rsidRDefault="00193864" w:rsidP="005B2EC6">
      <w:pPr>
        <w:ind w:left="2340" w:hanging="900"/>
        <w:rPr>
          <w:del w:id="156" w:author="Author"/>
          <w:szCs w:val="22"/>
        </w:rPr>
      </w:pPr>
      <w:del w:id="157" w:author="Author">
        <w:r w:rsidRPr="008A09E7" w:rsidDel="009B38DE">
          <w:rPr>
            <w:rFonts w:cs="Century Schoolbook"/>
            <w:color w:val="FF0000"/>
            <w:szCs w:val="22"/>
          </w:rPr>
          <w:delText>«#»</w:delText>
        </w:r>
        <w:r w:rsidRPr="008A09E7" w:rsidDel="009B38DE">
          <w:rPr>
            <w:rFonts w:cs="Century Schoolbook"/>
            <w:szCs w:val="22"/>
          </w:rPr>
          <w:delText>.5.2</w:delText>
        </w:r>
        <w:r w:rsidRPr="008A09E7" w:rsidDel="009B38DE">
          <w:rPr>
            <w:rFonts w:cs="Century Schoolbook"/>
            <w:szCs w:val="22"/>
          </w:rPr>
          <w:tab/>
          <w:delText xml:space="preserve">For </w:delText>
        </w:r>
        <w:r w:rsidRPr="00DE3BB3" w:rsidDel="009B38DE">
          <w:rPr>
            <w:rFonts w:cs="Century Schoolbook"/>
            <w:szCs w:val="22"/>
          </w:rPr>
          <w:delText xml:space="preserve">Market Exchange Transaction Part C, </w:delText>
        </w:r>
        <w:r w:rsidRPr="00DE3BB3" w:rsidDel="009B38DE">
          <w:rPr>
            <w:szCs w:val="22"/>
          </w:rPr>
          <w:delText>BPA shall pay for the capacity costs associated with transmission s</w:delText>
        </w:r>
        <w:r w:rsidRPr="00DE3BB3" w:rsidDel="009B38DE">
          <w:rPr>
            <w:rStyle w:val="CommentReference"/>
            <w:sz w:val="22"/>
            <w:szCs w:val="22"/>
          </w:rPr>
          <w:delText xml:space="preserve">ervice to </w:delText>
        </w:r>
        <w:r w:rsidRPr="00DE3BB3" w:rsidDel="009B38DE">
          <w:rPr>
            <w:color w:val="FF0000"/>
            <w:szCs w:val="22"/>
          </w:rPr>
          <w:delText>«Customer Name»</w:delText>
        </w:r>
        <w:r w:rsidRPr="00DE3BB3" w:rsidDel="009B38DE">
          <w:rPr>
            <w:szCs w:val="22"/>
          </w:rPr>
          <w:delText xml:space="preserve"> </w:delText>
        </w:r>
        <w:r w:rsidRPr="00DE3BB3" w:rsidDel="009B38DE">
          <w:rPr>
            <w:rStyle w:val="CommentReference"/>
            <w:sz w:val="22"/>
            <w:szCs w:val="22"/>
          </w:rPr>
          <w:delText>over transmission facilities of the Third</w:delText>
        </w:r>
        <w:r w:rsidRPr="00DE3BB3" w:rsidDel="005B2EC6">
          <w:rPr>
            <w:rStyle w:val="CommentReference"/>
            <w:sz w:val="22"/>
            <w:szCs w:val="22"/>
          </w:rPr>
          <w:delText xml:space="preserve"> </w:delText>
        </w:r>
        <w:r w:rsidRPr="00DE3BB3" w:rsidDel="009B38DE">
          <w:rPr>
            <w:rStyle w:val="CommentReference"/>
            <w:sz w:val="22"/>
            <w:szCs w:val="22"/>
          </w:rPr>
          <w:delText xml:space="preserve">Party </w:delText>
        </w:r>
        <w:r w:rsidRPr="00DE3BB3" w:rsidDel="009B38DE">
          <w:rPr>
            <w:szCs w:val="22"/>
          </w:rPr>
          <w:delText>Transmission Provider</w:delText>
        </w:r>
        <w:r w:rsidRPr="00DE3BB3" w:rsidDel="009B38DE">
          <w:rPr>
            <w:rStyle w:val="CommentReference"/>
            <w:sz w:val="22"/>
            <w:szCs w:val="22"/>
          </w:rPr>
          <w:delText xml:space="preserve"> that either:  (1) interconnect directly to </w:delText>
        </w:r>
        <w:r w:rsidRPr="00DE3BB3" w:rsidDel="009B38DE">
          <w:rPr>
            <w:color w:val="FF0000"/>
            <w:szCs w:val="22"/>
          </w:rPr>
          <w:delText>«Customer Name»</w:delText>
        </w:r>
        <w:r w:rsidRPr="00DE3BB3" w:rsidDel="009B38DE">
          <w:rPr>
            <w:szCs w:val="22"/>
          </w:rPr>
          <w:delText>’s facilities</w:delText>
        </w:r>
        <w:r w:rsidRPr="00DE3BB3" w:rsidDel="009B38DE">
          <w:rPr>
            <w:rStyle w:val="CommentReference"/>
            <w:sz w:val="22"/>
            <w:szCs w:val="22"/>
          </w:rPr>
          <w:delText xml:space="preserve"> or (2) interconnect to BPA transmission facilities which subsequently interconnect with </w:delText>
        </w:r>
        <w:r w:rsidRPr="00DE3BB3" w:rsidDel="009B38DE">
          <w:rPr>
            <w:color w:val="FF0000"/>
            <w:szCs w:val="22"/>
          </w:rPr>
          <w:delText>«Customer Name»</w:delText>
        </w:r>
        <w:r w:rsidRPr="00DE3BB3" w:rsidDel="009B38DE">
          <w:rPr>
            <w:szCs w:val="22"/>
          </w:rPr>
          <w:delText>’s facilities</w:delText>
        </w:r>
        <w:r w:rsidRPr="00DE3BB3" w:rsidDel="009B38DE">
          <w:rPr>
            <w:rStyle w:val="CommentReference"/>
            <w:sz w:val="22"/>
            <w:szCs w:val="22"/>
          </w:rPr>
          <w:delText>.</w:delText>
        </w:r>
        <w:r w:rsidRPr="00DE3BB3" w:rsidDel="009B38DE">
          <w:rPr>
            <w:szCs w:val="22"/>
          </w:rPr>
          <w:delText xml:space="preserve">  </w:delText>
        </w:r>
        <w:r w:rsidRPr="00DE3BB3" w:rsidDel="009B38DE">
          <w:rPr>
            <w:color w:val="FF0000"/>
            <w:szCs w:val="22"/>
          </w:rPr>
          <w:lastRenderedPageBreak/>
          <w:delText>«Customer Name»</w:delText>
        </w:r>
        <w:r w:rsidRPr="00DE3BB3" w:rsidDel="009B38DE">
          <w:rPr>
            <w:szCs w:val="22"/>
          </w:rPr>
          <w:delText xml:space="preserve"> shall pay any costs associated with the delivery of </w:delText>
        </w:r>
        <w:r w:rsidRPr="00DE3BB3" w:rsidDel="00C808F1">
          <w:rPr>
            <w:szCs w:val="22"/>
          </w:rPr>
          <w:delText>federal</w:delText>
        </w:r>
        <w:r w:rsidRPr="00DE3BB3" w:rsidDel="009B38DE">
          <w:rPr>
            <w:szCs w:val="22"/>
          </w:rPr>
          <w:delText xml:space="preserve"> power to an interconnection point with the </w:delText>
        </w:r>
        <w:r w:rsidRPr="00DE3BB3" w:rsidDel="005B2EC6">
          <w:rPr>
            <w:szCs w:val="22"/>
          </w:rPr>
          <w:delText xml:space="preserve">Third </w:delText>
        </w:r>
        <w:r w:rsidRPr="00DE3BB3" w:rsidDel="009B38DE">
          <w:rPr>
            <w:szCs w:val="22"/>
          </w:rPr>
          <w:delText xml:space="preserve">Party Transmission Provider, including obtaining and paying for transmission across all intervening transmission systems and equipment. </w:delText>
        </w:r>
      </w:del>
    </w:p>
    <w:p w14:paraId="2C8C3323" w14:textId="4421EDFB" w:rsidR="00193864" w:rsidRPr="00DE3BB3" w:rsidDel="009B38DE" w:rsidRDefault="00193864" w:rsidP="005B2EC6">
      <w:pPr>
        <w:ind w:left="2340" w:hanging="900"/>
        <w:rPr>
          <w:del w:id="158" w:author="Author"/>
          <w:szCs w:val="22"/>
        </w:rPr>
      </w:pPr>
    </w:p>
    <w:p w14:paraId="199292BE" w14:textId="351A6771" w:rsidR="00193864" w:rsidDel="009B38DE" w:rsidRDefault="00193864" w:rsidP="00C808F1">
      <w:pPr>
        <w:ind w:left="2340"/>
        <w:rPr>
          <w:del w:id="159" w:author="Author"/>
          <w:szCs w:val="22"/>
        </w:rPr>
      </w:pPr>
      <w:del w:id="160" w:author="Author">
        <w:r w:rsidRPr="00DE3BB3" w:rsidDel="009B38DE">
          <w:rPr>
            <w:szCs w:val="22"/>
          </w:rPr>
          <w:delText xml:space="preserve">Additionally, consistent with BPA’s </w:delText>
        </w:r>
        <w:r w:rsidRPr="00DE3BB3" w:rsidDel="00C808F1">
          <w:rPr>
            <w:szCs w:val="22"/>
          </w:rPr>
          <w:delText>October 2008 Long</w:delText>
        </w:r>
        <w:r w:rsidDel="00C808F1">
          <w:rPr>
            <w:szCs w:val="22"/>
          </w:rPr>
          <w:delText xml:space="preserve">-Term Regional Dialogue </w:delText>
        </w:r>
        <w:r w:rsidRPr="00CB34CF" w:rsidDel="009B38DE">
          <w:rPr>
            <w:szCs w:val="22"/>
            <w:rPrChange w:id="161" w:author="Author">
              <w:rPr>
                <w:szCs w:val="22"/>
                <w:highlight w:val="yellow"/>
              </w:rPr>
            </w:rPrChange>
          </w:rPr>
          <w:delText>Contract Policy Record of Decision</w:delText>
        </w:r>
        <w:r w:rsidDel="009B38DE">
          <w:rPr>
            <w:szCs w:val="22"/>
          </w:rPr>
          <w:delText>, BPA shall pay for the capacity costs for the following transmission arrangements: the PacifiCorp transformer at the Malin Substation and the Southern Intertie portion of the BPA transmission system.</w:delText>
        </w:r>
      </w:del>
    </w:p>
    <w:p w14:paraId="27145260" w14:textId="66714649" w:rsidR="00193864" w:rsidDel="009B38DE" w:rsidRDefault="00193864" w:rsidP="00193864">
      <w:pPr>
        <w:ind w:left="2340"/>
        <w:rPr>
          <w:del w:id="162" w:author="Author"/>
          <w:szCs w:val="22"/>
        </w:rPr>
      </w:pPr>
      <w:del w:id="163" w:author="Author">
        <w:r w:rsidRPr="00DF30B5" w:rsidDel="009B38DE">
          <w:rPr>
            <w:bCs/>
            <w:i/>
            <w:color w:val="FF00FF"/>
            <w:szCs w:val="22"/>
          </w:rPr>
          <w:delText>End Option 2</w:delText>
        </w:r>
      </w:del>
    </w:p>
    <w:p w14:paraId="51A8EE10" w14:textId="77777777" w:rsidR="00193864" w:rsidRDefault="00193864" w:rsidP="00193864">
      <w:pPr>
        <w:ind w:left="2340"/>
        <w:rPr>
          <w:szCs w:val="22"/>
        </w:rPr>
      </w:pPr>
    </w:p>
    <w:p w14:paraId="58C1B6B3" w14:textId="77777777" w:rsidR="00193864" w:rsidRDefault="00193864" w:rsidP="00193864">
      <w:pPr>
        <w:ind w:left="2340"/>
        <w:rPr>
          <w:szCs w:val="22"/>
        </w:rPr>
      </w:pPr>
      <w:r>
        <w:rPr>
          <w:szCs w:val="22"/>
        </w:rPr>
        <w:t xml:space="preserve">If, prior to March 31 of a Rate Case Year, BPA decides to make </w:t>
      </w:r>
      <w:r w:rsidRPr="00B0277C">
        <w:rPr>
          <w:szCs w:val="22"/>
        </w:rPr>
        <w:t>power or transmission</w:t>
      </w:r>
      <w:r>
        <w:rPr>
          <w:szCs w:val="22"/>
        </w:rPr>
        <w:t xml:space="preserve"> arrangements for </w:t>
      </w:r>
      <w:r w:rsidRPr="002D15F7">
        <w:rPr>
          <w:color w:val="FF0000"/>
          <w:szCs w:val="22"/>
        </w:rPr>
        <w:t xml:space="preserve">«Customer </w:t>
      </w:r>
      <w:proofErr w:type="spellStart"/>
      <w:r w:rsidRPr="002D15F7">
        <w:rPr>
          <w:color w:val="FF0000"/>
          <w:szCs w:val="22"/>
        </w:rPr>
        <w:t>Name»</w:t>
      </w:r>
      <w:r>
        <w:rPr>
          <w:szCs w:val="22"/>
        </w:rPr>
        <w:t>’s</w:t>
      </w:r>
      <w:proofErr w:type="spellEnd"/>
      <w:r>
        <w:rPr>
          <w:szCs w:val="22"/>
        </w:rPr>
        <w:t xml:space="preserve">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1A8AD788" w14:textId="77777777" w:rsidR="00193864" w:rsidRDefault="00193864" w:rsidP="00193864">
      <w:pPr>
        <w:ind w:left="2340"/>
        <w:rPr>
          <w:szCs w:val="22"/>
        </w:rPr>
      </w:pPr>
    </w:p>
    <w:p w14:paraId="5B7B4276" w14:textId="77777777" w:rsidR="00193864" w:rsidRPr="002D15F7" w:rsidRDefault="00193864" w:rsidP="00193864">
      <w:pPr>
        <w:ind w:left="2340"/>
        <w:rPr>
          <w:bCs/>
          <w:i/>
          <w:color w:val="FF00FF"/>
          <w:szCs w:val="22"/>
        </w:rPr>
      </w:pPr>
      <w:r>
        <w:rPr>
          <w:bCs/>
          <w:i/>
          <w:color w:val="FF00FF"/>
          <w:szCs w:val="22"/>
          <w:u w:val="single"/>
        </w:rPr>
        <w:t>Drafter’s Note</w:t>
      </w:r>
      <w:r w:rsidRPr="00D130DA">
        <w:rPr>
          <w:bCs/>
          <w:i/>
          <w:color w:val="FF00FF"/>
          <w:szCs w:val="22"/>
        </w:rPr>
        <w:t>:  Include</w:t>
      </w:r>
      <w:r>
        <w:rPr>
          <w:bCs/>
          <w:i/>
          <w:color w:val="FF00FF"/>
          <w:szCs w:val="22"/>
        </w:rPr>
        <w:t xml:space="preserve"> a table that outlines </w:t>
      </w:r>
      <w:r w:rsidRPr="002D15F7">
        <w:rPr>
          <w:bCs/>
          <w:i/>
          <w:color w:val="FF00FF"/>
          <w:szCs w:val="22"/>
        </w:rPr>
        <w:t xml:space="preserve">cost arrangements for alternative </w:t>
      </w:r>
      <w:r w:rsidRPr="00B0277C">
        <w:rPr>
          <w:bCs/>
          <w:i/>
          <w:color w:val="FF00FF"/>
          <w:szCs w:val="22"/>
        </w:rPr>
        <w:t>power and transmission</w:t>
      </w:r>
      <w:r w:rsidRPr="002D15F7">
        <w:rPr>
          <w:bCs/>
          <w:i/>
          <w:color w:val="FF00FF"/>
          <w:szCs w:val="22"/>
        </w:rPr>
        <w:t xml:space="preserve"> arrangements for BPA to deliver Market Exchange Transaction Part B</w:t>
      </w:r>
      <w:r>
        <w:rPr>
          <w:bCs/>
          <w:i/>
          <w:color w:val="FF00FF"/>
          <w:szCs w:val="22"/>
        </w:rPr>
        <w:t>.  If none, include “None at this time.”</w:t>
      </w:r>
    </w:p>
    <w:p w14:paraId="22B1A2B4" w14:textId="77777777" w:rsidR="00193864" w:rsidRDefault="00193864" w:rsidP="00193864">
      <w:pPr>
        <w:ind w:left="3330" w:hanging="990"/>
        <w:rPr>
          <w:bCs/>
          <w:szCs w:val="22"/>
        </w:rPr>
      </w:pPr>
      <w:r w:rsidRPr="008A09E7">
        <w:rPr>
          <w:rFonts w:cs="Century Schoolbook"/>
          <w:color w:val="FF0000"/>
          <w:szCs w:val="22"/>
        </w:rPr>
        <w:t>«#»</w:t>
      </w:r>
      <w:r w:rsidRPr="008A09E7">
        <w:rPr>
          <w:rFonts w:cs="Century Schoolbook"/>
          <w:szCs w:val="22"/>
        </w:rPr>
        <w:t>.5.2.1</w:t>
      </w:r>
      <w:r w:rsidRPr="008A09E7">
        <w:rPr>
          <w:rFonts w:cs="Century Schoolbook"/>
          <w:szCs w:val="22"/>
        </w:rPr>
        <w:tab/>
      </w:r>
      <w:r w:rsidRPr="008A09E7">
        <w:rPr>
          <w:b/>
          <w:bCs/>
          <w:szCs w:val="22"/>
        </w:rPr>
        <w:t>Costs Associated</w:t>
      </w:r>
      <w:r w:rsidRPr="002D15F7">
        <w:rPr>
          <w:b/>
          <w:bCs/>
          <w:szCs w:val="22"/>
        </w:rPr>
        <w:t xml:space="preserve"> with Alternative </w:t>
      </w:r>
      <w:r w:rsidRPr="00B0277C">
        <w:rPr>
          <w:b/>
          <w:bCs/>
          <w:szCs w:val="22"/>
        </w:rPr>
        <w:t>Power or</w:t>
      </w:r>
      <w:r w:rsidRPr="002D15F7">
        <w:rPr>
          <w:b/>
          <w:bCs/>
          <w:szCs w:val="22"/>
        </w:rPr>
        <w:t xml:space="preserve"> Transmission Delivery Arrangements </w:t>
      </w:r>
    </w:p>
    <w:p w14:paraId="13BB9435" w14:textId="77777777" w:rsidR="00193864" w:rsidRPr="00C4785E" w:rsidRDefault="00193864" w:rsidP="00193864">
      <w:pPr>
        <w:ind w:left="3330"/>
        <w:rPr>
          <w:rFonts w:cs="Century Schoolbook"/>
          <w:szCs w:val="22"/>
        </w:rPr>
      </w:pPr>
      <w:r w:rsidRPr="005761B2">
        <w:rPr>
          <w:bCs/>
          <w:i/>
          <w:color w:val="FF0000"/>
          <w:szCs w:val="22"/>
        </w:rPr>
        <w:t>Option:</w:t>
      </w:r>
      <w:r>
        <w:rPr>
          <w:bCs/>
          <w:i/>
          <w:color w:val="FF0000"/>
          <w:szCs w:val="22"/>
        </w:rPr>
        <w:t xml:space="preserve"> </w:t>
      </w:r>
      <w:r>
        <w:rPr>
          <w:bCs/>
          <w:color w:val="FF0000"/>
          <w:szCs w:val="22"/>
        </w:rPr>
        <w:t xml:space="preserve"> Include table or «</w:t>
      </w:r>
      <w:r w:rsidRPr="00407253">
        <w:rPr>
          <w:bCs/>
          <w:szCs w:val="22"/>
        </w:rPr>
        <w:t xml:space="preserve">None at this </w:t>
      </w:r>
      <w:r>
        <w:rPr>
          <w:bCs/>
          <w:szCs w:val="22"/>
        </w:rPr>
        <w:t>t</w:t>
      </w:r>
      <w:r w:rsidRPr="00407253">
        <w:rPr>
          <w:bCs/>
          <w:szCs w:val="22"/>
        </w:rPr>
        <w:t>ime</w:t>
      </w:r>
      <w:r>
        <w:rPr>
          <w:bCs/>
          <w:szCs w:val="22"/>
        </w:rPr>
        <w:t>.</w:t>
      </w:r>
      <w:r>
        <w:rPr>
          <w:bCs/>
          <w:color w:val="FF0000"/>
          <w:szCs w:val="22"/>
        </w:rPr>
        <w:t>»</w:t>
      </w:r>
    </w:p>
    <w:p w14:paraId="1E316D4D" w14:textId="77777777" w:rsidR="00193864" w:rsidRDefault="00193864" w:rsidP="00193864">
      <w:pPr>
        <w:ind w:left="3330"/>
        <w:rPr>
          <w:rFonts w:cs="Century Schoolbook"/>
          <w:szCs w:val="22"/>
        </w:rPr>
      </w:pPr>
    </w:p>
    <w:p w14:paraId="693AF7B7" w14:textId="12CD30E1" w:rsidR="00193864" w:rsidRDefault="00193864" w:rsidP="00193864">
      <w:pPr>
        <w:ind w:left="2340" w:hanging="900"/>
        <w:rPr>
          <w:szCs w:val="22"/>
        </w:rPr>
      </w:pPr>
      <w:r w:rsidRPr="008A09E7">
        <w:rPr>
          <w:rFonts w:cs="Century Schoolbook"/>
          <w:color w:val="FF0000"/>
          <w:szCs w:val="22"/>
        </w:rPr>
        <w:t>«#»</w:t>
      </w:r>
      <w:r w:rsidRPr="008A09E7">
        <w:rPr>
          <w:rFonts w:cs="Century Schoolbook"/>
          <w:szCs w:val="22"/>
        </w:rPr>
        <w:t>.5.3</w:t>
      </w:r>
      <w:r w:rsidRPr="008A09E7">
        <w:rPr>
          <w:rFonts w:cs="Century Schoolbook"/>
          <w:szCs w:val="22"/>
        </w:rPr>
        <w:tab/>
        <w:t>For Market</w:t>
      </w:r>
      <w:r>
        <w:rPr>
          <w:rFonts w:cs="Century Schoolbook"/>
          <w:szCs w:val="22"/>
        </w:rPr>
        <w:t xml:space="preserve"> Exchange Transaction Part C,</w:t>
      </w:r>
      <w:r w:rsidRPr="001A25CF">
        <w:rPr>
          <w:szCs w:val="22"/>
        </w:rPr>
        <w:t xml:space="preserve"> BPA shall acquire and pay for </w:t>
      </w:r>
      <w:del w:id="164" w:author="Author">
        <w:r w:rsidRPr="001A25CF" w:rsidDel="005B2EC6">
          <w:rPr>
            <w:szCs w:val="22"/>
          </w:rPr>
          <w:delText xml:space="preserve">Ancillary </w:delText>
        </w:r>
      </w:del>
      <w:ins w:id="165" w:author="Author">
        <w:r w:rsidR="005B2EC6">
          <w:rPr>
            <w:szCs w:val="22"/>
          </w:rPr>
          <w:t>a</w:t>
        </w:r>
        <w:r w:rsidR="005B2EC6" w:rsidRPr="001A25CF">
          <w:rPr>
            <w:szCs w:val="22"/>
          </w:rPr>
          <w:t xml:space="preserve">ncillary </w:t>
        </w:r>
      </w:ins>
      <w:del w:id="166" w:author="Author">
        <w:r w:rsidRPr="001A25CF" w:rsidDel="005B2EC6">
          <w:rPr>
            <w:szCs w:val="22"/>
          </w:rPr>
          <w:delText xml:space="preserve">Services </w:delText>
        </w:r>
      </w:del>
      <w:ins w:id="167" w:author="Author">
        <w:r w:rsidR="005B2EC6">
          <w:rPr>
            <w:szCs w:val="22"/>
          </w:rPr>
          <w:t>s</w:t>
        </w:r>
        <w:r w:rsidR="005B2EC6" w:rsidRPr="001A25CF">
          <w:rPr>
            <w:szCs w:val="22"/>
          </w:rPr>
          <w:t xml:space="preserve">ervices </w:t>
        </w:r>
        <w:r w:rsidR="00743B37">
          <w:rPr>
            <w:szCs w:val="22"/>
          </w:rPr>
          <w:t xml:space="preserve">from the Third-Party Transmission Provider </w:t>
        </w:r>
      </w:ins>
      <w:del w:id="168" w:author="Author">
        <w:r w:rsidRPr="001A25CF" w:rsidDel="00266B73">
          <w:rPr>
            <w:szCs w:val="22"/>
          </w:rPr>
          <w:delText xml:space="preserve">needed for </w:delText>
        </w:r>
        <w:r w:rsidDel="00266B73">
          <w:rPr>
            <w:rFonts w:cs="Century Schoolbook"/>
            <w:szCs w:val="22"/>
          </w:rPr>
          <w:delText xml:space="preserve">delivery of </w:delText>
        </w:r>
        <w:r w:rsidRPr="00734DEC" w:rsidDel="00C808F1">
          <w:rPr>
            <w:szCs w:val="22"/>
          </w:rPr>
          <w:delText xml:space="preserve">federal </w:delText>
        </w:r>
        <w:r w:rsidRPr="00734DEC" w:rsidDel="00266B73">
          <w:rPr>
            <w:szCs w:val="22"/>
          </w:rPr>
          <w:delText>power</w:delText>
        </w:r>
        <w:r w:rsidRPr="00734DEC" w:rsidDel="009B38DE">
          <w:rPr>
            <w:rFonts w:cs="Century Schoolbook"/>
            <w:szCs w:val="22"/>
          </w:rPr>
          <w:delText xml:space="preserve"> </w:delText>
        </w:r>
        <w:r w:rsidRPr="001A25CF" w:rsidDel="009B38DE">
          <w:rPr>
            <w:szCs w:val="22"/>
          </w:rPr>
          <w:delText>subject to the following limitations</w:delText>
        </w:r>
      </w:del>
      <w:ins w:id="169" w:author="Author">
        <w:r w:rsidR="009B38DE">
          <w:rPr>
            <w:szCs w:val="22"/>
          </w:rPr>
          <w:t>, consistent with section</w:t>
        </w:r>
        <w:r w:rsidR="00253C04">
          <w:rPr>
            <w:szCs w:val="22"/>
          </w:rPr>
          <w:t> </w:t>
        </w:r>
        <w:r w:rsidR="009B38DE" w:rsidRPr="005D00DC">
          <w:rPr>
            <w:szCs w:val="22"/>
            <w:highlight w:val="yellow"/>
          </w:rPr>
          <w:t>14.6</w:t>
        </w:r>
        <w:r w:rsidR="00253C04" w:rsidRPr="005D00DC">
          <w:rPr>
            <w:szCs w:val="22"/>
            <w:highlight w:val="yellow"/>
          </w:rPr>
          <w:t>.1</w:t>
        </w:r>
        <w:r w:rsidR="009B38DE">
          <w:rPr>
            <w:szCs w:val="22"/>
          </w:rPr>
          <w:t xml:space="preserve"> of this Agreement</w:t>
        </w:r>
        <w:r w:rsidR="00253C04">
          <w:rPr>
            <w:szCs w:val="22"/>
          </w:rPr>
          <w:t>.</w:t>
        </w:r>
      </w:ins>
      <w:del w:id="170" w:author="Author">
        <w:r w:rsidRPr="001A25CF" w:rsidDel="00253C04">
          <w:rPr>
            <w:szCs w:val="22"/>
          </w:rPr>
          <w:delText>:</w:delText>
        </w:r>
      </w:del>
    </w:p>
    <w:p w14:paraId="163E1208" w14:textId="77777777" w:rsidR="00193864" w:rsidRPr="001A25CF" w:rsidRDefault="00193864" w:rsidP="00193864">
      <w:pPr>
        <w:ind w:left="2340"/>
      </w:pPr>
    </w:p>
    <w:p w14:paraId="66467B9F" w14:textId="797C9284" w:rsidR="00193864" w:rsidRPr="001A25CF" w:rsidDel="009B38DE" w:rsidRDefault="00193864" w:rsidP="00193864">
      <w:pPr>
        <w:ind w:left="3060" w:hanging="720"/>
        <w:rPr>
          <w:del w:id="171" w:author="Author"/>
          <w:snapToGrid w:val="0"/>
          <w:szCs w:val="22"/>
        </w:rPr>
      </w:pPr>
      <w:del w:id="172" w:author="Author">
        <w:r w:rsidDel="009B38DE">
          <w:rPr>
            <w:szCs w:val="22"/>
          </w:rPr>
          <w:delText>(1)</w:delText>
        </w:r>
        <w:r w:rsidDel="009B38DE">
          <w:rPr>
            <w:szCs w:val="22"/>
          </w:rPr>
          <w:tab/>
        </w:r>
        <w:r w:rsidRPr="001A25CF" w:rsidDel="009B38DE">
          <w:rPr>
            <w:color w:val="FF0000"/>
            <w:szCs w:val="22"/>
          </w:rPr>
          <w:delText>«Customer Name»</w:delText>
        </w:r>
        <w:r w:rsidRPr="001A25CF" w:rsidDel="009B38DE">
          <w:rPr>
            <w:snapToGrid w:val="0"/>
            <w:szCs w:val="22"/>
          </w:rPr>
          <w:delText xml:space="preserve"> shall </w:delText>
        </w:r>
        <w:r w:rsidDel="009B38DE">
          <w:rPr>
            <w:snapToGrid w:val="0"/>
            <w:szCs w:val="22"/>
          </w:rPr>
          <w:delText>pay</w:delText>
        </w:r>
        <w:r w:rsidRPr="001A25CF" w:rsidDel="009B38DE">
          <w:rPr>
            <w:snapToGrid w:val="0"/>
            <w:szCs w:val="22"/>
          </w:rPr>
          <w:delText xml:space="preserve"> </w:delText>
        </w:r>
        <w:r w:rsidDel="009B38DE">
          <w:rPr>
            <w:snapToGrid w:val="0"/>
            <w:szCs w:val="22"/>
          </w:rPr>
          <w:delText>Power Services</w:delText>
        </w:r>
        <w:r w:rsidRPr="001A25CF" w:rsidDel="009B38DE">
          <w:rPr>
            <w:snapToGrid w:val="0"/>
            <w:szCs w:val="22"/>
          </w:rPr>
          <w:delText xml:space="preserve"> for </w:delText>
        </w:r>
        <w:r w:rsidDel="009B38DE">
          <w:rPr>
            <w:snapToGrid w:val="0"/>
            <w:szCs w:val="22"/>
          </w:rPr>
          <w:delText xml:space="preserve">load </w:delText>
        </w:r>
        <w:r w:rsidRPr="001A25CF" w:rsidDel="009B38DE">
          <w:rPr>
            <w:snapToGrid w:val="0"/>
            <w:szCs w:val="22"/>
          </w:rPr>
          <w:delText xml:space="preserve">regulation </w:delText>
        </w:r>
        <w:r w:rsidDel="009B38DE">
          <w:rPr>
            <w:snapToGrid w:val="0"/>
            <w:szCs w:val="22"/>
          </w:rPr>
          <w:delText xml:space="preserve">and frequency response </w:delText>
        </w:r>
        <w:r w:rsidRPr="001A25CF" w:rsidDel="009B38DE">
          <w:rPr>
            <w:snapToGrid w:val="0"/>
            <w:szCs w:val="22"/>
          </w:rPr>
          <w:delText>service or its replacement</w:delText>
        </w:r>
        <w:r w:rsidDel="009B38DE">
          <w:rPr>
            <w:snapToGrid w:val="0"/>
            <w:szCs w:val="22"/>
          </w:rPr>
          <w:delText>, charged by the Third</w:delText>
        </w:r>
        <w:r w:rsidDel="005B2EC6">
          <w:rPr>
            <w:snapToGrid w:val="0"/>
            <w:szCs w:val="22"/>
          </w:rPr>
          <w:delText xml:space="preserve"> </w:delText>
        </w:r>
        <w:r w:rsidDel="009B38DE">
          <w:rPr>
            <w:snapToGrid w:val="0"/>
            <w:szCs w:val="22"/>
          </w:rPr>
          <w:delText>Party Transmission Provider,</w:delText>
        </w:r>
        <w:r w:rsidRPr="001A25CF" w:rsidDel="009B38DE">
          <w:rPr>
            <w:snapToGrid w:val="0"/>
            <w:szCs w:val="22"/>
          </w:rPr>
          <w:delText xml:space="preserve"> at the applicable Transmission Services rate, or its successor.</w:delText>
        </w:r>
      </w:del>
    </w:p>
    <w:p w14:paraId="39015DE0" w14:textId="3B0DDA2C" w:rsidR="00193864" w:rsidRPr="001A25CF" w:rsidDel="009B38DE" w:rsidRDefault="00193864" w:rsidP="00193864">
      <w:pPr>
        <w:ind w:left="2880"/>
        <w:rPr>
          <w:del w:id="173" w:author="Author"/>
          <w:snapToGrid w:val="0"/>
        </w:rPr>
      </w:pPr>
    </w:p>
    <w:p w14:paraId="047B2F6C" w14:textId="643603D5" w:rsidR="00193864" w:rsidDel="009B38DE" w:rsidRDefault="00193864" w:rsidP="00193864">
      <w:pPr>
        <w:ind w:left="3060" w:hanging="720"/>
        <w:rPr>
          <w:del w:id="174" w:author="Author"/>
          <w:snapToGrid w:val="0"/>
          <w:szCs w:val="22"/>
        </w:rPr>
      </w:pPr>
      <w:del w:id="175" w:author="Author">
        <w:r w:rsidDel="009B38DE">
          <w:rPr>
            <w:snapToGrid w:val="0"/>
            <w:szCs w:val="22"/>
          </w:rPr>
          <w:delText>(2)</w:delText>
        </w:r>
        <w:r w:rsidRPr="001A25CF" w:rsidDel="009B38DE">
          <w:rPr>
            <w:snapToGrid w:val="0"/>
            <w:szCs w:val="22"/>
          </w:rPr>
          <w:tab/>
        </w:r>
        <w:r w:rsidRPr="00714437" w:rsidDel="009B38DE">
          <w:rPr>
            <w:snapToGrid w:val="0"/>
            <w:color w:val="FF0000"/>
            <w:szCs w:val="22"/>
          </w:rPr>
          <w:delText>«Customer Name»</w:delText>
        </w:r>
        <w:r w:rsidRPr="00714437" w:rsidDel="009B38DE">
          <w:rPr>
            <w:snapToGrid w:val="0"/>
            <w:szCs w:val="22"/>
          </w:rPr>
          <w:delText xml:space="preserve"> shall </w:delText>
        </w:r>
        <w:r w:rsidDel="009B38DE">
          <w:rPr>
            <w:snapToGrid w:val="0"/>
            <w:szCs w:val="22"/>
          </w:rPr>
          <w:delText>pay Power Services</w:delText>
        </w:r>
        <w:r w:rsidRPr="00714437" w:rsidDel="009B38DE">
          <w:rPr>
            <w:snapToGrid w:val="0"/>
            <w:szCs w:val="22"/>
          </w:rPr>
          <w:delText xml:space="preserve"> for the </w:delText>
        </w:r>
        <w:r w:rsidRPr="00714437" w:rsidDel="005B2EC6">
          <w:rPr>
            <w:snapToGrid w:val="0"/>
            <w:szCs w:val="22"/>
          </w:rPr>
          <w:delText>Ancillary Service</w:delText>
        </w:r>
        <w:r w:rsidRPr="00714437" w:rsidDel="009B38DE">
          <w:rPr>
            <w:snapToGrid w:val="0"/>
            <w:szCs w:val="22"/>
          </w:rPr>
          <w:delText>(s) charges</w:delText>
        </w:r>
        <w:r w:rsidRPr="001A25CF" w:rsidDel="009B38DE">
          <w:rPr>
            <w:snapToGrid w:val="0"/>
            <w:szCs w:val="22"/>
          </w:rPr>
          <w:delText xml:space="preserve"> to deliver power to POD(s)</w:delText>
        </w:r>
        <w:r w:rsidDel="009B38DE">
          <w:rPr>
            <w:snapToGrid w:val="0"/>
            <w:szCs w:val="22"/>
          </w:rPr>
          <w:delText xml:space="preserve"> located in the </w:delText>
        </w:r>
        <w:r w:rsidDel="005B2EC6">
          <w:rPr>
            <w:snapToGrid w:val="0"/>
            <w:szCs w:val="22"/>
          </w:rPr>
          <w:delText xml:space="preserve">Third </w:delText>
        </w:r>
        <w:r w:rsidDel="009B38DE">
          <w:rPr>
            <w:snapToGrid w:val="0"/>
            <w:szCs w:val="22"/>
          </w:rPr>
          <w:delText xml:space="preserve">Party Transmission </w:delText>
        </w:r>
        <w:r w:rsidRPr="00DD432C" w:rsidDel="009B38DE">
          <w:rPr>
            <w:snapToGrid w:val="0"/>
            <w:szCs w:val="22"/>
          </w:rPr>
          <w:delText>Providers’ balancing</w:delText>
        </w:r>
        <w:r w:rsidDel="009B38DE">
          <w:rPr>
            <w:snapToGrid w:val="0"/>
            <w:szCs w:val="22"/>
          </w:rPr>
          <w:delText xml:space="preserve"> authority </w:delText>
        </w:r>
        <w:r w:rsidRPr="00DD432C" w:rsidDel="009B38DE">
          <w:rPr>
            <w:snapToGrid w:val="0"/>
            <w:szCs w:val="22"/>
          </w:rPr>
          <w:delText>areas, at the</w:delText>
        </w:r>
        <w:r w:rsidRPr="001A25CF" w:rsidDel="009B38DE">
          <w:rPr>
            <w:snapToGrid w:val="0"/>
            <w:szCs w:val="22"/>
          </w:rPr>
          <w:delText xml:space="preserve"> applicable or equivalent Transmission Services Ancillary Services rate</w:delText>
        </w:r>
        <w:r w:rsidDel="009B38DE">
          <w:rPr>
            <w:snapToGrid w:val="0"/>
            <w:szCs w:val="22"/>
          </w:rPr>
          <w:delText>, in accordance with any applicable BPA Wholesale Power Rate Schedules or GRSPs</w:delText>
        </w:r>
        <w:r w:rsidRPr="001A25CF" w:rsidDel="009B38DE">
          <w:rPr>
            <w:snapToGrid w:val="0"/>
            <w:szCs w:val="22"/>
          </w:rPr>
          <w:delText>.</w:delText>
        </w:r>
        <w:r w:rsidDel="009B38DE">
          <w:rPr>
            <w:snapToGrid w:val="0"/>
            <w:szCs w:val="22"/>
          </w:rPr>
          <w:delText xml:space="preserve">  </w:delText>
        </w:r>
        <w:r w:rsidDel="009B38DE">
          <w:delText xml:space="preserve">However, BPA reserves the right to pass through the </w:delText>
        </w:r>
        <w:r w:rsidDel="005B2EC6">
          <w:delText xml:space="preserve">Ancillary Service </w:delText>
        </w:r>
        <w:r w:rsidDel="009B38DE">
          <w:delText>charges of the Third</w:delText>
        </w:r>
        <w:r w:rsidDel="005B2EC6">
          <w:delText xml:space="preserve"> </w:delText>
        </w:r>
        <w:r w:rsidDel="009B38DE">
          <w:delText xml:space="preserve">Party Transmission Provider at their costs, as opposed to the applicable Transmission Services </w:delText>
        </w:r>
        <w:r w:rsidDel="009B38DE">
          <w:lastRenderedPageBreak/>
          <w:delText>Ancillary Services rate, if the megawatt limit in section </w:delText>
        </w:r>
        <w:r w:rsidRPr="00CB34CF" w:rsidDel="004548D6">
          <w:rPr>
            <w:highlight w:val="yellow"/>
            <w:rPrChange w:id="176" w:author="Author">
              <w:rPr/>
            </w:rPrChange>
          </w:rPr>
          <w:delText xml:space="preserve">1 </w:delText>
        </w:r>
        <w:r w:rsidDel="009B38DE">
          <w:delText>of Exhibit G is exceeded.</w:delText>
        </w:r>
      </w:del>
    </w:p>
    <w:p w14:paraId="04D6FBEF" w14:textId="073DFFE3" w:rsidR="00193864" w:rsidDel="009B38DE" w:rsidRDefault="00193864" w:rsidP="00193864">
      <w:pPr>
        <w:ind w:left="2880"/>
        <w:rPr>
          <w:del w:id="177" w:author="Author"/>
          <w:szCs w:val="22"/>
        </w:rPr>
      </w:pPr>
    </w:p>
    <w:p w14:paraId="468BAE0E" w14:textId="0B6D9210" w:rsidR="00193864" w:rsidDel="009B38DE" w:rsidRDefault="00193864" w:rsidP="00193864">
      <w:pPr>
        <w:ind w:left="3060" w:hanging="720"/>
        <w:rPr>
          <w:del w:id="178" w:author="Author"/>
          <w:szCs w:val="22"/>
        </w:rPr>
      </w:pPr>
      <w:del w:id="179" w:author="Author">
        <w:r w:rsidDel="009B38DE">
          <w:rPr>
            <w:szCs w:val="22"/>
          </w:rPr>
          <w:delText>(3)</w:delText>
        </w:r>
        <w:r w:rsidDel="009B38DE">
          <w:rPr>
            <w:szCs w:val="22"/>
          </w:rPr>
          <w:tab/>
        </w:r>
        <w:r w:rsidRPr="00215827" w:rsidDel="009B38DE">
          <w:rPr>
            <w:color w:val="FF0000"/>
            <w:szCs w:val="22"/>
          </w:rPr>
          <w:delText>«Customer Name</w:delText>
        </w:r>
        <w:r w:rsidRPr="00BE7C39" w:rsidDel="009B38DE">
          <w:rPr>
            <w:color w:val="FF0000"/>
            <w:szCs w:val="22"/>
          </w:rPr>
          <w:delText>»</w:delText>
        </w:r>
        <w:r w:rsidRPr="00E75811" w:rsidDel="009B38DE">
          <w:rPr>
            <w:szCs w:val="22"/>
          </w:rPr>
          <w:delText xml:space="preserve"> shall be responsible for any generation imbalance costs related to</w:delText>
        </w:r>
        <w:r w:rsidDel="009B38DE">
          <w:rPr>
            <w:color w:val="FF0000"/>
            <w:szCs w:val="22"/>
          </w:rPr>
          <w:delText xml:space="preserve"> </w:delText>
        </w:r>
        <w:r w:rsidRPr="00215827" w:rsidDel="009B38DE">
          <w:rPr>
            <w:color w:val="FF0000"/>
            <w:szCs w:val="22"/>
          </w:rPr>
          <w:delText>«Customer Name»</w:delText>
        </w:r>
        <w:r w:rsidRPr="00E75811" w:rsidDel="009B38DE">
          <w:rPr>
            <w:szCs w:val="22"/>
          </w:rPr>
          <w:delText xml:space="preserve">’s </w:delText>
        </w:r>
        <w:r w:rsidDel="009B38DE">
          <w:rPr>
            <w:szCs w:val="22"/>
          </w:rPr>
          <w:delText>Market Exchange</w:delText>
        </w:r>
        <w:r w:rsidRPr="00E75811" w:rsidDel="009B38DE">
          <w:rPr>
            <w:szCs w:val="22"/>
          </w:rPr>
          <w:delText>.</w:delText>
        </w:r>
      </w:del>
    </w:p>
    <w:p w14:paraId="77A12BB2" w14:textId="00F1A8E1" w:rsidR="00193864" w:rsidDel="009B38DE" w:rsidRDefault="00193864" w:rsidP="00193864">
      <w:pPr>
        <w:ind w:left="3060" w:hanging="720"/>
        <w:rPr>
          <w:del w:id="180" w:author="Author"/>
          <w:rFonts w:cs="Century Schoolbook"/>
          <w:szCs w:val="22"/>
        </w:rPr>
      </w:pPr>
    </w:p>
    <w:p w14:paraId="7D1638FB" w14:textId="1B893A91" w:rsidR="00193864" w:rsidDel="00677D43" w:rsidRDefault="00193864" w:rsidP="00193864">
      <w:pPr>
        <w:ind w:left="2340"/>
        <w:rPr>
          <w:del w:id="181" w:author="Author"/>
          <w:rFonts w:cs="Century Schoolbook"/>
          <w:szCs w:val="22"/>
        </w:rPr>
      </w:pPr>
      <w:del w:id="182" w:author="Author">
        <w:r w:rsidRPr="00AE53D0" w:rsidDel="00677D43">
          <w:rPr>
            <w:bCs/>
            <w:i/>
            <w:color w:val="FF00FF"/>
            <w:szCs w:val="22"/>
            <w:u w:val="single"/>
          </w:rPr>
          <w:delText>Option 1</w:delText>
        </w:r>
        <w:r w:rsidRPr="00AE53D0" w:rsidDel="00677D43">
          <w:rPr>
            <w:bCs/>
            <w:i/>
            <w:color w:val="FF00FF"/>
            <w:szCs w:val="22"/>
          </w:rPr>
          <w:delText>:  Include for all customers except Wells and Harney</w:delText>
        </w:r>
      </w:del>
    </w:p>
    <w:p w14:paraId="5894F5FC" w14:textId="4491A4B2" w:rsidR="00193864" w:rsidDel="00677D43" w:rsidRDefault="00193864" w:rsidP="00677D43">
      <w:pPr>
        <w:ind w:left="2340" w:hanging="900"/>
        <w:rPr>
          <w:del w:id="183" w:author="Author"/>
          <w:szCs w:val="22"/>
        </w:rPr>
      </w:pPr>
      <w:r w:rsidRPr="008A09E7">
        <w:rPr>
          <w:rFonts w:cs="Century Schoolbook"/>
          <w:color w:val="FF0000"/>
          <w:szCs w:val="22"/>
        </w:rPr>
        <w:t>«#»</w:t>
      </w:r>
      <w:r w:rsidRPr="008A09E7">
        <w:rPr>
          <w:rFonts w:cs="Century Schoolbook"/>
          <w:szCs w:val="22"/>
        </w:rPr>
        <w:t>.5.4</w:t>
      </w:r>
      <w:r w:rsidRPr="008A09E7">
        <w:rPr>
          <w:szCs w:val="22"/>
        </w:rPr>
        <w:tab/>
      </w:r>
      <w:r w:rsidRPr="008A09E7">
        <w:rPr>
          <w:color w:val="FF0000"/>
          <w:szCs w:val="22"/>
        </w:rPr>
        <w:t>«Customer Name»</w:t>
      </w:r>
      <w:r w:rsidRPr="00677D43">
        <w:rPr>
          <w:szCs w:val="22"/>
        </w:rPr>
        <w:t xml:space="preserve"> shall </w:t>
      </w:r>
      <w:r>
        <w:rPr>
          <w:szCs w:val="22"/>
        </w:rPr>
        <w:t>be responsible for the cost of real power losses associated with</w:t>
      </w:r>
      <w:ins w:id="184" w:author="Author">
        <w:r w:rsidR="00677D43">
          <w:rPr>
            <w:szCs w:val="22"/>
          </w:rPr>
          <w:t xml:space="preserve"> Market Exchange Transaction Part B pursuant to </w:t>
        </w:r>
        <w:r w:rsidR="00677D43" w:rsidRPr="0091515C">
          <w:rPr>
            <w:szCs w:val="22"/>
          </w:rPr>
          <w:t>BPA’s applicable Wholesale</w:t>
        </w:r>
        <w:r w:rsidR="0091515C" w:rsidRPr="0091515C">
          <w:rPr>
            <w:szCs w:val="22"/>
          </w:rPr>
          <w:t xml:space="preserve"> Power Rate Schedules and </w:t>
        </w:r>
        <w:r w:rsidR="00677D43" w:rsidRPr="0091515C">
          <w:rPr>
            <w:szCs w:val="22"/>
          </w:rPr>
          <w:t>GRSPs.</w:t>
        </w:r>
      </w:ins>
      <w:r>
        <w:rPr>
          <w:szCs w:val="22"/>
        </w:rPr>
        <w:t xml:space="preserve"> </w:t>
      </w:r>
      <w:del w:id="185" w:author="Author">
        <w:r w:rsidDel="00677D43">
          <w:rPr>
            <w:szCs w:val="22"/>
          </w:rPr>
          <w:delText xml:space="preserve">the delivery of the </w:delText>
        </w:r>
        <w:r w:rsidRPr="00253C04" w:rsidDel="00677D43">
          <w:rPr>
            <w:szCs w:val="22"/>
          </w:rPr>
          <w:delText>Market Exchange across all transmission systems, equipment, and interties.</w:delText>
        </w:r>
      </w:del>
    </w:p>
    <w:p w14:paraId="65ADA7AD" w14:textId="187065FB" w:rsidR="00193864" w:rsidDel="00677D43" w:rsidRDefault="00193864" w:rsidP="0091515C">
      <w:pPr>
        <w:ind w:left="2340" w:hanging="900"/>
        <w:rPr>
          <w:del w:id="186" w:author="Author"/>
          <w:szCs w:val="22"/>
        </w:rPr>
      </w:pPr>
    </w:p>
    <w:p w14:paraId="52067D99" w14:textId="6898EB17" w:rsidR="00193864" w:rsidDel="00677D43" w:rsidRDefault="00193864" w:rsidP="0091515C">
      <w:pPr>
        <w:ind w:left="2340" w:hanging="900"/>
        <w:rPr>
          <w:del w:id="187" w:author="Author"/>
          <w:szCs w:val="22"/>
        </w:rPr>
      </w:pPr>
      <w:del w:id="188" w:author="Author">
        <w:r w:rsidRPr="00B91CC3" w:rsidDel="00677D43">
          <w:rPr>
            <w:szCs w:val="22"/>
          </w:rPr>
          <w:delText xml:space="preserve">Using the following formula, BPA shall </w:delText>
        </w:r>
        <w:r w:rsidRPr="004548D6" w:rsidDel="00677D43">
          <w:rPr>
            <w:szCs w:val="22"/>
          </w:rPr>
          <w:delText>calculate real power losses for each Diurnal monthly period associated with transmission s</w:delText>
        </w:r>
        <w:r w:rsidRPr="00CB34CF" w:rsidDel="00677D43">
          <w:rPr>
            <w:rPrChange w:id="189" w:author="Author">
              <w:rPr>
                <w:rStyle w:val="CommentReference"/>
                <w:sz w:val="22"/>
                <w:szCs w:val="22"/>
              </w:rPr>
            </w:rPrChange>
          </w:rPr>
          <w:delText xml:space="preserve">ervice to </w:delText>
        </w:r>
        <w:r w:rsidRPr="00CB34CF" w:rsidDel="00677D43">
          <w:rPr>
            <w:szCs w:val="22"/>
            <w:rPrChange w:id="190" w:author="Author">
              <w:rPr>
                <w:color w:val="FF0000"/>
                <w:szCs w:val="22"/>
              </w:rPr>
            </w:rPrChange>
          </w:rPr>
          <w:delText>«Customer Name</w:delText>
        </w:r>
        <w:r w:rsidRPr="004548D6" w:rsidDel="00677D43">
          <w:rPr>
            <w:szCs w:val="22"/>
          </w:rPr>
          <w:delText xml:space="preserve">» over BPA transmission facilities and over transmission facilities of the </w:delText>
        </w:r>
        <w:r w:rsidRPr="004548D6" w:rsidDel="004548D6">
          <w:rPr>
            <w:szCs w:val="22"/>
          </w:rPr>
          <w:delText xml:space="preserve">Third </w:delText>
        </w:r>
        <w:r w:rsidRPr="004548D6" w:rsidDel="00677D43">
          <w:rPr>
            <w:szCs w:val="22"/>
          </w:rPr>
          <w:delText>Party Transmission Provider that either:  (1) interconnect directly to</w:delText>
        </w:r>
        <w:r w:rsidRPr="00CB34CF" w:rsidDel="00677D43">
          <w:rPr>
            <w:rPrChange w:id="191" w:author="Author">
              <w:rPr>
                <w:rStyle w:val="CommentReference"/>
                <w:sz w:val="22"/>
                <w:szCs w:val="22"/>
              </w:rPr>
            </w:rPrChange>
          </w:rPr>
          <w:delText xml:space="preserve"> </w:delText>
        </w:r>
        <w:r w:rsidRPr="00CB34CF" w:rsidDel="00677D43">
          <w:rPr>
            <w:szCs w:val="22"/>
            <w:rPrChange w:id="192" w:author="Author">
              <w:rPr>
                <w:color w:val="FF0000"/>
                <w:szCs w:val="22"/>
              </w:rPr>
            </w:rPrChange>
          </w:rPr>
          <w:delText>«Customer Name»</w:delText>
        </w:r>
        <w:r w:rsidRPr="004548D6" w:rsidDel="00677D43">
          <w:rPr>
            <w:szCs w:val="22"/>
          </w:rPr>
          <w:delText>’s facilities</w:delText>
        </w:r>
        <w:r w:rsidRPr="00253C04" w:rsidDel="00677D43">
          <w:rPr>
            <w:szCs w:val="22"/>
          </w:rPr>
          <w:delText xml:space="preserve"> or (2) interconnect to BPA transmission facilities which subsequently interconnect with</w:delText>
        </w:r>
        <w:r w:rsidRPr="00CB34CF" w:rsidDel="00677D43">
          <w:rPr>
            <w:rPrChange w:id="193" w:author="Author">
              <w:rPr>
                <w:rStyle w:val="CommentReference"/>
                <w:szCs w:val="22"/>
              </w:rPr>
            </w:rPrChange>
          </w:rPr>
          <w:delText xml:space="preserve"> </w:delText>
        </w:r>
        <w:r w:rsidRPr="00CB34CF" w:rsidDel="00677D43">
          <w:rPr>
            <w:szCs w:val="22"/>
            <w:rPrChange w:id="194" w:author="Author">
              <w:rPr>
                <w:color w:val="FF0000"/>
                <w:szCs w:val="22"/>
              </w:rPr>
            </w:rPrChange>
          </w:rPr>
          <w:delText>«Customer Name»</w:delText>
        </w:r>
        <w:r w:rsidRPr="00B91CC3" w:rsidDel="00677D43">
          <w:rPr>
            <w:szCs w:val="22"/>
          </w:rPr>
          <w:delText>’s facilities:</w:delText>
        </w:r>
      </w:del>
    </w:p>
    <w:p w14:paraId="5E0D4A0C" w14:textId="4D7FC56B" w:rsidR="00193864" w:rsidDel="00677D43" w:rsidRDefault="00193864" w:rsidP="0091515C">
      <w:pPr>
        <w:ind w:left="2340" w:hanging="900"/>
        <w:rPr>
          <w:del w:id="195" w:author="Author"/>
          <w:szCs w:val="22"/>
        </w:rPr>
      </w:pPr>
    </w:p>
    <w:p w14:paraId="3EDE84AD" w14:textId="45E8D6BE" w:rsidR="00193864" w:rsidRPr="00253C04" w:rsidDel="00677D43" w:rsidRDefault="00193864" w:rsidP="0091515C">
      <w:pPr>
        <w:ind w:left="2340" w:hanging="900"/>
        <w:rPr>
          <w:del w:id="196" w:author="Author"/>
          <w:szCs w:val="22"/>
        </w:rPr>
      </w:pPr>
      <w:del w:id="197" w:author="Author">
        <w:r w:rsidRPr="004436B2" w:rsidDel="00677D43">
          <w:rPr>
            <w:szCs w:val="22"/>
          </w:rPr>
          <w:delText>X = Above-</w:delText>
        </w:r>
        <w:r w:rsidRPr="004436B2" w:rsidDel="004548D6">
          <w:rPr>
            <w:szCs w:val="22"/>
          </w:rPr>
          <w:delText xml:space="preserve">RHWM </w:delText>
        </w:r>
        <w:r w:rsidRPr="004436B2" w:rsidDel="00677D43">
          <w:rPr>
            <w:szCs w:val="22"/>
          </w:rPr>
          <w:delText>x (</w:delText>
        </w:r>
        <w:r w:rsidDel="00677D43">
          <w:rPr>
            <w:szCs w:val="22"/>
          </w:rPr>
          <w:delText xml:space="preserve">sum of all applicable </w:delText>
        </w:r>
        <w:r w:rsidRPr="004436B2" w:rsidDel="00677D43">
          <w:rPr>
            <w:szCs w:val="22"/>
          </w:rPr>
          <w:delText>TSLF</w:delText>
        </w:r>
        <w:r w:rsidDel="00677D43">
          <w:rPr>
            <w:szCs w:val="22"/>
          </w:rPr>
          <w:delText>s</w:delText>
        </w:r>
        <w:r w:rsidRPr="004436B2" w:rsidDel="00677D43">
          <w:rPr>
            <w:szCs w:val="22"/>
          </w:rPr>
          <w:delText>) x LSR</w:delText>
        </w:r>
      </w:del>
    </w:p>
    <w:p w14:paraId="7994C446" w14:textId="10831B0E" w:rsidR="00193864" w:rsidDel="00677D43" w:rsidRDefault="00193864" w:rsidP="0091515C">
      <w:pPr>
        <w:ind w:left="2340" w:hanging="900"/>
        <w:rPr>
          <w:del w:id="198" w:author="Author"/>
          <w:szCs w:val="22"/>
        </w:rPr>
      </w:pPr>
    </w:p>
    <w:p w14:paraId="5B3AB30E" w14:textId="0B7B3487" w:rsidR="00193864" w:rsidDel="00677D43" w:rsidRDefault="00193864" w:rsidP="0091515C">
      <w:pPr>
        <w:ind w:left="2340" w:hanging="900"/>
        <w:rPr>
          <w:del w:id="199" w:author="Author"/>
          <w:szCs w:val="22"/>
        </w:rPr>
      </w:pPr>
      <w:del w:id="200" w:author="Author">
        <w:r w:rsidDel="00677D43">
          <w:rPr>
            <w:szCs w:val="22"/>
          </w:rPr>
          <w:delText>Where:</w:delText>
        </w:r>
      </w:del>
    </w:p>
    <w:p w14:paraId="75F40337" w14:textId="1EB0684F" w:rsidR="00193864" w:rsidDel="00677D43" w:rsidRDefault="00193864" w:rsidP="0091515C">
      <w:pPr>
        <w:ind w:left="2340" w:hanging="900"/>
        <w:rPr>
          <w:del w:id="201" w:author="Author"/>
          <w:szCs w:val="22"/>
        </w:rPr>
      </w:pPr>
      <w:del w:id="202" w:author="Author">
        <w:r w:rsidDel="00677D43">
          <w:rPr>
            <w:szCs w:val="22"/>
          </w:rPr>
          <w:delText>X = Amount owed</w:delText>
        </w:r>
      </w:del>
    </w:p>
    <w:p w14:paraId="2D2C3ABC" w14:textId="709E68E0" w:rsidR="00193864" w:rsidDel="00677D43" w:rsidRDefault="00193864" w:rsidP="0091515C">
      <w:pPr>
        <w:ind w:left="2340" w:hanging="900"/>
        <w:rPr>
          <w:del w:id="203" w:author="Author"/>
          <w:szCs w:val="22"/>
        </w:rPr>
      </w:pPr>
    </w:p>
    <w:p w14:paraId="14D60B8D" w14:textId="0FA1C4AF" w:rsidR="00193864" w:rsidDel="00677D43" w:rsidRDefault="00193864" w:rsidP="0091515C">
      <w:pPr>
        <w:ind w:left="2340" w:hanging="900"/>
        <w:rPr>
          <w:del w:id="204" w:author="Author"/>
          <w:szCs w:val="22"/>
        </w:rPr>
      </w:pPr>
      <w:del w:id="205" w:author="Author">
        <w:r w:rsidDel="00677D43">
          <w:rPr>
            <w:szCs w:val="22"/>
          </w:rPr>
          <w:delText>Above-</w:delText>
        </w:r>
        <w:r w:rsidDel="004548D6">
          <w:rPr>
            <w:szCs w:val="22"/>
          </w:rPr>
          <w:delText xml:space="preserve">RHWM </w:delText>
        </w:r>
        <w:r w:rsidDel="00677D43">
          <w:rPr>
            <w:szCs w:val="22"/>
          </w:rPr>
          <w:delText xml:space="preserve">= Amount of Above </w:delText>
        </w:r>
        <w:r w:rsidDel="004548D6">
          <w:rPr>
            <w:szCs w:val="22"/>
          </w:rPr>
          <w:delText>Rate Period</w:delText>
        </w:r>
        <w:r w:rsidDel="00677D43">
          <w:rPr>
            <w:szCs w:val="22"/>
          </w:rPr>
          <w:delText xml:space="preserve"> High Water Mark Load to be served by Market Exchange</w:delText>
        </w:r>
      </w:del>
    </w:p>
    <w:p w14:paraId="7285DE1C" w14:textId="4C032698" w:rsidR="00193864" w:rsidDel="00677D43" w:rsidRDefault="00193864" w:rsidP="0091515C">
      <w:pPr>
        <w:ind w:left="2340" w:hanging="900"/>
        <w:rPr>
          <w:del w:id="206" w:author="Author"/>
          <w:szCs w:val="22"/>
        </w:rPr>
      </w:pPr>
    </w:p>
    <w:p w14:paraId="14A6D9BA" w14:textId="3BCCC69E" w:rsidR="00193864" w:rsidDel="00677D43" w:rsidRDefault="00193864" w:rsidP="0091515C">
      <w:pPr>
        <w:ind w:left="2340" w:hanging="900"/>
        <w:rPr>
          <w:del w:id="207" w:author="Author"/>
          <w:szCs w:val="22"/>
        </w:rPr>
      </w:pPr>
      <w:del w:id="208" w:author="Author">
        <w:r w:rsidRPr="005D00DC" w:rsidDel="00677D43">
          <w:rPr>
            <w:szCs w:val="22"/>
          </w:rPr>
          <w:delText>Drafter’s Note</w:delText>
        </w:r>
        <w:r w:rsidRPr="00CB34CF" w:rsidDel="00677D43">
          <w:rPr>
            <w:szCs w:val="22"/>
            <w:rPrChange w:id="209" w:author="Author">
              <w:rPr>
                <w:bCs/>
                <w:i/>
                <w:color w:val="FF00FF"/>
                <w:szCs w:val="22"/>
              </w:rPr>
            </w:rPrChange>
          </w:rPr>
          <w:delText>:  If a customer does not have a Mid-C Resource Over Non-Firm, retain the red text within the formula below.</w:delText>
        </w:r>
      </w:del>
    </w:p>
    <w:p w14:paraId="5FFB6A4B" w14:textId="1F63276C" w:rsidR="00193864" w:rsidDel="00677D43" w:rsidRDefault="00193864" w:rsidP="0091515C">
      <w:pPr>
        <w:ind w:left="2340" w:hanging="900"/>
        <w:rPr>
          <w:del w:id="210" w:author="Author"/>
          <w:szCs w:val="22"/>
        </w:rPr>
      </w:pPr>
      <w:del w:id="211" w:author="Author">
        <w:r w:rsidRPr="00B91CC3" w:rsidDel="00677D43">
          <w:rPr>
            <w:szCs w:val="22"/>
          </w:rPr>
          <w:delText xml:space="preserve">TSLF = Transmission System Loss Factor </w:delText>
        </w:r>
        <w:r w:rsidRPr="002943CD" w:rsidDel="00677D43">
          <w:rPr>
            <w:szCs w:val="22"/>
          </w:rPr>
          <w:delText>(</w:delText>
        </w:r>
        <w:r w:rsidRPr="002A1017" w:rsidDel="00677D43">
          <w:rPr>
            <w:szCs w:val="22"/>
          </w:rPr>
          <w:delText>BPA Network</w:delText>
        </w:r>
        <w:r w:rsidRPr="00253C04" w:rsidDel="00677D43">
          <w:rPr>
            <w:szCs w:val="22"/>
          </w:rPr>
          <w:delText xml:space="preserve"> Loss Factor </w:delText>
        </w:r>
        <w:r w:rsidRPr="002A1017" w:rsidDel="00677D43">
          <w:rPr>
            <w:szCs w:val="22"/>
          </w:rPr>
          <w:delText>= See</w:delText>
        </w:r>
        <w:r w:rsidDel="00677D43">
          <w:rPr>
            <w:szCs w:val="22"/>
          </w:rPr>
          <w:delText xml:space="preserve"> applicable</w:delText>
        </w:r>
        <w:r w:rsidRPr="002A1017" w:rsidDel="00677D43">
          <w:rPr>
            <w:szCs w:val="22"/>
          </w:rPr>
          <w:delText xml:space="preserve"> </w:delText>
        </w:r>
        <w:r w:rsidDel="00677D43">
          <w:rPr>
            <w:szCs w:val="22"/>
          </w:rPr>
          <w:delText xml:space="preserve">% </w:delText>
        </w:r>
        <w:r w:rsidRPr="00253C04" w:rsidDel="00677D43">
          <w:rPr>
            <w:szCs w:val="22"/>
          </w:rPr>
          <w:delText xml:space="preserve">in </w:delText>
        </w:r>
        <w:r w:rsidDel="00677D43">
          <w:rPr>
            <w:szCs w:val="22"/>
          </w:rPr>
          <w:delText xml:space="preserve">BPA’s current </w:delText>
        </w:r>
        <w:r w:rsidRPr="0019540F" w:rsidDel="00677D43">
          <w:rPr>
            <w:szCs w:val="22"/>
          </w:rPr>
          <w:delText>Open Access Transmission Tarif</w:delText>
        </w:r>
        <w:r w:rsidDel="00677D43">
          <w:rPr>
            <w:szCs w:val="22"/>
          </w:rPr>
          <w:delText>f</w:delText>
        </w:r>
        <w:r w:rsidRPr="00B91CC3" w:rsidDel="00677D43">
          <w:rPr>
            <w:szCs w:val="22"/>
          </w:rPr>
          <w:delText xml:space="preserve">; </w:delText>
        </w:r>
        <w:r w:rsidRPr="00CB34CF" w:rsidDel="00677D43">
          <w:rPr>
            <w:szCs w:val="22"/>
            <w:rPrChange w:id="212" w:author="Author">
              <w:rPr>
                <w:color w:val="FF0000"/>
                <w:szCs w:val="22"/>
              </w:rPr>
            </w:rPrChange>
          </w:rPr>
          <w:delText>«Insert transmission system»</w:delText>
        </w:r>
        <w:r w:rsidRPr="00DE3BB3" w:rsidDel="00677D43">
          <w:rPr>
            <w:szCs w:val="22"/>
          </w:rPr>
          <w:delText xml:space="preserve"> </w:delText>
        </w:r>
        <w:r w:rsidRPr="00B91CC3" w:rsidDel="00677D43">
          <w:rPr>
            <w:szCs w:val="22"/>
          </w:rPr>
          <w:delText xml:space="preserve">= </w:delText>
        </w:r>
        <w:r w:rsidRPr="00CB34CF" w:rsidDel="00677D43">
          <w:rPr>
            <w:szCs w:val="22"/>
            <w:rPrChange w:id="213" w:author="Author">
              <w:rPr>
                <w:color w:val="FF0000"/>
                <w:szCs w:val="22"/>
              </w:rPr>
            </w:rPrChange>
          </w:rPr>
          <w:delText xml:space="preserve">«#» </w:delText>
        </w:r>
        <w:r w:rsidRPr="00B91CC3" w:rsidDel="00677D43">
          <w:rPr>
            <w:szCs w:val="22"/>
          </w:rPr>
          <w:delText>%)</w:delText>
        </w:r>
      </w:del>
    </w:p>
    <w:p w14:paraId="4B29A227" w14:textId="39EC10B5" w:rsidR="00193864" w:rsidDel="00677D43" w:rsidRDefault="00193864" w:rsidP="0091515C">
      <w:pPr>
        <w:ind w:left="2340" w:hanging="900"/>
        <w:rPr>
          <w:del w:id="214" w:author="Author"/>
          <w:szCs w:val="22"/>
        </w:rPr>
      </w:pPr>
    </w:p>
    <w:p w14:paraId="173E8305" w14:textId="2EA4C2C1" w:rsidR="00193864" w:rsidRPr="00CB34CF" w:rsidDel="00677D43" w:rsidRDefault="00193864" w:rsidP="0091515C">
      <w:pPr>
        <w:ind w:left="2340" w:hanging="900"/>
        <w:rPr>
          <w:del w:id="215" w:author="Author"/>
          <w:szCs w:val="22"/>
          <w:rPrChange w:id="216" w:author="Author">
            <w:rPr>
              <w:del w:id="217" w:author="Author"/>
              <w:snapToGrid w:val="0"/>
              <w:szCs w:val="22"/>
            </w:rPr>
          </w:rPrChange>
        </w:rPr>
      </w:pPr>
      <w:del w:id="218" w:author="Author">
        <w:r w:rsidDel="00677D43">
          <w:rPr>
            <w:szCs w:val="22"/>
          </w:rPr>
          <w:delText xml:space="preserve">LSR = Load Shaping Rate, per </w:delText>
        </w:r>
        <w:r w:rsidRPr="00CB34CF" w:rsidDel="00677D43">
          <w:rPr>
            <w:szCs w:val="22"/>
            <w:rPrChange w:id="219" w:author="Author">
              <w:rPr>
                <w:snapToGrid w:val="0"/>
                <w:szCs w:val="22"/>
              </w:rPr>
            </w:rPrChange>
          </w:rPr>
          <w:delText>applicable BPA Wholesale Power Rate Schedules or GRSPs</w:delText>
        </w:r>
      </w:del>
    </w:p>
    <w:p w14:paraId="543509EB" w14:textId="01D04534" w:rsidR="00193864" w:rsidDel="00677D43" w:rsidRDefault="00193864" w:rsidP="0091515C">
      <w:pPr>
        <w:ind w:left="2340" w:hanging="900"/>
        <w:rPr>
          <w:del w:id="220" w:author="Author"/>
          <w:szCs w:val="22"/>
        </w:rPr>
      </w:pPr>
    </w:p>
    <w:p w14:paraId="11CA5191" w14:textId="4AED4778" w:rsidR="00193864" w:rsidRPr="00CB34CF" w:rsidDel="00677D43" w:rsidRDefault="00193864" w:rsidP="0091515C">
      <w:pPr>
        <w:ind w:left="2340" w:hanging="900"/>
        <w:rPr>
          <w:del w:id="221" w:author="Author"/>
          <w:szCs w:val="22"/>
          <w:rPrChange w:id="222" w:author="Author">
            <w:rPr>
              <w:del w:id="223" w:author="Author"/>
              <w:snapToGrid w:val="0"/>
              <w:szCs w:val="22"/>
            </w:rPr>
          </w:rPrChange>
        </w:rPr>
      </w:pPr>
      <w:del w:id="224" w:author="Author">
        <w:r w:rsidRPr="006341F1" w:rsidDel="00677D43">
          <w:rPr>
            <w:szCs w:val="22"/>
          </w:rPr>
          <w:delText>BPA shall</w:delText>
        </w:r>
        <w:r w:rsidDel="00677D43">
          <w:rPr>
            <w:szCs w:val="22"/>
          </w:rPr>
          <w:delText xml:space="preserve"> pass through to </w:delText>
        </w:r>
        <w:r w:rsidRPr="00CB34CF" w:rsidDel="00677D43">
          <w:rPr>
            <w:szCs w:val="22"/>
            <w:rPrChange w:id="225" w:author="Author">
              <w:rPr>
                <w:color w:val="FF0000"/>
                <w:szCs w:val="22"/>
              </w:rPr>
            </w:rPrChange>
          </w:rPr>
          <w:delText>«Customer Name»</w:delText>
        </w:r>
        <w:r w:rsidDel="00677D43">
          <w:rPr>
            <w:szCs w:val="22"/>
          </w:rPr>
          <w:delText xml:space="preserve"> the real power loss charges assessed to BPA for all applicable intervening transmission systems, equipment</w:delText>
        </w:r>
        <w:r w:rsidRPr="006341F1" w:rsidDel="00677D43">
          <w:rPr>
            <w:szCs w:val="22"/>
          </w:rPr>
          <w:delText xml:space="preserve">, </w:delText>
        </w:r>
        <w:r w:rsidDel="00677D43">
          <w:rPr>
            <w:szCs w:val="22"/>
          </w:rPr>
          <w:delText>and interties.</w:delText>
        </w:r>
      </w:del>
    </w:p>
    <w:p w14:paraId="19A7EF4F" w14:textId="05CB9B4C" w:rsidR="00193864" w:rsidRPr="005D00DC" w:rsidDel="00677D43" w:rsidRDefault="00193864" w:rsidP="0091515C">
      <w:pPr>
        <w:ind w:left="2340" w:hanging="900"/>
        <w:rPr>
          <w:del w:id="226" w:author="Author"/>
          <w:szCs w:val="22"/>
        </w:rPr>
      </w:pPr>
      <w:del w:id="227" w:author="Author">
        <w:r w:rsidRPr="005D00DC" w:rsidDel="00677D43">
          <w:rPr>
            <w:szCs w:val="22"/>
          </w:rPr>
          <w:delText>End Option 1</w:delText>
        </w:r>
      </w:del>
    </w:p>
    <w:p w14:paraId="5A94760D" w14:textId="6F117824" w:rsidR="00193864" w:rsidRPr="005D00DC" w:rsidDel="00677D43" w:rsidRDefault="00193864" w:rsidP="0091515C">
      <w:pPr>
        <w:ind w:left="2340" w:hanging="900"/>
        <w:rPr>
          <w:del w:id="228" w:author="Author"/>
          <w:szCs w:val="22"/>
        </w:rPr>
      </w:pPr>
    </w:p>
    <w:p w14:paraId="0C81AE16" w14:textId="570CAA7A" w:rsidR="00193864" w:rsidRPr="00CB34CF" w:rsidDel="00677D43" w:rsidRDefault="00193864" w:rsidP="0091515C">
      <w:pPr>
        <w:ind w:left="2340" w:hanging="900"/>
        <w:rPr>
          <w:del w:id="229" w:author="Author"/>
          <w:szCs w:val="22"/>
          <w:rPrChange w:id="230" w:author="Author">
            <w:rPr>
              <w:del w:id="231" w:author="Author"/>
              <w:bCs/>
              <w:i/>
              <w:color w:val="FF00FF"/>
              <w:szCs w:val="22"/>
            </w:rPr>
          </w:rPrChange>
        </w:rPr>
      </w:pPr>
      <w:del w:id="232" w:author="Author">
        <w:r w:rsidRPr="005D00DC" w:rsidDel="00677D43">
          <w:rPr>
            <w:szCs w:val="22"/>
          </w:rPr>
          <w:delText>Option 2</w:delText>
        </w:r>
        <w:r w:rsidRPr="00CB34CF" w:rsidDel="00677D43">
          <w:rPr>
            <w:szCs w:val="22"/>
            <w:rPrChange w:id="233" w:author="Author">
              <w:rPr>
                <w:bCs/>
                <w:i/>
                <w:color w:val="FF00FF"/>
                <w:szCs w:val="22"/>
              </w:rPr>
            </w:rPrChange>
          </w:rPr>
          <w:delText>:  Include the following for Wells and Harney</w:delText>
        </w:r>
      </w:del>
    </w:p>
    <w:p w14:paraId="660041E7" w14:textId="7ED3F29C" w:rsidR="00193864" w:rsidRPr="00DE3BB3" w:rsidDel="00677D43" w:rsidRDefault="00193864" w:rsidP="00677D43">
      <w:pPr>
        <w:ind w:left="2340" w:hanging="900"/>
        <w:rPr>
          <w:del w:id="234" w:author="Author"/>
          <w:szCs w:val="22"/>
        </w:rPr>
      </w:pPr>
      <w:del w:id="235" w:author="Author">
        <w:r w:rsidRPr="005D00DC" w:rsidDel="00677D43">
          <w:rPr>
            <w:szCs w:val="22"/>
          </w:rPr>
          <w:delText>«#»</w:delText>
        </w:r>
        <w:r w:rsidRPr="00253C04" w:rsidDel="00677D43">
          <w:rPr>
            <w:szCs w:val="22"/>
          </w:rPr>
          <w:delText>.5.4</w:delText>
        </w:r>
        <w:r w:rsidRPr="00253C04" w:rsidDel="00677D43">
          <w:rPr>
            <w:szCs w:val="22"/>
          </w:rPr>
          <w:tab/>
        </w:r>
        <w:r w:rsidRPr="00CB34CF" w:rsidDel="00677D43">
          <w:rPr>
            <w:szCs w:val="22"/>
            <w:rPrChange w:id="236" w:author="Author">
              <w:rPr>
                <w:color w:val="FF0000"/>
                <w:szCs w:val="22"/>
              </w:rPr>
            </w:rPrChange>
          </w:rPr>
          <w:delText>«Customer Name»</w:delText>
        </w:r>
        <w:r w:rsidRPr="00CB34CF" w:rsidDel="00677D43">
          <w:rPr>
            <w:szCs w:val="22"/>
            <w:rPrChange w:id="237" w:author="Author">
              <w:rPr>
                <w:color w:val="FF0000"/>
              </w:rPr>
            </w:rPrChange>
          </w:rPr>
          <w:delText xml:space="preserve"> </w:delText>
        </w:r>
        <w:r w:rsidRPr="00253C04" w:rsidDel="00677D43">
          <w:rPr>
            <w:szCs w:val="22"/>
          </w:rPr>
          <w:delText xml:space="preserve">shall be responsible for the cost of real power losses associated </w:delText>
        </w:r>
        <w:r w:rsidRPr="00DE3BB3" w:rsidDel="00677D43">
          <w:rPr>
            <w:szCs w:val="22"/>
          </w:rPr>
          <w:delText xml:space="preserve">with the delivery of the Market Exchange across all </w:delText>
        </w:r>
        <w:r w:rsidRPr="00DE3BB3" w:rsidDel="00677D43">
          <w:rPr>
            <w:szCs w:val="22"/>
          </w:rPr>
          <w:lastRenderedPageBreak/>
          <w:delText>transmission systems, equipment, and interties</w:delText>
        </w:r>
        <w:r w:rsidRPr="00253C04" w:rsidDel="00677D43">
          <w:rPr>
            <w:szCs w:val="22"/>
          </w:rPr>
          <w:delText>, excluding losses at the Malin Substation</w:delText>
        </w:r>
        <w:r w:rsidRPr="00DE3BB3" w:rsidDel="00677D43">
          <w:rPr>
            <w:szCs w:val="22"/>
          </w:rPr>
          <w:delText>.</w:delText>
        </w:r>
      </w:del>
    </w:p>
    <w:p w14:paraId="32ED38CC" w14:textId="240F4C60" w:rsidR="00193864" w:rsidRPr="00DE3BB3" w:rsidDel="00677D43" w:rsidRDefault="00193864" w:rsidP="0091515C">
      <w:pPr>
        <w:ind w:left="2340" w:hanging="900"/>
        <w:rPr>
          <w:del w:id="238" w:author="Author"/>
          <w:szCs w:val="22"/>
        </w:rPr>
      </w:pPr>
    </w:p>
    <w:p w14:paraId="51A8C9F1" w14:textId="25D65D5B" w:rsidR="00193864" w:rsidRPr="00DE3BB3" w:rsidDel="00677D43" w:rsidRDefault="00193864" w:rsidP="0091515C">
      <w:pPr>
        <w:ind w:left="2340" w:hanging="900"/>
        <w:rPr>
          <w:del w:id="239" w:author="Author"/>
          <w:szCs w:val="22"/>
        </w:rPr>
      </w:pPr>
      <w:del w:id="240" w:author="Author">
        <w:r w:rsidRPr="00DE3BB3" w:rsidDel="00677D43">
          <w:rPr>
            <w:szCs w:val="22"/>
          </w:rPr>
          <w:delText>Using the following formula, BPA shall calculate real power losses for each Diurnal monthly period associated with transmission s</w:delText>
        </w:r>
        <w:r w:rsidRPr="00CB34CF" w:rsidDel="00677D43">
          <w:rPr>
            <w:rPrChange w:id="241" w:author="Author">
              <w:rPr>
                <w:rStyle w:val="CommentReference"/>
                <w:sz w:val="22"/>
                <w:szCs w:val="22"/>
              </w:rPr>
            </w:rPrChange>
          </w:rPr>
          <w:delText xml:space="preserve">ervice to </w:delText>
        </w:r>
        <w:r w:rsidRPr="00CB34CF" w:rsidDel="00677D43">
          <w:rPr>
            <w:szCs w:val="22"/>
            <w:rPrChange w:id="242" w:author="Author">
              <w:rPr>
                <w:color w:val="FF0000"/>
                <w:szCs w:val="22"/>
              </w:rPr>
            </w:rPrChange>
          </w:rPr>
          <w:delText>«Customer Name»</w:delText>
        </w:r>
        <w:r w:rsidRPr="00DE3BB3" w:rsidDel="00677D43">
          <w:rPr>
            <w:szCs w:val="22"/>
          </w:rPr>
          <w:delText xml:space="preserve"> </w:delText>
        </w:r>
        <w:r w:rsidRPr="00CB34CF" w:rsidDel="00677D43">
          <w:rPr>
            <w:rPrChange w:id="243" w:author="Author">
              <w:rPr>
                <w:rStyle w:val="CommentReference"/>
                <w:sz w:val="22"/>
                <w:szCs w:val="22"/>
              </w:rPr>
            </w:rPrChange>
          </w:rPr>
          <w:delText>over BPA transmission facilities and over transmission facilities of the Third</w:delText>
        </w:r>
        <w:r w:rsidRPr="00CB34CF" w:rsidDel="00413AE0">
          <w:rPr>
            <w:rPrChange w:id="244" w:author="Author">
              <w:rPr>
                <w:rStyle w:val="CommentReference"/>
                <w:sz w:val="22"/>
                <w:szCs w:val="22"/>
              </w:rPr>
            </w:rPrChange>
          </w:rPr>
          <w:delText xml:space="preserve"> </w:delText>
        </w:r>
        <w:r w:rsidRPr="00CB34CF" w:rsidDel="00677D43">
          <w:rPr>
            <w:rPrChange w:id="245" w:author="Author">
              <w:rPr>
                <w:rStyle w:val="CommentReference"/>
                <w:sz w:val="22"/>
                <w:szCs w:val="22"/>
              </w:rPr>
            </w:rPrChange>
          </w:rPr>
          <w:delText xml:space="preserve">Party </w:delText>
        </w:r>
        <w:r w:rsidRPr="00DE3BB3" w:rsidDel="00677D43">
          <w:rPr>
            <w:szCs w:val="22"/>
          </w:rPr>
          <w:delText>Transmission Provider</w:delText>
        </w:r>
        <w:r w:rsidRPr="00CB34CF" w:rsidDel="00677D43">
          <w:rPr>
            <w:rPrChange w:id="246" w:author="Author">
              <w:rPr>
                <w:rStyle w:val="CommentReference"/>
                <w:sz w:val="22"/>
                <w:szCs w:val="22"/>
              </w:rPr>
            </w:rPrChange>
          </w:rPr>
          <w:delText xml:space="preserve"> that either:  (1) interconnect directly to </w:delText>
        </w:r>
        <w:r w:rsidRPr="00CB34CF" w:rsidDel="00677D43">
          <w:rPr>
            <w:szCs w:val="22"/>
            <w:rPrChange w:id="247" w:author="Author">
              <w:rPr>
                <w:color w:val="FF0000"/>
                <w:szCs w:val="22"/>
              </w:rPr>
            </w:rPrChange>
          </w:rPr>
          <w:delText>«Customer Name»</w:delText>
        </w:r>
        <w:r w:rsidRPr="00DE3BB3" w:rsidDel="00677D43">
          <w:rPr>
            <w:szCs w:val="22"/>
          </w:rPr>
          <w:delText>’s facilities</w:delText>
        </w:r>
        <w:r w:rsidRPr="00CB34CF" w:rsidDel="00677D43">
          <w:rPr>
            <w:rPrChange w:id="248" w:author="Author">
              <w:rPr>
                <w:rStyle w:val="CommentReference"/>
                <w:sz w:val="22"/>
                <w:szCs w:val="22"/>
              </w:rPr>
            </w:rPrChange>
          </w:rPr>
          <w:delText xml:space="preserve"> or (2) interconnect to BPA transmission facilities which subsequently interconnect with </w:delText>
        </w:r>
        <w:r w:rsidRPr="00CB34CF" w:rsidDel="00677D43">
          <w:rPr>
            <w:szCs w:val="22"/>
            <w:rPrChange w:id="249" w:author="Author">
              <w:rPr>
                <w:color w:val="FF0000"/>
                <w:szCs w:val="22"/>
              </w:rPr>
            </w:rPrChange>
          </w:rPr>
          <w:delText>«Customer Name»</w:delText>
        </w:r>
        <w:r w:rsidRPr="00DE3BB3" w:rsidDel="00677D43">
          <w:rPr>
            <w:szCs w:val="22"/>
          </w:rPr>
          <w:delText>’s facilities:</w:delText>
        </w:r>
      </w:del>
    </w:p>
    <w:p w14:paraId="5358089A" w14:textId="2BC84394" w:rsidR="00193864" w:rsidRPr="00DE3BB3" w:rsidDel="00677D43" w:rsidRDefault="00193864" w:rsidP="0091515C">
      <w:pPr>
        <w:ind w:left="2340" w:hanging="900"/>
        <w:rPr>
          <w:del w:id="250" w:author="Author"/>
          <w:szCs w:val="22"/>
        </w:rPr>
      </w:pPr>
    </w:p>
    <w:p w14:paraId="734EE4EB" w14:textId="25AEF658" w:rsidR="00193864" w:rsidRPr="00253C04" w:rsidDel="00677D43" w:rsidRDefault="00193864" w:rsidP="0091515C">
      <w:pPr>
        <w:ind w:left="2340" w:hanging="900"/>
        <w:rPr>
          <w:del w:id="251" w:author="Author"/>
          <w:szCs w:val="22"/>
        </w:rPr>
      </w:pPr>
      <w:del w:id="252" w:author="Author">
        <w:r w:rsidRPr="00253C04" w:rsidDel="00677D43">
          <w:rPr>
            <w:szCs w:val="22"/>
          </w:rPr>
          <w:delText>X = Above-</w:delText>
        </w:r>
        <w:r w:rsidRPr="00253C04" w:rsidDel="004548D6">
          <w:rPr>
            <w:szCs w:val="22"/>
          </w:rPr>
          <w:delText xml:space="preserve">RHWM </w:delText>
        </w:r>
        <w:r w:rsidRPr="00253C04" w:rsidDel="00677D43">
          <w:rPr>
            <w:szCs w:val="22"/>
          </w:rPr>
          <w:delText>x (sum of all</w:delText>
        </w:r>
        <w:r w:rsidDel="00677D43">
          <w:rPr>
            <w:szCs w:val="22"/>
          </w:rPr>
          <w:delText xml:space="preserve"> applicable</w:delText>
        </w:r>
        <w:r w:rsidRPr="00253C04" w:rsidDel="00677D43">
          <w:rPr>
            <w:szCs w:val="22"/>
          </w:rPr>
          <w:delText xml:space="preserve"> TSLFs) x LSR</w:delText>
        </w:r>
      </w:del>
    </w:p>
    <w:p w14:paraId="34B0F792" w14:textId="442D433E" w:rsidR="00193864" w:rsidRPr="00253C04" w:rsidDel="00677D43" w:rsidRDefault="00193864" w:rsidP="0091515C">
      <w:pPr>
        <w:ind w:left="2340" w:hanging="900"/>
        <w:rPr>
          <w:del w:id="253" w:author="Author"/>
          <w:szCs w:val="22"/>
        </w:rPr>
      </w:pPr>
    </w:p>
    <w:p w14:paraId="04165A9C" w14:textId="2B5606C2" w:rsidR="00193864" w:rsidRPr="00253C04" w:rsidDel="00677D43" w:rsidRDefault="00193864" w:rsidP="0091515C">
      <w:pPr>
        <w:ind w:left="2340" w:hanging="900"/>
        <w:rPr>
          <w:del w:id="254" w:author="Author"/>
          <w:szCs w:val="22"/>
        </w:rPr>
      </w:pPr>
      <w:del w:id="255" w:author="Author">
        <w:r w:rsidRPr="00253C04" w:rsidDel="00677D43">
          <w:rPr>
            <w:szCs w:val="22"/>
          </w:rPr>
          <w:delText>Where:</w:delText>
        </w:r>
      </w:del>
    </w:p>
    <w:p w14:paraId="689EB97C" w14:textId="34EFCBA0" w:rsidR="00193864" w:rsidRPr="00253C04" w:rsidDel="00677D43" w:rsidRDefault="00193864" w:rsidP="0091515C">
      <w:pPr>
        <w:ind w:left="2340" w:hanging="900"/>
        <w:rPr>
          <w:del w:id="256" w:author="Author"/>
          <w:szCs w:val="22"/>
        </w:rPr>
      </w:pPr>
      <w:del w:id="257" w:author="Author">
        <w:r w:rsidRPr="00253C04" w:rsidDel="00677D43">
          <w:rPr>
            <w:szCs w:val="22"/>
          </w:rPr>
          <w:delText>X = Amount owed</w:delText>
        </w:r>
      </w:del>
    </w:p>
    <w:p w14:paraId="2C3EA756" w14:textId="6E63894C" w:rsidR="00193864" w:rsidRPr="00253C04" w:rsidDel="00677D43" w:rsidRDefault="00193864" w:rsidP="0091515C">
      <w:pPr>
        <w:ind w:left="2340" w:hanging="900"/>
        <w:rPr>
          <w:del w:id="258" w:author="Author"/>
          <w:szCs w:val="22"/>
        </w:rPr>
      </w:pPr>
    </w:p>
    <w:p w14:paraId="7AA6472F" w14:textId="2C62BC11" w:rsidR="00193864" w:rsidRPr="00253C04" w:rsidDel="00677D43" w:rsidRDefault="00193864" w:rsidP="0091515C">
      <w:pPr>
        <w:ind w:left="2340" w:hanging="900"/>
        <w:rPr>
          <w:del w:id="259" w:author="Author"/>
          <w:szCs w:val="22"/>
        </w:rPr>
      </w:pPr>
      <w:del w:id="260" w:author="Author">
        <w:r w:rsidRPr="00253C04" w:rsidDel="00677D43">
          <w:rPr>
            <w:szCs w:val="22"/>
          </w:rPr>
          <w:delText>Above-</w:delText>
        </w:r>
        <w:r w:rsidRPr="00253C04" w:rsidDel="004548D6">
          <w:rPr>
            <w:szCs w:val="22"/>
          </w:rPr>
          <w:delText xml:space="preserve">RHWM </w:delText>
        </w:r>
        <w:r w:rsidRPr="00253C04" w:rsidDel="00677D43">
          <w:rPr>
            <w:szCs w:val="22"/>
          </w:rPr>
          <w:delText xml:space="preserve">= Amount of Above </w:delText>
        </w:r>
        <w:r w:rsidRPr="00253C04" w:rsidDel="004548D6">
          <w:rPr>
            <w:szCs w:val="22"/>
          </w:rPr>
          <w:delText>Rate Period</w:delText>
        </w:r>
        <w:r w:rsidRPr="00253C04" w:rsidDel="00677D43">
          <w:rPr>
            <w:szCs w:val="22"/>
          </w:rPr>
          <w:delText xml:space="preserve"> High Water Mark Load to be served by Market Exchange</w:delText>
        </w:r>
      </w:del>
    </w:p>
    <w:p w14:paraId="5805D813" w14:textId="62D5A86C" w:rsidR="00193864" w:rsidRPr="00253C04" w:rsidDel="00677D43" w:rsidRDefault="00193864" w:rsidP="0091515C">
      <w:pPr>
        <w:ind w:left="2340" w:hanging="900"/>
        <w:rPr>
          <w:del w:id="261" w:author="Author"/>
          <w:szCs w:val="22"/>
        </w:rPr>
      </w:pPr>
    </w:p>
    <w:p w14:paraId="733F306F" w14:textId="1D7E90BC" w:rsidR="00193864" w:rsidDel="00677D43" w:rsidRDefault="00193864" w:rsidP="0091515C">
      <w:pPr>
        <w:ind w:left="2340" w:hanging="900"/>
        <w:rPr>
          <w:del w:id="262" w:author="Author"/>
          <w:szCs w:val="22"/>
        </w:rPr>
      </w:pPr>
      <w:del w:id="263" w:author="Author">
        <w:r w:rsidRPr="005D00DC" w:rsidDel="00677D43">
          <w:rPr>
            <w:szCs w:val="22"/>
          </w:rPr>
          <w:delText>Drafter’s Note</w:delText>
        </w:r>
        <w:r w:rsidRPr="00CB34CF" w:rsidDel="00677D43">
          <w:rPr>
            <w:szCs w:val="22"/>
            <w:rPrChange w:id="264" w:author="Author">
              <w:rPr>
                <w:bCs/>
                <w:i/>
                <w:color w:val="FF00FF"/>
                <w:szCs w:val="22"/>
              </w:rPr>
            </w:rPrChange>
          </w:rPr>
          <w:delText>:  If a customer does not have a Mid-C Resource Over Non-Firm, retain the red text within the formula below.</w:delText>
        </w:r>
      </w:del>
    </w:p>
    <w:p w14:paraId="5A3202DE" w14:textId="4332F19B" w:rsidR="00193864" w:rsidRPr="00253C04" w:rsidDel="00677D43" w:rsidRDefault="00193864" w:rsidP="0091515C">
      <w:pPr>
        <w:ind w:left="2340" w:hanging="900"/>
        <w:rPr>
          <w:del w:id="265" w:author="Author"/>
          <w:szCs w:val="22"/>
        </w:rPr>
      </w:pPr>
      <w:del w:id="266" w:author="Author">
        <w:r w:rsidDel="00677D43">
          <w:rPr>
            <w:szCs w:val="22"/>
          </w:rPr>
          <w:delText xml:space="preserve">Idaho Power Co. </w:delText>
        </w:r>
        <w:r w:rsidRPr="00253C04" w:rsidDel="00677D43">
          <w:rPr>
            <w:szCs w:val="22"/>
          </w:rPr>
          <w:delText xml:space="preserve">TSLF = Transmission System Loss Factor </w:delText>
        </w:r>
        <w:r w:rsidRPr="00446E21" w:rsidDel="00677D43">
          <w:rPr>
            <w:szCs w:val="22"/>
          </w:rPr>
          <w:delText xml:space="preserve">(BPA Network </w:delText>
        </w:r>
        <w:r w:rsidRPr="0019213D" w:rsidDel="00677D43">
          <w:rPr>
            <w:szCs w:val="22"/>
          </w:rPr>
          <w:delText xml:space="preserve">Loss Factor = See applicable % in </w:delText>
        </w:r>
        <w:r w:rsidRPr="00861E6B" w:rsidDel="00677D43">
          <w:rPr>
            <w:szCs w:val="22"/>
          </w:rPr>
          <w:delText>BPA’s</w:delText>
        </w:r>
        <w:r w:rsidDel="00677D43">
          <w:rPr>
            <w:szCs w:val="22"/>
          </w:rPr>
          <w:delText xml:space="preserve"> current</w:delText>
        </w:r>
        <w:r w:rsidRPr="00861E6B" w:rsidDel="00677D43">
          <w:rPr>
            <w:szCs w:val="22"/>
          </w:rPr>
          <w:delText xml:space="preserve"> Open Access Transmission Tariff</w:delText>
        </w:r>
        <w:r w:rsidRPr="0019213D" w:rsidDel="00677D43">
          <w:rPr>
            <w:szCs w:val="22"/>
          </w:rPr>
          <w:delText xml:space="preserve">; Idaho = </w:delText>
        </w:r>
        <w:r w:rsidRPr="00CB34CF" w:rsidDel="00677D43">
          <w:rPr>
            <w:szCs w:val="22"/>
            <w:rPrChange w:id="267" w:author="Author">
              <w:rPr>
                <w:color w:val="FF0000"/>
                <w:szCs w:val="22"/>
              </w:rPr>
            </w:rPrChange>
          </w:rPr>
          <w:delText>«#»</w:delText>
        </w:r>
        <w:r w:rsidDel="00677D43">
          <w:rPr>
            <w:szCs w:val="22"/>
          </w:rPr>
          <w:delText xml:space="preserve"> </w:delText>
        </w:r>
        <w:r w:rsidRPr="0019213D" w:rsidDel="00677D43">
          <w:rPr>
            <w:szCs w:val="22"/>
          </w:rPr>
          <w:delText>%)</w:delText>
        </w:r>
      </w:del>
    </w:p>
    <w:p w14:paraId="4BA4D1E5" w14:textId="146B8CFF" w:rsidR="00193864" w:rsidRPr="005D00DC" w:rsidDel="00677D43" w:rsidRDefault="00193864" w:rsidP="0091515C">
      <w:pPr>
        <w:ind w:left="2340" w:hanging="900"/>
        <w:rPr>
          <w:del w:id="268" w:author="Author"/>
          <w:szCs w:val="22"/>
        </w:rPr>
      </w:pPr>
    </w:p>
    <w:p w14:paraId="0D151077" w14:textId="6DABDD1E" w:rsidR="00193864" w:rsidRPr="00052A47" w:rsidDel="00677D43" w:rsidRDefault="00193864" w:rsidP="0091515C">
      <w:pPr>
        <w:ind w:left="2340" w:hanging="900"/>
        <w:rPr>
          <w:del w:id="269" w:author="Author"/>
          <w:szCs w:val="22"/>
        </w:rPr>
      </w:pPr>
      <w:del w:id="270" w:author="Author">
        <w:r w:rsidRPr="00052A47" w:rsidDel="00677D43">
          <w:rPr>
            <w:szCs w:val="22"/>
          </w:rPr>
          <w:delText>and</w:delText>
        </w:r>
      </w:del>
    </w:p>
    <w:p w14:paraId="7C2569A3" w14:textId="754ECACC" w:rsidR="00193864" w:rsidRPr="005D00DC" w:rsidDel="00677D43" w:rsidRDefault="00193864" w:rsidP="0091515C">
      <w:pPr>
        <w:ind w:left="2340" w:hanging="900"/>
        <w:rPr>
          <w:del w:id="271" w:author="Author"/>
          <w:szCs w:val="22"/>
        </w:rPr>
      </w:pPr>
    </w:p>
    <w:p w14:paraId="42528C33" w14:textId="7F21B368" w:rsidR="00193864" w:rsidRPr="0019213D" w:rsidDel="00677D43" w:rsidRDefault="00193864" w:rsidP="0091515C">
      <w:pPr>
        <w:ind w:left="2340" w:hanging="900"/>
        <w:rPr>
          <w:del w:id="272" w:author="Author"/>
          <w:szCs w:val="22"/>
        </w:rPr>
      </w:pPr>
      <w:del w:id="273" w:author="Author">
        <w:r w:rsidRPr="0019213D" w:rsidDel="00677D43">
          <w:rPr>
            <w:szCs w:val="22"/>
          </w:rPr>
          <w:delText xml:space="preserve">NV Energy TSLF = Transmission System Loss Factor (BPA Network Loss Factor = See applicable % in </w:delText>
        </w:r>
        <w:r w:rsidRPr="00861E6B" w:rsidDel="00677D43">
          <w:rPr>
            <w:szCs w:val="22"/>
          </w:rPr>
          <w:delText>BPA’s</w:delText>
        </w:r>
        <w:r w:rsidDel="00677D43">
          <w:rPr>
            <w:szCs w:val="22"/>
          </w:rPr>
          <w:delText xml:space="preserve"> current</w:delText>
        </w:r>
        <w:r w:rsidRPr="00861E6B" w:rsidDel="00677D43">
          <w:rPr>
            <w:szCs w:val="22"/>
          </w:rPr>
          <w:delText xml:space="preserve"> Open Access Transmission Tariff</w:delText>
        </w:r>
        <w:r w:rsidRPr="0019213D" w:rsidDel="00677D43">
          <w:rPr>
            <w:szCs w:val="22"/>
          </w:rPr>
          <w:delText>; Sout</w:delText>
        </w:r>
        <w:r w:rsidDel="00677D43">
          <w:rPr>
            <w:szCs w:val="22"/>
          </w:rPr>
          <w:delText xml:space="preserve">hern Intertie Segment = </w:delText>
        </w:r>
        <w:r w:rsidRPr="00CB34CF" w:rsidDel="00677D43">
          <w:rPr>
            <w:szCs w:val="22"/>
            <w:rPrChange w:id="274" w:author="Author">
              <w:rPr>
                <w:color w:val="FF0000"/>
                <w:szCs w:val="22"/>
              </w:rPr>
            </w:rPrChange>
          </w:rPr>
          <w:delText>«#»</w:delText>
        </w:r>
        <w:r w:rsidDel="00677D43">
          <w:rPr>
            <w:szCs w:val="22"/>
          </w:rPr>
          <w:delText xml:space="preserve"> %; NV</w:delText>
        </w:r>
        <w:r w:rsidRPr="0019213D" w:rsidDel="00677D43">
          <w:rPr>
            <w:szCs w:val="22"/>
          </w:rPr>
          <w:delText xml:space="preserve">Energy = </w:delText>
        </w:r>
        <w:r w:rsidRPr="00CB34CF" w:rsidDel="00677D43">
          <w:rPr>
            <w:szCs w:val="22"/>
            <w:rPrChange w:id="275" w:author="Author">
              <w:rPr>
                <w:color w:val="FF0000"/>
                <w:szCs w:val="22"/>
              </w:rPr>
            </w:rPrChange>
          </w:rPr>
          <w:delText>«#»</w:delText>
        </w:r>
        <w:r w:rsidRPr="0019213D" w:rsidDel="00677D43">
          <w:rPr>
            <w:szCs w:val="22"/>
          </w:rPr>
          <w:delText xml:space="preserve"> %)</w:delText>
        </w:r>
      </w:del>
    </w:p>
    <w:p w14:paraId="73D94F46" w14:textId="4AEC9052" w:rsidR="00193864" w:rsidDel="00677D43" w:rsidRDefault="00193864" w:rsidP="0091515C">
      <w:pPr>
        <w:ind w:left="2340" w:hanging="900"/>
        <w:rPr>
          <w:del w:id="276" w:author="Author"/>
          <w:szCs w:val="22"/>
        </w:rPr>
      </w:pPr>
    </w:p>
    <w:p w14:paraId="72C32CF5" w14:textId="4B46B1A2" w:rsidR="00193864" w:rsidRPr="00CB34CF" w:rsidDel="00677D43" w:rsidRDefault="00193864" w:rsidP="0091515C">
      <w:pPr>
        <w:ind w:left="2340" w:hanging="900"/>
        <w:rPr>
          <w:del w:id="277" w:author="Author"/>
          <w:szCs w:val="22"/>
          <w:rPrChange w:id="278" w:author="Author">
            <w:rPr>
              <w:del w:id="279" w:author="Author"/>
              <w:snapToGrid w:val="0"/>
              <w:szCs w:val="22"/>
            </w:rPr>
          </w:rPrChange>
        </w:rPr>
      </w:pPr>
      <w:del w:id="280" w:author="Author">
        <w:r w:rsidDel="00677D43">
          <w:rPr>
            <w:szCs w:val="22"/>
          </w:rPr>
          <w:delText xml:space="preserve">LSR = Load Shaping Rate, per </w:delText>
        </w:r>
        <w:r w:rsidRPr="00CB34CF" w:rsidDel="00677D43">
          <w:rPr>
            <w:szCs w:val="22"/>
            <w:rPrChange w:id="281" w:author="Author">
              <w:rPr>
                <w:snapToGrid w:val="0"/>
                <w:szCs w:val="22"/>
              </w:rPr>
            </w:rPrChange>
          </w:rPr>
          <w:delText>applicable BPA Wholesale Power Rate Schedules or GRSPs</w:delText>
        </w:r>
      </w:del>
    </w:p>
    <w:p w14:paraId="44A0AF03" w14:textId="721968F8" w:rsidR="00193864" w:rsidDel="00677D43" w:rsidRDefault="00193864" w:rsidP="0091515C">
      <w:pPr>
        <w:ind w:left="2340" w:hanging="900"/>
        <w:rPr>
          <w:del w:id="282" w:author="Author"/>
          <w:szCs w:val="22"/>
        </w:rPr>
      </w:pPr>
    </w:p>
    <w:p w14:paraId="6366D13E" w14:textId="670249D8" w:rsidR="00193864" w:rsidRPr="00253C04" w:rsidDel="00677D43" w:rsidRDefault="00193864" w:rsidP="0091515C">
      <w:pPr>
        <w:ind w:left="2340" w:hanging="900"/>
        <w:rPr>
          <w:del w:id="283" w:author="Author"/>
          <w:szCs w:val="22"/>
        </w:rPr>
      </w:pPr>
      <w:del w:id="284" w:author="Author">
        <w:r w:rsidRPr="00253C04" w:rsidDel="00677D43">
          <w:rPr>
            <w:szCs w:val="22"/>
          </w:rPr>
          <w:delText xml:space="preserve">BPA shall pass through to </w:delText>
        </w:r>
        <w:r w:rsidRPr="00CB34CF" w:rsidDel="00677D43">
          <w:rPr>
            <w:szCs w:val="22"/>
            <w:rPrChange w:id="285" w:author="Author">
              <w:rPr>
                <w:color w:val="FF0000"/>
                <w:szCs w:val="22"/>
              </w:rPr>
            </w:rPrChange>
          </w:rPr>
          <w:delText>«Customer Name»</w:delText>
        </w:r>
        <w:r w:rsidRPr="00253C04" w:rsidDel="00677D43">
          <w:rPr>
            <w:szCs w:val="22"/>
          </w:rPr>
          <w:delText xml:space="preserve"> the real power loss charges assessed to BPA for all applicable intervening transmission systems, equipment, and interties</w:delText>
        </w:r>
        <w:r w:rsidRPr="00621F82" w:rsidDel="00677D43">
          <w:rPr>
            <w:szCs w:val="22"/>
          </w:rPr>
          <w:delText xml:space="preserve">, </w:delText>
        </w:r>
        <w:r w:rsidDel="00677D43">
          <w:rPr>
            <w:szCs w:val="22"/>
          </w:rPr>
          <w:delText>excluding</w:delText>
        </w:r>
        <w:r w:rsidRPr="00621F82" w:rsidDel="00677D43">
          <w:rPr>
            <w:szCs w:val="22"/>
          </w:rPr>
          <w:delText xml:space="preserve"> the Malin Substation as stated above</w:delText>
        </w:r>
        <w:r w:rsidRPr="00253C04" w:rsidDel="00677D43">
          <w:rPr>
            <w:szCs w:val="22"/>
          </w:rPr>
          <w:delText>.</w:delText>
        </w:r>
      </w:del>
    </w:p>
    <w:p w14:paraId="7A76187A" w14:textId="3A7D5ABD" w:rsidR="00193864" w:rsidRPr="005D00DC" w:rsidRDefault="00193864" w:rsidP="0091515C">
      <w:pPr>
        <w:ind w:left="2340" w:hanging="900"/>
        <w:rPr>
          <w:szCs w:val="22"/>
        </w:rPr>
      </w:pPr>
      <w:del w:id="286" w:author="Author">
        <w:r w:rsidRPr="005D00DC" w:rsidDel="00677D43">
          <w:rPr>
            <w:szCs w:val="22"/>
          </w:rPr>
          <w:delText>End Option 2</w:delText>
        </w:r>
      </w:del>
    </w:p>
    <w:p w14:paraId="1F96022C" w14:textId="77777777" w:rsidR="00193864" w:rsidRDefault="00193864" w:rsidP="00193864">
      <w:pPr>
        <w:ind w:left="2880"/>
        <w:rPr>
          <w:ins w:id="287" w:author="Author"/>
          <w:rFonts w:cs="Century Schoolbook"/>
          <w:szCs w:val="22"/>
        </w:rPr>
      </w:pPr>
    </w:p>
    <w:p w14:paraId="005A0B26" w14:textId="292ED1AA" w:rsidR="00253C04" w:rsidRPr="00BC0F08" w:rsidDel="00266B73" w:rsidRDefault="00253C04" w:rsidP="00193864">
      <w:pPr>
        <w:ind w:left="2880"/>
        <w:rPr>
          <w:del w:id="288" w:author="Author"/>
          <w:rFonts w:cs="Century Schoolbook"/>
          <w:szCs w:val="22"/>
        </w:rPr>
      </w:pPr>
    </w:p>
    <w:p w14:paraId="58DE2395" w14:textId="1A3D4BC7" w:rsidR="00193864" w:rsidRPr="008A09E7" w:rsidRDefault="00193864" w:rsidP="00193864">
      <w:pPr>
        <w:ind w:left="2340" w:hanging="900"/>
        <w:rPr>
          <w:rFonts w:cs="Century Schoolbook"/>
          <w:szCs w:val="22"/>
        </w:rPr>
      </w:pPr>
      <w:r w:rsidRPr="008A09E7">
        <w:rPr>
          <w:rFonts w:cs="Century Schoolbook"/>
          <w:color w:val="FF0000"/>
          <w:szCs w:val="22"/>
        </w:rPr>
        <w:t>«#»</w:t>
      </w:r>
      <w:r w:rsidRPr="008A09E7">
        <w:rPr>
          <w:rFonts w:cs="Century Schoolbook"/>
          <w:szCs w:val="22"/>
        </w:rPr>
        <w:t>.5.</w:t>
      </w:r>
      <w:del w:id="289" w:author="Author">
        <w:r w:rsidRPr="008A09E7" w:rsidDel="00253C04">
          <w:rPr>
            <w:rFonts w:cs="Century Schoolbook"/>
            <w:szCs w:val="22"/>
          </w:rPr>
          <w:delText>5</w:delText>
        </w:r>
      </w:del>
      <w:ins w:id="290" w:author="Author">
        <w:r w:rsidR="00266B73">
          <w:rPr>
            <w:rFonts w:cs="Century Schoolbook"/>
            <w:szCs w:val="22"/>
          </w:rPr>
          <w:t>5</w:t>
        </w:r>
      </w:ins>
      <w:r w:rsidRPr="008A09E7">
        <w:rPr>
          <w:rFonts w:cs="Century Schoolbook"/>
          <w:szCs w:val="22"/>
        </w:rPr>
        <w:tab/>
        <w:t xml:space="preserve">As applicable, </w:t>
      </w:r>
      <w:r w:rsidRPr="008A09E7">
        <w:rPr>
          <w:color w:val="FF0000"/>
          <w:szCs w:val="22"/>
        </w:rPr>
        <w:t>«Customer Name»</w:t>
      </w:r>
      <w:r w:rsidRPr="004548D6">
        <w:rPr>
          <w:szCs w:val="22"/>
        </w:rPr>
        <w:t xml:space="preserve"> shall </w:t>
      </w:r>
      <w:r w:rsidRPr="008A09E7">
        <w:rPr>
          <w:szCs w:val="22"/>
        </w:rPr>
        <w:t xml:space="preserve">be responsible for </w:t>
      </w:r>
      <w:ins w:id="291" w:author="Author">
        <w:r w:rsidR="00E02654">
          <w:rPr>
            <w:szCs w:val="22"/>
          </w:rPr>
          <w:t xml:space="preserve">all other </w:t>
        </w:r>
      </w:ins>
      <w:del w:id="292" w:author="Author">
        <w:r w:rsidRPr="008A09E7" w:rsidDel="00E02654">
          <w:rPr>
            <w:szCs w:val="22"/>
          </w:rPr>
          <w:delText xml:space="preserve">the costs of all other </w:delText>
        </w:r>
      </w:del>
      <w:r w:rsidRPr="008A09E7">
        <w:rPr>
          <w:szCs w:val="22"/>
        </w:rPr>
        <w:t>transmission service</w:t>
      </w:r>
      <w:del w:id="293" w:author="Author">
        <w:r w:rsidRPr="008A09E7" w:rsidDel="00E02654">
          <w:rPr>
            <w:szCs w:val="22"/>
          </w:rPr>
          <w:delText>s</w:delText>
        </w:r>
      </w:del>
      <w:r w:rsidRPr="008A09E7">
        <w:rPr>
          <w:szCs w:val="22"/>
        </w:rPr>
        <w:t xml:space="preserve"> </w:t>
      </w:r>
      <w:ins w:id="294" w:author="Author">
        <w:r w:rsidR="00E02654" w:rsidRPr="008A09E7">
          <w:rPr>
            <w:szCs w:val="22"/>
          </w:rPr>
          <w:t xml:space="preserve">costs </w:t>
        </w:r>
      </w:ins>
      <w:r w:rsidRPr="008A09E7">
        <w:rPr>
          <w:szCs w:val="22"/>
        </w:rPr>
        <w:t xml:space="preserve">for the delivery of the </w:t>
      </w:r>
      <w:r w:rsidRPr="008A09E7">
        <w:rPr>
          <w:rFonts w:cs="Century Schoolbook"/>
          <w:szCs w:val="22"/>
        </w:rPr>
        <w:t>Market Exchange</w:t>
      </w:r>
      <w:del w:id="295" w:author="Author">
        <w:r w:rsidRPr="008A09E7" w:rsidDel="00E02654">
          <w:rPr>
            <w:rFonts w:cs="Century Schoolbook"/>
            <w:szCs w:val="22"/>
          </w:rPr>
          <w:delText xml:space="preserve"> </w:delText>
        </w:r>
        <w:r w:rsidRPr="008A09E7" w:rsidDel="00E02654">
          <w:rPr>
            <w:szCs w:val="22"/>
          </w:rPr>
          <w:delText>not included in sections </w:delText>
        </w:r>
        <w:r w:rsidRPr="00DE3BB3" w:rsidDel="00E02654">
          <w:rPr>
            <w:rFonts w:cs="Century Schoolbook"/>
            <w:color w:val="FF0000"/>
            <w:szCs w:val="22"/>
            <w:highlight w:val="yellow"/>
          </w:rPr>
          <w:delText>«#»</w:delText>
        </w:r>
        <w:r w:rsidRPr="00DE3BB3" w:rsidDel="00E02654">
          <w:rPr>
            <w:szCs w:val="22"/>
            <w:highlight w:val="yellow"/>
          </w:rPr>
          <w:delText>.5.2</w:delText>
        </w:r>
        <w:r w:rsidRPr="008A09E7" w:rsidDel="00E02654">
          <w:rPr>
            <w:szCs w:val="22"/>
          </w:rPr>
          <w:delText xml:space="preserve">, </w:delText>
        </w:r>
        <w:r w:rsidRPr="00DE3BB3" w:rsidDel="00E02654">
          <w:rPr>
            <w:rFonts w:cs="Century Schoolbook"/>
            <w:color w:val="FF0000"/>
            <w:szCs w:val="22"/>
            <w:highlight w:val="yellow"/>
          </w:rPr>
          <w:delText>«#»</w:delText>
        </w:r>
        <w:r w:rsidRPr="00DE3BB3" w:rsidDel="00E02654">
          <w:rPr>
            <w:szCs w:val="22"/>
            <w:highlight w:val="yellow"/>
          </w:rPr>
          <w:delText>.5.3</w:delText>
        </w:r>
        <w:r w:rsidRPr="008A09E7" w:rsidDel="00E02654">
          <w:rPr>
            <w:szCs w:val="22"/>
          </w:rPr>
          <w:delText xml:space="preserve">, </w:delText>
        </w:r>
        <w:r w:rsidRPr="008A09E7" w:rsidDel="00266B73">
          <w:rPr>
            <w:szCs w:val="22"/>
          </w:rPr>
          <w:delText xml:space="preserve">and </w:delText>
        </w:r>
        <w:r w:rsidRPr="00DE3BB3" w:rsidDel="00266B73">
          <w:rPr>
            <w:rFonts w:cs="Century Schoolbook"/>
            <w:color w:val="FF0000"/>
            <w:szCs w:val="22"/>
            <w:highlight w:val="yellow"/>
          </w:rPr>
          <w:delText>«#»</w:delText>
        </w:r>
        <w:r w:rsidRPr="00DE3BB3" w:rsidDel="00266B73">
          <w:rPr>
            <w:szCs w:val="22"/>
            <w:highlight w:val="yellow"/>
          </w:rPr>
          <w:delText>.5.</w:delText>
        </w:r>
        <w:r w:rsidRPr="00253C04" w:rsidDel="00253C04">
          <w:rPr>
            <w:szCs w:val="22"/>
            <w:highlight w:val="yellow"/>
          </w:rPr>
          <w:delText>4</w:delText>
        </w:r>
        <w:r w:rsidRPr="00CB34CF" w:rsidDel="00253C04">
          <w:rPr>
            <w:szCs w:val="22"/>
            <w:highlight w:val="yellow"/>
            <w:rPrChange w:id="296" w:author="Author">
              <w:rPr>
                <w:szCs w:val="22"/>
              </w:rPr>
            </w:rPrChange>
          </w:rPr>
          <w:delText xml:space="preserve"> </w:delText>
        </w:r>
        <w:r w:rsidRPr="008A09E7" w:rsidDel="00E02654">
          <w:rPr>
            <w:szCs w:val="22"/>
          </w:rPr>
          <w:delText>above,</w:delText>
        </w:r>
      </w:del>
      <w:r w:rsidRPr="008A09E7">
        <w:rPr>
          <w:szCs w:val="22"/>
        </w:rPr>
        <w:t xml:space="preserve"> including, but not limited to:  distribution and low-voltage charges, redispatch, congestion management costs, system and facility study costs associated with adding the </w:t>
      </w:r>
      <w:del w:id="297" w:author="Author">
        <w:r w:rsidRPr="008A09E7" w:rsidDel="00266B73">
          <w:rPr>
            <w:szCs w:val="22"/>
          </w:rPr>
          <w:delText xml:space="preserve">non-federal </w:delText>
        </w:r>
        <w:r w:rsidRPr="008A09E7" w:rsidDel="00266B73">
          <w:rPr>
            <w:szCs w:val="22"/>
          </w:rPr>
          <w:lastRenderedPageBreak/>
          <w:delText>market</w:delText>
        </w:r>
      </w:del>
      <w:ins w:id="298" w:author="Author">
        <w:r w:rsidR="00266B73">
          <w:rPr>
            <w:szCs w:val="22"/>
          </w:rPr>
          <w:t>Committed Power</w:t>
        </w:r>
      </w:ins>
      <w:r w:rsidRPr="008A09E7">
        <w:rPr>
          <w:szCs w:val="22"/>
        </w:rPr>
        <w:t xml:space="preserve"> </w:t>
      </w:r>
      <w:del w:id="299" w:author="Author">
        <w:r w:rsidRPr="008A09E7" w:rsidDel="00266B73">
          <w:rPr>
            <w:szCs w:val="22"/>
          </w:rPr>
          <w:delText>purchase</w:delText>
        </w:r>
      </w:del>
      <w:ins w:id="300" w:author="Author">
        <w:r w:rsidR="00266B73">
          <w:rPr>
            <w:szCs w:val="22"/>
          </w:rPr>
          <w:t>P</w:t>
        </w:r>
        <w:r w:rsidR="00266B73" w:rsidRPr="008A09E7">
          <w:rPr>
            <w:szCs w:val="22"/>
          </w:rPr>
          <w:t>urchase</w:t>
        </w:r>
        <w:r w:rsidR="00EF51F2">
          <w:rPr>
            <w:szCs w:val="22"/>
          </w:rPr>
          <w:t xml:space="preserve"> Amounts</w:t>
        </w:r>
      </w:ins>
      <w:r w:rsidRPr="008A09E7">
        <w:rPr>
          <w:szCs w:val="22"/>
        </w:rPr>
        <w:t>, direct assigned system upgrades.</w:t>
      </w:r>
    </w:p>
    <w:p w14:paraId="5D07DD8C" w14:textId="77777777" w:rsidR="00193864" w:rsidRPr="008A09E7" w:rsidRDefault="00193864" w:rsidP="00193864">
      <w:pPr>
        <w:ind w:left="1440"/>
        <w:rPr>
          <w:bCs/>
          <w:szCs w:val="22"/>
        </w:rPr>
      </w:pPr>
    </w:p>
    <w:p w14:paraId="11CB3C92" w14:textId="03E836B5" w:rsidR="00193864" w:rsidRDefault="00193864" w:rsidP="00193864">
      <w:pPr>
        <w:ind w:left="2340" w:hanging="900"/>
        <w:rPr>
          <w:rFonts w:cs="Century Schoolbook"/>
          <w:szCs w:val="22"/>
        </w:rPr>
      </w:pPr>
      <w:r w:rsidRPr="008A09E7">
        <w:rPr>
          <w:rFonts w:cs="Century Schoolbook"/>
          <w:color w:val="FF0000"/>
          <w:szCs w:val="22"/>
        </w:rPr>
        <w:t>«#»</w:t>
      </w:r>
      <w:r w:rsidRPr="008A09E7">
        <w:rPr>
          <w:rFonts w:cs="Century Schoolbook"/>
          <w:szCs w:val="22"/>
        </w:rPr>
        <w:t>.</w:t>
      </w:r>
      <w:r>
        <w:rPr>
          <w:rFonts w:cs="Century Schoolbook"/>
          <w:szCs w:val="22"/>
        </w:rPr>
        <w:t>5</w:t>
      </w:r>
      <w:r w:rsidRPr="008A09E7">
        <w:rPr>
          <w:rFonts w:cs="Century Schoolbook"/>
          <w:szCs w:val="22"/>
        </w:rPr>
        <w:t>.</w:t>
      </w:r>
      <w:del w:id="301" w:author="Author">
        <w:r w:rsidRPr="008A09E7" w:rsidDel="00253C04">
          <w:rPr>
            <w:rFonts w:cs="Century Schoolbook"/>
            <w:szCs w:val="22"/>
          </w:rPr>
          <w:delText>6</w:delText>
        </w:r>
      </w:del>
      <w:ins w:id="302" w:author="Author">
        <w:r w:rsidR="00266B73">
          <w:rPr>
            <w:rFonts w:cs="Century Schoolbook"/>
            <w:szCs w:val="22"/>
          </w:rPr>
          <w:t>6</w:t>
        </w:r>
      </w:ins>
      <w:r w:rsidRPr="008A09E7">
        <w:rPr>
          <w:rFonts w:cs="Century Schoolbook"/>
          <w:szCs w:val="22"/>
        </w:rPr>
        <w:tab/>
      </w:r>
      <w:r w:rsidRPr="008A09E7">
        <w:rPr>
          <w:szCs w:val="22"/>
        </w:rPr>
        <w:t>Unless otherwise agreed within this Exhibit</w:t>
      </w:r>
      <w:ins w:id="303" w:author="Author">
        <w:r w:rsidR="000742C6">
          <w:rPr>
            <w:szCs w:val="22"/>
          </w:rPr>
          <w:t> </w:t>
        </w:r>
      </w:ins>
      <w:del w:id="304" w:author="Author">
        <w:r w:rsidRPr="008A09E7" w:rsidDel="000742C6">
          <w:rPr>
            <w:szCs w:val="22"/>
          </w:rPr>
          <w:delText xml:space="preserve"> </w:delText>
        </w:r>
      </w:del>
      <w:r w:rsidRPr="005D00DC">
        <w:rPr>
          <w:szCs w:val="22"/>
          <w:highlight w:val="yellow"/>
        </w:rPr>
        <w:t>D</w:t>
      </w:r>
      <w:r w:rsidRPr="008A09E7">
        <w:rPr>
          <w:szCs w:val="22"/>
        </w:rPr>
        <w:t xml:space="preserve"> or between the Parties outside of this Agreement, </w:t>
      </w:r>
      <w:r w:rsidRPr="008A09E7">
        <w:rPr>
          <w:color w:val="FF0000"/>
          <w:szCs w:val="22"/>
        </w:rPr>
        <w:t>«</w:t>
      </w:r>
      <w:r w:rsidRPr="009A1032">
        <w:rPr>
          <w:color w:val="FF0000"/>
          <w:szCs w:val="22"/>
        </w:rPr>
        <w:t xml:space="preserve">Customer Name» </w:t>
      </w:r>
      <w:r w:rsidRPr="009A1032">
        <w:rPr>
          <w:szCs w:val="22"/>
        </w:rPr>
        <w:t>shall be responsible for managing the scheduling arrangements of any Market Exchanges consistent with Exhibit </w:t>
      </w:r>
      <w:r w:rsidRPr="00DE3BB3">
        <w:rPr>
          <w:szCs w:val="22"/>
          <w:highlight w:val="yellow"/>
        </w:rPr>
        <w:t>F</w:t>
      </w:r>
      <w:r w:rsidRPr="009A1032">
        <w:rPr>
          <w:szCs w:val="22"/>
        </w:rPr>
        <w:t>.</w:t>
      </w:r>
    </w:p>
    <w:p w14:paraId="3CDF786B" w14:textId="4964BA41" w:rsidR="00193864" w:rsidRPr="00E8593F" w:rsidDel="004500E0" w:rsidRDefault="00193864" w:rsidP="00193864">
      <w:pPr>
        <w:rPr>
          <w:del w:id="305" w:author="Author"/>
          <w:rFonts w:cs="Arial"/>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641B705E" w14:textId="46EA23EE" w:rsidR="00193864" w:rsidRPr="00E8593F" w:rsidDel="004500E0" w:rsidRDefault="00193864" w:rsidP="00193864">
      <w:pPr>
        <w:rPr>
          <w:del w:id="306" w:author="Author"/>
          <w:rFonts w:cs="Arial"/>
          <w:i/>
          <w:szCs w:val="22"/>
        </w:rPr>
      </w:pPr>
    </w:p>
    <w:p w14:paraId="34E77577" w14:textId="77777777" w:rsidR="00193864" w:rsidRDefault="00193864"/>
    <w:sectPr w:rsidR="00193864">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2" w:author="Olive,Kelly J (BPA) - PSS-6" w:date="2024-11-20T10:44:00Z" w:initials="OJ(P6">
    <w:p w14:paraId="73666E38" w14:textId="77777777" w:rsidR="00BB4124" w:rsidRDefault="0097043F" w:rsidP="00BB4124">
      <w:pPr>
        <w:pStyle w:val="CommentText"/>
      </w:pPr>
      <w:r>
        <w:rPr>
          <w:rStyle w:val="CommentReference"/>
        </w:rPr>
        <w:annotationRef/>
      </w:r>
      <w:r w:rsidR="00BB4124">
        <w:t>11/20 Workshop Comment:  BPA just mentioned Wells and Harney; you’re saying provisions will be struck from template or be put back in: related to ROD issue 122?</w:t>
      </w:r>
    </w:p>
    <w:p w14:paraId="3B9F5BBF" w14:textId="77777777" w:rsidR="00BB4124" w:rsidRDefault="00BB4124" w:rsidP="00BB4124">
      <w:pPr>
        <w:pStyle w:val="CommentText"/>
      </w:pPr>
    </w:p>
    <w:p w14:paraId="6B8F7C89" w14:textId="77777777" w:rsidR="00BB4124" w:rsidRDefault="00BB4124" w:rsidP="00BB4124">
      <w:pPr>
        <w:pStyle w:val="CommentText"/>
      </w:pPr>
      <w:r>
        <w:t xml:space="preserve">BPA:  this section applies to all transfer customers.  Prior (RD template) language had add-on language that spoke to potentially needing to charge for multiple legs.  1. We’re not going to do losses in the contract anymore.  We are going to have a rate for losses under GRSPs for transfer customers; took away need for special language for Wells and Harney.  And 2. Wells and Harney didn’t need carve outs anymore as we are including option language in the template for </w:t>
      </w:r>
      <w:r>
        <w:rPr>
          <w:i/>
          <w:iCs/>
        </w:rPr>
        <w:t xml:space="preserve">all </w:t>
      </w:r>
      <w:r>
        <w:t xml:space="preserve">customers served over multiple transmission systems (direct and transfer). </w:t>
      </w:r>
    </w:p>
    <w:p w14:paraId="7AA97EEA" w14:textId="77777777" w:rsidR="00BB4124" w:rsidRDefault="00BB4124" w:rsidP="00BB4124">
      <w:pPr>
        <w:pStyle w:val="CommentText"/>
      </w:pPr>
    </w:p>
    <w:p w14:paraId="5376CD9E" w14:textId="77777777" w:rsidR="00BB4124" w:rsidRDefault="00BB4124" w:rsidP="00BB4124">
      <w:pPr>
        <w:pStyle w:val="CommentText"/>
      </w:pPr>
      <w:r>
        <w:t>Commenter:  ROD has language that BPA will cover transfer for “last leg”.  Whole point for Wells/Harney and SE Idaho is an exception for BPA to cover the multiple legs. Where will this be covered now?  We could always point to that ROD issue to ensure we were covered.</w:t>
      </w:r>
    </w:p>
    <w:p w14:paraId="0FBB14EC" w14:textId="77777777" w:rsidR="00BB4124" w:rsidRDefault="00BB4124" w:rsidP="00BB4124">
      <w:pPr>
        <w:pStyle w:val="CommentText"/>
      </w:pPr>
    </w:p>
    <w:p w14:paraId="171E5224" w14:textId="77777777" w:rsidR="00BB4124" w:rsidRDefault="00BB4124" w:rsidP="00BB4124">
      <w:pPr>
        <w:pStyle w:val="CommentText"/>
      </w:pPr>
      <w:r>
        <w:t>BPA:  Unique and special to cover extended transfer service…?  Would assume we’d cover in a unique and special as needed.</w:t>
      </w:r>
    </w:p>
    <w:p w14:paraId="0141EF98" w14:textId="77777777" w:rsidR="00BB4124" w:rsidRDefault="00BB4124" w:rsidP="00BB4124">
      <w:pPr>
        <w:pStyle w:val="CommentText"/>
      </w:pPr>
    </w:p>
    <w:p w14:paraId="59915CC1" w14:textId="77777777" w:rsidR="00BB4124" w:rsidRDefault="00BB4124" w:rsidP="00BB4124">
      <w:pPr>
        <w:pStyle w:val="CommentText"/>
      </w:pPr>
      <w:r>
        <w:t xml:space="preserve">Commenter:  seems like a strange placement, having that in D.  Would like to have it covered in the template language. </w:t>
      </w:r>
    </w:p>
    <w:p w14:paraId="38A03D58" w14:textId="77777777" w:rsidR="00BB4124" w:rsidRDefault="00BB4124" w:rsidP="00BB4124">
      <w:pPr>
        <w:pStyle w:val="CommentText"/>
      </w:pPr>
    </w:p>
    <w:p w14:paraId="3CE2EF73" w14:textId="77777777" w:rsidR="00BB4124" w:rsidRDefault="00BB4124" w:rsidP="00BB4124">
      <w:pPr>
        <w:pStyle w:val="CommentText"/>
      </w:pPr>
      <w:r>
        <w:t>BPA:  asking for something larger than this Market Exchange language, something more broadly applicable to transfer language. Will flag AEs.</w:t>
      </w:r>
    </w:p>
  </w:comment>
  <w:comment w:id="24" w:author="Ryan Neale" w:date="2024-12-05T08:52:00Z" w:initials="RN">
    <w:p w14:paraId="49814BA1" w14:textId="77777777" w:rsidR="00652E35" w:rsidRDefault="00440D1D" w:rsidP="00652E35">
      <w:pPr>
        <w:pStyle w:val="CommentText"/>
      </w:pPr>
      <w:r>
        <w:rPr>
          <w:rStyle w:val="CommentReference"/>
        </w:rPr>
        <w:annotationRef/>
      </w:r>
      <w:r w:rsidR="00652E35">
        <w:t xml:space="preserve">What does this mean for carbon accounting purposes and how does it relate to Exhibit H?  If a customer sends BPA unspecified market power under Market Exchange Transaction Part A, what will be the character of the power it receives back from BPA under Parts B and C for carbon accounting purposes given that Part B indicates that the exchanging customer’s above-CHWM load will be served with the FCRPS rather than the market purchase?  Recommend discussing whether there is a way to draft this to acknowledge that the carbon attributes received by BPA under Part A =the carbon attributes delivered by BPA under Parts B and C. </w:t>
      </w:r>
    </w:p>
  </w:comment>
  <w:comment w:id="124" w:author="Olive,Kelly J (BPA) - PSS-6" w:date="2024-11-20T10:50:00Z" w:initials="OJ(P6">
    <w:p w14:paraId="1EE25BD9" w14:textId="38DD6FA8" w:rsidR="00BB4124" w:rsidRDefault="008126C8" w:rsidP="00BB4124">
      <w:pPr>
        <w:pStyle w:val="CommentText"/>
      </w:pPr>
      <w:r>
        <w:rPr>
          <w:rStyle w:val="CommentReference"/>
        </w:rPr>
        <w:annotationRef/>
      </w:r>
      <w:r w:rsidR="00BB4124">
        <w:t>11/20 Workshop Commenter:  are there any limitations on the amounts able to exchange?</w:t>
      </w:r>
    </w:p>
    <w:p w14:paraId="6CEA59AA" w14:textId="77777777" w:rsidR="00BB4124" w:rsidRDefault="00BB4124" w:rsidP="00BB4124">
      <w:pPr>
        <w:pStyle w:val="CommentText"/>
      </w:pPr>
    </w:p>
    <w:p w14:paraId="682F19B0" w14:textId="77777777" w:rsidR="00BB4124" w:rsidRDefault="00BB4124" w:rsidP="00BB4124">
      <w:pPr>
        <w:pStyle w:val="CommentText"/>
      </w:pPr>
      <w:r>
        <w:t>BPA:  stated in table above.  Committed Power Purchase Amounts, limitation in terms of what type of resource is eligible for this exchange, and those (CPP Amounts) are inherently limited by Above-CHWM Load.  But no other limit based on this exchange/service.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E2EF73" w15:done="0"/>
  <w15:commentEx w15:paraId="49814BA1" w15:done="0"/>
  <w15:commentEx w15:paraId="682F19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2380E55" w16cex:dateUtc="2024-11-20T18:44:00Z"/>
  <w16cex:commentExtensible w16cex:durableId="60A72096" w16cex:dateUtc="2024-12-05T16:52:00Z"/>
  <w16cex:commentExtensible w16cex:durableId="2D66F1F7" w16cex:dateUtc="2024-11-20T1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E2EF73" w16cid:durableId="32380E55"/>
  <w16cid:commentId w16cid:paraId="49814BA1" w16cid:durableId="60A72096"/>
  <w16cid:commentId w16cid:paraId="682F19B0" w16cid:durableId="2D66F1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0C540" w14:textId="77777777" w:rsidR="00ED6710" w:rsidRDefault="00ED6710" w:rsidP="00DF5FB1">
      <w:r>
        <w:separator/>
      </w:r>
    </w:p>
  </w:endnote>
  <w:endnote w:type="continuationSeparator" w:id="0">
    <w:p w14:paraId="0AA9447F" w14:textId="77777777" w:rsidR="00ED6710" w:rsidRDefault="00ED6710" w:rsidP="00DF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23EBCE39" w14:textId="77777777" w:rsidR="00DF5FB1" w:rsidRPr="004B6EC7" w:rsidRDefault="00DF5FB1" w:rsidP="00DF5FB1">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285320EC" w14:textId="77777777" w:rsidR="00DF5FB1" w:rsidRPr="004B6EC7" w:rsidRDefault="00DF5FB1" w:rsidP="00DF5FB1">
    <w:pPr>
      <w:pStyle w:val="Footer"/>
      <w:jc w:val="center"/>
      <w:rPr>
        <w:sz w:val="20"/>
        <w:szCs w:val="20"/>
      </w:rPr>
    </w:pPr>
  </w:p>
  <w:p w14:paraId="1822CAC3" w14:textId="77777777" w:rsidR="00DF5FB1" w:rsidRDefault="00DF5FB1" w:rsidP="00DF5FB1">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0ADE6" w14:textId="77777777" w:rsidR="00ED6710" w:rsidRDefault="00ED6710" w:rsidP="00DF5FB1">
      <w:r>
        <w:separator/>
      </w:r>
    </w:p>
  </w:footnote>
  <w:footnote w:type="continuationSeparator" w:id="0">
    <w:p w14:paraId="4DA42ADE" w14:textId="77777777" w:rsidR="00ED6710" w:rsidRDefault="00ED6710" w:rsidP="00DF5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E4847" w14:textId="48F97E35" w:rsidR="00790F70" w:rsidRDefault="00790F70" w:rsidP="00790F70">
    <w:pPr>
      <w:pStyle w:val="Header"/>
      <w:jc w:val="right"/>
      <w:pPrChange w:id="307" w:author="Ryan Neale" w:date="2024-12-05T08:41:00Z" w16du:dateUtc="2024-12-05T16:41:00Z">
        <w:pPr>
          <w:pStyle w:val="Header"/>
        </w:pPr>
      </w:pPrChange>
    </w:pPr>
    <w:ins w:id="308" w:author="Ryan Neale" w:date="2024-12-05T08:41:00Z" w16du:dateUtc="2024-12-05T16:41:00Z">
      <w:r>
        <w:t>WPAG Redline 12/5/2024</w:t>
      </w:r>
    </w:ins>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yan Neale">
    <w15:presenceInfo w15:providerId="AD" w15:userId="S::ryann@millcreeklaw.com::6181b590-0215-436f-9c67-f1a863ac5db0"/>
  </w15:person>
  <w15:person w15:author="Olive,Kelly J (BPA) - PSS-6">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64"/>
    <w:rsid w:val="000742C6"/>
    <w:rsid w:val="001121AD"/>
    <w:rsid w:val="00114606"/>
    <w:rsid w:val="00141ECC"/>
    <w:rsid w:val="00164113"/>
    <w:rsid w:val="001666B1"/>
    <w:rsid w:val="00193864"/>
    <w:rsid w:val="001A0886"/>
    <w:rsid w:val="001D5721"/>
    <w:rsid w:val="00213FBF"/>
    <w:rsid w:val="00253C04"/>
    <w:rsid w:val="00266B73"/>
    <w:rsid w:val="0029296D"/>
    <w:rsid w:val="002D1262"/>
    <w:rsid w:val="003557BC"/>
    <w:rsid w:val="003A6D72"/>
    <w:rsid w:val="003B469D"/>
    <w:rsid w:val="003E1602"/>
    <w:rsid w:val="00413AE0"/>
    <w:rsid w:val="00415F9F"/>
    <w:rsid w:val="00440D1D"/>
    <w:rsid w:val="004500E0"/>
    <w:rsid w:val="004548D6"/>
    <w:rsid w:val="004B7CFB"/>
    <w:rsid w:val="004D0342"/>
    <w:rsid w:val="004F57B9"/>
    <w:rsid w:val="0055275C"/>
    <w:rsid w:val="005B2EC6"/>
    <w:rsid w:val="005B6F31"/>
    <w:rsid w:val="005D00DC"/>
    <w:rsid w:val="005E5C69"/>
    <w:rsid w:val="0061683E"/>
    <w:rsid w:val="00621760"/>
    <w:rsid w:val="00634617"/>
    <w:rsid w:val="006358E0"/>
    <w:rsid w:val="00652E35"/>
    <w:rsid w:val="00663509"/>
    <w:rsid w:val="00677D43"/>
    <w:rsid w:val="00685D98"/>
    <w:rsid w:val="006A63C1"/>
    <w:rsid w:val="006C78BA"/>
    <w:rsid w:val="006D7BE3"/>
    <w:rsid w:val="006F2462"/>
    <w:rsid w:val="006F45B7"/>
    <w:rsid w:val="00743B37"/>
    <w:rsid w:val="00790F70"/>
    <w:rsid w:val="007F6B80"/>
    <w:rsid w:val="008126C8"/>
    <w:rsid w:val="008370D6"/>
    <w:rsid w:val="0084738E"/>
    <w:rsid w:val="008B40C9"/>
    <w:rsid w:val="008C17B9"/>
    <w:rsid w:val="008E1F52"/>
    <w:rsid w:val="0091515C"/>
    <w:rsid w:val="00937B87"/>
    <w:rsid w:val="0097043F"/>
    <w:rsid w:val="009A021C"/>
    <w:rsid w:val="009B38DE"/>
    <w:rsid w:val="009F11C6"/>
    <w:rsid w:val="00A216B4"/>
    <w:rsid w:val="00B30BDB"/>
    <w:rsid w:val="00BA7C40"/>
    <w:rsid w:val="00BB4124"/>
    <w:rsid w:val="00BF7B8D"/>
    <w:rsid w:val="00C55D83"/>
    <w:rsid w:val="00C808F1"/>
    <w:rsid w:val="00CB34CF"/>
    <w:rsid w:val="00CF5B28"/>
    <w:rsid w:val="00D10C80"/>
    <w:rsid w:val="00DB3621"/>
    <w:rsid w:val="00DB3FE9"/>
    <w:rsid w:val="00DC3637"/>
    <w:rsid w:val="00DE3BB3"/>
    <w:rsid w:val="00DF5FB1"/>
    <w:rsid w:val="00E018A8"/>
    <w:rsid w:val="00E02654"/>
    <w:rsid w:val="00E21927"/>
    <w:rsid w:val="00E35D51"/>
    <w:rsid w:val="00E471A4"/>
    <w:rsid w:val="00EA35BF"/>
    <w:rsid w:val="00ED6710"/>
    <w:rsid w:val="00EF51F2"/>
    <w:rsid w:val="00F0220C"/>
    <w:rsid w:val="00F23A9F"/>
    <w:rsid w:val="00F7259D"/>
    <w:rsid w:val="00F8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57EA1"/>
  <w15:chartTrackingRefBased/>
  <w15:docId w15:val="{9C678A73-F446-4FCC-8A39-BAC3B42C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864"/>
    <w:pPr>
      <w:spacing w:after="0" w:line="240" w:lineRule="auto"/>
    </w:pPr>
    <w:rPr>
      <w:rFonts w:ascii="Century Schoolbook" w:eastAsia="Times New Roman" w:hAnsi="Century Schoolbook" w:cs="Times New Roman"/>
      <w:kern w:val="0"/>
      <w:sz w:val="22"/>
      <w14:ligatures w14:val="none"/>
    </w:rPr>
  </w:style>
  <w:style w:type="paragraph" w:styleId="Heading1">
    <w:name w:val="heading 1"/>
    <w:basedOn w:val="Normal"/>
    <w:next w:val="Normal"/>
    <w:link w:val="Heading1Char"/>
    <w:uiPriority w:val="9"/>
    <w:qFormat/>
    <w:rsid w:val="001938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38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38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386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19386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193864"/>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193864"/>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193864"/>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193864"/>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864"/>
    <w:rPr>
      <w:rFonts w:eastAsiaTheme="majorEastAsia" w:cstheme="majorBidi"/>
      <w:color w:val="272727" w:themeColor="text1" w:themeTint="D8"/>
    </w:rPr>
  </w:style>
  <w:style w:type="paragraph" w:styleId="Title">
    <w:name w:val="Title"/>
    <w:basedOn w:val="Normal"/>
    <w:next w:val="Normal"/>
    <w:link w:val="TitleChar"/>
    <w:uiPriority w:val="10"/>
    <w:qFormat/>
    <w:rsid w:val="0019386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3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8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3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864"/>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193864"/>
    <w:rPr>
      <w:i/>
      <w:iCs/>
      <w:color w:val="404040" w:themeColor="text1" w:themeTint="BF"/>
    </w:rPr>
  </w:style>
  <w:style w:type="paragraph" w:styleId="ListParagraph">
    <w:name w:val="List Paragraph"/>
    <w:basedOn w:val="Normal"/>
    <w:uiPriority w:val="34"/>
    <w:qFormat/>
    <w:rsid w:val="00193864"/>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193864"/>
    <w:rPr>
      <w:i/>
      <w:iCs/>
      <w:color w:val="0F4761" w:themeColor="accent1" w:themeShade="BF"/>
    </w:rPr>
  </w:style>
  <w:style w:type="paragraph" w:styleId="IntenseQuote">
    <w:name w:val="Intense Quote"/>
    <w:basedOn w:val="Normal"/>
    <w:next w:val="Normal"/>
    <w:link w:val="IntenseQuoteChar"/>
    <w:uiPriority w:val="30"/>
    <w:qFormat/>
    <w:rsid w:val="001938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193864"/>
    <w:rPr>
      <w:i/>
      <w:iCs/>
      <w:color w:val="0F4761" w:themeColor="accent1" w:themeShade="BF"/>
    </w:rPr>
  </w:style>
  <w:style w:type="character" w:styleId="IntenseReference">
    <w:name w:val="Intense Reference"/>
    <w:basedOn w:val="DefaultParagraphFont"/>
    <w:uiPriority w:val="32"/>
    <w:qFormat/>
    <w:rsid w:val="00193864"/>
    <w:rPr>
      <w:b/>
      <w:bCs/>
      <w:smallCaps/>
      <w:color w:val="0F4761" w:themeColor="accent1" w:themeShade="BF"/>
      <w:spacing w:val="5"/>
    </w:rPr>
  </w:style>
  <w:style w:type="character" w:styleId="CommentReference">
    <w:name w:val="annotation reference"/>
    <w:semiHidden/>
    <w:rsid w:val="00193864"/>
    <w:rPr>
      <w:sz w:val="16"/>
    </w:rPr>
  </w:style>
  <w:style w:type="paragraph" w:styleId="Header">
    <w:name w:val="header"/>
    <w:basedOn w:val="Normal"/>
    <w:link w:val="HeaderChar"/>
    <w:uiPriority w:val="99"/>
    <w:unhideWhenUsed/>
    <w:rsid w:val="00DF5FB1"/>
    <w:pPr>
      <w:tabs>
        <w:tab w:val="center" w:pos="4680"/>
        <w:tab w:val="right" w:pos="9360"/>
      </w:tabs>
    </w:pPr>
  </w:style>
  <w:style w:type="character" w:customStyle="1" w:styleId="HeaderChar">
    <w:name w:val="Header Char"/>
    <w:basedOn w:val="DefaultParagraphFont"/>
    <w:link w:val="Header"/>
    <w:uiPriority w:val="99"/>
    <w:rsid w:val="00DF5FB1"/>
    <w:rPr>
      <w:rFonts w:ascii="Century Schoolbook" w:eastAsia="Times New Roman" w:hAnsi="Century Schoolbook" w:cs="Times New Roman"/>
      <w:kern w:val="0"/>
      <w:sz w:val="22"/>
      <w14:ligatures w14:val="none"/>
    </w:rPr>
  </w:style>
  <w:style w:type="paragraph" w:styleId="Footer">
    <w:name w:val="footer"/>
    <w:basedOn w:val="Normal"/>
    <w:link w:val="FooterChar"/>
    <w:uiPriority w:val="99"/>
    <w:unhideWhenUsed/>
    <w:rsid w:val="00DF5FB1"/>
    <w:pPr>
      <w:tabs>
        <w:tab w:val="center" w:pos="4680"/>
        <w:tab w:val="right" w:pos="9360"/>
      </w:tabs>
    </w:pPr>
  </w:style>
  <w:style w:type="character" w:customStyle="1" w:styleId="FooterChar">
    <w:name w:val="Footer Char"/>
    <w:basedOn w:val="DefaultParagraphFont"/>
    <w:link w:val="Footer"/>
    <w:uiPriority w:val="99"/>
    <w:rsid w:val="00DF5FB1"/>
    <w:rPr>
      <w:rFonts w:ascii="Century Schoolbook" w:eastAsia="Times New Roman" w:hAnsi="Century Schoolbook" w:cs="Times New Roman"/>
      <w:kern w:val="0"/>
      <w:sz w:val="22"/>
      <w14:ligatures w14:val="none"/>
    </w:rPr>
  </w:style>
  <w:style w:type="paragraph" w:styleId="Revision">
    <w:name w:val="Revision"/>
    <w:hidden/>
    <w:uiPriority w:val="99"/>
    <w:semiHidden/>
    <w:rsid w:val="00DE3BB3"/>
    <w:pPr>
      <w:spacing w:after="0" w:line="240" w:lineRule="auto"/>
    </w:pPr>
    <w:rPr>
      <w:rFonts w:ascii="Century Schoolbook" w:eastAsia="Times New Roman" w:hAnsi="Century Schoolbook" w:cs="Times New Roman"/>
      <w:kern w:val="0"/>
      <w:sz w:val="22"/>
      <w14:ligatures w14:val="none"/>
    </w:rPr>
  </w:style>
  <w:style w:type="paragraph" w:styleId="CommentText">
    <w:name w:val="annotation text"/>
    <w:basedOn w:val="Normal"/>
    <w:link w:val="CommentTextChar"/>
    <w:uiPriority w:val="99"/>
    <w:unhideWhenUsed/>
    <w:rsid w:val="00DE3BB3"/>
    <w:rPr>
      <w:sz w:val="20"/>
      <w:szCs w:val="20"/>
    </w:rPr>
  </w:style>
  <w:style w:type="character" w:customStyle="1" w:styleId="CommentTextChar">
    <w:name w:val="Comment Text Char"/>
    <w:basedOn w:val="DefaultParagraphFont"/>
    <w:link w:val="CommentText"/>
    <w:uiPriority w:val="99"/>
    <w:rsid w:val="00DE3BB3"/>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3BB3"/>
    <w:rPr>
      <w:b/>
      <w:bCs/>
    </w:rPr>
  </w:style>
  <w:style w:type="character" w:customStyle="1" w:styleId="CommentSubjectChar">
    <w:name w:val="Comment Subject Char"/>
    <w:basedOn w:val="CommentTextChar"/>
    <w:link w:val="CommentSubject"/>
    <w:uiPriority w:val="99"/>
    <w:semiHidden/>
    <w:rsid w:val="00DE3BB3"/>
    <w:rPr>
      <w:rFonts w:ascii="Century Schoolbook" w:eastAsia="Times New Roman" w:hAnsi="Century Schoolbook"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516583">
      <w:bodyDiv w:val="1"/>
      <w:marLeft w:val="0"/>
      <w:marRight w:val="0"/>
      <w:marTop w:val="0"/>
      <w:marBottom w:val="0"/>
      <w:divBdr>
        <w:top w:val="none" w:sz="0" w:space="0" w:color="auto"/>
        <w:left w:val="none" w:sz="0" w:space="0" w:color="auto"/>
        <w:bottom w:val="none" w:sz="0" w:space="0" w:color="auto"/>
        <w:right w:val="none" w:sz="0" w:space="0" w:color="auto"/>
      </w:divBdr>
    </w:div>
    <w:div w:id="1497307977">
      <w:bodyDiv w:val="1"/>
      <w:marLeft w:val="0"/>
      <w:marRight w:val="0"/>
      <w:marTop w:val="0"/>
      <w:marBottom w:val="0"/>
      <w:divBdr>
        <w:top w:val="none" w:sz="0" w:space="0" w:color="auto"/>
        <w:left w:val="none" w:sz="0" w:space="0" w:color="auto"/>
        <w:bottom w:val="none" w:sz="0" w:space="0" w:color="auto"/>
        <w:right w:val="none" w:sz="0" w:space="0" w:color="auto"/>
      </w:divBdr>
    </w:div>
    <w:div w:id="2016691475">
      <w:bodyDiv w:val="1"/>
      <w:marLeft w:val="0"/>
      <w:marRight w:val="0"/>
      <w:marTop w:val="0"/>
      <w:marBottom w:val="0"/>
      <w:divBdr>
        <w:top w:val="none" w:sz="0" w:space="0" w:color="auto"/>
        <w:left w:val="none" w:sz="0" w:space="0" w:color="auto"/>
        <w:bottom w:val="none" w:sz="0" w:space="0" w:color="auto"/>
        <w:right w:val="none" w:sz="0" w:space="0" w:color="auto"/>
      </w:divBdr>
    </w:div>
    <w:div w:id="206741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2024-11-20T08:00:00+00:00</Workshop_x002d_Date>
  </documentManagement>
</p:properties>
</file>

<file path=customXml/itemProps1.xml><?xml version="1.0" encoding="utf-8"?>
<ds:datastoreItem xmlns:ds="http://schemas.openxmlformats.org/officeDocument/2006/customXml" ds:itemID="{636673F0-AA78-4F82-BC49-0A16EB1EF562}">
  <ds:schemaRefs>
    <ds:schemaRef ds:uri="http://schemas.microsoft.com/sharepoint/v3/contenttype/forms"/>
  </ds:schemaRefs>
</ds:datastoreItem>
</file>

<file path=customXml/itemProps2.xml><?xml version="1.0" encoding="utf-8"?>
<ds:datastoreItem xmlns:ds="http://schemas.openxmlformats.org/officeDocument/2006/customXml" ds:itemID="{8647C8A1-3F02-4FFB-9B00-A3B4A75BE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E7066-06E7-46F3-B2F3-94C00AA0C485}">
  <ds:schemaRefs>
    <ds:schemaRef ds:uri="http://schemas.microsoft.com/office/2006/metadata/properties"/>
    <ds:schemaRef ds:uri="http://schemas.microsoft.com/office/infopath/2007/PartnerControls"/>
    <ds:schemaRef ds:uri="09ccca0f-ee24-4c0d-8a9b-6cfbfc3ae17b"/>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Ryan Neale</cp:lastModifiedBy>
  <cp:revision>3</cp:revision>
  <dcterms:created xsi:type="dcterms:W3CDTF">2024-12-05T16:41:00Z</dcterms:created>
  <dcterms:modified xsi:type="dcterms:W3CDTF">2024-12-05T17:13:00Z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