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FAA1B" w14:textId="77777777" w:rsidR="00195006" w:rsidRPr="00195006" w:rsidRDefault="00195006" w:rsidP="00195006">
      <w:pPr>
        <w:rPr>
          <w:rFonts w:ascii="Century Schoolbook" w:eastAsia="Times New Roman" w:hAnsi="Century Schoolbook"/>
          <w:b/>
          <w:bCs/>
          <w:i/>
          <w:iCs/>
          <w:kern w:val="0"/>
          <w:sz w:val="22"/>
          <w14:ligatures w14:val="none"/>
        </w:rPr>
      </w:pPr>
      <w:bookmarkStart w:id="0" w:name="_Hlk161674016"/>
      <w:bookmarkStart w:id="1" w:name="OLE_LINK27"/>
      <w:bookmarkStart w:id="2" w:name="OLE_LINK28"/>
      <w:r w:rsidRPr="00195006">
        <w:rPr>
          <w:rFonts w:ascii="Century Schoolbook" w:eastAsia="Times New Roman" w:hAnsi="Century Schoolbook"/>
          <w:b/>
          <w:bCs/>
          <w:kern w:val="0"/>
          <w:sz w:val="22"/>
          <w14:ligatures w14:val="none"/>
        </w:rPr>
        <w:t>Reservation of Rights:</w:t>
      </w:r>
      <w:r w:rsidRPr="00195006">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5D4903F1" w14:textId="77777777" w:rsidR="00195006" w:rsidRPr="00195006" w:rsidRDefault="00195006" w:rsidP="00195006">
      <w:pPr>
        <w:rPr>
          <w:rFonts w:ascii="Century Schoolbook" w:eastAsia="Times New Roman" w:hAnsi="Century Schoolbook"/>
          <w:b/>
          <w:bCs/>
          <w:kern w:val="0"/>
          <w:sz w:val="22"/>
          <w14:ligatures w14:val="none"/>
        </w:rPr>
      </w:pPr>
    </w:p>
    <w:p w14:paraId="552925FE" w14:textId="54471108" w:rsidR="00195006" w:rsidRDefault="00195006" w:rsidP="00195006">
      <w:pPr>
        <w:rPr>
          <w:rFonts w:ascii="Century Schoolbook" w:eastAsia="Times New Roman" w:hAnsi="Century Schoolbook"/>
          <w:b/>
          <w:bCs/>
          <w:kern w:val="0"/>
          <w:sz w:val="22"/>
          <w14:ligatures w14:val="none"/>
        </w:rPr>
      </w:pPr>
      <w:r w:rsidRPr="00195006">
        <w:rPr>
          <w:rFonts w:ascii="Century Schoolbook" w:eastAsia="Times New Roman" w:hAnsi="Century Schoolbook"/>
          <w:b/>
          <w:bCs/>
          <w:kern w:val="0"/>
          <w:sz w:val="22"/>
          <w14:ligatures w14:val="none"/>
        </w:rPr>
        <w:t>Summary of Changes</w:t>
      </w:r>
    </w:p>
    <w:p w14:paraId="14F31F86" w14:textId="1067486E" w:rsidR="000E12D9" w:rsidRDefault="000E12D9" w:rsidP="00195006">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BPA is proposing to pull some </w:t>
      </w:r>
      <w:r w:rsidR="005207B8">
        <w:rPr>
          <w:rFonts w:ascii="Century Schoolbook" w:eastAsia="Times New Roman" w:hAnsi="Century Schoolbook"/>
          <w:kern w:val="0"/>
          <w:sz w:val="22"/>
          <w14:ligatures w14:val="none"/>
        </w:rPr>
        <w:t xml:space="preserve">of </w:t>
      </w:r>
      <w:r>
        <w:rPr>
          <w:rFonts w:ascii="Century Schoolbook" w:eastAsia="Times New Roman" w:hAnsi="Century Schoolbook"/>
          <w:kern w:val="0"/>
          <w:sz w:val="22"/>
          <w14:ligatures w14:val="none"/>
        </w:rPr>
        <w:t xml:space="preserve">language </w:t>
      </w:r>
      <w:r w:rsidR="005207B8">
        <w:rPr>
          <w:rFonts w:ascii="Century Schoolbook" w:eastAsia="Times New Roman" w:hAnsi="Century Schoolbook"/>
          <w:kern w:val="0"/>
          <w:sz w:val="22"/>
          <w14:ligatures w14:val="none"/>
        </w:rPr>
        <w:t xml:space="preserve">out of Exhibit D </w:t>
      </w:r>
      <w:r>
        <w:rPr>
          <w:rFonts w:ascii="Century Schoolbook" w:eastAsia="Times New Roman" w:hAnsi="Century Schoolbook"/>
          <w:kern w:val="0"/>
          <w:sz w:val="22"/>
          <w14:ligatures w14:val="none"/>
        </w:rPr>
        <w:t>into section 23.3 (New Large Single Loads and CF/CTs).  BPA has proposed edits to Exhibit D that are intended to improve the flow, understandability and clarity of the language.  BPA is proposing language that more comprehensively addresses Load Following customers’ option to serve NLSLs with power sold from BPA at the NR rate.</w:t>
      </w:r>
    </w:p>
    <w:p w14:paraId="48968330" w14:textId="77777777" w:rsidR="00604063" w:rsidRDefault="00604063" w:rsidP="00195006">
      <w:pPr>
        <w:rPr>
          <w:rFonts w:ascii="Century Schoolbook" w:eastAsia="Times New Roman" w:hAnsi="Century Schoolbook"/>
          <w:kern w:val="0"/>
          <w:sz w:val="22"/>
          <w14:ligatures w14:val="none"/>
        </w:rPr>
      </w:pPr>
    </w:p>
    <w:p w14:paraId="645DC083" w14:textId="78066D47" w:rsidR="00604063" w:rsidRPr="000E12D9" w:rsidRDefault="00604063" w:rsidP="00195006">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For the </w:t>
      </w:r>
      <w:r w:rsidR="00D71ECE">
        <w:rPr>
          <w:rFonts w:ascii="Century Schoolbook" w:eastAsia="Times New Roman" w:hAnsi="Century Schoolbook"/>
          <w:kern w:val="0"/>
          <w:sz w:val="22"/>
          <w14:ligatures w14:val="none"/>
        </w:rPr>
        <w:t>December 11 workshop, BPA responds in comment boxes below to comments received at the Oct</w:t>
      </w:r>
      <w:r w:rsidR="00AF6A7A">
        <w:rPr>
          <w:rFonts w:ascii="Century Schoolbook" w:eastAsia="Times New Roman" w:hAnsi="Century Schoolbook"/>
          <w:kern w:val="0"/>
          <w:sz w:val="22"/>
          <w14:ligatures w14:val="none"/>
        </w:rPr>
        <w:t>ober</w:t>
      </w:r>
      <w:r w:rsidR="00D71ECE">
        <w:rPr>
          <w:rFonts w:ascii="Century Schoolbook" w:eastAsia="Times New Roman" w:hAnsi="Century Schoolbook"/>
          <w:kern w:val="0"/>
          <w:sz w:val="22"/>
          <w14:ligatures w14:val="none"/>
        </w:rPr>
        <w:t xml:space="preserve"> 15 workshop and comments received on the October 31 release of the contract templates.</w:t>
      </w:r>
    </w:p>
    <w:p w14:paraId="26A369A7" w14:textId="77777777" w:rsidR="00195006" w:rsidRPr="00195006" w:rsidRDefault="00195006" w:rsidP="00195006">
      <w:pPr>
        <w:rPr>
          <w:rFonts w:ascii="Century Schoolbook" w:eastAsia="Times New Roman" w:hAnsi="Century Schoolbook"/>
          <w:kern w:val="0"/>
          <w:sz w:val="22"/>
          <w14:ligatures w14:val="none"/>
        </w:rPr>
      </w:pPr>
    </w:p>
    <w:bookmarkEnd w:id="0"/>
    <w:p w14:paraId="41B54EB4" w14:textId="670D1110" w:rsidR="00195006" w:rsidRPr="002415D1" w:rsidRDefault="00195006" w:rsidP="00195006">
      <w:pPr>
        <w:ind w:left="720" w:hanging="720"/>
        <w:rPr>
          <w:rFonts w:ascii="Century Schoolbook" w:eastAsia="Times New Roman" w:hAnsi="Century Schoolbook"/>
          <w:i/>
          <w:kern w:val="0"/>
          <w:sz w:val="22"/>
          <w:szCs w:val="22"/>
          <w14:ligatures w14:val="none"/>
        </w:rPr>
      </w:pPr>
      <w:r w:rsidRPr="00195006">
        <w:rPr>
          <w:rFonts w:ascii="Century Schoolbook" w:eastAsia="Times New Roman" w:hAnsi="Century Schoolbook"/>
          <w:b/>
          <w:kern w:val="0"/>
          <w:sz w:val="22"/>
          <w:szCs w:val="22"/>
          <w14:ligatures w14:val="none"/>
        </w:rPr>
        <w:t>Related Definitions</w:t>
      </w:r>
    </w:p>
    <w:p w14:paraId="631C328A" w14:textId="47563B4F" w:rsidR="00AE60C8" w:rsidRPr="00AE60C8" w:rsidRDefault="00AE60C8" w:rsidP="00195006">
      <w:pPr>
        <w:ind w:left="720" w:hanging="720"/>
        <w:rPr>
          <w:ins w:id="3" w:author="Olive,Kelly J (BPA) - PSS-6" w:date="2024-10-08T23:08:00Z"/>
          <w:rFonts w:ascii="Century Schoolbook" w:eastAsia="Times New Roman" w:hAnsi="Century Schoolbook"/>
          <w:color w:val="000000"/>
          <w:kern w:val="0"/>
          <w:sz w:val="22"/>
          <w:szCs w:val="22"/>
          <w14:ligatures w14:val="none"/>
        </w:rPr>
      </w:pPr>
      <w:r w:rsidRPr="00AE60C8">
        <w:rPr>
          <w:rFonts w:ascii="Century Schoolbook" w:hAnsi="Century Schoolbook"/>
          <w:color w:val="000000"/>
          <w:sz w:val="22"/>
          <w:szCs w:val="22"/>
        </w:rPr>
        <w:t>2.</w:t>
      </w:r>
      <w:r w:rsidRPr="00AE60C8">
        <w:rPr>
          <w:rFonts w:ascii="Century Schoolbook" w:hAnsi="Century Schoolbook"/>
          <w:color w:val="FF0000"/>
          <w:sz w:val="22"/>
          <w:szCs w:val="22"/>
        </w:rPr>
        <w:t>«#»</w:t>
      </w:r>
      <w:r w:rsidRPr="00AE60C8">
        <w:rPr>
          <w:rFonts w:ascii="Century Schoolbook" w:hAnsi="Century Schoolbook"/>
          <w:color w:val="000000"/>
          <w:sz w:val="22"/>
          <w:szCs w:val="22"/>
        </w:rPr>
        <w:tab/>
        <w:t>“Consumer-Owned Resource”</w:t>
      </w:r>
      <w:r w:rsidRPr="00AE60C8">
        <w:rPr>
          <w:rFonts w:ascii="Century Schoolbook" w:hAnsi="Century Schoolbook"/>
          <w:sz w:val="22"/>
          <w:szCs w:val="22"/>
        </w:rPr>
        <w:t xml:space="preserve"> </w:t>
      </w:r>
      <w:r w:rsidRPr="00AE60C8">
        <w:rPr>
          <w:rFonts w:ascii="Century Schoolbook" w:hAnsi="Century Schoolbook"/>
          <w:color w:val="000000"/>
          <w:sz w:val="22"/>
          <w:szCs w:val="22"/>
        </w:rPr>
        <w:t xml:space="preserve">means a Generating Resource connected to </w:t>
      </w:r>
      <w:r w:rsidRPr="00AE60C8">
        <w:rPr>
          <w:rFonts w:ascii="Century Schoolbook" w:hAnsi="Century Schoolbook"/>
          <w:color w:val="FF0000"/>
          <w:sz w:val="22"/>
          <w:szCs w:val="22"/>
        </w:rPr>
        <w:t>«Customer Name»</w:t>
      </w:r>
      <w:r w:rsidRPr="00AE60C8">
        <w:rPr>
          <w:rFonts w:ascii="Century Schoolbook" w:hAnsi="Century Schoolbook"/>
          <w:color w:val="000000"/>
          <w:sz w:val="22"/>
          <w:szCs w:val="22"/>
        </w:rPr>
        <w:t xml:space="preserve">’s distribution system </w:t>
      </w:r>
      <w:ins w:id="4" w:author="Farleigh,Kevin S (BPA) - PSW-6" w:date="2024-08-16T09:05:00Z">
        <w:r w:rsidRPr="00AE60C8">
          <w:rPr>
            <w:rFonts w:ascii="Century Schoolbook" w:hAnsi="Century Schoolbook"/>
            <w:color w:val="000000"/>
            <w:sz w:val="22"/>
            <w:szCs w:val="22"/>
          </w:rPr>
          <w:t xml:space="preserve">(regardless of voltage) </w:t>
        </w:r>
      </w:ins>
      <w:ins w:id="5" w:author="Farleigh,Kevin S (BPA) - PSW-6" w:date="2024-10-04T06:26:00Z">
        <w:r w:rsidRPr="00AE60C8">
          <w:rPr>
            <w:rFonts w:ascii="Century Schoolbook" w:hAnsi="Century Schoolbook"/>
            <w:color w:val="000000"/>
            <w:sz w:val="22"/>
            <w:szCs w:val="22"/>
          </w:rPr>
          <w:t>from which the output</w:t>
        </w:r>
        <w:r w:rsidRPr="00AE60C8" w:rsidDel="00315C84">
          <w:rPr>
            <w:rFonts w:ascii="Century Schoolbook" w:hAnsi="Century Schoolbook"/>
            <w:color w:val="000000"/>
            <w:sz w:val="22"/>
            <w:szCs w:val="22"/>
          </w:rPr>
          <w:t xml:space="preserve"> </w:t>
        </w:r>
      </w:ins>
      <w:del w:id="6" w:author="Farleigh,Kevin S (BPA) - PSW-6" w:date="2024-10-04T06:26:00Z">
        <w:r w:rsidRPr="00AE60C8" w:rsidDel="00315C84">
          <w:rPr>
            <w:rFonts w:ascii="Century Schoolbook" w:hAnsi="Century Schoolbook"/>
            <w:color w:val="000000"/>
            <w:sz w:val="22"/>
            <w:szCs w:val="22"/>
          </w:rPr>
          <w:delText xml:space="preserve">that </w:delText>
        </w:r>
      </w:del>
      <w:r w:rsidRPr="00AE60C8">
        <w:rPr>
          <w:rFonts w:ascii="Century Schoolbook" w:hAnsi="Century Schoolbook"/>
          <w:color w:val="000000"/>
          <w:sz w:val="22"/>
          <w:szCs w:val="22"/>
        </w:rPr>
        <w:t xml:space="preserve">is owned by a retail consumer, has a nameplate capability greater than </w:t>
      </w:r>
      <w:del w:id="7" w:author="Farleigh,Kevin S (BPA) - PSW-6" w:date="2024-08-16T09:05:00Z">
        <w:r w:rsidRPr="00AE60C8">
          <w:rPr>
            <w:rFonts w:ascii="Century Schoolbook" w:hAnsi="Century Schoolbook"/>
            <w:color w:val="000000"/>
            <w:sz w:val="22"/>
            <w:szCs w:val="22"/>
          </w:rPr>
          <w:delText>200 kilowatts</w:delText>
        </w:r>
      </w:del>
      <w:ins w:id="8" w:author="Farleigh,Kevin S (BPA) - PSW-6" w:date="2024-08-16T09:05:00Z">
        <w:r w:rsidRPr="00AE60C8">
          <w:rPr>
            <w:rFonts w:ascii="Century Schoolbook" w:hAnsi="Century Schoolbook"/>
            <w:color w:val="000000"/>
            <w:sz w:val="22"/>
            <w:szCs w:val="22"/>
          </w:rPr>
          <w:t>1.000 megawatt</w:t>
        </w:r>
      </w:ins>
      <w:r w:rsidRPr="00AE60C8">
        <w:rPr>
          <w:rFonts w:ascii="Century Schoolbook" w:hAnsi="Century Schoolbook"/>
          <w:color w:val="000000"/>
          <w:sz w:val="22"/>
          <w:szCs w:val="22"/>
        </w:rPr>
        <w:t xml:space="preserve">, is operated </w:t>
      </w:r>
      <w:del w:id="9" w:author="Farleigh,Kevin S (BPA) - PSW-6" w:date="2024-08-16T09:05:00Z">
        <w:r w:rsidRPr="00AE60C8">
          <w:rPr>
            <w:rFonts w:ascii="Century Schoolbook" w:hAnsi="Century Schoolbook"/>
            <w:color w:val="000000"/>
            <w:sz w:val="22"/>
            <w:szCs w:val="22"/>
          </w:rPr>
          <w:delText xml:space="preserve">or applied </w:delText>
        </w:r>
      </w:del>
      <w:r w:rsidRPr="00AE60C8">
        <w:rPr>
          <w:rFonts w:ascii="Century Schoolbook" w:hAnsi="Century Schoolbook"/>
          <w:color w:val="000000"/>
          <w:sz w:val="22"/>
          <w:szCs w:val="22"/>
        </w:rPr>
        <w:t>to</w:t>
      </w:r>
      <w:ins w:id="10" w:author="Farleigh,Kevin S (BPA) - PSW-6" w:date="2024-08-16T09:05:00Z">
        <w:r w:rsidRPr="00AE60C8">
          <w:rPr>
            <w:rFonts w:ascii="Century Schoolbook" w:hAnsi="Century Schoolbook"/>
            <w:color w:val="000000"/>
            <w:sz w:val="22"/>
            <w:szCs w:val="22"/>
          </w:rPr>
          <w:t xml:space="preserve"> serve</w:t>
        </w:r>
      </w:ins>
      <w:r w:rsidRPr="00AE60C8">
        <w:rPr>
          <w:rFonts w:ascii="Century Schoolbook" w:hAnsi="Century Schoolbook"/>
          <w:color w:val="000000"/>
          <w:sz w:val="22"/>
          <w:szCs w:val="22"/>
        </w:rPr>
        <w:t xml:space="preserve"> load, and is not operated occasionally or intermittently as a back-up energy source at times of maintenance or forced outage</w:t>
      </w:r>
      <w:r w:rsidRPr="00AE60C8">
        <w:rPr>
          <w:rFonts w:ascii="Century Schoolbook" w:hAnsi="Century Schoolbook"/>
          <w:sz w:val="22"/>
          <w:szCs w:val="22"/>
        </w:rPr>
        <w:t xml:space="preserve">.  </w:t>
      </w:r>
      <w:r w:rsidRPr="00AE60C8">
        <w:rPr>
          <w:rFonts w:ascii="Century Schoolbook" w:hAnsi="Century Schoolbook" w:cs="Arial"/>
          <w:sz w:val="22"/>
          <w:szCs w:val="22"/>
        </w:rPr>
        <w:t xml:space="preserve">Consumer-Owned Resource does not include a resource where the owner of the resource is a retail consumer that exists solely for the purpose of selling wholesale power and for which </w:t>
      </w:r>
      <w:r w:rsidRPr="00AE60C8">
        <w:rPr>
          <w:rFonts w:ascii="Century Schoolbook" w:hAnsi="Century Schoolbook"/>
          <w:color w:val="FF0000"/>
          <w:sz w:val="22"/>
          <w:szCs w:val="22"/>
        </w:rPr>
        <w:t>«Customer Name»</w:t>
      </w:r>
      <w:r w:rsidRPr="00AE60C8">
        <w:rPr>
          <w:rFonts w:ascii="Century Schoolbook" w:hAnsi="Century Schoolbook" w:cs="Arial"/>
          <w:sz w:val="22"/>
          <w:szCs w:val="22"/>
        </w:rPr>
        <w:t xml:space="preserve"> only provides incidental </w:t>
      </w:r>
      <w:ins w:id="11" w:author="Farleigh,Kevin S (BPA) - PSW-6" w:date="2024-08-16T09:05:00Z">
        <w:r w:rsidRPr="00AE60C8">
          <w:rPr>
            <w:rFonts w:ascii="Century Schoolbook" w:hAnsi="Century Schoolbook" w:cs="Arial"/>
            <w:sz w:val="22"/>
            <w:szCs w:val="22"/>
          </w:rPr>
          <w:t xml:space="preserve">station </w:t>
        </w:r>
      </w:ins>
      <w:r w:rsidRPr="00AE60C8">
        <w:rPr>
          <w:rFonts w:ascii="Century Schoolbook" w:hAnsi="Century Schoolbook" w:cs="Arial"/>
          <w:sz w:val="22"/>
          <w:szCs w:val="22"/>
        </w:rPr>
        <w:t xml:space="preserve">service </w:t>
      </w:r>
      <w:del w:id="12" w:author="Farleigh,Kevin S (BPA) - PSW-6" w:date="2024-08-16T09:05:00Z">
        <w:r w:rsidRPr="00AE60C8">
          <w:rPr>
            <w:rFonts w:ascii="Century Schoolbook" w:hAnsi="Century Schoolbook" w:cs="Arial"/>
            <w:sz w:val="22"/>
            <w:szCs w:val="22"/>
          </w:rPr>
          <w:delText xml:space="preserve">to provide </w:delText>
        </w:r>
      </w:del>
      <w:r w:rsidRPr="00AE60C8">
        <w:rPr>
          <w:rFonts w:ascii="Century Schoolbook" w:hAnsi="Century Schoolbook" w:cs="Arial"/>
          <w:sz w:val="22"/>
          <w:szCs w:val="22"/>
        </w:rPr>
        <w:t>energy for local use at the retail consumer’s generating plant for</w:t>
      </w:r>
      <w:ins w:id="13" w:author="Farleigh,Kevin S (BPA) - PSW-6" w:date="2024-08-16T09:05:00Z">
        <w:r w:rsidRPr="00AE60C8">
          <w:rPr>
            <w:rFonts w:ascii="Century Schoolbook" w:hAnsi="Century Schoolbook" w:cs="Arial"/>
            <w:sz w:val="22"/>
            <w:szCs w:val="22"/>
          </w:rPr>
          <w:t xml:space="preserve"> uses such as</w:t>
        </w:r>
      </w:ins>
      <w:r w:rsidRPr="00AE60C8">
        <w:rPr>
          <w:rFonts w:ascii="Century Schoolbook" w:hAnsi="Century Schoolbook" w:cs="Arial"/>
          <w:sz w:val="22"/>
          <w:szCs w:val="22"/>
        </w:rPr>
        <w:t xml:space="preserve"> lighting, heat and the operation of auxiliary equipment.</w:t>
      </w:r>
    </w:p>
    <w:p w14:paraId="6F31244D" w14:textId="77777777" w:rsidR="00AE60C8" w:rsidRPr="00AE60C8" w:rsidRDefault="00AE60C8" w:rsidP="00195006">
      <w:pPr>
        <w:ind w:left="720" w:hanging="720"/>
        <w:rPr>
          <w:ins w:id="14" w:author="Olive,Kelly J (BPA) - PSS-6" w:date="2024-10-08T23:08:00Z"/>
          <w:rFonts w:ascii="Century Schoolbook" w:eastAsia="Times New Roman" w:hAnsi="Century Schoolbook"/>
          <w:color w:val="000000"/>
          <w:kern w:val="0"/>
          <w:sz w:val="22"/>
          <w:szCs w:val="22"/>
          <w14:ligatures w14:val="none"/>
        </w:rPr>
      </w:pPr>
    </w:p>
    <w:p w14:paraId="3CBD212C" w14:textId="657F4E57" w:rsidR="00195006" w:rsidRPr="00E00E7E" w:rsidRDefault="00195006" w:rsidP="00195006">
      <w:pPr>
        <w:ind w:left="720" w:hanging="720"/>
        <w:rPr>
          <w:rFonts w:ascii="Century Schoolbook" w:eastAsia="Times New Roman" w:hAnsi="Century Schoolbook"/>
          <w:color w:val="000000"/>
          <w:kern w:val="0"/>
          <w:sz w:val="22"/>
          <w:szCs w:val="22"/>
          <w14:ligatures w14:val="none"/>
        </w:rPr>
      </w:pPr>
      <w:r w:rsidRPr="00E00E7E">
        <w:rPr>
          <w:rFonts w:ascii="Century Schoolbook" w:eastAsia="Times New Roman" w:hAnsi="Century Schoolbook"/>
          <w:color w:val="000000"/>
          <w:kern w:val="0"/>
          <w:sz w:val="22"/>
          <w:szCs w:val="22"/>
          <w14:ligatures w14:val="none"/>
        </w:rPr>
        <w:t>2.</w:t>
      </w:r>
      <w:r w:rsidRPr="00555829">
        <w:rPr>
          <w:rFonts w:ascii="Century Schoolbook" w:eastAsia="Times New Roman" w:hAnsi="Century Schoolbook"/>
          <w:color w:val="FF0000"/>
          <w:kern w:val="0"/>
          <w:sz w:val="22"/>
          <w:szCs w:val="22"/>
          <w14:ligatures w14:val="none"/>
        </w:rPr>
        <w:t>«#»</w:t>
      </w:r>
      <w:r w:rsidRPr="00E00E7E">
        <w:rPr>
          <w:rFonts w:ascii="Century Schoolbook" w:eastAsia="Times New Roman" w:hAnsi="Century Schoolbook"/>
          <w:color w:val="000000"/>
          <w:kern w:val="0"/>
          <w:sz w:val="22"/>
          <w:szCs w:val="22"/>
          <w14:ligatures w14:val="none"/>
        </w:rPr>
        <w:tab/>
        <w:t>“New Large Single Load” or “NLSL”</w:t>
      </w:r>
      <w:r w:rsidR="002D1A25" w:rsidRPr="002D1A25">
        <w:rPr>
          <w:rFonts w:ascii="Century Schoolbook" w:eastAsia="Times New Roman" w:hAnsi="Century Schoolbook"/>
          <w:b/>
          <w:i/>
          <w:vanish/>
          <w:kern w:val="0"/>
          <w:sz w:val="22"/>
          <w:szCs w:val="22"/>
          <w14:ligatures w14:val="none"/>
        </w:rPr>
        <w:t xml:space="preserve"> </w:t>
      </w:r>
      <w:r w:rsidRPr="00E00E7E">
        <w:rPr>
          <w:rFonts w:ascii="Century Schoolbook" w:eastAsia="Times New Roman" w:hAnsi="Century Schoolbook"/>
          <w:color w:val="000000"/>
          <w:kern w:val="0"/>
          <w:sz w:val="22"/>
          <w:szCs w:val="22"/>
          <w14:ligatures w14:val="none"/>
        </w:rPr>
        <w:t>has the meaning specified in section 3(13) of the Northwest Power Act and in BPA’s NLSL policy.</w:t>
      </w:r>
    </w:p>
    <w:p w14:paraId="3EAE6981" w14:textId="77777777" w:rsidR="00195006" w:rsidRPr="00E00E7E" w:rsidRDefault="00195006" w:rsidP="00195006">
      <w:pPr>
        <w:ind w:left="720" w:hanging="720"/>
        <w:rPr>
          <w:rFonts w:ascii="Century Schoolbook" w:eastAsia="Times New Roman" w:hAnsi="Century Schoolbook"/>
          <w:kern w:val="0"/>
          <w:sz w:val="22"/>
          <w14:ligatures w14:val="none"/>
        </w:rPr>
      </w:pPr>
    </w:p>
    <w:p w14:paraId="44124F82" w14:textId="69378FB9" w:rsidR="00195006" w:rsidRDefault="00195006" w:rsidP="00195006">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szCs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szCs w:val="22"/>
          <w14:ligatures w14:val="none"/>
        </w:rPr>
        <w:tab/>
      </w:r>
      <w:r w:rsidRPr="00EA61E1">
        <w:rPr>
          <w:rFonts w:ascii="Century Schoolbook" w:eastAsia="Times New Roman" w:hAnsi="Century Schoolbook"/>
          <w:kern w:val="0"/>
          <w:sz w:val="22"/>
          <w14:ligatures w14:val="none"/>
        </w:rPr>
        <w:t xml:space="preserve">“Planned NLSL” means the load at a </w:t>
      </w:r>
      <w:ins w:id="15" w:author="Olive,Kelly J (BPA) - PSS-6" w:date="2024-10-08T10:29:00Z">
        <w:r w:rsidR="004E5C55">
          <w:rPr>
            <w:rFonts w:ascii="Century Schoolbook" w:eastAsia="Times New Roman" w:hAnsi="Century Schoolbook"/>
            <w:kern w:val="0"/>
            <w:sz w:val="22"/>
            <w14:ligatures w14:val="none"/>
          </w:rPr>
          <w:t xml:space="preserve">single </w:t>
        </w:r>
      </w:ins>
      <w:r w:rsidRPr="00EA61E1">
        <w:rPr>
          <w:rFonts w:ascii="Century Schoolbook" w:eastAsia="Times New Roman" w:hAnsi="Century Schoolbook"/>
          <w:kern w:val="0"/>
          <w:sz w:val="22"/>
          <w14:ligatures w14:val="none"/>
        </w:rPr>
        <w:t>facility that BPA and a customer have agreed, pursuant to the provisions of Section V.B. of the April 2001 Bonneville Power Administration New Large Single Load Policy</w:t>
      </w:r>
      <w:ins w:id="16" w:author="Olive,Kelly J (BPA) - PSS-6" w:date="2024-10-08T22:10:00Z">
        <w:r w:rsidR="00B637DF">
          <w:rPr>
            <w:rFonts w:ascii="Century Schoolbook" w:eastAsia="Times New Roman" w:hAnsi="Century Schoolbook"/>
            <w:kern w:val="0"/>
            <w:sz w:val="22"/>
            <w14:ligatures w14:val="none"/>
          </w:rPr>
          <w:t xml:space="preserve"> or its successor</w:t>
        </w:r>
      </w:ins>
      <w:r w:rsidR="00B637DF">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(BPA’s NLSL Policy)</w:t>
      </w:r>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szCs w:val="22"/>
          <w14:ligatures w14:val="none"/>
        </w:rPr>
        <w:t>is</w:t>
      </w:r>
      <w:r w:rsidRPr="00EA61E1">
        <w:rPr>
          <w:rFonts w:ascii="Century Schoolbook" w:eastAsia="Times New Roman" w:hAnsi="Century Schoolbook"/>
          <w:kern w:val="0"/>
          <w:sz w:val="22"/>
          <w14:ligatures w14:val="none"/>
        </w:rPr>
        <w:t xml:space="preserve"> expected to become an NLSL during the </w:t>
      </w:r>
      <w:r w:rsidRPr="00EA61E1">
        <w:rPr>
          <w:rFonts w:ascii="Century Schoolbook" w:eastAsia="Times New Roman" w:hAnsi="Century Schoolbook"/>
          <w:kern w:val="0"/>
          <w:sz w:val="22"/>
          <w:szCs w:val="22"/>
          <w14:ligatures w14:val="none"/>
        </w:rPr>
        <w:t>facility’s</w:t>
      </w:r>
      <w:r w:rsidRPr="00EA61E1">
        <w:rPr>
          <w:rFonts w:ascii="Century Schoolbook" w:eastAsia="Times New Roman" w:hAnsi="Century Schoolbook"/>
          <w:kern w:val="0"/>
          <w:sz w:val="22"/>
          <w14:ligatures w14:val="none"/>
        </w:rPr>
        <w:t xml:space="preserve"> next consecutive 12</w:t>
      </w:r>
      <w:r w:rsidRPr="00EA61E1">
        <w:rPr>
          <w:rFonts w:ascii="Century Schoolbook" w:eastAsia="Times New Roman" w:hAnsi="Century Schoolbook"/>
          <w:kern w:val="0"/>
          <w:sz w:val="22"/>
          <w14:ligatures w14:val="none"/>
        </w:rPr>
        <w:noBreakHyphen/>
        <w:t>month monitoring period.</w:t>
      </w:r>
    </w:p>
    <w:p w14:paraId="0D80F94F" w14:textId="77777777" w:rsidR="00195006" w:rsidRDefault="00195006" w:rsidP="00195006">
      <w:pPr>
        <w:ind w:left="720" w:hanging="720"/>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 </w:t>
      </w:r>
    </w:p>
    <w:p w14:paraId="13B44F52" w14:textId="5AD9BB0F" w:rsidR="00195006" w:rsidRDefault="00B637DF" w:rsidP="00195006">
      <w:pPr>
        <w:ind w:left="720" w:hanging="720"/>
        <w:rPr>
          <w:rFonts w:ascii="Century Schoolbook" w:eastAsia="Times New Roman" w:hAnsi="Century Schoolbook"/>
          <w:kern w:val="0"/>
          <w:sz w:val="22"/>
          <w14:ligatures w14:val="none"/>
        </w:rPr>
      </w:pPr>
      <w:ins w:id="17" w:author="Olive,Kelly J (BPA) - PSS-6" w:date="2024-10-08T22:11:00Z">
        <w:r>
          <w:rPr>
            <w:rFonts w:ascii="Century Schoolbook" w:eastAsia="Times New Roman" w:hAnsi="Century Schoolbook"/>
            <w:kern w:val="0"/>
            <w:sz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kern w:val="0"/>
            <w:sz w:val="22"/>
            <w14:ligatures w14:val="none"/>
          </w:rPr>
          <w:tab/>
          <w:t xml:space="preserve">“Potential NLSL” means </w:t>
        </w:r>
        <w:r w:rsidRPr="00EE4977">
          <w:rPr>
            <w:rFonts w:ascii="Century Schoolbook" w:eastAsia="Times New Roman" w:hAnsi="Century Schoolbook"/>
            <w:kern w:val="0"/>
            <w:sz w:val="22"/>
            <w:szCs w:val="22"/>
            <w14:ligatures w14:val="none"/>
          </w:rPr>
          <w:t xml:space="preserve">a </w:t>
        </w:r>
        <w:r>
          <w:rPr>
            <w:rFonts w:ascii="Century Schoolbook" w:eastAsia="Times New Roman" w:hAnsi="Century Schoolbook"/>
            <w:kern w:val="0"/>
            <w:sz w:val="22"/>
            <w:szCs w:val="22"/>
            <w14:ligatures w14:val="none"/>
          </w:rPr>
          <w:t xml:space="preserve">load at a </w:t>
        </w:r>
        <w:r w:rsidRPr="00EE4977">
          <w:rPr>
            <w:rFonts w:ascii="Century Schoolbook" w:eastAsia="Times New Roman" w:hAnsi="Century Schoolbook"/>
            <w:kern w:val="0"/>
            <w:sz w:val="22"/>
            <w:szCs w:val="22"/>
            <w14:ligatures w14:val="none"/>
          </w:rPr>
          <w:t xml:space="preserve">single facility </w:t>
        </w:r>
        <w:r>
          <w:rPr>
            <w:rFonts w:ascii="Century Schoolbook" w:eastAsia="Times New Roman" w:hAnsi="Century Schoolbook"/>
            <w:kern w:val="0"/>
            <w:sz w:val="22"/>
            <w:szCs w:val="22"/>
            <w14:ligatures w14:val="none"/>
          </w:rPr>
          <w:t xml:space="preserve">that </w:t>
        </w:r>
        <w:r w:rsidRPr="00EE4977">
          <w:rPr>
            <w:rFonts w:ascii="Century Schoolbook" w:eastAsia="Times New Roman" w:hAnsi="Century Schoolbook"/>
            <w:kern w:val="0"/>
            <w:sz w:val="22"/>
            <w:szCs w:val="22"/>
            <w14:ligatures w14:val="none"/>
          </w:rPr>
          <w:t>is capable of growing ten Average Megawatts (87,600,000 kilowatt</w:t>
        </w:r>
        <w:r w:rsidRPr="00EE4977">
          <w:rPr>
            <w:rFonts w:ascii="Century Schoolbook" w:eastAsia="Times New Roman" w:hAnsi="Century Schoolbook"/>
            <w:kern w:val="0"/>
            <w:sz w:val="22"/>
            <w:szCs w:val="22"/>
            <w14:ligatures w14:val="none"/>
          </w:rPr>
          <w:noBreakHyphen/>
          <w:t>hours)</w:t>
        </w:r>
        <w:r>
          <w:rPr>
            <w:rFonts w:ascii="Century Schoolbook" w:eastAsia="Times New Roman" w:hAnsi="Century Schoolbook"/>
            <w:kern w:val="0"/>
            <w:sz w:val="22"/>
            <w:szCs w:val="22"/>
            <w14:ligatures w14:val="none"/>
          </w:rPr>
          <w:t xml:space="preserve"> </w:t>
        </w:r>
        <w:r w:rsidRPr="00EE4977">
          <w:rPr>
            <w:rFonts w:ascii="Century Schoolbook" w:eastAsia="Times New Roman" w:hAnsi="Century Schoolbook"/>
            <w:kern w:val="0"/>
            <w:sz w:val="22"/>
            <w:szCs w:val="22"/>
            <w14:ligatures w14:val="none"/>
          </w:rPr>
          <w:t>or more in a consecutive 12</w:t>
        </w:r>
        <w:r w:rsidRPr="00EE4977">
          <w:rPr>
            <w:rFonts w:ascii="Century Schoolbook" w:eastAsia="Times New Roman" w:hAnsi="Century Schoolbook"/>
            <w:kern w:val="0"/>
            <w:sz w:val="22"/>
            <w:szCs w:val="22"/>
            <w14:ligatures w14:val="none"/>
          </w:rPr>
          <w:noBreakHyphen/>
          <w:t xml:space="preserve">month </w:t>
        </w:r>
        <w:r>
          <w:rPr>
            <w:rFonts w:ascii="Century Schoolbook" w:eastAsia="Times New Roman" w:hAnsi="Century Schoolbook"/>
            <w:kern w:val="0"/>
            <w:sz w:val="22"/>
            <w:szCs w:val="22"/>
            <w14:ligatures w14:val="none"/>
          </w:rPr>
          <w:t xml:space="preserve">monitoring </w:t>
        </w:r>
        <w:r w:rsidRPr="00EE4977">
          <w:rPr>
            <w:rFonts w:ascii="Century Schoolbook" w:eastAsia="Times New Roman" w:hAnsi="Century Schoolbook"/>
            <w:kern w:val="0"/>
            <w:sz w:val="22"/>
            <w:szCs w:val="22"/>
            <w14:ligatures w14:val="none"/>
          </w:rPr>
          <w:t>period</w:t>
        </w:r>
        <w:r>
          <w:rPr>
            <w:rFonts w:ascii="Century Schoolbook" w:eastAsia="Times New Roman" w:hAnsi="Century Schoolbook"/>
            <w:kern w:val="0"/>
            <w:sz w:val="22"/>
            <w:szCs w:val="22"/>
            <w14:ligatures w14:val="none"/>
          </w:rPr>
          <w:t xml:space="preserve"> that may qualify as an NLSL</w:t>
        </w:r>
        <w:r>
          <w:rPr>
            <w:rFonts w:ascii="Century Schoolbook" w:eastAsia="Times New Roman" w:hAnsi="Century Schoolbook"/>
            <w:kern w:val="0"/>
            <w:sz w:val="22"/>
            <w14:ligatures w14:val="none"/>
          </w:rPr>
          <w:t>.</w:t>
        </w:r>
      </w:ins>
    </w:p>
    <w:p w14:paraId="7A811D04" w14:textId="77777777" w:rsidR="00DF0B45" w:rsidRDefault="00DF0B45" w:rsidP="00195006">
      <w:pPr>
        <w:ind w:left="720" w:hanging="720"/>
        <w:rPr>
          <w:rFonts w:ascii="Century Schoolbook" w:eastAsia="Times New Roman" w:hAnsi="Century Schoolbook"/>
          <w:b/>
          <w:kern w:val="0"/>
          <w:sz w:val="22"/>
          <w:szCs w:val="22"/>
          <w:highlight w:val="green"/>
          <w14:ligatures w14:val="none"/>
        </w:rPr>
      </w:pPr>
    </w:p>
    <w:p w14:paraId="6A04C8DE" w14:textId="1B1072AD" w:rsidR="006C4D4E" w:rsidRPr="006C4D4E" w:rsidRDefault="006C4D4E" w:rsidP="006C4D4E">
      <w:pPr>
        <w:rPr>
          <w:rFonts w:ascii="Century Schoolbook" w:hAnsi="Century Schoolbook"/>
          <w:i/>
          <w:sz w:val="22"/>
          <w:szCs w:val="22"/>
        </w:rPr>
      </w:pPr>
      <w:r w:rsidRPr="006C4D4E">
        <w:rPr>
          <w:rFonts w:ascii="Century Schoolbook" w:hAnsi="Century Schoolbook" w:cs="Arial"/>
          <w:i/>
          <w:color w:val="3366FF"/>
          <w:sz w:val="22"/>
          <w:szCs w:val="22"/>
          <w:u w:val="single"/>
        </w:rPr>
        <w:t>Reviewer’s Note</w:t>
      </w:r>
      <w:r w:rsidRPr="006C4D4E">
        <w:rPr>
          <w:rFonts w:ascii="Century Schoolbook" w:hAnsi="Century Schoolbook" w:cs="Arial"/>
          <w:i/>
          <w:color w:val="3366FF"/>
          <w:sz w:val="22"/>
          <w:szCs w:val="22"/>
        </w:rPr>
        <w:t xml:space="preserve">:  This </w:t>
      </w:r>
      <w:r>
        <w:rPr>
          <w:rFonts w:ascii="Century Schoolbook" w:hAnsi="Century Schoolbook" w:cs="Arial"/>
          <w:i/>
          <w:color w:val="3366FF"/>
          <w:sz w:val="22"/>
          <w:szCs w:val="22"/>
        </w:rPr>
        <w:t xml:space="preserve">definition is being considered together with the </w:t>
      </w:r>
      <w:r w:rsidRPr="006C4D4E">
        <w:rPr>
          <w:rFonts w:ascii="Century Schoolbook" w:hAnsi="Century Schoolbook" w:cs="Arial"/>
          <w:i/>
          <w:color w:val="3366FF"/>
          <w:sz w:val="22"/>
          <w:szCs w:val="22"/>
        </w:rPr>
        <w:t>PRDM.</w:t>
      </w:r>
    </w:p>
    <w:p w14:paraId="41DE04AE" w14:textId="16A79161" w:rsidR="00DF0B45" w:rsidRPr="00195006" w:rsidRDefault="00DF0B45" w:rsidP="00195006">
      <w:pPr>
        <w:ind w:left="720" w:hanging="720"/>
        <w:rPr>
          <w:rFonts w:ascii="Century Schoolbook" w:eastAsia="Times New Roman" w:hAnsi="Century Schoolbook"/>
          <w:b/>
          <w:kern w:val="0"/>
          <w:sz w:val="22"/>
          <w:szCs w:val="22"/>
          <w14:ligatures w14:val="none"/>
        </w:rPr>
      </w:pPr>
      <w:r w:rsidRPr="00E00E7E">
        <w:rPr>
          <w:rFonts w:ascii="Century Schoolbook" w:eastAsia="Times New Roman" w:hAnsi="Century Schoolbook"/>
          <w:color w:val="000000"/>
          <w:kern w:val="0"/>
          <w:sz w:val="22"/>
          <w:szCs w:val="22"/>
          <w14:ligatures w14:val="none"/>
        </w:rPr>
        <w:t>2.</w:t>
      </w:r>
      <w:r w:rsidRPr="00555829">
        <w:rPr>
          <w:rFonts w:ascii="Century Schoolbook" w:eastAsia="Times New Roman" w:hAnsi="Century Schoolbook"/>
          <w:color w:val="FF0000"/>
          <w:kern w:val="0"/>
          <w:sz w:val="22"/>
          <w:szCs w:val="22"/>
          <w14:ligatures w14:val="none"/>
        </w:rPr>
        <w:t>«#»</w:t>
      </w:r>
      <w:r>
        <w:rPr>
          <w:rFonts w:ascii="Century Schoolbook" w:eastAsia="Times New Roman" w:hAnsi="Century Schoolbook"/>
          <w:b/>
          <w:kern w:val="0"/>
          <w:sz w:val="22"/>
          <w:szCs w:val="22"/>
          <w14:ligatures w14:val="none"/>
        </w:rPr>
        <w:tab/>
      </w:r>
      <w:r w:rsidRPr="00DF0B45">
        <w:rPr>
          <w:rFonts w:ascii="Century Schoolbook" w:eastAsia="Times New Roman" w:hAnsi="Century Schoolbook"/>
          <w:bCs/>
          <w:kern w:val="0"/>
          <w:sz w:val="22"/>
          <w:szCs w:val="22"/>
          <w14:ligatures w14:val="none"/>
        </w:rPr>
        <w:t xml:space="preserve">“Support Services” </w:t>
      </w:r>
      <w:r>
        <w:rPr>
          <w:rFonts w:ascii="Century Schoolbook" w:eastAsia="Times New Roman" w:hAnsi="Century Schoolbook"/>
          <w:bCs/>
          <w:kern w:val="0"/>
          <w:sz w:val="22"/>
          <w:szCs w:val="22"/>
          <w14:ligatures w14:val="none"/>
        </w:rPr>
        <w:t xml:space="preserve">means </w:t>
      </w:r>
      <w:r w:rsidRPr="00DF0B45">
        <w:rPr>
          <w:rFonts w:ascii="Century Schoolbook" w:eastAsia="Times New Roman" w:hAnsi="Century Schoolbook"/>
          <w:bCs/>
          <w:kern w:val="0"/>
          <w:sz w:val="22"/>
          <w:szCs w:val="22"/>
          <w14:ligatures w14:val="none"/>
        </w:rPr>
        <w:t>a</w:t>
      </w:r>
      <w:r w:rsidRPr="00DF0B45">
        <w:rPr>
          <w:rFonts w:ascii="Century Schoolbook" w:eastAsia="Times New Roman" w:hAnsi="Century Schoolbook"/>
          <w:kern w:val="0"/>
          <w:sz w:val="22"/>
          <w:szCs w:val="22"/>
          <w14:ligatures w14:val="none"/>
        </w:rPr>
        <w:t xml:space="preserve"> suite</w:t>
      </w:r>
      <w:r w:rsidRPr="00514DB3">
        <w:rPr>
          <w:rFonts w:ascii="Century Schoolbook" w:eastAsia="Times New Roman" w:hAnsi="Century Schoolbook"/>
          <w:kern w:val="0"/>
          <w:sz w:val="22"/>
          <w:szCs w:val="22"/>
          <w14:ligatures w14:val="none"/>
        </w:rPr>
        <w:t xml:space="preserve"> of services BPA Power Services provides to integrate federal and non-federal resources defined in the CHWM Contract and priced in </w:t>
      </w:r>
      <w:r>
        <w:rPr>
          <w:rFonts w:ascii="Century Schoolbook" w:eastAsia="Times New Roman" w:hAnsi="Century Schoolbook"/>
          <w:kern w:val="0"/>
          <w:sz w:val="22"/>
          <w:szCs w:val="22"/>
          <w14:ligatures w14:val="none"/>
        </w:rPr>
        <w:t>a</w:t>
      </w:r>
      <w:r w:rsidRPr="00514DB3">
        <w:rPr>
          <w:rFonts w:ascii="Century Schoolbook" w:eastAsia="Times New Roman" w:hAnsi="Century Schoolbook"/>
          <w:kern w:val="0"/>
          <w:sz w:val="22"/>
          <w:szCs w:val="22"/>
          <w14:ligatures w14:val="none"/>
        </w:rPr>
        <w:t xml:space="preserve"> 7(i) Process consistent with Section 6</w:t>
      </w:r>
      <w:r w:rsidR="00B70D1A">
        <w:rPr>
          <w:rFonts w:ascii="Century Schoolbook" w:eastAsia="Times New Roman" w:hAnsi="Century Schoolbook"/>
          <w:kern w:val="0"/>
          <w:sz w:val="22"/>
          <w:szCs w:val="22"/>
          <w14:ligatures w14:val="none"/>
        </w:rPr>
        <w:t xml:space="preserve"> of the PRDM.</w:t>
      </w:r>
    </w:p>
    <w:p w14:paraId="0584598B" w14:textId="77777777" w:rsidR="00195006" w:rsidRDefault="00195006" w:rsidP="00700FC9">
      <w:pPr>
        <w:spacing w:line="240" w:lineRule="atLeast"/>
        <w:jc w:val="center"/>
        <w:rPr>
          <w:rFonts w:ascii="Century Schoolbook" w:eastAsia="Times New Roman" w:hAnsi="Century Schoolbook"/>
          <w:b/>
          <w:kern w:val="0"/>
          <w:sz w:val="22"/>
          <w:szCs w:val="22"/>
          <w14:ligatures w14:val="none"/>
        </w:rPr>
      </w:pPr>
    </w:p>
    <w:p w14:paraId="3222DBFF" w14:textId="64E4D747" w:rsidR="00195006" w:rsidRDefault="00272DAC" w:rsidP="00272DAC">
      <w:pPr>
        <w:spacing w:line="240" w:lineRule="atLeast"/>
        <w:rPr>
          <w:rFonts w:ascii="Century Schoolbook" w:eastAsia="Times New Roman" w:hAnsi="Century Schoolbook"/>
          <w:b/>
          <w:kern w:val="0"/>
          <w:sz w:val="22"/>
          <w:szCs w:val="22"/>
          <w14:ligatures w14:val="none"/>
        </w:rPr>
      </w:pPr>
      <w:r>
        <w:rPr>
          <w:rFonts w:ascii="Century Schoolbook" w:eastAsia="Times New Roman" w:hAnsi="Century Schoolbook"/>
          <w:b/>
          <w:kern w:val="0"/>
          <w:sz w:val="22"/>
          <w:szCs w:val="22"/>
          <w14:ligatures w14:val="none"/>
        </w:rPr>
        <w:t>***</w:t>
      </w:r>
    </w:p>
    <w:p w14:paraId="73AED2C0" w14:textId="58F7B68B" w:rsidR="00700FC9" w:rsidRPr="00EA61E1" w:rsidRDefault="00700FC9" w:rsidP="005207B8">
      <w:pPr>
        <w:keepNext/>
        <w:spacing w:line="240" w:lineRule="atLeast"/>
        <w:jc w:val="center"/>
        <w:rPr>
          <w:rFonts w:ascii="Century Schoolbook" w:eastAsia="Times New Roman" w:hAnsi="Century Schoolbook"/>
          <w:b/>
          <w:kern w:val="0"/>
          <w:sz w:val="22"/>
          <w:szCs w:val="22"/>
          <w14:ligatures w14:val="none"/>
        </w:rPr>
      </w:pPr>
      <w:r w:rsidRPr="00EA61E1">
        <w:rPr>
          <w:rFonts w:ascii="Century Schoolbook" w:eastAsia="Times New Roman" w:hAnsi="Century Schoolbook"/>
          <w:b/>
          <w:kern w:val="0"/>
          <w:sz w:val="22"/>
          <w:szCs w:val="22"/>
          <w14:ligatures w14:val="none"/>
        </w:rPr>
        <w:lastRenderedPageBreak/>
        <w:t>Exhibit D</w:t>
      </w:r>
    </w:p>
    <w:p w14:paraId="14D80577" w14:textId="77777777" w:rsidR="00700FC9" w:rsidRPr="00EA61E1" w:rsidRDefault="00700FC9" w:rsidP="005207B8">
      <w:pPr>
        <w:keepNext/>
        <w:spacing w:line="240" w:lineRule="atLeast"/>
        <w:jc w:val="center"/>
        <w:rPr>
          <w:rFonts w:ascii="Century Schoolbook" w:eastAsia="Times New Roman" w:hAnsi="Century Schoolbook"/>
          <w:b/>
          <w:kern w:val="0"/>
          <w:sz w:val="22"/>
          <w14:ligatures w14:val="none"/>
        </w:rPr>
      </w:pPr>
      <w:r w:rsidRPr="00EA61E1">
        <w:rPr>
          <w:rFonts w:ascii="Century Schoolbook" w:eastAsia="Times New Roman" w:hAnsi="Century Schoolbook"/>
          <w:b/>
          <w:kern w:val="0"/>
          <w:sz w:val="22"/>
          <w:szCs w:val="22"/>
          <w14:ligatures w14:val="none"/>
        </w:rPr>
        <w:t>ADDITIONAL PRODUCTS AND SPECIAL PROVISIONS</w:t>
      </w:r>
      <w:bookmarkEnd w:id="1"/>
      <w:bookmarkEnd w:id="2"/>
    </w:p>
    <w:p w14:paraId="3E56677E" w14:textId="77777777" w:rsidR="00700FC9" w:rsidRPr="00EA61E1" w:rsidRDefault="00700FC9" w:rsidP="005207B8">
      <w:pPr>
        <w:keepNext/>
        <w:ind w:left="720" w:hanging="720"/>
        <w:rPr>
          <w:rFonts w:ascii="Century Schoolbook" w:eastAsia="Times New Roman" w:hAnsi="Century Schoolbook" w:cs="Arial"/>
          <w:kern w:val="0"/>
          <w:sz w:val="22"/>
          <w:szCs w:val="22"/>
          <w14:ligatures w14:val="none"/>
        </w:rPr>
      </w:pPr>
    </w:p>
    <w:p w14:paraId="13CD2EA2" w14:textId="77777777" w:rsidR="00700FC9" w:rsidRPr="00EA61E1" w:rsidRDefault="00700FC9" w:rsidP="00700FC9">
      <w:pPr>
        <w:keepNext/>
        <w:rPr>
          <w:rFonts w:ascii="Century Schoolbook" w:eastAsia="Times New Roman" w:hAnsi="Century Schoolbook"/>
          <w:i/>
          <w:color w:val="008000"/>
          <w:kern w:val="0"/>
          <w:sz w:val="22"/>
          <w:szCs w:val="22"/>
          <w14:ligatures w14:val="none"/>
        </w:rPr>
      </w:pPr>
      <w:bookmarkStart w:id="18" w:name="_Hlk177842440"/>
      <w:r w:rsidRPr="00EA61E1">
        <w:rPr>
          <w:rFonts w:ascii="Century Schoolbook" w:eastAsia="Times New Roman" w:hAnsi="Century Schoolbook"/>
          <w:i/>
          <w:color w:val="008000"/>
          <w:kern w:val="0"/>
          <w:sz w:val="22"/>
          <w:szCs w:val="22"/>
          <w14:ligatures w14:val="none"/>
        </w:rPr>
        <w:t xml:space="preserve">Include in </w:t>
      </w:r>
      <w:r w:rsidRPr="00EA61E1">
        <w:rPr>
          <w:rFonts w:ascii="Century Schoolbook" w:eastAsia="Times New Roman" w:hAnsi="Century Schoolbook"/>
          <w:b/>
          <w:i/>
          <w:color w:val="008000"/>
          <w:kern w:val="0"/>
          <w:sz w:val="22"/>
          <w:szCs w:val="22"/>
          <w14:ligatures w14:val="none"/>
        </w:rPr>
        <w:t>LOAD FOLLOWING</w:t>
      </w:r>
      <w:r w:rsidRPr="00EA61E1">
        <w:rPr>
          <w:rFonts w:ascii="Century Schoolbook" w:eastAsia="Times New Roman" w:hAnsi="Century Schoolbook"/>
          <w:i/>
          <w:color w:val="008000"/>
          <w:kern w:val="0"/>
          <w:sz w:val="22"/>
          <w:szCs w:val="22"/>
          <w14:ligatures w14:val="none"/>
        </w:rPr>
        <w:t xml:space="preserve"> template:</w:t>
      </w:r>
    </w:p>
    <w:p w14:paraId="4182B8DF" w14:textId="633254E4" w:rsidR="00700FC9" w:rsidRPr="00EA61E1" w:rsidRDefault="00700FC9" w:rsidP="00700FC9">
      <w:pPr>
        <w:keepNext/>
        <w:ind w:left="720" w:hanging="720"/>
        <w:rPr>
          <w:rFonts w:ascii="Century Schoolbook" w:eastAsia="Times New Roman" w:hAnsi="Century Schoolbook"/>
          <w:b/>
          <w:kern w:val="0"/>
          <w:sz w:val="22"/>
          <w14:ligatures w14:val="none"/>
        </w:rPr>
      </w:pPr>
      <w:r w:rsidRPr="00EA61E1">
        <w:rPr>
          <w:rFonts w:ascii="Century Schoolbook" w:eastAsia="Times New Roman" w:hAnsi="Century Schoolbook"/>
          <w:b/>
          <w:kern w:val="0"/>
          <w:sz w:val="22"/>
          <w14:ligatures w14:val="none"/>
        </w:rPr>
        <w:t>1.</w:t>
      </w:r>
      <w:r w:rsidRPr="00EA61E1">
        <w:rPr>
          <w:rFonts w:ascii="Century Schoolbook" w:eastAsia="Times New Roman" w:hAnsi="Century Schoolbook"/>
          <w:b/>
          <w:kern w:val="0"/>
          <w:sz w:val="22"/>
          <w14:ligatures w14:val="none"/>
        </w:rPr>
        <w:tab/>
        <w:t>CF/CT AND NEW LARGE SINGLE LOADS</w:t>
      </w:r>
      <w:r w:rsidRPr="00EA61E1">
        <w:rPr>
          <w:rFonts w:ascii="Century Schoolbook" w:eastAsia="Times New Roman" w:hAnsi="Century Schoolbook"/>
          <w:b/>
          <w:i/>
          <w:vanish/>
          <w:color w:val="FF0000"/>
          <w:kern w:val="0"/>
          <w:sz w:val="22"/>
          <w:szCs w:val="22"/>
          <w14:ligatures w14:val="none"/>
        </w:rPr>
        <w:t>(</w:t>
      </w:r>
      <w:r w:rsidR="00416135">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416135">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416135">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 xml:space="preserve"> Version)</w:t>
      </w:r>
    </w:p>
    <w:p w14:paraId="4EFB0972" w14:textId="7EBC934F" w:rsidR="00700FC9" w:rsidRPr="00EA61E1" w:rsidDel="00CF32C2" w:rsidRDefault="00700FC9" w:rsidP="00700FC9">
      <w:pPr>
        <w:keepNext/>
        <w:ind w:left="720"/>
        <w:rPr>
          <w:del w:id="19" w:author="Olive,Kelly J (BPA) - PSS-6" w:date="2024-08-28T16:52:00Z"/>
          <w:rFonts w:ascii="Century Schoolbook" w:eastAsia="Times New Roman" w:hAnsi="Century Schoolbook"/>
          <w:kern w:val="0"/>
          <w:sz w:val="22"/>
          <w14:ligatures w14:val="none"/>
        </w:rPr>
      </w:pPr>
    </w:p>
    <w:p w14:paraId="0FA62A5E" w14:textId="0F0010CD" w:rsidR="00700FC9" w:rsidRPr="00EA61E1" w:rsidDel="003D3ABA" w:rsidRDefault="00700FC9" w:rsidP="00700FC9">
      <w:pPr>
        <w:keepNext/>
        <w:ind w:left="720"/>
        <w:rPr>
          <w:del w:id="20" w:author="Olive,Kelly J (BPA) - PSS-6" w:date="2024-08-08T22:29:00Z"/>
          <w:rFonts w:ascii="Century Schoolbook" w:eastAsia="Times New Roman" w:hAnsi="Century Schoolbook"/>
          <w:kern w:val="0"/>
          <w:sz w:val="22"/>
          <w14:ligatures w14:val="none"/>
        </w:rPr>
      </w:pPr>
      <w:del w:id="21" w:author="Olive,Kelly J (BPA) - PSS-6" w:date="2024-08-08T22:29:00Z">
        <w:r w:rsidRPr="00EA61E1" w:rsidDel="003D3ABA">
          <w:rPr>
            <w:rFonts w:ascii="Century Schoolbook" w:eastAsia="Times New Roman" w:hAnsi="Century Schoolbook"/>
            <w:kern w:val="0"/>
            <w:sz w:val="22"/>
            <w14:ligatures w14:val="none"/>
          </w:rPr>
          <w:delText>1.1</w:delText>
        </w:r>
        <w:r w:rsidRPr="00EA61E1" w:rsidDel="003D3ABA">
          <w:rPr>
            <w:rFonts w:ascii="Century Schoolbook" w:eastAsia="Times New Roman" w:hAnsi="Century Schoolbook"/>
            <w:kern w:val="0"/>
            <w:sz w:val="22"/>
            <w14:ligatures w14:val="none"/>
          </w:rPr>
          <w:tab/>
        </w:r>
        <w:r w:rsidRPr="00EA61E1" w:rsidDel="003D3ABA">
          <w:rPr>
            <w:rFonts w:ascii="Century Schoolbook" w:eastAsia="Times New Roman" w:hAnsi="Century Schoolbook"/>
            <w:b/>
            <w:kern w:val="0"/>
            <w:sz w:val="22"/>
            <w14:ligatures w14:val="none"/>
          </w:rPr>
          <w:delText>Definitions</w:delText>
        </w:r>
      </w:del>
    </w:p>
    <w:p w14:paraId="74B4045A" w14:textId="109133A2" w:rsidR="00700FC9" w:rsidRPr="00EA61E1" w:rsidDel="003D3ABA" w:rsidRDefault="00700FC9" w:rsidP="00700FC9">
      <w:pPr>
        <w:keepNext/>
        <w:ind w:left="720"/>
        <w:rPr>
          <w:del w:id="22" w:author="Olive,Kelly J (BPA) - PSS-6" w:date="2024-08-08T22:29:00Z"/>
          <w:rFonts w:ascii="Century Schoolbook" w:eastAsia="Times New Roman" w:hAnsi="Century Schoolbook"/>
          <w:kern w:val="0"/>
          <w:sz w:val="22"/>
          <w14:ligatures w14:val="none"/>
        </w:rPr>
      </w:pPr>
    </w:p>
    <w:p w14:paraId="3917F758" w14:textId="35F701E8" w:rsidR="00700FC9" w:rsidRPr="00EA61E1" w:rsidDel="003D3ABA" w:rsidRDefault="00700FC9" w:rsidP="00700FC9">
      <w:pPr>
        <w:ind w:left="2160" w:hanging="720"/>
        <w:rPr>
          <w:del w:id="23" w:author="Olive,Kelly J (BPA) - PSS-6" w:date="2024-08-08T22:29:00Z"/>
          <w:rFonts w:ascii="Century Schoolbook" w:eastAsia="Times New Roman" w:hAnsi="Century Schoolbook"/>
          <w:kern w:val="0"/>
          <w:sz w:val="22"/>
          <w14:ligatures w14:val="none"/>
        </w:rPr>
      </w:pPr>
      <w:bookmarkStart w:id="24" w:name="_Hlk174038477"/>
      <w:del w:id="25" w:author="Olive,Kelly J (BPA) - PSS-6" w:date="2024-08-08T22:29:00Z">
        <w:r w:rsidRPr="00EA61E1" w:rsidDel="003D3ABA">
          <w:rPr>
            <w:rFonts w:ascii="Century Schoolbook" w:eastAsia="Times New Roman" w:hAnsi="Century Schoolbook"/>
            <w:kern w:val="0"/>
            <w:sz w:val="22"/>
            <w14:ligatures w14:val="none"/>
          </w:rPr>
          <w:delText>1.1.1</w:delText>
        </w:r>
        <w:r w:rsidRPr="00EA61E1" w:rsidDel="003D3ABA">
          <w:rPr>
            <w:rFonts w:ascii="Century Schoolbook" w:eastAsia="Times New Roman" w:hAnsi="Century Schoolbook"/>
            <w:kern w:val="0"/>
            <w:sz w:val="22"/>
            <w14:ligatures w14:val="none"/>
          </w:rPr>
          <w:tab/>
          <w:delText xml:space="preserve">“Grandfathered Load” means, for purposes of this section 1 of Exhibit D, </w:delText>
        </w:r>
        <w:r w:rsidRPr="00EA61E1" w:rsidDel="003D3ABA">
          <w:rPr>
            <w:rFonts w:ascii="Century Schoolbook" w:eastAsia="Times New Roman" w:hAnsi="Century Schoolbook"/>
            <w:kern w:val="0"/>
            <w:sz w:val="22"/>
            <w:szCs w:val="22"/>
            <w14:ligatures w14:val="none"/>
          </w:rPr>
          <w:delText>the cumulative total of the load growth at a facility of a Potential NLSL, a Planned NLSL, or a large load that is subject to monitoring for NLSL purposes</w:delText>
        </w:r>
        <w:r w:rsidRPr="00EA61E1" w:rsidDel="003D3ABA">
          <w:rPr>
            <w:rFonts w:ascii="Century Schoolbook" w:eastAsia="Times New Roman" w:hAnsi="Century Schoolbook"/>
            <w:kern w:val="0"/>
            <w:sz w:val="22"/>
            <w14:ligatures w14:val="none"/>
          </w:rPr>
          <w:delText xml:space="preserve"> </w:delText>
        </w:r>
        <w:r w:rsidRPr="00EA61E1" w:rsidDel="003D3ABA">
          <w:rPr>
            <w:rFonts w:ascii="Century Schoolbook" w:eastAsia="Times New Roman" w:hAnsi="Century Schoolbook"/>
            <w:kern w:val="0"/>
            <w:sz w:val="22"/>
            <w:szCs w:val="22"/>
            <w14:ligatures w14:val="none"/>
          </w:rPr>
          <w:delText>which does not equal or exceed ten Average Megawatts in any consecutive 12</w:delText>
        </w:r>
        <w:r w:rsidRPr="00EA61E1" w:rsidDel="003D3ABA">
          <w:rPr>
            <w:rFonts w:ascii="Century Schoolbook" w:eastAsia="Times New Roman" w:hAnsi="Century Schoolbook"/>
            <w:kern w:val="0"/>
            <w:sz w:val="22"/>
            <w:szCs w:val="22"/>
            <w14:ligatures w14:val="none"/>
          </w:rPr>
          <w:noBreakHyphen/>
          <w:delText>month monitoring period or periods.</w:delText>
        </w:r>
      </w:del>
    </w:p>
    <w:bookmarkEnd w:id="24"/>
    <w:p w14:paraId="6778AE2D" w14:textId="58C1CA31" w:rsidR="00700FC9" w:rsidRPr="00EA61E1" w:rsidDel="003D3ABA" w:rsidRDefault="00700FC9" w:rsidP="00700FC9">
      <w:pPr>
        <w:ind w:left="2160" w:hanging="720"/>
        <w:rPr>
          <w:del w:id="26" w:author="Olive,Kelly J (BPA) - PSS-6" w:date="2024-08-08T22:29:00Z"/>
          <w:rFonts w:ascii="Century Schoolbook" w:eastAsia="Times New Roman" w:hAnsi="Century Schoolbook"/>
          <w:kern w:val="0"/>
          <w:sz w:val="22"/>
          <w14:ligatures w14:val="none"/>
        </w:rPr>
      </w:pPr>
    </w:p>
    <w:p w14:paraId="1BBEF1EE" w14:textId="77777777" w:rsidR="00700FC9" w:rsidRPr="00EA61E1" w:rsidDel="0065223E" w:rsidRDefault="00700FC9" w:rsidP="00700FC9">
      <w:pPr>
        <w:ind w:left="2160" w:hanging="720"/>
        <w:rPr>
          <w:del w:id="27" w:author="Olive,Kelly J (BPA) - PSS-6 [2]" w:date="2024-06-03T17:32:00Z"/>
          <w:rFonts w:ascii="Century Schoolbook" w:eastAsia="Times New Roman" w:hAnsi="Century Schoolbook"/>
          <w:kern w:val="0"/>
          <w:sz w:val="22"/>
          <w14:ligatures w14:val="none"/>
        </w:rPr>
      </w:pPr>
      <w:del w:id="28" w:author="Olive,Kelly J (BPA) - PSS-6 [2]" w:date="2024-06-03T17:32:00Z">
        <w:r w:rsidRPr="00EA61E1" w:rsidDel="0065223E">
          <w:rPr>
            <w:rFonts w:ascii="Century Schoolbook" w:eastAsia="Times New Roman" w:hAnsi="Century Schoolbook"/>
            <w:kern w:val="0"/>
            <w:sz w:val="22"/>
            <w14:ligatures w14:val="none"/>
          </w:rPr>
          <w:delText>1.1.2</w:delText>
        </w:r>
        <w:r w:rsidRPr="00EA61E1" w:rsidDel="0065223E">
          <w:rPr>
            <w:rFonts w:ascii="Century Schoolbook" w:eastAsia="Times New Roman" w:hAnsi="Century Schoolbook"/>
            <w:kern w:val="0"/>
            <w:sz w:val="22"/>
            <w14:ligatures w14:val="none"/>
          </w:rPr>
          <w:tab/>
        </w:r>
      </w:del>
      <w:del w:id="29" w:author="Olive,Kelly J (BPA) - PSS-6 [2]" w:date="2024-06-03T16:01:00Z">
        <w:r w:rsidRPr="00EA61E1" w:rsidDel="00F85D56">
          <w:rPr>
            <w:rFonts w:ascii="Century Schoolbook" w:eastAsia="Times New Roman" w:hAnsi="Century Schoolbook"/>
            <w:kern w:val="0"/>
            <w:sz w:val="22"/>
            <w14:ligatures w14:val="none"/>
          </w:rPr>
          <w:delText xml:space="preserve">“Planned NLSL” means the load at a facility that BPA and a customer have agreed, pursuant to the provisions of Section V.B. of the April 2001 Bonneville Power Administration New Large Single Load Policy, </w:delText>
        </w:r>
        <w:r w:rsidRPr="00EA61E1" w:rsidDel="00F85D56">
          <w:rPr>
            <w:rFonts w:ascii="Century Schoolbook" w:eastAsia="Times New Roman" w:hAnsi="Century Schoolbook"/>
            <w:kern w:val="0"/>
            <w:sz w:val="22"/>
            <w:szCs w:val="22"/>
            <w14:ligatures w14:val="none"/>
          </w:rPr>
          <w:delText>is</w:delText>
        </w:r>
        <w:r w:rsidRPr="00EA61E1" w:rsidDel="00F85D56">
          <w:rPr>
            <w:rFonts w:ascii="Century Schoolbook" w:eastAsia="Times New Roman" w:hAnsi="Century Schoolbook"/>
            <w:kern w:val="0"/>
            <w:sz w:val="22"/>
            <w14:ligatures w14:val="none"/>
          </w:rPr>
          <w:delText xml:space="preserve"> expected to become an NLSL during the </w:delText>
        </w:r>
        <w:r w:rsidRPr="00EA61E1" w:rsidDel="00F85D56">
          <w:rPr>
            <w:rFonts w:ascii="Century Schoolbook" w:eastAsia="Times New Roman" w:hAnsi="Century Schoolbook"/>
            <w:kern w:val="0"/>
            <w:sz w:val="22"/>
            <w:szCs w:val="22"/>
            <w14:ligatures w14:val="none"/>
          </w:rPr>
          <w:delText>facility’s</w:delText>
        </w:r>
        <w:r w:rsidRPr="00EA61E1" w:rsidDel="00F85D56">
          <w:rPr>
            <w:rFonts w:ascii="Century Schoolbook" w:eastAsia="Times New Roman" w:hAnsi="Century Schoolbook"/>
            <w:kern w:val="0"/>
            <w:sz w:val="22"/>
            <w14:ligatures w14:val="none"/>
          </w:rPr>
          <w:delText xml:space="preserve"> next consecutive 12</w:delText>
        </w:r>
        <w:r w:rsidRPr="00EA61E1" w:rsidDel="00F85D56">
          <w:rPr>
            <w:rFonts w:ascii="Century Schoolbook" w:eastAsia="Times New Roman" w:hAnsi="Century Schoolbook"/>
            <w:kern w:val="0"/>
            <w:sz w:val="22"/>
            <w14:ligatures w14:val="none"/>
          </w:rPr>
          <w:noBreakHyphen/>
          <w:delText>month monitoring period.</w:delText>
        </w:r>
      </w:del>
    </w:p>
    <w:p w14:paraId="0753FB6D" w14:textId="77777777" w:rsidR="00700FC9" w:rsidRPr="00EA61E1" w:rsidDel="0065223E" w:rsidRDefault="00700FC9" w:rsidP="00700FC9">
      <w:pPr>
        <w:ind w:left="2160" w:hanging="720"/>
        <w:rPr>
          <w:del w:id="30" w:author="Olive,Kelly J (BPA) - PSS-6 [2]" w:date="2024-06-03T17:32:00Z"/>
          <w:rFonts w:ascii="Century Schoolbook" w:eastAsia="Times New Roman" w:hAnsi="Century Schoolbook"/>
          <w:kern w:val="0"/>
          <w:sz w:val="22"/>
          <w14:ligatures w14:val="none"/>
        </w:rPr>
      </w:pPr>
    </w:p>
    <w:p w14:paraId="3BE12E69" w14:textId="77777777" w:rsidR="00700FC9" w:rsidRPr="00EA61E1" w:rsidDel="0065223E" w:rsidRDefault="00700FC9" w:rsidP="00700FC9">
      <w:pPr>
        <w:ind w:left="2160" w:hanging="720"/>
        <w:rPr>
          <w:del w:id="31" w:author="Olive,Kelly J (BPA) - PSS-6 [2]" w:date="2024-06-03T17:32:00Z"/>
          <w:rFonts w:ascii="Century Schoolbook" w:eastAsia="Times New Roman" w:hAnsi="Century Schoolbook"/>
          <w:kern w:val="0"/>
          <w:sz w:val="22"/>
          <w14:ligatures w14:val="none"/>
        </w:rPr>
      </w:pPr>
      <w:del w:id="32" w:author="Olive,Kelly J (BPA) - PSS-6 [2]" w:date="2024-06-03T17:32:00Z">
        <w:r w:rsidRPr="00EA61E1" w:rsidDel="0065223E">
          <w:rPr>
            <w:rFonts w:ascii="Century Schoolbook" w:eastAsia="Times New Roman" w:hAnsi="Century Schoolbook"/>
            <w:kern w:val="0"/>
            <w:sz w:val="22"/>
            <w14:ligatures w14:val="none"/>
          </w:rPr>
          <w:delText>1.1.3</w:delText>
        </w:r>
        <w:r w:rsidRPr="00EA61E1" w:rsidDel="0065223E">
          <w:rPr>
            <w:rFonts w:ascii="Century Schoolbook" w:eastAsia="Times New Roman" w:hAnsi="Century Schoolbook"/>
            <w:kern w:val="0"/>
            <w:sz w:val="22"/>
            <w14:ligatures w14:val="none"/>
          </w:rPr>
          <w:tab/>
          <w:delText>“Potential NLSL” shall have the meaning as described in section 23.3.3.2 of the body of the Agreement.</w:delText>
        </w:r>
      </w:del>
    </w:p>
    <w:p w14:paraId="48BE3342" w14:textId="77777777" w:rsidR="00700FC9" w:rsidRPr="00EA61E1" w:rsidRDefault="00700FC9" w:rsidP="00700FC9">
      <w:pPr>
        <w:ind w:left="720"/>
        <w:rPr>
          <w:rFonts w:ascii="Century Schoolbook" w:eastAsia="Times New Roman" w:hAnsi="Century Schoolbook"/>
          <w:kern w:val="0"/>
          <w:sz w:val="22"/>
          <w14:ligatures w14:val="none"/>
        </w:rPr>
      </w:pPr>
    </w:p>
    <w:p w14:paraId="43C13EE5" w14:textId="77777777" w:rsidR="00700FC9" w:rsidRPr="00EA61E1" w:rsidRDefault="00700FC9" w:rsidP="00700FC9">
      <w:pPr>
        <w:keepNext/>
        <w:ind w:left="720" w:firstLine="72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D7835">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CF/CT loads.</w:t>
      </w:r>
    </w:p>
    <w:p w14:paraId="6796C1D0" w14:textId="05011289" w:rsidR="00700FC9" w:rsidRPr="00EA61E1" w:rsidRDefault="00700FC9" w:rsidP="00700FC9">
      <w:pPr>
        <w:keepNext/>
        <w:ind w:left="720"/>
        <w:rPr>
          <w:rFonts w:ascii="Century Schoolbook" w:eastAsia="Times New Roman" w:hAnsi="Century Schoolbook"/>
          <w:b/>
          <w:kern w:val="0"/>
          <w:sz w:val="22"/>
          <w14:ligatures w14:val="none"/>
        </w:rPr>
      </w:pPr>
      <w:r w:rsidRPr="00EA61E1">
        <w:rPr>
          <w:rFonts w:ascii="Century Schoolbook" w:eastAsia="Times New Roman" w:hAnsi="Century Schoolbook"/>
          <w:kern w:val="0"/>
          <w:sz w:val="22"/>
          <w14:ligatures w14:val="none"/>
        </w:rPr>
        <w:t>1.</w:t>
      </w:r>
      <w:del w:id="33" w:author="Olive,Kelly J (BPA) - PSS-6" w:date="2024-08-28T15:37:00Z">
        <w:r w:rsidRPr="00EA61E1" w:rsidDel="006F5408">
          <w:rPr>
            <w:rFonts w:ascii="Century Schoolbook" w:eastAsia="Times New Roman" w:hAnsi="Century Schoolbook"/>
            <w:kern w:val="0"/>
            <w:sz w:val="22"/>
            <w14:ligatures w14:val="none"/>
          </w:rPr>
          <w:delText>2</w:delText>
        </w:r>
      </w:del>
      <w:ins w:id="34" w:author="Olive,Kelly J (BPA) - PSS-6" w:date="2024-08-28T15:37:00Z">
        <w:r w:rsidR="006F5408">
          <w:rPr>
            <w:rFonts w:ascii="Century Schoolbook" w:eastAsia="Times New Roman" w:hAnsi="Century Schoolbook"/>
            <w:kern w:val="0"/>
            <w:sz w:val="22"/>
            <w14:ligatures w14:val="none"/>
          </w:rPr>
          <w:t>1</w:t>
        </w:r>
      </w:ins>
      <w:r w:rsidRPr="00EA61E1">
        <w:rPr>
          <w:rFonts w:ascii="Century Schoolbook" w:eastAsia="Times New Roman" w:hAnsi="Century Schoolbook"/>
          <w:b/>
          <w:kern w:val="0"/>
          <w:sz w:val="22"/>
          <w14:ligatures w14:val="none"/>
        </w:rPr>
        <w:tab/>
        <w:t>CF/CT Loads</w:t>
      </w:r>
    </w:p>
    <w:p w14:paraId="1D96349D"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 xml:space="preserve">«Customer Name» </w:t>
      </w:r>
      <w:r w:rsidRPr="00EA61E1">
        <w:rPr>
          <w:rFonts w:ascii="Century Schoolbook" w:eastAsia="Times New Roman" w:hAnsi="Century Schoolbook"/>
          <w:kern w:val="0"/>
          <w:sz w:val="22"/>
          <w:szCs w:val="22"/>
          <w14:ligatures w14:val="none"/>
        </w:rPr>
        <w:t>has no loads identified that were contracted for, or committed to (CF/CT), as of September 1, 1979, as defined in section 3(13)(A) of the Northwest Power Act.</w:t>
      </w:r>
    </w:p>
    <w:p w14:paraId="266D1BAA"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42CB1E2D" w14:textId="77777777" w:rsidR="00700FC9" w:rsidRPr="00EA61E1" w:rsidRDefault="00700FC9" w:rsidP="00272DAC">
      <w:pPr>
        <w:ind w:left="1440"/>
        <w:rPr>
          <w:rFonts w:ascii="Century Schoolbook" w:eastAsia="Times New Roman" w:hAnsi="Century Schoolbook"/>
          <w:kern w:val="0"/>
          <w:sz w:val="22"/>
          <w:szCs w:val="22"/>
          <w14:ligatures w14:val="none"/>
        </w:rPr>
      </w:pPr>
    </w:p>
    <w:p w14:paraId="055180E3"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w:t>
      </w:r>
      <w:r w:rsidRPr="00EA61E1">
        <w:rPr>
          <w:rFonts w:ascii="Century Schoolbook" w:eastAsia="Times New Roman" w:hAnsi="Century Schoolbook"/>
          <w:i/>
          <w:color w:val="FF00FF"/>
          <w:kern w:val="0"/>
          <w:sz w:val="22"/>
          <w:szCs w:val="22"/>
          <w14:ligatures w14:val="none"/>
        </w:rPr>
        <w:t>CF/CT loads.</w:t>
      </w:r>
    </w:p>
    <w:p w14:paraId="22CA4475"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CF/CT, number each separately as (1), (2), etc. and indent appropriately.</w:t>
      </w:r>
    </w:p>
    <w:p w14:paraId="44B0F4A0" w14:textId="3ABEBF69" w:rsidR="00700FC9" w:rsidRPr="00EA61E1" w:rsidRDefault="00700FC9" w:rsidP="00700FC9">
      <w:pPr>
        <w:keepNext/>
        <w:ind w:left="1440" w:hanging="72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35" w:author="Olive,Kelly J (BPA) - PSS-6" w:date="2024-08-28T15:37:00Z">
        <w:r w:rsidRPr="00EA61E1" w:rsidDel="006F5408">
          <w:rPr>
            <w:rFonts w:ascii="Century Schoolbook" w:eastAsia="Times New Roman" w:hAnsi="Century Schoolbook"/>
            <w:kern w:val="0"/>
            <w:sz w:val="22"/>
            <w:szCs w:val="22"/>
            <w14:ligatures w14:val="none"/>
          </w:rPr>
          <w:delText>2</w:delText>
        </w:r>
      </w:del>
      <w:ins w:id="36" w:author="Olive,Kelly J (BPA) - PSS-6" w:date="2024-08-28T15:37:00Z">
        <w:r w:rsidR="006F5408">
          <w:rPr>
            <w:rFonts w:ascii="Century Schoolbook" w:eastAsia="Times New Roman" w:hAnsi="Century Schoolbook"/>
            <w:kern w:val="0"/>
            <w:sz w:val="22"/>
            <w:szCs w:val="22"/>
            <w14:ligatures w14:val="none"/>
          </w:rPr>
          <w:t>1</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CF/CT Loads</w:t>
      </w:r>
    </w:p>
    <w:p w14:paraId="53A579D6"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The Administrator has determined that the following loads were contracted for, or committed to be served (CF/CT), as of September 1, 1979, as defined in section 3(13)(A) of the Northwest Power Act, and are subject to PF rates:</w:t>
      </w:r>
    </w:p>
    <w:p w14:paraId="0E3FED2C" w14:textId="77777777" w:rsidR="00700FC9" w:rsidRDefault="00700FC9" w:rsidP="00700FC9">
      <w:pPr>
        <w:ind w:left="1440"/>
        <w:rPr>
          <w:ins w:id="37" w:author="Olive,Kelly J (BPA) - PSS-6 [2]" w:date="2024-10-06T21:34:00Z"/>
          <w:rFonts w:ascii="Century Schoolbook" w:eastAsia="Times New Roman" w:hAnsi="Century Schoolbook"/>
          <w:kern w:val="0"/>
          <w:sz w:val="22"/>
          <w14:ligatures w14:val="none"/>
        </w:rPr>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D72624" w:rsidRPr="00F023D0" w14:paraId="2EBF649B" w14:textId="77777777" w:rsidTr="0002194F">
        <w:trPr>
          <w:trHeight w:val="755"/>
          <w:ins w:id="38" w:author="Olive,Kelly J (BPA) - PSS-6" w:date="2024-10-08T23:37: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DCD528D" w14:textId="77777777" w:rsidR="00D72624" w:rsidRPr="00244D4A" w:rsidRDefault="00D72624" w:rsidP="004C5BE3">
            <w:pPr>
              <w:keepNext/>
              <w:keepLines/>
              <w:jc w:val="center"/>
              <w:rPr>
                <w:ins w:id="39" w:author="Olive,Kelly J (BPA) - PSS-6" w:date="2024-10-08T23:37:00Z"/>
                <w:rFonts w:ascii="Century Schoolbook" w:hAnsi="Century Schoolbook" w:cs="Arial"/>
                <w:b/>
                <w:bCs/>
                <w:sz w:val="20"/>
                <w:szCs w:val="20"/>
              </w:rPr>
            </w:pPr>
            <w:ins w:id="40" w:author="Olive,Kelly J (BPA) - PSS-6" w:date="2024-10-08T23:37:00Z">
              <w:r w:rsidRPr="00244D4A">
                <w:rPr>
                  <w:rFonts w:ascii="Century Schoolbook" w:hAnsi="Century Schoolbook" w:cs="Arial"/>
                  <w:b/>
                  <w:bCs/>
                  <w:sz w:val="20"/>
                  <w:szCs w:val="20"/>
                </w:rPr>
                <w:t>End Use Consumer’s Name</w:t>
              </w:r>
            </w:ins>
          </w:p>
        </w:tc>
        <w:tc>
          <w:tcPr>
            <w:tcW w:w="1440" w:type="dxa"/>
            <w:tcBorders>
              <w:top w:val="single" w:sz="4" w:space="0" w:color="auto"/>
              <w:left w:val="nil"/>
              <w:bottom w:val="single" w:sz="4" w:space="0" w:color="auto"/>
              <w:right w:val="single" w:sz="4" w:space="0" w:color="auto"/>
            </w:tcBorders>
            <w:shd w:val="clear" w:color="auto" w:fill="auto"/>
          </w:tcPr>
          <w:p w14:paraId="48E4E8BA" w14:textId="77777777" w:rsidR="00D72624" w:rsidRPr="00244D4A" w:rsidRDefault="00D72624" w:rsidP="004C5BE3">
            <w:pPr>
              <w:keepNext/>
              <w:keepLines/>
              <w:jc w:val="center"/>
              <w:rPr>
                <w:ins w:id="41" w:author="Olive,Kelly J (BPA) - PSS-6" w:date="2024-10-08T23:37:00Z"/>
                <w:rFonts w:ascii="Century Schoolbook" w:hAnsi="Century Schoolbook" w:cs="Arial"/>
                <w:b/>
                <w:bCs/>
                <w:sz w:val="20"/>
                <w:szCs w:val="20"/>
              </w:rPr>
            </w:pPr>
            <w:ins w:id="42" w:author="Olive,Kelly J (BPA) - PSS-6" w:date="2024-10-08T23:37:00Z">
              <w:r w:rsidRPr="00244D4A">
                <w:rPr>
                  <w:rFonts w:ascii="Century Schoolbook" w:hAnsi="Century Schoolbook" w:cs="Arial"/>
                  <w:b/>
                  <w:bCs/>
                  <w:sz w:val="20"/>
                  <w:szCs w:val="20"/>
                </w:rPr>
                <w:t>Facility Name</w:t>
              </w:r>
            </w:ins>
          </w:p>
        </w:tc>
        <w:tc>
          <w:tcPr>
            <w:tcW w:w="1620" w:type="dxa"/>
            <w:tcBorders>
              <w:top w:val="single" w:sz="4" w:space="0" w:color="auto"/>
              <w:left w:val="nil"/>
              <w:bottom w:val="single" w:sz="4" w:space="0" w:color="auto"/>
              <w:right w:val="single" w:sz="4" w:space="0" w:color="auto"/>
            </w:tcBorders>
            <w:shd w:val="clear" w:color="auto" w:fill="auto"/>
          </w:tcPr>
          <w:p w14:paraId="10C10B01" w14:textId="77777777" w:rsidR="00D72624" w:rsidRPr="00244D4A" w:rsidRDefault="00D72624" w:rsidP="004C5BE3">
            <w:pPr>
              <w:keepNext/>
              <w:keepLines/>
              <w:jc w:val="center"/>
              <w:rPr>
                <w:ins w:id="43" w:author="Olive,Kelly J (BPA) - PSS-6" w:date="2024-10-08T23:37:00Z"/>
                <w:rFonts w:ascii="Century Schoolbook" w:hAnsi="Century Schoolbook" w:cs="Arial"/>
                <w:b/>
                <w:bCs/>
                <w:sz w:val="20"/>
                <w:szCs w:val="20"/>
              </w:rPr>
            </w:pPr>
            <w:ins w:id="44" w:author="Olive,Kelly J (BPA) - PSS-6" w:date="2024-10-08T23:37:00Z">
              <w:r w:rsidRPr="00244D4A">
                <w:rPr>
                  <w:rFonts w:ascii="Century Schoolbook" w:hAnsi="Century Schoolbook" w:cs="Arial"/>
                  <w:b/>
                  <w:bCs/>
                  <w:sz w:val="20"/>
                  <w:szCs w:val="20"/>
                </w:rPr>
                <w:t>Facility Location</w:t>
              </w:r>
            </w:ins>
          </w:p>
        </w:tc>
        <w:tc>
          <w:tcPr>
            <w:tcW w:w="1890" w:type="dxa"/>
            <w:tcBorders>
              <w:top w:val="single" w:sz="4" w:space="0" w:color="auto"/>
              <w:left w:val="nil"/>
              <w:bottom w:val="single" w:sz="4" w:space="0" w:color="auto"/>
              <w:right w:val="single" w:sz="4" w:space="0" w:color="auto"/>
            </w:tcBorders>
            <w:shd w:val="clear" w:color="auto" w:fill="auto"/>
          </w:tcPr>
          <w:p w14:paraId="58CFDA43" w14:textId="77777777" w:rsidR="00D72624" w:rsidRPr="00244D4A" w:rsidRDefault="00D72624" w:rsidP="004C5BE3">
            <w:pPr>
              <w:keepNext/>
              <w:keepLines/>
              <w:jc w:val="center"/>
              <w:rPr>
                <w:ins w:id="45" w:author="Olive,Kelly J (BPA) - PSS-6" w:date="2024-10-08T23:37:00Z"/>
                <w:rFonts w:ascii="Century Schoolbook" w:hAnsi="Century Schoolbook" w:cs="Arial"/>
                <w:b/>
                <w:bCs/>
                <w:sz w:val="20"/>
                <w:szCs w:val="20"/>
              </w:rPr>
            </w:pPr>
            <w:ins w:id="46" w:author="Olive,Kelly J (BPA) - PSS-6" w:date="2024-10-08T23:37:00Z">
              <w:r w:rsidRPr="00244D4A">
                <w:rPr>
                  <w:rFonts w:ascii="Century Schoolbook" w:hAnsi="Century Schoolbook" w:cs="Arial"/>
                  <w:b/>
                  <w:bCs/>
                  <w:sz w:val="20"/>
                  <w:szCs w:val="20"/>
                </w:rPr>
                <w:t>Date of CF/CT determination</w:t>
              </w:r>
            </w:ins>
          </w:p>
        </w:tc>
        <w:tc>
          <w:tcPr>
            <w:tcW w:w="2340" w:type="dxa"/>
            <w:tcBorders>
              <w:top w:val="single" w:sz="4" w:space="0" w:color="auto"/>
              <w:left w:val="nil"/>
              <w:bottom w:val="single" w:sz="4" w:space="0" w:color="auto"/>
              <w:right w:val="single" w:sz="4" w:space="0" w:color="auto"/>
            </w:tcBorders>
          </w:tcPr>
          <w:p w14:paraId="38F51F52" w14:textId="77777777" w:rsidR="00D72624" w:rsidRPr="00244D4A" w:rsidRDefault="00D72624" w:rsidP="004C5BE3">
            <w:pPr>
              <w:keepNext/>
              <w:keepLines/>
              <w:jc w:val="center"/>
              <w:rPr>
                <w:ins w:id="47" w:author="Olive,Kelly J (BPA) - PSS-6" w:date="2024-10-08T23:37:00Z"/>
                <w:rFonts w:ascii="Century Schoolbook" w:hAnsi="Century Schoolbook" w:cs="Arial"/>
                <w:b/>
                <w:bCs/>
                <w:sz w:val="20"/>
                <w:szCs w:val="20"/>
              </w:rPr>
            </w:pPr>
            <w:ins w:id="48" w:author="Olive,Kelly J (BPA) - PSS-6" w:date="2024-10-08T23:37:00Z">
              <w:r w:rsidRPr="00244D4A">
                <w:rPr>
                  <w:rFonts w:ascii="Century Schoolbook" w:hAnsi="Century Schoolbook" w:cs="Arial"/>
                  <w:b/>
                  <w:bCs/>
                  <w:sz w:val="20"/>
                  <w:szCs w:val="20"/>
                </w:rPr>
                <w:t>Amount of firm energy contracted for, or committed to (MW)</w:t>
              </w:r>
            </w:ins>
          </w:p>
        </w:tc>
      </w:tr>
      <w:tr w:rsidR="00D72624" w:rsidRPr="00F023D0" w14:paraId="573AA418" w14:textId="77777777" w:rsidTr="0002194F">
        <w:trPr>
          <w:trHeight w:val="638"/>
          <w:ins w:id="49" w:author="Olive,Kelly J (BPA) - PSS-6" w:date="2024-10-08T23:37:00Z"/>
        </w:trPr>
        <w:tc>
          <w:tcPr>
            <w:tcW w:w="1620" w:type="dxa"/>
            <w:tcBorders>
              <w:top w:val="nil"/>
              <w:left w:val="single" w:sz="4" w:space="0" w:color="auto"/>
              <w:bottom w:val="single" w:sz="4" w:space="0" w:color="auto"/>
              <w:right w:val="single" w:sz="4" w:space="0" w:color="auto"/>
            </w:tcBorders>
            <w:shd w:val="clear" w:color="auto" w:fill="auto"/>
          </w:tcPr>
          <w:p w14:paraId="7F8363A6" w14:textId="77777777" w:rsidR="00D72624" w:rsidRPr="00244D4A" w:rsidRDefault="00D72624" w:rsidP="004C5BE3">
            <w:pPr>
              <w:keepLines/>
              <w:jc w:val="center"/>
              <w:rPr>
                <w:ins w:id="50" w:author="Olive,Kelly J (BPA) - PSS-6" w:date="2024-10-08T23:37:00Z"/>
                <w:rFonts w:ascii="Century Schoolbook" w:hAnsi="Century Schoolbook" w:cs="Arial"/>
                <w:sz w:val="20"/>
                <w:szCs w:val="20"/>
              </w:rPr>
            </w:pPr>
          </w:p>
        </w:tc>
        <w:tc>
          <w:tcPr>
            <w:tcW w:w="1440" w:type="dxa"/>
            <w:tcBorders>
              <w:top w:val="nil"/>
              <w:left w:val="nil"/>
              <w:bottom w:val="single" w:sz="4" w:space="0" w:color="auto"/>
              <w:right w:val="single" w:sz="4" w:space="0" w:color="auto"/>
            </w:tcBorders>
            <w:shd w:val="clear" w:color="auto" w:fill="auto"/>
          </w:tcPr>
          <w:p w14:paraId="6E92D33C" w14:textId="77777777" w:rsidR="00D72624" w:rsidRPr="00244D4A" w:rsidRDefault="00D72624" w:rsidP="004C5BE3">
            <w:pPr>
              <w:keepLines/>
              <w:jc w:val="center"/>
              <w:rPr>
                <w:ins w:id="51" w:author="Olive,Kelly J (BPA) - PSS-6" w:date="2024-10-08T23:37:00Z"/>
                <w:rFonts w:ascii="Century Schoolbook" w:hAnsi="Century Schoolbook" w:cs="Arial"/>
                <w:sz w:val="20"/>
                <w:szCs w:val="20"/>
              </w:rPr>
            </w:pPr>
          </w:p>
        </w:tc>
        <w:tc>
          <w:tcPr>
            <w:tcW w:w="1620" w:type="dxa"/>
            <w:tcBorders>
              <w:top w:val="nil"/>
              <w:left w:val="nil"/>
              <w:bottom w:val="single" w:sz="4" w:space="0" w:color="auto"/>
              <w:right w:val="single" w:sz="4" w:space="0" w:color="auto"/>
            </w:tcBorders>
            <w:shd w:val="clear" w:color="auto" w:fill="auto"/>
          </w:tcPr>
          <w:p w14:paraId="11BE8F6C" w14:textId="77777777" w:rsidR="00D72624" w:rsidRPr="00244D4A" w:rsidRDefault="00D72624" w:rsidP="004C5BE3">
            <w:pPr>
              <w:keepLines/>
              <w:jc w:val="center"/>
              <w:rPr>
                <w:ins w:id="52" w:author="Olive,Kelly J (BPA) - PSS-6" w:date="2024-10-08T23:37:00Z"/>
                <w:rFonts w:ascii="Century Schoolbook" w:hAnsi="Century Schoolbook" w:cs="Arial"/>
                <w:sz w:val="20"/>
                <w:szCs w:val="20"/>
              </w:rPr>
            </w:pPr>
          </w:p>
        </w:tc>
        <w:tc>
          <w:tcPr>
            <w:tcW w:w="1890" w:type="dxa"/>
            <w:tcBorders>
              <w:top w:val="nil"/>
              <w:left w:val="nil"/>
              <w:bottom w:val="single" w:sz="4" w:space="0" w:color="auto"/>
              <w:right w:val="single" w:sz="4" w:space="0" w:color="auto"/>
            </w:tcBorders>
            <w:shd w:val="clear" w:color="auto" w:fill="auto"/>
          </w:tcPr>
          <w:p w14:paraId="5690E7FE" w14:textId="77777777" w:rsidR="00D72624" w:rsidRPr="00244D4A" w:rsidRDefault="00D72624" w:rsidP="004C5BE3">
            <w:pPr>
              <w:keepLines/>
              <w:jc w:val="center"/>
              <w:rPr>
                <w:ins w:id="53" w:author="Olive,Kelly J (BPA) - PSS-6" w:date="2024-10-08T23:37:00Z"/>
                <w:rFonts w:ascii="Century Schoolbook" w:hAnsi="Century Schoolbook" w:cs="Arial"/>
                <w:sz w:val="20"/>
                <w:szCs w:val="20"/>
              </w:rPr>
            </w:pPr>
          </w:p>
        </w:tc>
        <w:tc>
          <w:tcPr>
            <w:tcW w:w="2340" w:type="dxa"/>
            <w:tcBorders>
              <w:top w:val="nil"/>
              <w:left w:val="nil"/>
              <w:bottom w:val="single" w:sz="4" w:space="0" w:color="auto"/>
              <w:right w:val="single" w:sz="4" w:space="0" w:color="auto"/>
            </w:tcBorders>
          </w:tcPr>
          <w:p w14:paraId="1020D93D" w14:textId="77777777" w:rsidR="00D72624" w:rsidRPr="00244D4A" w:rsidRDefault="00D72624" w:rsidP="004C5BE3">
            <w:pPr>
              <w:keepNext/>
              <w:keepLines/>
              <w:jc w:val="center"/>
              <w:rPr>
                <w:ins w:id="54" w:author="Olive,Kelly J (BPA) - PSS-6" w:date="2024-10-08T23:37:00Z"/>
                <w:rFonts w:ascii="Century Schoolbook" w:hAnsi="Century Schoolbook" w:cs="Arial"/>
                <w:sz w:val="20"/>
                <w:szCs w:val="20"/>
              </w:rPr>
            </w:pPr>
          </w:p>
        </w:tc>
      </w:tr>
      <w:tr w:rsidR="00D72624" w:rsidRPr="00F023D0" w14:paraId="059C4853" w14:textId="77777777" w:rsidTr="0002194F">
        <w:trPr>
          <w:trHeight w:val="323"/>
          <w:ins w:id="55" w:author="Olive,Kelly J (BPA) - PSS-6" w:date="2024-10-08T23:37:00Z"/>
        </w:trPr>
        <w:tc>
          <w:tcPr>
            <w:tcW w:w="8910" w:type="dxa"/>
            <w:gridSpan w:val="5"/>
            <w:tcBorders>
              <w:top w:val="nil"/>
              <w:left w:val="single" w:sz="4" w:space="0" w:color="auto"/>
              <w:bottom w:val="single" w:sz="4" w:space="0" w:color="auto"/>
              <w:right w:val="single" w:sz="4" w:space="0" w:color="auto"/>
            </w:tcBorders>
            <w:shd w:val="clear" w:color="auto" w:fill="auto"/>
          </w:tcPr>
          <w:p w14:paraId="7FB609A0" w14:textId="1A66DDFF" w:rsidR="00D72624" w:rsidRPr="00244D4A" w:rsidRDefault="00D72624" w:rsidP="004C5BE3">
            <w:pPr>
              <w:keepNext/>
              <w:keepLines/>
              <w:rPr>
                <w:ins w:id="56" w:author="Olive,Kelly J (BPA) - PSS-6" w:date="2024-10-08T23:37:00Z"/>
                <w:rFonts w:ascii="Century Schoolbook" w:hAnsi="Century Schoolbook" w:cs="Arial"/>
                <w:sz w:val="20"/>
                <w:szCs w:val="20"/>
              </w:rPr>
            </w:pPr>
            <w:ins w:id="57" w:author="Olive,Kelly J (BPA) - PSS-6" w:date="2024-10-08T23:37:00Z">
              <w:r w:rsidRPr="00244D4A">
                <w:rPr>
                  <w:rFonts w:ascii="Century Schoolbook" w:hAnsi="Century Schoolbook" w:cs="Arial"/>
                  <w:sz w:val="20"/>
                  <w:szCs w:val="20"/>
                </w:rPr>
                <w:t xml:space="preserve">Note: Amount of </w:t>
              </w:r>
            </w:ins>
            <w:ins w:id="58" w:author="Olive,Kelly J (BPA) - PSS-6 [2]" w:date="2024-10-10T11:32:00Z">
              <w:r w:rsidR="002B10D1">
                <w:rPr>
                  <w:rFonts w:ascii="Century Schoolbook" w:hAnsi="Century Schoolbook" w:cs="Arial"/>
                  <w:sz w:val="20"/>
                  <w:szCs w:val="20"/>
                </w:rPr>
                <w:t>f</w:t>
              </w:r>
            </w:ins>
            <w:ins w:id="59" w:author="Olive,Kelly J (BPA) - PSS-6" w:date="2024-10-08T23:37:00Z">
              <w:r w:rsidRPr="00244D4A">
                <w:rPr>
                  <w:rFonts w:ascii="Century Schoolbook" w:hAnsi="Century Schoolbook" w:cs="Arial"/>
                  <w:sz w:val="20"/>
                  <w:szCs w:val="20"/>
                </w:rPr>
                <w:t xml:space="preserve">irm </w:t>
              </w:r>
            </w:ins>
            <w:ins w:id="60" w:author="Olive,Kelly J (BPA) - PSS-6 [2]" w:date="2024-10-10T11:32:00Z">
              <w:r w:rsidR="002B10D1">
                <w:rPr>
                  <w:rFonts w:ascii="Century Schoolbook" w:hAnsi="Century Schoolbook" w:cs="Arial"/>
                  <w:sz w:val="20"/>
                  <w:szCs w:val="20"/>
                </w:rPr>
                <w:t>e</w:t>
              </w:r>
            </w:ins>
            <w:ins w:id="61" w:author="Olive,Kelly J (BPA) - PSS-6" w:date="2024-10-08T23:37:00Z">
              <w:r w:rsidRPr="00244D4A">
                <w:rPr>
                  <w:rFonts w:ascii="Century Schoolbook" w:hAnsi="Century Schoolbook" w:cs="Arial"/>
                  <w:sz w:val="20"/>
                  <w:szCs w:val="20"/>
                </w:rPr>
                <w:t>nergy is at 100 percent load factor.</w:t>
              </w:r>
            </w:ins>
          </w:p>
        </w:tc>
      </w:tr>
    </w:tbl>
    <w:p w14:paraId="4A92C237" w14:textId="7EA4DC89" w:rsidR="009C383A" w:rsidRDefault="009C383A" w:rsidP="00700FC9">
      <w:pPr>
        <w:ind w:left="1440"/>
        <w:rPr>
          <w:rFonts w:ascii="Century Schoolbook" w:eastAsia="Times New Roman" w:hAnsi="Century Schoolbook"/>
          <w:kern w:val="0"/>
          <w:sz w:val="22"/>
          <w14:ligatures w14:val="none"/>
        </w:rPr>
      </w:pPr>
    </w:p>
    <w:p w14:paraId="09E6459A" w14:textId="1B6B1D42" w:rsidR="00244D4A" w:rsidRPr="00244D4A" w:rsidRDefault="002C0A4C" w:rsidP="00244D4A">
      <w:pPr>
        <w:ind w:left="1440"/>
        <w:rPr>
          <w:rFonts w:ascii="Century Schoolbook" w:hAnsi="Century Schoolbook"/>
          <w:sz w:val="22"/>
          <w:szCs w:val="22"/>
        </w:rPr>
      </w:pPr>
      <w:ins w:id="62" w:author="Olive,Kelly J (BPA) - PSS-6" w:date="2024-10-08T23:35:00Z">
        <w:r w:rsidRPr="00244D4A">
          <w:rPr>
            <w:rFonts w:ascii="Century Schoolbook" w:hAnsi="Century Schoolbook"/>
            <w:sz w:val="22"/>
            <w:szCs w:val="22"/>
          </w:rPr>
          <w:t>CF/CT Description:</w:t>
        </w:r>
      </w:ins>
    </w:p>
    <w:p w14:paraId="000875F9" w14:textId="77777777" w:rsidR="00244D4A" w:rsidRPr="00EA61E1" w:rsidDel="009C383A" w:rsidRDefault="00244D4A" w:rsidP="00700FC9">
      <w:pPr>
        <w:ind w:left="1440"/>
        <w:rPr>
          <w:del w:id="63" w:author="Olive,Kelly J (BPA) - PSS-6 [2]" w:date="2024-10-06T21:35:00Z"/>
          <w:rFonts w:ascii="Century Schoolbook" w:eastAsia="Times New Roman" w:hAnsi="Century Schoolbook"/>
          <w:kern w:val="0"/>
          <w:sz w:val="22"/>
          <w14:ligatures w14:val="none"/>
        </w:rPr>
      </w:pPr>
    </w:p>
    <w:p w14:paraId="457A7013" w14:textId="6BF79DC5" w:rsidR="00700FC9" w:rsidRPr="00EA61E1" w:rsidDel="009C383A" w:rsidRDefault="00700FC9" w:rsidP="00700FC9">
      <w:pPr>
        <w:ind w:left="2160" w:hanging="720"/>
        <w:rPr>
          <w:del w:id="64" w:author="Olive,Kelly J (BPA) - PSS-6 [2]" w:date="2024-10-06T21:35:00Z"/>
          <w:rFonts w:ascii="Century Schoolbook" w:eastAsia="Times New Roman" w:hAnsi="Century Schoolbook"/>
          <w:kern w:val="0"/>
          <w:sz w:val="22"/>
          <w:szCs w:val="22"/>
          <w14:ligatures w14:val="none"/>
        </w:rPr>
      </w:pPr>
      <w:del w:id="65" w:author="Olive,Kelly J (BPA) - PSS-6 [2]" w:date="2024-10-06T21:35:00Z">
        <w:r w:rsidRPr="00EA61E1" w:rsidDel="009C383A">
          <w:rPr>
            <w:rFonts w:ascii="Century Schoolbook" w:eastAsia="Times New Roman" w:hAnsi="Century Schoolbook"/>
            <w:kern w:val="0"/>
            <w:sz w:val="22"/>
            <w:szCs w:val="22"/>
            <w14:ligatures w14:val="none"/>
          </w:rPr>
          <w:delText>End-use consumer’s name:</w:delText>
        </w:r>
      </w:del>
    </w:p>
    <w:p w14:paraId="052A607F" w14:textId="7F5ABC92" w:rsidR="00700FC9" w:rsidRPr="00EA61E1" w:rsidDel="009C383A" w:rsidRDefault="00700FC9" w:rsidP="00700FC9">
      <w:pPr>
        <w:ind w:left="2160" w:hanging="720"/>
        <w:rPr>
          <w:del w:id="66" w:author="Olive,Kelly J (BPA) - PSS-6 [2]" w:date="2024-10-06T21:35:00Z"/>
          <w:rFonts w:ascii="Century Schoolbook" w:eastAsia="Times New Roman" w:hAnsi="Century Schoolbook"/>
          <w:kern w:val="0"/>
          <w:sz w:val="22"/>
          <w:szCs w:val="22"/>
          <w14:ligatures w14:val="none"/>
        </w:rPr>
      </w:pPr>
      <w:del w:id="67" w:author="Olive,Kelly J (BPA) - PSS-6 [2]" w:date="2024-10-06T21:35:00Z">
        <w:r w:rsidRPr="00EA61E1" w:rsidDel="009C383A">
          <w:rPr>
            <w:rFonts w:ascii="Century Schoolbook" w:eastAsia="Times New Roman" w:hAnsi="Century Schoolbook"/>
            <w:kern w:val="0"/>
            <w:sz w:val="22"/>
            <w:szCs w:val="22"/>
            <w14:ligatures w14:val="none"/>
          </w:rPr>
          <w:delText>Facility name:</w:delText>
        </w:r>
      </w:del>
    </w:p>
    <w:p w14:paraId="45C4A893" w14:textId="624E5F69" w:rsidR="00700FC9" w:rsidRPr="00EA61E1" w:rsidDel="009C383A" w:rsidRDefault="00700FC9" w:rsidP="00700FC9">
      <w:pPr>
        <w:ind w:left="2160" w:hanging="720"/>
        <w:rPr>
          <w:del w:id="68" w:author="Olive,Kelly J (BPA) - PSS-6 [2]" w:date="2024-10-06T21:35:00Z"/>
          <w:rFonts w:ascii="Century Schoolbook" w:eastAsia="Times New Roman" w:hAnsi="Century Schoolbook"/>
          <w:kern w:val="0"/>
          <w:sz w:val="22"/>
          <w:szCs w:val="22"/>
          <w14:ligatures w14:val="none"/>
        </w:rPr>
      </w:pPr>
      <w:del w:id="69" w:author="Olive,Kelly J (BPA) - PSS-6 [2]" w:date="2024-10-06T21:35:00Z">
        <w:r w:rsidRPr="00EA61E1" w:rsidDel="009C383A">
          <w:rPr>
            <w:rFonts w:ascii="Century Schoolbook" w:eastAsia="Times New Roman" w:hAnsi="Century Schoolbook"/>
            <w:kern w:val="0"/>
            <w:sz w:val="22"/>
            <w:szCs w:val="22"/>
            <w14:ligatures w14:val="none"/>
          </w:rPr>
          <w:delText>Facility location:</w:delText>
        </w:r>
      </w:del>
    </w:p>
    <w:p w14:paraId="2483F156" w14:textId="2218CDCB" w:rsidR="00700FC9" w:rsidRPr="00EA61E1" w:rsidDel="009C383A" w:rsidRDefault="00700FC9" w:rsidP="00700FC9">
      <w:pPr>
        <w:ind w:left="2160" w:hanging="720"/>
        <w:rPr>
          <w:del w:id="70" w:author="Olive,Kelly J (BPA) - PSS-6 [2]" w:date="2024-10-06T21:35:00Z"/>
          <w:rFonts w:ascii="Century Schoolbook" w:eastAsia="Times New Roman" w:hAnsi="Century Schoolbook"/>
          <w:kern w:val="0"/>
          <w:sz w:val="22"/>
          <w:szCs w:val="22"/>
          <w14:ligatures w14:val="none"/>
        </w:rPr>
      </w:pPr>
      <w:del w:id="71" w:author="Olive,Kelly J (BPA) - PSS-6 [2]" w:date="2024-10-06T21:35:00Z">
        <w:r w:rsidRPr="00EA61E1" w:rsidDel="009C383A">
          <w:rPr>
            <w:rFonts w:ascii="Century Schoolbook" w:eastAsia="Times New Roman" w:hAnsi="Century Schoolbook"/>
            <w:kern w:val="0"/>
            <w:sz w:val="22"/>
            <w:szCs w:val="22"/>
            <w14:ligatures w14:val="none"/>
          </w:rPr>
          <w:delText>Date of CF/CT determination:</w:delText>
        </w:r>
      </w:del>
    </w:p>
    <w:p w14:paraId="74CE333A" w14:textId="6D4499AA" w:rsidR="00700FC9" w:rsidRPr="00EA61E1" w:rsidDel="009C383A" w:rsidRDefault="00700FC9" w:rsidP="00700FC9">
      <w:pPr>
        <w:ind w:left="2160" w:hanging="720"/>
        <w:rPr>
          <w:del w:id="72" w:author="Olive,Kelly J (BPA) - PSS-6 [2]" w:date="2024-10-06T21:35:00Z"/>
          <w:rFonts w:ascii="Century Schoolbook" w:eastAsia="Times New Roman" w:hAnsi="Century Schoolbook"/>
          <w:kern w:val="0"/>
          <w:sz w:val="22"/>
          <w:szCs w:val="22"/>
          <w14:ligatures w14:val="none"/>
        </w:rPr>
      </w:pPr>
      <w:del w:id="73" w:author="Olive,Kelly J (BPA) - PSS-6 [2]" w:date="2024-10-06T21:35:00Z">
        <w:r w:rsidRPr="00EA61E1" w:rsidDel="009C383A">
          <w:rPr>
            <w:rFonts w:ascii="Century Schoolbook" w:eastAsia="Times New Roman" w:hAnsi="Century Schoolbook"/>
            <w:kern w:val="0"/>
            <w:sz w:val="22"/>
            <w:szCs w:val="22"/>
            <w14:ligatures w14:val="none"/>
          </w:rPr>
          <w:delText>Facility description:</w:delText>
        </w:r>
      </w:del>
    </w:p>
    <w:p w14:paraId="259020BF" w14:textId="4074F8D8" w:rsidR="00700FC9" w:rsidRPr="00EA61E1" w:rsidDel="009C383A" w:rsidRDefault="00700FC9" w:rsidP="00700FC9">
      <w:pPr>
        <w:ind w:left="2160" w:hanging="720"/>
        <w:rPr>
          <w:del w:id="74" w:author="Olive,Kelly J (BPA) - PSS-6 [2]" w:date="2024-10-06T21:35:00Z"/>
          <w:rFonts w:ascii="Century Schoolbook" w:eastAsia="Times New Roman" w:hAnsi="Century Schoolbook"/>
          <w:kern w:val="0"/>
          <w:sz w:val="22"/>
          <w:szCs w:val="22"/>
          <w14:ligatures w14:val="none"/>
        </w:rPr>
      </w:pPr>
      <w:del w:id="75" w:author="Olive,Kelly J (BPA) - PSS-6 [2]" w:date="2024-10-06T21:35:00Z">
        <w:r w:rsidRPr="00EA61E1" w:rsidDel="009C383A">
          <w:rPr>
            <w:rFonts w:ascii="Century Schoolbook" w:eastAsia="Times New Roman" w:hAnsi="Century Schoolbook"/>
            <w:kern w:val="0"/>
            <w:sz w:val="22"/>
            <w:szCs w:val="22"/>
            <w14:ligatures w14:val="none"/>
          </w:rPr>
          <w:delText>Amount of firm energy (megawatts at 100 percent load factor) contracted for, or committed to:</w:delText>
        </w:r>
      </w:del>
    </w:p>
    <w:p w14:paraId="25450FC9"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657B6809" w14:textId="77777777" w:rsidR="00700FC9" w:rsidRPr="00EA61E1" w:rsidRDefault="00700FC9" w:rsidP="00700FC9">
      <w:pPr>
        <w:ind w:left="720"/>
        <w:rPr>
          <w:rFonts w:ascii="Century Schoolbook" w:eastAsia="Times New Roman" w:hAnsi="Century Schoolbook"/>
          <w:kern w:val="0"/>
          <w:sz w:val="22"/>
          <w14:ligatures w14:val="none"/>
        </w:rPr>
      </w:pPr>
    </w:p>
    <w:p w14:paraId="4A530F30"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POTENTIAL NLSLs.</w:t>
      </w:r>
    </w:p>
    <w:p w14:paraId="6F7A902F" w14:textId="55BD4FFB"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76" w:author="Olive,Kelly J (BPA) - PSS-6" w:date="2024-08-28T15:37:00Z">
        <w:r w:rsidRPr="00EA61E1" w:rsidDel="006F5408">
          <w:rPr>
            <w:rFonts w:ascii="Century Schoolbook" w:eastAsia="Times New Roman" w:hAnsi="Century Schoolbook"/>
            <w:kern w:val="0"/>
            <w:sz w:val="22"/>
            <w14:ligatures w14:val="none"/>
          </w:rPr>
          <w:delText>3</w:delText>
        </w:r>
      </w:del>
      <w:ins w:id="77" w:author="Olive,Kelly J (BPA) - PSS-6" w:date="2024-08-28T15:37:00Z">
        <w:r w:rsidR="006F5408">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4BFA3C8E" w14:textId="77777777"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as no identified Potential NLSLs.</w:t>
      </w:r>
    </w:p>
    <w:p w14:paraId="59F1F990"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32FFEB52" w14:textId="77777777" w:rsidR="00700FC9" w:rsidRPr="00EA61E1" w:rsidRDefault="00700FC9" w:rsidP="00700FC9">
      <w:pPr>
        <w:ind w:left="720"/>
        <w:rPr>
          <w:rFonts w:ascii="Century Schoolbook" w:eastAsia="Times New Roman" w:hAnsi="Century Schoolbook"/>
          <w:kern w:val="0"/>
          <w:sz w:val="22"/>
          <w:szCs w:val="22"/>
          <w14:ligatures w14:val="none"/>
        </w:rPr>
      </w:pPr>
    </w:p>
    <w:p w14:paraId="1EF372BF"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POTENTIAL NLSLs.  Update, as needed, at the end of each monitoring period.</w:t>
      </w:r>
    </w:p>
    <w:p w14:paraId="7C85C793" w14:textId="68540D7B"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Potential NLSL, number each separately as (1), (2), etc. and indent appropriately.  Approximate load is the current size of the load, not the expected growth over the 12-month monitoring </w:t>
      </w:r>
      <w:r w:rsidRPr="00EA61E1">
        <w:rPr>
          <w:rFonts w:ascii="Century Schoolbook" w:eastAsia="Times New Roman" w:hAnsi="Century Schoolbook"/>
          <w:i/>
          <w:color w:val="FF00FF"/>
          <w:kern w:val="0"/>
          <w:sz w:val="22"/>
          <w14:ligatures w14:val="none"/>
        </w:rPr>
        <w:lastRenderedPageBreak/>
        <w:t xml:space="preserve">period.  Add facility name if there are two </w:t>
      </w:r>
      <w:del w:id="78" w:author="Olive,Kelly J (BPA) - PSS-6" w:date="2024-08-28T16:26:00Z">
        <w:r w:rsidRPr="00EA61E1" w:rsidDel="007442D2">
          <w:rPr>
            <w:rFonts w:ascii="Century Schoolbook" w:eastAsia="Times New Roman" w:hAnsi="Century Schoolbook"/>
            <w:i/>
            <w:color w:val="FF00FF"/>
            <w:kern w:val="0"/>
            <w:sz w:val="22"/>
            <w14:ligatures w14:val="none"/>
          </w:rPr>
          <w:delText xml:space="preserve">Planned </w:delText>
        </w:r>
      </w:del>
      <w:ins w:id="79" w:author="Olive,Kelly J (BPA) - PSS-6" w:date="2024-08-28T16:26:00Z">
        <w:r w:rsidR="007442D2">
          <w:rPr>
            <w:rFonts w:ascii="Century Schoolbook" w:eastAsia="Times New Roman" w:hAnsi="Century Schoolbook"/>
            <w:i/>
            <w:color w:val="FF00FF"/>
            <w:kern w:val="0"/>
            <w:sz w:val="22"/>
            <w14:ligatures w14:val="none"/>
          </w:rPr>
          <w:t>Potential</w:t>
        </w:r>
        <w:r w:rsidR="007442D2" w:rsidRPr="00EA61E1">
          <w:rPr>
            <w:rFonts w:ascii="Century Schoolbook" w:eastAsia="Times New Roman" w:hAnsi="Century Schoolbook"/>
            <w:i/>
            <w:color w:val="FF00FF"/>
            <w:kern w:val="0"/>
            <w:sz w:val="22"/>
            <w14:ligatures w14:val="none"/>
          </w:rPr>
          <w:t xml:space="preserve"> </w:t>
        </w:r>
      </w:ins>
      <w:r w:rsidRPr="00EA61E1">
        <w:rPr>
          <w:rFonts w:ascii="Century Schoolbook" w:eastAsia="Times New Roman" w:hAnsi="Century Schoolbook"/>
          <w:i/>
          <w:color w:val="FF00FF"/>
          <w:kern w:val="0"/>
          <w:sz w:val="22"/>
          <w14:ligatures w14:val="none"/>
        </w:rPr>
        <w:t>NLSLs at same site or as needed.</w:t>
      </w:r>
    </w:p>
    <w:p w14:paraId="33464977" w14:textId="30EF1771"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80" w:author="Olive,Kelly J (BPA) - PSS-6" w:date="2024-08-28T15:37:00Z">
        <w:r w:rsidRPr="00EA61E1" w:rsidDel="006F5408">
          <w:rPr>
            <w:rFonts w:ascii="Century Schoolbook" w:eastAsia="Times New Roman" w:hAnsi="Century Schoolbook"/>
            <w:kern w:val="0"/>
            <w:sz w:val="22"/>
            <w14:ligatures w14:val="none"/>
          </w:rPr>
          <w:delText>3</w:delText>
        </w:r>
      </w:del>
      <w:ins w:id="81" w:author="Olive,Kelly J (BPA) - PSS-6" w:date="2024-08-28T15:37:00Z">
        <w:r w:rsidR="006F5408">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2A7D25D6" w14:textId="60921287" w:rsidR="00700FC9" w:rsidRDefault="00700FC9" w:rsidP="00E94F42">
      <w:pPr>
        <w:keepNext/>
        <w:ind w:left="720" w:firstLine="72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 xml:space="preserve">as the following </w:t>
      </w:r>
      <w:ins w:id="82" w:author="Garrett,Paul D (BPA) - PSS-6" w:date="2024-10-09T11:23:00Z">
        <w:r w:rsidR="00324472">
          <w:rPr>
            <w:rFonts w:ascii="Century Schoolbook" w:eastAsia="Times New Roman" w:hAnsi="Century Schoolbook"/>
            <w:kern w:val="0"/>
            <w:sz w:val="22"/>
            <w:szCs w:val="22"/>
            <w14:ligatures w14:val="none"/>
          </w:rPr>
          <w:t xml:space="preserve">identified </w:t>
        </w:r>
      </w:ins>
      <w:r w:rsidRPr="00EA61E1">
        <w:rPr>
          <w:rFonts w:ascii="Century Schoolbook" w:eastAsia="Times New Roman" w:hAnsi="Century Schoolbook"/>
          <w:kern w:val="0"/>
          <w:sz w:val="22"/>
          <w:szCs w:val="22"/>
          <w14:ligatures w14:val="none"/>
        </w:rPr>
        <w:t xml:space="preserve">Potential </w:t>
      </w:r>
      <w:commentRangeStart w:id="83"/>
      <w:r w:rsidRPr="00EA61E1">
        <w:rPr>
          <w:rFonts w:ascii="Century Schoolbook" w:eastAsia="Times New Roman" w:hAnsi="Century Schoolbook"/>
          <w:kern w:val="0"/>
          <w:sz w:val="22"/>
          <w:szCs w:val="22"/>
          <w14:ligatures w14:val="none"/>
        </w:rPr>
        <w:t>NLSLs</w:t>
      </w:r>
      <w:commentRangeEnd w:id="83"/>
      <w:r w:rsidR="00EC1373">
        <w:rPr>
          <w:rStyle w:val="CommentReference"/>
        </w:rPr>
        <w:commentReference w:id="83"/>
      </w:r>
      <w:r w:rsidRPr="00EA61E1">
        <w:rPr>
          <w:rFonts w:ascii="Century Schoolbook" w:eastAsia="Times New Roman" w:hAnsi="Century Schoolbook"/>
          <w:kern w:val="0"/>
          <w:sz w:val="22"/>
          <w:szCs w:val="22"/>
          <w14:ligatures w14:val="none"/>
        </w:rPr>
        <w:t>:</w:t>
      </w:r>
    </w:p>
    <w:p w14:paraId="6FFCCE75" w14:textId="77777777" w:rsidR="00244D4A" w:rsidRPr="00EA61E1" w:rsidRDefault="00244D4A" w:rsidP="00E94F42">
      <w:pPr>
        <w:keepNext/>
        <w:ind w:left="720" w:firstLine="720"/>
        <w:rPr>
          <w:rFonts w:ascii="Century Schoolbook" w:eastAsia="Times New Roman" w:hAnsi="Century Schoolbook"/>
          <w:kern w:val="0"/>
          <w:sz w:val="22"/>
          <w:szCs w:val="22"/>
          <w14:ligatures w14:val="none"/>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D72624" w:rsidRPr="00F023D0" w14:paraId="3A6B2174" w14:textId="77777777" w:rsidTr="004C5BE3">
        <w:trPr>
          <w:trHeight w:val="20"/>
          <w:ins w:id="84" w:author="Olive,Kelly J (BPA) - PSS-6" w:date="2024-10-08T23:36:00Z"/>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19B6AF2" w14:textId="77777777" w:rsidR="00D72624" w:rsidRPr="00244D4A" w:rsidRDefault="00D72624" w:rsidP="004C5BE3">
            <w:pPr>
              <w:keepNext/>
              <w:keepLines/>
              <w:jc w:val="center"/>
              <w:rPr>
                <w:ins w:id="85" w:author="Olive,Kelly J (BPA) - PSS-6" w:date="2024-10-08T23:36:00Z"/>
                <w:rFonts w:ascii="Century Schoolbook" w:hAnsi="Century Schoolbook" w:cs="Arial"/>
                <w:b/>
                <w:bCs/>
                <w:sz w:val="20"/>
                <w:szCs w:val="20"/>
              </w:rPr>
            </w:pPr>
            <w:ins w:id="86" w:author="Olive,Kelly J (BPA) - PSS-6" w:date="2024-10-08T23:36:00Z">
              <w:r w:rsidRPr="00244D4A">
                <w:rPr>
                  <w:rFonts w:ascii="Century Schoolbook" w:hAnsi="Century Schoolbook" w:cs="Arial"/>
                  <w:b/>
                  <w:bCs/>
                  <w:sz w:val="20"/>
                  <w:szCs w:val="20"/>
                </w:rPr>
                <w:t>End Use Consumer’s Name</w:t>
              </w:r>
            </w:ins>
          </w:p>
        </w:tc>
        <w:tc>
          <w:tcPr>
            <w:tcW w:w="1230" w:type="dxa"/>
            <w:tcBorders>
              <w:top w:val="single" w:sz="4" w:space="0" w:color="auto"/>
              <w:left w:val="nil"/>
              <w:bottom w:val="single" w:sz="4" w:space="0" w:color="auto"/>
              <w:right w:val="single" w:sz="4" w:space="0" w:color="auto"/>
            </w:tcBorders>
            <w:shd w:val="clear" w:color="auto" w:fill="auto"/>
          </w:tcPr>
          <w:p w14:paraId="3262A3A7" w14:textId="77777777" w:rsidR="00D72624" w:rsidRPr="00244D4A" w:rsidRDefault="00D72624" w:rsidP="004C5BE3">
            <w:pPr>
              <w:keepNext/>
              <w:keepLines/>
              <w:jc w:val="center"/>
              <w:rPr>
                <w:ins w:id="87" w:author="Olive,Kelly J (BPA) - PSS-6" w:date="2024-10-08T23:36:00Z"/>
                <w:rFonts w:ascii="Century Schoolbook" w:hAnsi="Century Schoolbook" w:cs="Arial"/>
                <w:b/>
                <w:bCs/>
                <w:sz w:val="20"/>
                <w:szCs w:val="20"/>
              </w:rPr>
            </w:pPr>
            <w:ins w:id="88" w:author="Olive,Kelly J (BPA) - PSS-6" w:date="2024-10-08T23:36:00Z">
              <w:r w:rsidRPr="00244D4A">
                <w:rPr>
                  <w:rFonts w:ascii="Century Schoolbook" w:hAnsi="Century Schoolbook" w:cs="Arial"/>
                  <w:b/>
                  <w:bCs/>
                  <w:sz w:val="20"/>
                  <w:szCs w:val="20"/>
                </w:rPr>
                <w:t>Facility Name</w:t>
              </w:r>
            </w:ins>
          </w:p>
        </w:tc>
        <w:tc>
          <w:tcPr>
            <w:tcW w:w="1440" w:type="dxa"/>
            <w:tcBorders>
              <w:top w:val="single" w:sz="4" w:space="0" w:color="auto"/>
              <w:left w:val="nil"/>
              <w:bottom w:val="single" w:sz="4" w:space="0" w:color="auto"/>
              <w:right w:val="single" w:sz="4" w:space="0" w:color="auto"/>
            </w:tcBorders>
            <w:shd w:val="clear" w:color="auto" w:fill="auto"/>
          </w:tcPr>
          <w:p w14:paraId="0D2CFA10" w14:textId="77777777" w:rsidR="00D72624" w:rsidRPr="00244D4A" w:rsidRDefault="00D72624" w:rsidP="004C5BE3">
            <w:pPr>
              <w:keepNext/>
              <w:keepLines/>
              <w:jc w:val="center"/>
              <w:rPr>
                <w:ins w:id="89" w:author="Olive,Kelly J (BPA) - PSS-6" w:date="2024-10-08T23:36:00Z"/>
                <w:rFonts w:ascii="Century Schoolbook" w:hAnsi="Century Schoolbook" w:cs="Arial"/>
                <w:b/>
                <w:bCs/>
                <w:sz w:val="20"/>
                <w:szCs w:val="20"/>
              </w:rPr>
            </w:pPr>
            <w:ins w:id="90" w:author="Olive,Kelly J (BPA) - PSS-6" w:date="2024-10-08T23:36:00Z">
              <w:r w:rsidRPr="00244D4A">
                <w:rPr>
                  <w:rFonts w:ascii="Century Schoolbook" w:hAnsi="Century Schoolbook" w:cs="Arial"/>
                  <w:b/>
                  <w:bCs/>
                  <w:sz w:val="20"/>
                  <w:szCs w:val="20"/>
                </w:rPr>
                <w:t>Facility Location</w:t>
              </w:r>
            </w:ins>
          </w:p>
        </w:tc>
        <w:tc>
          <w:tcPr>
            <w:tcW w:w="1890" w:type="dxa"/>
            <w:tcBorders>
              <w:top w:val="single" w:sz="4" w:space="0" w:color="auto"/>
              <w:left w:val="nil"/>
              <w:bottom w:val="single" w:sz="4" w:space="0" w:color="auto"/>
              <w:right w:val="single" w:sz="4" w:space="0" w:color="auto"/>
            </w:tcBorders>
            <w:shd w:val="clear" w:color="auto" w:fill="auto"/>
          </w:tcPr>
          <w:p w14:paraId="1181FABA" w14:textId="77777777" w:rsidR="00D72624" w:rsidRPr="00244D4A" w:rsidRDefault="00D72624" w:rsidP="004C5BE3">
            <w:pPr>
              <w:keepNext/>
              <w:keepLines/>
              <w:jc w:val="center"/>
              <w:rPr>
                <w:ins w:id="91" w:author="Olive,Kelly J (BPA) - PSS-6" w:date="2024-10-08T23:36:00Z"/>
                <w:rFonts w:ascii="Century Schoolbook" w:hAnsi="Century Schoolbook" w:cs="Arial"/>
                <w:b/>
                <w:bCs/>
                <w:sz w:val="20"/>
                <w:szCs w:val="20"/>
              </w:rPr>
            </w:pPr>
            <w:ins w:id="92" w:author="Olive,Kelly J (BPA) - PSS-6" w:date="2024-10-08T23:36:00Z">
              <w:r w:rsidRPr="00244D4A">
                <w:rPr>
                  <w:rFonts w:ascii="Century Schoolbook" w:hAnsi="Century Schoolbook" w:cs="Arial"/>
                  <w:b/>
                  <w:bCs/>
                  <w:sz w:val="20"/>
                  <w:szCs w:val="20"/>
                </w:rPr>
                <w:t>Date of BPA facility determination</w:t>
              </w:r>
            </w:ins>
          </w:p>
        </w:tc>
        <w:tc>
          <w:tcPr>
            <w:tcW w:w="1680" w:type="dxa"/>
            <w:tcBorders>
              <w:top w:val="single" w:sz="4" w:space="0" w:color="auto"/>
              <w:left w:val="nil"/>
              <w:bottom w:val="single" w:sz="4" w:space="0" w:color="auto"/>
              <w:right w:val="single" w:sz="4" w:space="0" w:color="auto"/>
            </w:tcBorders>
            <w:shd w:val="clear" w:color="auto" w:fill="auto"/>
          </w:tcPr>
          <w:p w14:paraId="427C6CEA" w14:textId="77777777" w:rsidR="00D72624" w:rsidRPr="00244D4A" w:rsidRDefault="00D72624" w:rsidP="004C5BE3">
            <w:pPr>
              <w:keepNext/>
              <w:keepLines/>
              <w:jc w:val="center"/>
              <w:rPr>
                <w:ins w:id="93" w:author="Olive,Kelly J (BPA) - PSS-6" w:date="2024-10-08T23:36:00Z"/>
                <w:rFonts w:ascii="Century Schoolbook" w:hAnsi="Century Schoolbook" w:cs="Arial"/>
                <w:b/>
                <w:bCs/>
                <w:sz w:val="20"/>
                <w:szCs w:val="20"/>
              </w:rPr>
            </w:pPr>
            <w:ins w:id="94" w:author="Olive,Kelly J (BPA) - PSS-6" w:date="2024-10-08T23:36:00Z">
              <w:r w:rsidRPr="00244D4A">
                <w:rPr>
                  <w:rFonts w:ascii="Century Schoolbook" w:hAnsi="Century Schoolbook" w:cs="Arial"/>
                  <w:b/>
                  <w:bCs/>
                  <w:sz w:val="20"/>
                  <w:szCs w:val="20"/>
                </w:rPr>
                <w:t>12-month Monitoring Period</w:t>
              </w:r>
            </w:ins>
          </w:p>
        </w:tc>
      </w:tr>
      <w:tr w:rsidR="00D72624" w:rsidRPr="00F023D0" w14:paraId="6CC3F82F" w14:textId="77777777" w:rsidTr="004C5BE3">
        <w:trPr>
          <w:trHeight w:val="683"/>
          <w:ins w:id="95" w:author="Olive,Kelly J (BPA) - PSS-6" w:date="2024-10-08T23:36:00Z"/>
        </w:trPr>
        <w:tc>
          <w:tcPr>
            <w:tcW w:w="1560" w:type="dxa"/>
            <w:tcBorders>
              <w:top w:val="nil"/>
              <w:left w:val="single" w:sz="4" w:space="0" w:color="auto"/>
              <w:bottom w:val="single" w:sz="4" w:space="0" w:color="auto"/>
              <w:right w:val="single" w:sz="4" w:space="0" w:color="auto"/>
            </w:tcBorders>
            <w:shd w:val="clear" w:color="auto" w:fill="auto"/>
          </w:tcPr>
          <w:p w14:paraId="3AEF2DD1" w14:textId="77777777" w:rsidR="00D72624" w:rsidRPr="00244D4A" w:rsidRDefault="00D72624" w:rsidP="004C5BE3">
            <w:pPr>
              <w:keepLines/>
              <w:jc w:val="center"/>
              <w:rPr>
                <w:ins w:id="96" w:author="Olive,Kelly J (BPA) - PSS-6" w:date="2024-10-08T23:36:00Z"/>
                <w:rFonts w:ascii="Century Schoolbook" w:hAnsi="Century Schoolbook" w:cs="Arial"/>
                <w:sz w:val="20"/>
                <w:szCs w:val="20"/>
              </w:rPr>
            </w:pPr>
          </w:p>
        </w:tc>
        <w:tc>
          <w:tcPr>
            <w:tcW w:w="1230" w:type="dxa"/>
            <w:tcBorders>
              <w:top w:val="nil"/>
              <w:left w:val="nil"/>
              <w:bottom w:val="single" w:sz="4" w:space="0" w:color="auto"/>
              <w:right w:val="single" w:sz="4" w:space="0" w:color="auto"/>
            </w:tcBorders>
            <w:shd w:val="clear" w:color="auto" w:fill="auto"/>
          </w:tcPr>
          <w:p w14:paraId="04BD7A21" w14:textId="77777777" w:rsidR="00D72624" w:rsidRPr="00244D4A" w:rsidRDefault="00D72624" w:rsidP="004C5BE3">
            <w:pPr>
              <w:keepLines/>
              <w:jc w:val="center"/>
              <w:rPr>
                <w:ins w:id="97" w:author="Olive,Kelly J (BPA) - PSS-6" w:date="2024-10-08T23:36:00Z"/>
                <w:rFonts w:ascii="Century Schoolbook" w:hAnsi="Century Schoolbook" w:cs="Arial"/>
                <w:sz w:val="20"/>
                <w:szCs w:val="20"/>
              </w:rPr>
            </w:pPr>
          </w:p>
        </w:tc>
        <w:tc>
          <w:tcPr>
            <w:tcW w:w="1440" w:type="dxa"/>
            <w:tcBorders>
              <w:top w:val="nil"/>
              <w:left w:val="nil"/>
              <w:bottom w:val="single" w:sz="4" w:space="0" w:color="auto"/>
              <w:right w:val="single" w:sz="4" w:space="0" w:color="auto"/>
            </w:tcBorders>
            <w:shd w:val="clear" w:color="auto" w:fill="auto"/>
          </w:tcPr>
          <w:p w14:paraId="7402F73D" w14:textId="77777777" w:rsidR="00D72624" w:rsidRPr="00244D4A" w:rsidRDefault="00D72624" w:rsidP="004C5BE3">
            <w:pPr>
              <w:keepLines/>
              <w:jc w:val="center"/>
              <w:rPr>
                <w:ins w:id="98" w:author="Olive,Kelly J (BPA) - PSS-6" w:date="2024-10-08T23:36:00Z"/>
                <w:rFonts w:ascii="Century Schoolbook" w:hAnsi="Century Schoolbook" w:cs="Arial"/>
                <w:sz w:val="20"/>
                <w:szCs w:val="20"/>
              </w:rPr>
            </w:pPr>
          </w:p>
        </w:tc>
        <w:tc>
          <w:tcPr>
            <w:tcW w:w="1890" w:type="dxa"/>
            <w:tcBorders>
              <w:top w:val="nil"/>
              <w:left w:val="nil"/>
              <w:bottom w:val="single" w:sz="4" w:space="0" w:color="auto"/>
              <w:right w:val="single" w:sz="4" w:space="0" w:color="auto"/>
            </w:tcBorders>
            <w:shd w:val="clear" w:color="auto" w:fill="auto"/>
          </w:tcPr>
          <w:p w14:paraId="30D3C24B" w14:textId="77777777" w:rsidR="00D72624" w:rsidRPr="00244D4A" w:rsidRDefault="00D72624" w:rsidP="004C5BE3">
            <w:pPr>
              <w:keepLines/>
              <w:jc w:val="center"/>
              <w:rPr>
                <w:ins w:id="99" w:author="Olive,Kelly J (BPA) - PSS-6" w:date="2024-10-08T23:36:00Z"/>
                <w:rFonts w:ascii="Century Schoolbook" w:hAnsi="Century Schoolbook" w:cs="Arial"/>
                <w:sz w:val="20"/>
                <w:szCs w:val="20"/>
              </w:rPr>
            </w:pPr>
          </w:p>
        </w:tc>
        <w:tc>
          <w:tcPr>
            <w:tcW w:w="1680" w:type="dxa"/>
            <w:tcBorders>
              <w:top w:val="nil"/>
              <w:left w:val="nil"/>
              <w:bottom w:val="single" w:sz="4" w:space="0" w:color="auto"/>
              <w:right w:val="single" w:sz="4" w:space="0" w:color="auto"/>
            </w:tcBorders>
            <w:shd w:val="clear" w:color="auto" w:fill="auto"/>
          </w:tcPr>
          <w:p w14:paraId="46D176B6" w14:textId="77777777" w:rsidR="00D72624" w:rsidRPr="00244D4A" w:rsidRDefault="00D72624" w:rsidP="004C5BE3">
            <w:pPr>
              <w:keepNext/>
              <w:keepLines/>
              <w:jc w:val="center"/>
              <w:rPr>
                <w:ins w:id="100" w:author="Olive,Kelly J (BPA) - PSS-6" w:date="2024-10-08T23:36:00Z"/>
                <w:rFonts w:ascii="Century Schoolbook" w:hAnsi="Century Schoolbook" w:cs="Arial"/>
                <w:sz w:val="20"/>
                <w:szCs w:val="20"/>
              </w:rPr>
            </w:pPr>
            <w:ins w:id="101" w:author="Olive,Kelly J (BPA) - PSS-6" w:date="2024-10-08T23:36:00Z">
              <w:r w:rsidRPr="00244D4A">
                <w:rPr>
                  <w:rFonts w:ascii="Century Schoolbook" w:hAnsi="Century Schoolbook"/>
                  <w:color w:val="FF0000"/>
                  <w:sz w:val="20"/>
                  <w:szCs w:val="20"/>
                </w:rPr>
                <w:t>«Month Day»</w:t>
              </w:r>
              <w:r w:rsidRPr="00244D4A">
                <w:rPr>
                  <w:rFonts w:ascii="Century Schoolbook" w:hAnsi="Century Schoolbook"/>
                  <w:sz w:val="20"/>
                  <w:szCs w:val="20"/>
                </w:rPr>
                <w:t xml:space="preserve"> through </w:t>
              </w:r>
              <w:r w:rsidRPr="00244D4A">
                <w:rPr>
                  <w:rFonts w:ascii="Century Schoolbook" w:hAnsi="Century Schoolbook"/>
                  <w:color w:val="FF0000"/>
                  <w:sz w:val="20"/>
                  <w:szCs w:val="20"/>
                </w:rPr>
                <w:t>«Month Day»</w:t>
              </w:r>
            </w:ins>
          </w:p>
        </w:tc>
      </w:tr>
    </w:tbl>
    <w:p w14:paraId="1E2140C9" w14:textId="77777777" w:rsidR="00700FC9" w:rsidRPr="00244D4A" w:rsidRDefault="00700FC9" w:rsidP="00700FC9">
      <w:pPr>
        <w:ind w:left="1440"/>
        <w:rPr>
          <w:rFonts w:ascii="Century Schoolbook" w:eastAsia="Times New Roman" w:hAnsi="Century Schoolbook"/>
          <w:kern w:val="0"/>
          <w:sz w:val="22"/>
          <w:szCs w:val="22"/>
          <w14:ligatures w14:val="none"/>
        </w:rPr>
      </w:pPr>
    </w:p>
    <w:p w14:paraId="5E4BCB19" w14:textId="3D926945" w:rsidR="00D72624" w:rsidRPr="00244D4A" w:rsidRDefault="00D72624" w:rsidP="00D72624">
      <w:pPr>
        <w:ind w:left="1440"/>
        <w:rPr>
          <w:ins w:id="102" w:author="Olive,Kelly J (BPA) - PSS-6" w:date="2024-10-08T23:36:00Z"/>
          <w:rFonts w:ascii="Century Schoolbook" w:hAnsi="Century Schoolbook"/>
          <w:sz w:val="22"/>
          <w:szCs w:val="22"/>
        </w:rPr>
      </w:pPr>
      <w:bookmarkStart w:id="103" w:name="_Hlk179328312"/>
      <w:ins w:id="104" w:author="Olive,Kelly J (BPA) - PSS-6" w:date="2024-10-08T23:36:00Z">
        <w:r w:rsidRPr="00244D4A">
          <w:rPr>
            <w:rFonts w:ascii="Century Schoolbook" w:hAnsi="Century Schoolbook"/>
            <w:sz w:val="22"/>
            <w:szCs w:val="22"/>
          </w:rPr>
          <w:t>Potential NLSL Description:</w:t>
        </w:r>
      </w:ins>
    </w:p>
    <w:bookmarkEnd w:id="103"/>
    <w:p w14:paraId="3D6CF9D8" w14:textId="298B37C8" w:rsidR="009C383A" w:rsidRPr="00EA61E1" w:rsidDel="009C383A" w:rsidRDefault="009C383A" w:rsidP="00700FC9">
      <w:pPr>
        <w:ind w:left="1440"/>
        <w:rPr>
          <w:del w:id="105" w:author="Olive,Kelly J (BPA) - PSS-6 [2]" w:date="2024-10-06T21:36:00Z"/>
          <w:rFonts w:ascii="Century Schoolbook" w:eastAsia="Times New Roman" w:hAnsi="Century Schoolbook"/>
          <w:kern w:val="0"/>
          <w:sz w:val="22"/>
          <w14:ligatures w14:val="none"/>
        </w:rPr>
      </w:pPr>
    </w:p>
    <w:p w14:paraId="7CBF21C7" w14:textId="42F73BFE" w:rsidR="00700FC9" w:rsidRPr="00EA61E1" w:rsidDel="009C383A" w:rsidRDefault="00700FC9" w:rsidP="00700FC9">
      <w:pPr>
        <w:keepNext/>
        <w:ind w:left="2160" w:hanging="720"/>
        <w:rPr>
          <w:del w:id="106" w:author="Olive,Kelly J (BPA) - PSS-6 [2]" w:date="2024-10-06T21:36:00Z"/>
          <w:rFonts w:ascii="Century Schoolbook" w:eastAsia="Times New Roman" w:hAnsi="Century Schoolbook"/>
          <w:kern w:val="0"/>
          <w:sz w:val="22"/>
          <w:szCs w:val="22"/>
          <w14:ligatures w14:val="none"/>
        </w:rPr>
      </w:pPr>
      <w:del w:id="107" w:author="Olive,Kelly J (BPA) - PSS-6 [2]" w:date="2024-10-06T21:36:00Z">
        <w:r w:rsidRPr="00EA61E1" w:rsidDel="009C383A">
          <w:rPr>
            <w:rFonts w:ascii="Century Schoolbook" w:eastAsia="Times New Roman" w:hAnsi="Century Schoolbook"/>
            <w:kern w:val="0"/>
            <w:sz w:val="22"/>
            <w:szCs w:val="22"/>
            <w14:ligatures w14:val="none"/>
          </w:rPr>
          <w:delText>End-use consumer’s name:</w:delText>
        </w:r>
      </w:del>
    </w:p>
    <w:p w14:paraId="4B7FC96D" w14:textId="71D3E938" w:rsidR="00700FC9" w:rsidRPr="008423C2" w:rsidDel="009C383A" w:rsidRDefault="00700FC9" w:rsidP="00700FC9">
      <w:pPr>
        <w:keepNext/>
        <w:ind w:left="2160" w:hanging="720"/>
        <w:rPr>
          <w:del w:id="108" w:author="Olive,Kelly J (BPA) - PSS-6 [2]" w:date="2024-10-06T21:36:00Z"/>
          <w:rFonts w:ascii="Century Schoolbook" w:eastAsia="Times New Roman" w:hAnsi="Century Schoolbook"/>
          <w:kern w:val="0"/>
          <w:sz w:val="22"/>
          <w:szCs w:val="22"/>
          <w14:ligatures w14:val="none"/>
        </w:rPr>
      </w:pPr>
      <w:del w:id="109" w:author="Olive,Kelly J (BPA) - PSS-6 [2]" w:date="2024-10-06T21:36:00Z">
        <w:r w:rsidRPr="009865C4" w:rsidDel="009C383A">
          <w:rPr>
            <w:rFonts w:ascii="Century Schoolbook" w:eastAsia="Times New Roman" w:hAnsi="Century Schoolbook"/>
            <w:kern w:val="0"/>
            <w:sz w:val="22"/>
            <w:szCs w:val="22"/>
            <w14:ligatures w14:val="none"/>
          </w:rPr>
          <w:delText>«Facility name:»</w:delText>
        </w:r>
      </w:del>
    </w:p>
    <w:p w14:paraId="005F3770" w14:textId="4685446F" w:rsidR="00700FC9" w:rsidRPr="00EA61E1" w:rsidDel="009C383A" w:rsidRDefault="00700FC9" w:rsidP="00700FC9">
      <w:pPr>
        <w:keepNext/>
        <w:ind w:left="2160" w:hanging="720"/>
        <w:rPr>
          <w:del w:id="110" w:author="Olive,Kelly J (BPA) - PSS-6 [2]" w:date="2024-10-06T21:36:00Z"/>
          <w:rFonts w:ascii="Century Schoolbook" w:eastAsia="Times New Roman" w:hAnsi="Century Schoolbook"/>
          <w:kern w:val="0"/>
          <w:sz w:val="22"/>
          <w:szCs w:val="22"/>
          <w14:ligatures w14:val="none"/>
        </w:rPr>
      </w:pPr>
      <w:del w:id="111" w:author="Olive,Kelly J (BPA) - PSS-6 [2]" w:date="2024-10-06T21:36:00Z">
        <w:r w:rsidRPr="00EA61E1" w:rsidDel="009C383A">
          <w:rPr>
            <w:rFonts w:ascii="Century Schoolbook" w:eastAsia="Times New Roman" w:hAnsi="Century Schoolbook"/>
            <w:kern w:val="0"/>
            <w:sz w:val="22"/>
            <w:szCs w:val="22"/>
            <w14:ligatures w14:val="none"/>
          </w:rPr>
          <w:delText>Facility location:</w:delText>
        </w:r>
      </w:del>
    </w:p>
    <w:p w14:paraId="5FDE792F" w14:textId="1664328D" w:rsidR="00700FC9" w:rsidRPr="00EA61E1" w:rsidDel="009C383A" w:rsidRDefault="00700FC9" w:rsidP="00700FC9">
      <w:pPr>
        <w:keepNext/>
        <w:ind w:left="1440"/>
        <w:rPr>
          <w:del w:id="112" w:author="Olive,Kelly J (BPA) - PSS-6 [2]" w:date="2024-10-06T21:36:00Z"/>
          <w:rFonts w:ascii="Century Schoolbook" w:eastAsia="Times New Roman" w:hAnsi="Century Schoolbook"/>
          <w:kern w:val="0"/>
          <w:sz w:val="22"/>
          <w:szCs w:val="22"/>
          <w14:ligatures w14:val="none"/>
        </w:rPr>
      </w:pPr>
      <w:del w:id="113" w:author="Olive,Kelly J (BPA) - PSS-6 [2]" w:date="2024-10-06T21:36:00Z">
        <w:r w:rsidRPr="00EA61E1" w:rsidDel="009C383A">
          <w:rPr>
            <w:rFonts w:ascii="Century Schoolbook" w:eastAsia="Times New Roman" w:hAnsi="Century Schoolbook"/>
            <w:kern w:val="0"/>
            <w:sz w:val="22"/>
            <w:szCs w:val="22"/>
            <w14:ligatures w14:val="none"/>
          </w:rPr>
          <w:delText xml:space="preserve">12-month monitoring period:  </w:delText>
        </w:r>
        <w:r w:rsidRPr="00EA61E1" w:rsidDel="009C383A">
          <w:rPr>
            <w:rFonts w:ascii="Century Schoolbook" w:eastAsia="Times New Roman" w:hAnsi="Century Schoolbook"/>
            <w:color w:val="FF0000"/>
            <w:kern w:val="0"/>
            <w:sz w:val="22"/>
            <w:szCs w:val="22"/>
            <w14:ligatures w14:val="none"/>
          </w:rPr>
          <w:delText>«Month Day»</w:delText>
        </w:r>
        <w:r w:rsidRPr="00EA61E1" w:rsidDel="009C383A">
          <w:rPr>
            <w:rFonts w:ascii="Century Schoolbook" w:eastAsia="Times New Roman" w:hAnsi="Century Schoolbook"/>
            <w:kern w:val="0"/>
            <w:sz w:val="22"/>
            <w14:ligatures w14:val="none"/>
          </w:rPr>
          <w:delText xml:space="preserve"> through </w:delText>
        </w:r>
        <w:r w:rsidRPr="00EA61E1" w:rsidDel="009C383A">
          <w:rPr>
            <w:rFonts w:ascii="Century Schoolbook" w:eastAsia="Times New Roman" w:hAnsi="Century Schoolbook"/>
            <w:color w:val="FF0000"/>
            <w:kern w:val="0"/>
            <w:sz w:val="22"/>
            <w:szCs w:val="22"/>
            <w14:ligatures w14:val="none"/>
          </w:rPr>
          <w:delText>«Month Day»</w:delText>
        </w:r>
      </w:del>
    </w:p>
    <w:p w14:paraId="74DBF470" w14:textId="70D55E0D" w:rsidR="00700FC9" w:rsidRPr="00EA61E1" w:rsidDel="009C383A" w:rsidRDefault="00700FC9" w:rsidP="00700FC9">
      <w:pPr>
        <w:keepNext/>
        <w:ind w:left="1440"/>
        <w:rPr>
          <w:del w:id="114" w:author="Olive,Kelly J (BPA) - PSS-6 [2]" w:date="2024-10-06T21:36:00Z"/>
          <w:rFonts w:ascii="Century Schoolbook" w:eastAsia="Times New Roman" w:hAnsi="Century Schoolbook"/>
          <w:kern w:val="0"/>
          <w:sz w:val="22"/>
          <w:szCs w:val="22"/>
          <w14:ligatures w14:val="none"/>
        </w:rPr>
      </w:pPr>
      <w:del w:id="115" w:author="Olive,Kelly J (BPA) - PSS-6 [2]" w:date="2024-10-06T21:36:00Z">
        <w:r w:rsidRPr="00EA61E1" w:rsidDel="009C383A">
          <w:rPr>
            <w:rFonts w:ascii="Century Schoolbook" w:eastAsia="Times New Roman" w:hAnsi="Century Schoolbook"/>
            <w:kern w:val="0"/>
            <w:sz w:val="22"/>
            <w:szCs w:val="22"/>
            <w14:ligatures w14:val="none"/>
          </w:rPr>
          <w:delText>Date load confirmed as a Potential NLSL</w:delText>
        </w:r>
      </w:del>
      <w:ins w:id="116" w:author="Olive,Kelly J (BPA) - PSS-6" w:date="2024-09-06T11:08:00Z">
        <w:del w:id="117" w:author="Olive,Kelly J (BPA) - PSS-6 [2]" w:date="2024-10-06T21:36:00Z">
          <w:r w:rsidR="00A134B3" w:rsidDel="009C383A">
            <w:rPr>
              <w:rFonts w:ascii="Century Schoolbook" w:eastAsia="Times New Roman" w:hAnsi="Century Schoolbook"/>
              <w:kern w:val="0"/>
              <w:sz w:val="22"/>
              <w:szCs w:val="22"/>
              <w14:ligatures w14:val="none"/>
            </w:rPr>
            <w:delText>of BPA facility determination</w:delText>
          </w:r>
        </w:del>
      </w:ins>
      <w:del w:id="118" w:author="Olive,Kelly J (BPA) - PSS-6 [2]" w:date="2024-10-06T21:36:00Z">
        <w:r w:rsidRPr="00EA61E1" w:rsidDel="009C383A">
          <w:rPr>
            <w:rFonts w:ascii="Century Schoolbook" w:eastAsia="Times New Roman" w:hAnsi="Century Schoolbook"/>
            <w:kern w:val="0"/>
            <w:sz w:val="22"/>
            <w:szCs w:val="22"/>
            <w14:ligatures w14:val="none"/>
          </w:rPr>
          <w:delText>:</w:delText>
        </w:r>
      </w:del>
    </w:p>
    <w:p w14:paraId="353D5849" w14:textId="66B0B6D7" w:rsidR="00700FC9" w:rsidRPr="00EA61E1" w:rsidDel="009C383A" w:rsidRDefault="00700FC9" w:rsidP="00700FC9">
      <w:pPr>
        <w:keepNext/>
        <w:ind w:left="2160" w:hanging="720"/>
        <w:rPr>
          <w:del w:id="119" w:author="Olive,Kelly J (BPA) - PSS-6 [2]" w:date="2024-10-06T21:36:00Z"/>
          <w:rFonts w:ascii="Century Schoolbook" w:eastAsia="Times New Roman" w:hAnsi="Century Schoolbook"/>
          <w:kern w:val="0"/>
          <w:sz w:val="22"/>
          <w:szCs w:val="22"/>
          <w14:ligatures w14:val="none"/>
        </w:rPr>
      </w:pPr>
      <w:del w:id="120" w:author="Olive,Kelly J (BPA) - PSS-6 [2]" w:date="2024-10-06T21:36:00Z">
        <w:r w:rsidRPr="00EA61E1" w:rsidDel="009C383A">
          <w:rPr>
            <w:rFonts w:ascii="Century Schoolbook" w:eastAsia="Times New Roman" w:hAnsi="Century Schoolbook"/>
            <w:kern w:val="0"/>
            <w:sz w:val="22"/>
            <w:szCs w:val="22"/>
            <w14:ligatures w14:val="none"/>
          </w:rPr>
          <w:delText>Potential NLSL description:</w:delText>
        </w:r>
      </w:del>
    </w:p>
    <w:p w14:paraId="0D70BC11" w14:textId="24634D3E"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38EB9FF5" w14:textId="77777777" w:rsidR="00700FC9" w:rsidRPr="00EA61E1" w:rsidRDefault="00700FC9" w:rsidP="00700FC9">
      <w:pPr>
        <w:ind w:left="720"/>
        <w:rPr>
          <w:rFonts w:ascii="Century Schoolbook" w:eastAsia="Times New Roman" w:hAnsi="Century Schoolbook"/>
          <w:kern w:val="0"/>
          <w:sz w:val="22"/>
          <w:szCs w:val="22"/>
          <w14:ligatures w14:val="none"/>
        </w:rPr>
      </w:pPr>
    </w:p>
    <w:p w14:paraId="4264544B" w14:textId="37D8DD90" w:rsidR="00700FC9" w:rsidRPr="00EA61E1" w:rsidDel="00A134B3" w:rsidRDefault="00700FC9" w:rsidP="009D029E">
      <w:pPr>
        <w:keepNext/>
        <w:ind w:left="1440"/>
        <w:rPr>
          <w:del w:id="121" w:author="Olive,Kelly J (BPA) - PSS-6" w:date="2024-09-06T11:18:00Z"/>
          <w:rFonts w:ascii="Century Schoolbook" w:eastAsia="Times New Roman" w:hAnsi="Century Schoolbook"/>
          <w:kern w:val="0"/>
          <w:sz w:val="22"/>
          <w:szCs w:val="22"/>
          <w14:ligatures w14:val="none"/>
        </w:rPr>
      </w:pPr>
      <w:del w:id="122" w:author="Olive,Kelly J (BPA) - PSS-6" w:date="2024-09-06T11:18:00Z">
        <w:r w:rsidRPr="00EA61E1" w:rsidDel="00A134B3">
          <w:rPr>
            <w:rFonts w:ascii="Century Schoolbook" w:eastAsia="Times New Roman" w:hAnsi="Century Schoolbook"/>
            <w:i/>
            <w:color w:val="FF00FF"/>
            <w:kern w:val="0"/>
            <w:sz w:val="22"/>
            <w:szCs w:val="22"/>
            <w:u w:val="single"/>
            <w14:ligatures w14:val="none"/>
          </w:rPr>
          <w:delText>Option 1</w:delText>
        </w:r>
        <w:r w:rsidRPr="00EA61E1" w:rsidDel="00A134B3">
          <w:rPr>
            <w:rFonts w:ascii="Century Schoolbook" w:eastAsia="Times New Roman" w:hAnsi="Century Schoolbook"/>
            <w:i/>
            <w:color w:val="FF00FF"/>
            <w:kern w:val="0"/>
            <w:sz w:val="22"/>
            <w:szCs w:val="22"/>
            <w14:ligatures w14:val="none"/>
          </w:rPr>
          <w:delText xml:space="preserve">:  Include the following if customer </w:delText>
        </w:r>
        <w:r w:rsidRPr="00EA61E1" w:rsidDel="00A134B3">
          <w:rPr>
            <w:rFonts w:ascii="Century Schoolbook" w:eastAsia="Times New Roman" w:hAnsi="Century Schoolbook"/>
            <w:b/>
            <w:i/>
            <w:color w:val="FF00FF"/>
            <w:kern w:val="0"/>
            <w:sz w:val="22"/>
            <w:szCs w:val="22"/>
            <w14:ligatures w14:val="none"/>
          </w:rPr>
          <w:delText xml:space="preserve">has no </w:delText>
        </w:r>
        <w:r w:rsidRPr="00EA61E1" w:rsidDel="00A134B3">
          <w:rPr>
            <w:rFonts w:ascii="Century Schoolbook" w:eastAsia="Times New Roman" w:hAnsi="Century Schoolbook"/>
            <w:i/>
            <w:color w:val="FF00FF"/>
            <w:kern w:val="0"/>
            <w:sz w:val="22"/>
            <w:szCs w:val="22"/>
            <w14:ligatures w14:val="none"/>
          </w:rPr>
          <w:delText>PLANNED NLSLs.</w:delText>
        </w:r>
      </w:del>
    </w:p>
    <w:p w14:paraId="1E02965E" w14:textId="5F70483C" w:rsidR="00700FC9" w:rsidRPr="00EA61E1" w:rsidDel="00A134B3" w:rsidRDefault="00700FC9" w:rsidP="009D029E">
      <w:pPr>
        <w:keepNext/>
        <w:ind w:left="1440" w:hanging="720"/>
        <w:rPr>
          <w:del w:id="123" w:author="Olive,Kelly J (BPA) - PSS-6" w:date="2024-09-06T11:18:00Z"/>
          <w:rFonts w:ascii="Century Schoolbook" w:eastAsia="Times New Roman" w:hAnsi="Century Schoolbook"/>
          <w:kern w:val="0"/>
          <w:sz w:val="22"/>
          <w:szCs w:val="22"/>
          <w14:ligatures w14:val="none"/>
        </w:rPr>
      </w:pPr>
      <w:del w:id="124" w:author="Olive,Kelly J (BPA) - PSS-6" w:date="2024-09-06T11:18:00Z">
        <w:r w:rsidRPr="00EA61E1" w:rsidDel="00A134B3">
          <w:rPr>
            <w:rFonts w:ascii="Century Schoolbook" w:eastAsia="Times New Roman" w:hAnsi="Century Schoolbook"/>
            <w:kern w:val="0"/>
            <w:sz w:val="22"/>
            <w:szCs w:val="22"/>
            <w14:ligatures w14:val="none"/>
          </w:rPr>
          <w:delText>1.</w:delText>
        </w:r>
      </w:del>
      <w:del w:id="125" w:author="Olive,Kelly J (BPA) - PSS-6" w:date="2024-08-28T15:38:00Z">
        <w:r w:rsidRPr="00EA61E1" w:rsidDel="006F5408">
          <w:rPr>
            <w:rFonts w:ascii="Century Schoolbook" w:eastAsia="Times New Roman" w:hAnsi="Century Schoolbook"/>
            <w:kern w:val="0"/>
            <w:sz w:val="22"/>
            <w:szCs w:val="22"/>
            <w14:ligatures w14:val="none"/>
          </w:rPr>
          <w:delText>4</w:delText>
        </w:r>
      </w:del>
      <w:del w:id="126" w:author="Olive,Kelly J (BPA) - PSS-6" w:date="2024-09-06T11:18:00Z">
        <w:r w:rsidRPr="00EA61E1" w:rsidDel="00A134B3">
          <w:rPr>
            <w:rFonts w:ascii="Century Schoolbook" w:eastAsia="Times New Roman" w:hAnsi="Century Schoolbook"/>
            <w:kern w:val="0"/>
            <w:sz w:val="22"/>
            <w:szCs w:val="22"/>
            <w14:ligatures w14:val="none"/>
          </w:rPr>
          <w:tab/>
        </w:r>
        <w:r w:rsidRPr="00EA61E1" w:rsidDel="00A134B3">
          <w:rPr>
            <w:rFonts w:ascii="Century Schoolbook" w:eastAsia="Times New Roman" w:hAnsi="Century Schoolbook"/>
            <w:b/>
            <w:kern w:val="0"/>
            <w:sz w:val="22"/>
            <w:szCs w:val="22"/>
            <w14:ligatures w14:val="none"/>
          </w:rPr>
          <w:delText>Planned NLSLs</w:delText>
        </w:r>
      </w:del>
    </w:p>
    <w:p w14:paraId="644F54CF" w14:textId="4CFC3222" w:rsidR="00700FC9" w:rsidRPr="00EA61E1" w:rsidDel="00A134B3" w:rsidRDefault="00700FC9" w:rsidP="009D029E">
      <w:pPr>
        <w:keepNext/>
        <w:ind w:left="1440"/>
        <w:rPr>
          <w:del w:id="127" w:author="Olive,Kelly J (BPA) - PSS-6" w:date="2024-09-06T11:18:00Z"/>
          <w:rFonts w:ascii="Century Schoolbook" w:eastAsia="Times New Roman" w:hAnsi="Century Schoolbook"/>
          <w:kern w:val="0"/>
          <w:sz w:val="22"/>
          <w:szCs w:val="22"/>
          <w14:ligatures w14:val="none"/>
        </w:rPr>
      </w:pPr>
      <w:del w:id="128" w:author="Olive,Kelly J (BPA) - PSS-6" w:date="2024-09-06T11:18:00Z">
        <w:r w:rsidRPr="00EA61E1" w:rsidDel="00A134B3">
          <w:rPr>
            <w:rFonts w:ascii="Century Schoolbook" w:eastAsia="Times New Roman" w:hAnsi="Century Schoolbook"/>
            <w:color w:val="FF0000"/>
            <w:kern w:val="0"/>
            <w:sz w:val="22"/>
            <w:szCs w:val="22"/>
            <w14:ligatures w14:val="none"/>
          </w:rPr>
          <w:delText>«Customer Name»</w:delText>
        </w:r>
        <w:r w:rsidRPr="00EA61E1" w:rsidDel="00A134B3">
          <w:rPr>
            <w:rFonts w:ascii="Century Schoolbook" w:eastAsia="Times New Roman" w:hAnsi="Century Schoolbook"/>
            <w:kern w:val="0"/>
            <w:sz w:val="22"/>
            <w:szCs w:val="22"/>
            <w14:ligatures w14:val="none"/>
          </w:rPr>
          <w:delText xml:space="preserve"> has no Planned NLSLs.</w:delText>
        </w:r>
      </w:del>
    </w:p>
    <w:p w14:paraId="52758009" w14:textId="67357BB7" w:rsidR="00700FC9" w:rsidRPr="00EA61E1" w:rsidDel="00A134B3" w:rsidRDefault="00700FC9" w:rsidP="009D029E">
      <w:pPr>
        <w:keepNext/>
        <w:ind w:left="1440"/>
        <w:rPr>
          <w:del w:id="129" w:author="Olive,Kelly J (BPA) - PSS-6" w:date="2024-09-06T11:18:00Z"/>
          <w:rFonts w:ascii="Century Schoolbook" w:eastAsia="Times New Roman" w:hAnsi="Century Schoolbook"/>
          <w:i/>
          <w:color w:val="FF00FF"/>
          <w:kern w:val="0"/>
          <w:sz w:val="22"/>
          <w14:ligatures w14:val="none"/>
        </w:rPr>
      </w:pPr>
      <w:del w:id="130" w:author="Olive,Kelly J (BPA) - PSS-6" w:date="2024-09-06T11:18:00Z">
        <w:r w:rsidRPr="00EA61E1" w:rsidDel="00A134B3">
          <w:rPr>
            <w:rFonts w:ascii="Century Schoolbook" w:eastAsia="Times New Roman" w:hAnsi="Century Schoolbook"/>
            <w:i/>
            <w:color w:val="FF00FF"/>
            <w:kern w:val="0"/>
            <w:sz w:val="22"/>
            <w14:ligatures w14:val="none"/>
          </w:rPr>
          <w:delText>End Option 1</w:delText>
        </w:r>
      </w:del>
    </w:p>
    <w:p w14:paraId="00BDB642" w14:textId="6B33FA6A" w:rsidR="00700FC9" w:rsidRPr="00EA61E1" w:rsidDel="0033202D" w:rsidRDefault="00700FC9" w:rsidP="009D029E">
      <w:pPr>
        <w:keepNext/>
        <w:ind w:left="1440"/>
        <w:rPr>
          <w:del w:id="131" w:author="Olive,Kelly J (BPA) - PSS-6" w:date="2024-09-09T22:44:00Z"/>
          <w:rFonts w:ascii="Century Schoolbook" w:eastAsia="Times New Roman" w:hAnsi="Century Schoolbook"/>
          <w:kern w:val="0"/>
          <w:sz w:val="22"/>
          <w14:ligatures w14:val="none"/>
        </w:rPr>
      </w:pPr>
    </w:p>
    <w:p w14:paraId="0905C56A" w14:textId="21424EE0" w:rsidR="00700FC9" w:rsidRPr="00EA61E1" w:rsidDel="0033202D" w:rsidRDefault="00700FC9" w:rsidP="009D029E">
      <w:pPr>
        <w:keepNext/>
        <w:ind w:left="1440"/>
        <w:rPr>
          <w:del w:id="132" w:author="Olive,Kelly J (BPA) - PSS-6" w:date="2024-09-09T22:44:00Z"/>
          <w:rFonts w:ascii="Century Schoolbook" w:eastAsia="Times New Roman" w:hAnsi="Century Schoolbook"/>
          <w:i/>
          <w:color w:val="FF00FF"/>
          <w:kern w:val="0"/>
          <w:sz w:val="22"/>
          <w:szCs w:val="22"/>
          <w14:ligatures w14:val="none"/>
        </w:rPr>
      </w:pPr>
      <w:del w:id="133" w:author="Olive,Kelly J (BPA) - PSS-6" w:date="2024-09-09T22:44:00Z">
        <w:r w:rsidRPr="00EA61E1" w:rsidDel="0033202D">
          <w:rPr>
            <w:rFonts w:ascii="Century Schoolbook" w:eastAsia="Times New Roman" w:hAnsi="Century Schoolbook"/>
            <w:i/>
            <w:color w:val="FF00FF"/>
            <w:kern w:val="0"/>
            <w:sz w:val="22"/>
            <w:szCs w:val="22"/>
            <w:u w:val="single"/>
            <w14:ligatures w14:val="none"/>
          </w:rPr>
          <w:delText>Option 2</w:delText>
        </w:r>
        <w:r w:rsidRPr="00EA61E1" w:rsidDel="0033202D">
          <w:rPr>
            <w:rFonts w:ascii="Century Schoolbook" w:eastAsia="Times New Roman" w:hAnsi="Century Schoolbook"/>
            <w:i/>
            <w:color w:val="FF00FF"/>
            <w:kern w:val="0"/>
            <w:sz w:val="22"/>
            <w:szCs w:val="22"/>
            <w14:ligatures w14:val="none"/>
          </w:rPr>
          <w:delText xml:space="preserve">:  Include the following if customer </w:delText>
        </w:r>
        <w:r w:rsidRPr="00EA61E1" w:rsidDel="0033202D">
          <w:rPr>
            <w:rFonts w:ascii="Century Schoolbook" w:eastAsia="Times New Roman" w:hAnsi="Century Schoolbook"/>
            <w:b/>
            <w:i/>
            <w:color w:val="FF00FF"/>
            <w:kern w:val="0"/>
            <w:sz w:val="22"/>
            <w:szCs w:val="22"/>
            <w14:ligatures w14:val="none"/>
          </w:rPr>
          <w:delText xml:space="preserve">has </w:delText>
        </w:r>
        <w:r w:rsidRPr="00EA61E1" w:rsidDel="0033202D">
          <w:rPr>
            <w:rFonts w:ascii="Century Schoolbook" w:eastAsia="Times New Roman" w:hAnsi="Century Schoolbook"/>
            <w:i/>
            <w:color w:val="FF00FF"/>
            <w:kern w:val="0"/>
            <w:sz w:val="22"/>
            <w:szCs w:val="22"/>
            <w14:ligatures w14:val="none"/>
          </w:rPr>
          <w:delText xml:space="preserve">PLANNED NLSLs and elects to have BPA serve the Planned NLSLs at the </w:delText>
        </w:r>
        <w:r w:rsidRPr="00EA61E1" w:rsidDel="0033202D">
          <w:rPr>
            <w:rFonts w:ascii="Century Schoolbook" w:eastAsia="Times New Roman" w:hAnsi="Century Schoolbook"/>
            <w:b/>
            <w:i/>
            <w:color w:val="FF00FF"/>
            <w:kern w:val="0"/>
            <w:sz w:val="22"/>
            <w:szCs w:val="22"/>
            <w14:ligatures w14:val="none"/>
          </w:rPr>
          <w:delText>NR rate</w:delText>
        </w:r>
        <w:r w:rsidRPr="00EA61E1" w:rsidDel="0033202D">
          <w:rPr>
            <w:rFonts w:ascii="Century Schoolbook" w:eastAsia="Times New Roman" w:hAnsi="Century Schoolbook"/>
            <w:i/>
            <w:color w:val="FF00FF"/>
            <w:kern w:val="0"/>
            <w:sz w:val="22"/>
            <w:szCs w:val="22"/>
            <w14:ligatures w14:val="none"/>
          </w:rPr>
          <w:delText>.</w:delText>
        </w:r>
      </w:del>
    </w:p>
    <w:p w14:paraId="3D733945" w14:textId="1E5D8D86" w:rsidR="00700FC9" w:rsidRPr="00EA61E1" w:rsidRDefault="00700FC9" w:rsidP="009D029E">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34" w:author="Olive,Kelly J (BPA) - PSS-6" w:date="2024-08-28T15:38:00Z">
        <w:r w:rsidRPr="00EA61E1" w:rsidDel="006F5408">
          <w:rPr>
            <w:rFonts w:ascii="Century Schoolbook" w:eastAsia="Times New Roman" w:hAnsi="Century Schoolbook"/>
            <w:kern w:val="0"/>
            <w:sz w:val="22"/>
            <w:szCs w:val="22"/>
            <w14:ligatures w14:val="none"/>
          </w:rPr>
          <w:delText>4</w:delText>
        </w:r>
      </w:del>
      <w:ins w:id="135" w:author="Olive,Kelly J (BPA) - PSS-6" w:date="2024-08-28T15:38:00Z">
        <w:r w:rsidR="006F5408">
          <w:rPr>
            <w:rFonts w:ascii="Century Schoolbook" w:eastAsia="Times New Roman" w:hAnsi="Century Schoolbook"/>
            <w:kern w:val="0"/>
            <w:sz w:val="22"/>
            <w:szCs w:val="22"/>
            <w14:ligatures w14:val="none"/>
          </w:rPr>
          <w:t>3</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p>
    <w:p w14:paraId="1C72D553" w14:textId="77777777" w:rsidR="008423C2" w:rsidRPr="00AB0D6D" w:rsidRDefault="008423C2" w:rsidP="00945FEB">
      <w:pPr>
        <w:keepNext/>
        <w:ind w:left="1440"/>
        <w:rPr>
          <w:ins w:id="136" w:author="Olive,Kelly J (BPA) - PSS-6" w:date="2024-09-06T11:34:00Z"/>
          <w:rFonts w:ascii="Century Schoolbook" w:eastAsia="Times New Roman" w:hAnsi="Century Schoolbook"/>
          <w:i/>
          <w:kern w:val="0"/>
          <w:sz w:val="22"/>
          <w:szCs w:val="22"/>
          <w:u w:val="single"/>
          <w14:ligatures w14:val="none"/>
        </w:rPr>
      </w:pPr>
    </w:p>
    <w:p w14:paraId="09D80189" w14:textId="00BBBC74" w:rsidR="00A134B3" w:rsidRPr="00EA61E1" w:rsidRDefault="00A134B3" w:rsidP="00945FEB">
      <w:pPr>
        <w:keepNext/>
        <w:ind w:left="1440"/>
        <w:rPr>
          <w:ins w:id="137" w:author="Olive,Kelly J (BPA) - PSS-6" w:date="2024-09-06T11:18:00Z"/>
          <w:rFonts w:ascii="Century Schoolbook" w:eastAsia="Times New Roman" w:hAnsi="Century Schoolbook"/>
          <w:kern w:val="0"/>
          <w:sz w:val="22"/>
          <w:szCs w:val="22"/>
          <w14:ligatures w14:val="none"/>
        </w:rPr>
      </w:pPr>
      <w:ins w:id="138" w:author="Olive,Kelly J (BPA) - PSS-6" w:date="2024-09-06T11:18: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PLANNED</w:t>
        </w:r>
      </w:ins>
      <w:ins w:id="139" w:author="Olive,Kelly J (BPA) - PSS-6" w:date="2024-10-08T23:38:00Z">
        <w:r w:rsidR="00D72624" w:rsidRPr="00D72624">
          <w:rPr>
            <w:rFonts w:ascii="Century Schoolbook" w:eastAsia="Times New Roman" w:hAnsi="Century Schoolbook"/>
            <w:i/>
            <w:color w:val="FF00FF"/>
            <w:kern w:val="0"/>
            <w:sz w:val="22"/>
            <w:szCs w:val="22"/>
            <w14:ligatures w14:val="none"/>
          </w:rPr>
          <w:t xml:space="preserve"> </w:t>
        </w:r>
        <w:r w:rsidR="00D72624" w:rsidRPr="00EA61E1">
          <w:rPr>
            <w:rFonts w:ascii="Century Schoolbook" w:eastAsia="Times New Roman" w:hAnsi="Century Schoolbook"/>
            <w:i/>
            <w:color w:val="FF00FF"/>
            <w:kern w:val="0"/>
            <w:sz w:val="22"/>
            <w:szCs w:val="22"/>
            <w14:ligatures w14:val="none"/>
          </w:rPr>
          <w:t>NLSLs</w:t>
        </w:r>
        <w:r w:rsidR="00D72624">
          <w:rPr>
            <w:rFonts w:ascii="Century Schoolbook" w:eastAsia="Times New Roman" w:hAnsi="Century Schoolbook"/>
            <w:i/>
            <w:color w:val="FF00FF"/>
            <w:kern w:val="0"/>
            <w:sz w:val="22"/>
            <w:szCs w:val="22"/>
            <w14:ligatures w14:val="none"/>
          </w:rPr>
          <w:t xml:space="preserve"> served by BPA at the NR rate</w:t>
        </w:r>
      </w:ins>
      <w:ins w:id="140" w:author="Olive,Kelly J (BPA) - PSS-6" w:date="2024-09-06T11:18:00Z">
        <w:r w:rsidRPr="00EA61E1">
          <w:rPr>
            <w:rFonts w:ascii="Century Schoolbook" w:eastAsia="Times New Roman" w:hAnsi="Century Schoolbook"/>
            <w:i/>
            <w:color w:val="FF00FF"/>
            <w:kern w:val="0"/>
            <w:sz w:val="22"/>
            <w:szCs w:val="22"/>
            <w14:ligatures w14:val="none"/>
          </w:rPr>
          <w:t>.</w:t>
        </w:r>
      </w:ins>
    </w:p>
    <w:p w14:paraId="3EBFA762" w14:textId="410917F6" w:rsidR="00A134B3" w:rsidRPr="00EA61E1" w:rsidRDefault="00A134B3" w:rsidP="007716CA">
      <w:pPr>
        <w:keepNext/>
        <w:ind w:left="1440"/>
        <w:rPr>
          <w:ins w:id="141" w:author="Olive,Kelly J (BPA) - PSS-6" w:date="2024-09-06T11:18:00Z"/>
          <w:rFonts w:ascii="Century Schoolbook" w:eastAsia="Times New Roman" w:hAnsi="Century Schoolbook"/>
          <w:kern w:val="0"/>
          <w:sz w:val="22"/>
          <w:szCs w:val="22"/>
          <w14:ligatures w14:val="none"/>
        </w:rPr>
      </w:pPr>
      <w:ins w:id="142" w:author="Olive,Kelly J (BPA) - PSS-6" w:date="2024-09-06T11:18:00Z">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3</w:t>
        </w:r>
      </w:ins>
      <w:ins w:id="143" w:author="Olive,Kelly J (BPA) - PSS-6" w:date="2024-09-06T11:34:00Z">
        <w:r w:rsidR="008423C2">
          <w:rPr>
            <w:rFonts w:ascii="Century Schoolbook" w:eastAsia="Times New Roman" w:hAnsi="Century Schoolbook"/>
            <w:kern w:val="0"/>
            <w:sz w:val="22"/>
            <w:szCs w:val="22"/>
            <w14:ligatures w14:val="none"/>
          </w:rPr>
          <w:t>.1</w:t>
        </w:r>
      </w:ins>
      <w:ins w:id="144" w:author="Olive,Kelly J (BPA) - PSS-6" w:date="2024-09-06T11:18:00Z">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ins>
      <w:ins w:id="145" w:author="Olive,Kelly J (BPA) - PSS-6" w:date="2024-09-12T00:13:00Z">
        <w:r w:rsidR="00E1327F">
          <w:rPr>
            <w:rFonts w:ascii="Century Schoolbook" w:eastAsia="Times New Roman" w:hAnsi="Century Schoolbook"/>
            <w:b/>
            <w:kern w:val="0"/>
            <w:sz w:val="22"/>
            <w:szCs w:val="22"/>
            <w14:ligatures w14:val="none"/>
          </w:rPr>
          <w:t xml:space="preserve"> Served by BPA</w:t>
        </w:r>
      </w:ins>
    </w:p>
    <w:p w14:paraId="5985206F" w14:textId="4DA209E3" w:rsidR="00A134B3" w:rsidRPr="00EA61E1" w:rsidRDefault="00A134B3" w:rsidP="00AB0D6D">
      <w:pPr>
        <w:ind w:left="2160"/>
        <w:rPr>
          <w:ins w:id="146" w:author="Olive,Kelly J (BPA) - PSS-6" w:date="2024-09-06T11:18:00Z"/>
          <w:rFonts w:ascii="Century Schoolbook" w:eastAsia="Times New Roman" w:hAnsi="Century Schoolbook"/>
          <w:kern w:val="0"/>
          <w:sz w:val="22"/>
          <w:szCs w:val="22"/>
          <w14:ligatures w14:val="none"/>
        </w:rPr>
      </w:pPr>
      <w:ins w:id="147" w:author="Olive,Kelly J (BPA) - PSS-6" w:date="2024-09-06T11:18: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Planned NLSLs</w:t>
        </w:r>
      </w:ins>
      <w:ins w:id="148" w:author="Olive,Kelly J (BPA) - PSS-6" w:date="2024-09-12T00:15:00Z">
        <w:r w:rsidR="00E1327F">
          <w:rPr>
            <w:rFonts w:ascii="Century Schoolbook" w:eastAsia="Times New Roman" w:hAnsi="Century Schoolbook"/>
            <w:kern w:val="0"/>
            <w:sz w:val="22"/>
            <w:szCs w:val="22"/>
            <w14:ligatures w14:val="none"/>
          </w:rPr>
          <w:t xml:space="preserve"> served by BPA</w:t>
        </w:r>
      </w:ins>
      <w:ins w:id="149" w:author="Olive,Kelly J (BPA) - PSS-6" w:date="2024-09-06T11:18:00Z">
        <w:r w:rsidRPr="00EA61E1">
          <w:rPr>
            <w:rFonts w:ascii="Century Schoolbook" w:eastAsia="Times New Roman" w:hAnsi="Century Schoolbook"/>
            <w:kern w:val="0"/>
            <w:sz w:val="22"/>
            <w:szCs w:val="22"/>
            <w14:ligatures w14:val="none"/>
          </w:rPr>
          <w:t>.</w:t>
        </w:r>
      </w:ins>
    </w:p>
    <w:p w14:paraId="633A2740" w14:textId="3D4A93DA" w:rsidR="00A134B3" w:rsidRPr="00EA61E1" w:rsidRDefault="00A134B3" w:rsidP="0033202D">
      <w:pPr>
        <w:keepNext/>
        <w:ind w:left="1440"/>
        <w:rPr>
          <w:ins w:id="150" w:author="Olive,Kelly J (BPA) - PSS-6" w:date="2024-09-06T11:18:00Z"/>
          <w:rFonts w:ascii="Century Schoolbook" w:eastAsia="Times New Roman" w:hAnsi="Century Schoolbook"/>
          <w:i/>
          <w:color w:val="FF00FF"/>
          <w:kern w:val="0"/>
          <w:sz w:val="22"/>
          <w14:ligatures w14:val="none"/>
        </w:rPr>
      </w:pPr>
      <w:ins w:id="151" w:author="Olive,Kelly J (BPA) - PSS-6" w:date="2024-09-06T11:18:00Z">
        <w:r w:rsidRPr="00EA61E1">
          <w:rPr>
            <w:rFonts w:ascii="Century Schoolbook" w:eastAsia="Times New Roman" w:hAnsi="Century Schoolbook"/>
            <w:i/>
            <w:color w:val="FF00FF"/>
            <w:kern w:val="0"/>
            <w:sz w:val="22"/>
            <w14:ligatures w14:val="none"/>
          </w:rPr>
          <w:t>End Option 1</w:t>
        </w:r>
      </w:ins>
    </w:p>
    <w:p w14:paraId="45D207AC" w14:textId="423EB44B" w:rsidR="0033202D" w:rsidRPr="00AB0D6D" w:rsidRDefault="0033202D" w:rsidP="00700FC9">
      <w:pPr>
        <w:ind w:left="1440"/>
        <w:rPr>
          <w:ins w:id="152" w:author="Olive,Kelly J (BPA) - PSS-6" w:date="2024-09-09T22:44:00Z"/>
          <w:rFonts w:ascii="Century Schoolbook" w:eastAsia="Times New Roman" w:hAnsi="Century Schoolbook"/>
          <w:kern w:val="0"/>
          <w:sz w:val="22"/>
          <w:szCs w:val="22"/>
          <w14:ligatures w14:val="none"/>
        </w:rPr>
      </w:pPr>
    </w:p>
    <w:p w14:paraId="638AF1EA" w14:textId="466B8B85" w:rsidR="0033202D" w:rsidRPr="00EA61E1" w:rsidRDefault="0033202D" w:rsidP="0033202D">
      <w:pPr>
        <w:ind w:left="1440"/>
        <w:rPr>
          <w:ins w:id="153" w:author="Olive,Kelly J (BPA) - PSS-6" w:date="2024-09-09T22:44:00Z"/>
          <w:rFonts w:ascii="Century Schoolbook" w:eastAsia="Times New Roman" w:hAnsi="Century Schoolbook"/>
          <w:kern w:val="0"/>
          <w:sz w:val="22"/>
          <w:szCs w:val="22"/>
          <w14:ligatures w14:val="none"/>
        </w:rPr>
      </w:pPr>
      <w:ins w:id="154" w:author="Olive,Kelly J (BPA) - PSS-6" w:date="2024-09-09T22:44:00Z">
        <w:r w:rsidRPr="00EA61E1">
          <w:rPr>
            <w:rFonts w:ascii="Century Schoolbook" w:eastAsia="Times New Roman" w:hAnsi="Century Schoolbook"/>
            <w:i/>
            <w:color w:val="FF00FF"/>
            <w:kern w:val="0"/>
            <w:sz w:val="22"/>
            <w:szCs w:val="22"/>
            <w:u w:val="single"/>
            <w14:ligatures w14:val="none"/>
          </w:rPr>
          <w:t xml:space="preserve">Option </w:t>
        </w:r>
        <w:r>
          <w:rPr>
            <w:rFonts w:ascii="Century Schoolbook" w:eastAsia="Times New Roman" w:hAnsi="Century Schoolbook"/>
            <w:i/>
            <w:color w:val="FF00FF"/>
            <w:kern w:val="0"/>
            <w:sz w:val="22"/>
            <w:szCs w:val="22"/>
            <w:u w:val="single"/>
            <w14:ligatures w14:val="none"/>
          </w:rPr>
          <w:t>2</w:t>
        </w:r>
        <w:r w:rsidRPr="00EA61E1">
          <w:rPr>
            <w:rFonts w:ascii="Century Schoolbook" w:eastAsia="Times New Roman" w:hAnsi="Century Schoolbook"/>
            <w:i/>
            <w:color w:val="FF00FF"/>
            <w:kern w:val="0"/>
            <w:sz w:val="22"/>
            <w:szCs w:val="22"/>
            <w14:ligatures w14:val="none"/>
          </w:rPr>
          <w:t>:  Include the following if customer</w:t>
        </w:r>
      </w:ins>
      <w:ins w:id="155" w:author="Olive,Kelly J (BPA) - PSS-6" w:date="2024-09-12T00:01:00Z">
        <w:r w:rsidR="00A327CC">
          <w:rPr>
            <w:rFonts w:ascii="Century Schoolbook" w:eastAsia="Times New Roman" w:hAnsi="Century Schoolbook"/>
            <w:i/>
            <w:color w:val="FF00FF"/>
            <w:kern w:val="0"/>
            <w:sz w:val="22"/>
            <w:szCs w:val="22"/>
            <w14:ligatures w14:val="none"/>
          </w:rPr>
          <w:t xml:space="preserve"> ha</w:t>
        </w:r>
      </w:ins>
      <w:ins w:id="156" w:author="Olive,Kelly J (BPA) - PSS-6" w:date="2024-09-12T00:02:00Z">
        <w:r w:rsidR="00A327CC">
          <w:rPr>
            <w:rFonts w:ascii="Century Schoolbook" w:eastAsia="Times New Roman" w:hAnsi="Century Schoolbook"/>
            <w:i/>
            <w:color w:val="FF00FF"/>
            <w:kern w:val="0"/>
            <w:sz w:val="22"/>
            <w:szCs w:val="22"/>
            <w14:ligatures w14:val="none"/>
          </w:rPr>
          <w:t>s any</w:t>
        </w:r>
      </w:ins>
      <w:ins w:id="157" w:author="Olive,Kelly J (BPA) - PSS-6" w:date="2024-09-09T22:44:00Z">
        <w:r w:rsidRPr="00EA61E1">
          <w:rPr>
            <w:rFonts w:ascii="Century Schoolbook" w:eastAsia="Times New Roman" w:hAnsi="Century Schoolbook"/>
            <w:i/>
            <w:color w:val="FF00FF"/>
            <w:kern w:val="0"/>
            <w:sz w:val="22"/>
            <w:szCs w:val="22"/>
            <w14:ligatures w14:val="none"/>
          </w:rPr>
          <w:t xml:space="preserve"> PLANNED NLS</w:t>
        </w:r>
      </w:ins>
      <w:ins w:id="158" w:author="Olive,Kelly J (BPA) - PSS-6" w:date="2024-09-09T22:51:00Z">
        <w:r w:rsidR="005E2387">
          <w:rPr>
            <w:rFonts w:ascii="Century Schoolbook" w:eastAsia="Times New Roman" w:hAnsi="Century Schoolbook"/>
            <w:i/>
            <w:color w:val="FF00FF"/>
            <w:kern w:val="0"/>
            <w:sz w:val="22"/>
            <w:szCs w:val="22"/>
            <w14:ligatures w14:val="none"/>
          </w:rPr>
          <w:t>Ls that BPA serves with power sold at the NR rate</w:t>
        </w:r>
      </w:ins>
      <w:ins w:id="159" w:author="Olive,Kelly J (BPA) - PSS-6" w:date="2024-09-09T22:44:00Z">
        <w:r w:rsidRPr="00EA61E1">
          <w:rPr>
            <w:rFonts w:ascii="Century Schoolbook" w:eastAsia="Times New Roman" w:hAnsi="Century Schoolbook"/>
            <w:i/>
            <w:color w:val="FF00FF"/>
            <w:kern w:val="0"/>
            <w:sz w:val="22"/>
            <w:szCs w:val="22"/>
            <w14:ligatures w14:val="none"/>
          </w:rPr>
          <w:t>.</w:t>
        </w:r>
      </w:ins>
    </w:p>
    <w:p w14:paraId="3318C27E" w14:textId="54297FF5" w:rsidR="006F618E" w:rsidRPr="007716CA" w:rsidRDefault="006F618E" w:rsidP="009D029E">
      <w:pPr>
        <w:keepNext/>
        <w:ind w:left="2160" w:hanging="720"/>
        <w:rPr>
          <w:ins w:id="160" w:author="Olive,Kelly J (BPA) - PSS-6" w:date="2024-08-29T14:34:00Z"/>
          <w:rFonts w:ascii="Century Schoolbook" w:eastAsia="Times New Roman" w:hAnsi="Century Schoolbook"/>
          <w:kern w:val="0"/>
          <w:sz w:val="22"/>
          <w:szCs w:val="22"/>
          <w14:ligatures w14:val="none"/>
        </w:rPr>
      </w:pPr>
      <w:ins w:id="161" w:author="Olive,Kelly J (BPA) - PSS-6" w:date="2024-08-29T14:34:00Z">
        <w:r w:rsidRPr="007716CA">
          <w:rPr>
            <w:rFonts w:ascii="Century Schoolbook" w:eastAsia="Times New Roman" w:hAnsi="Century Schoolbook"/>
            <w:kern w:val="0"/>
            <w:sz w:val="22"/>
            <w:szCs w:val="22"/>
            <w14:ligatures w14:val="none"/>
          </w:rPr>
          <w:t>1.3.</w:t>
        </w:r>
      </w:ins>
      <w:ins w:id="162" w:author="Olive,Kelly J (BPA) - PSS-6" w:date="2024-09-06T11:13:00Z">
        <w:r w:rsidR="00A134B3" w:rsidRPr="007716CA">
          <w:rPr>
            <w:rFonts w:ascii="Century Schoolbook" w:eastAsia="Times New Roman" w:hAnsi="Century Schoolbook"/>
            <w:kern w:val="0"/>
            <w:sz w:val="22"/>
            <w:szCs w:val="22"/>
            <w14:ligatures w14:val="none"/>
          </w:rPr>
          <w:t>1</w:t>
        </w:r>
      </w:ins>
      <w:ins w:id="163" w:author="Olive,Kelly J (BPA) - PSS-6" w:date="2024-09-06T11:09:00Z">
        <w:r w:rsidR="00A134B3" w:rsidRPr="007716CA">
          <w:rPr>
            <w:rFonts w:ascii="Century Schoolbook" w:eastAsia="Times New Roman" w:hAnsi="Century Schoolbook"/>
            <w:kern w:val="0"/>
            <w:sz w:val="22"/>
            <w:szCs w:val="22"/>
            <w14:ligatures w14:val="none"/>
          </w:rPr>
          <w:tab/>
        </w:r>
      </w:ins>
      <w:ins w:id="164" w:author="Olive,Kelly J (BPA) - PSS-6" w:date="2024-08-29T14:34:00Z">
        <w:r w:rsidRPr="007716CA">
          <w:rPr>
            <w:rFonts w:ascii="Century Schoolbook" w:eastAsia="Times New Roman" w:hAnsi="Century Schoolbook"/>
            <w:b/>
            <w:bCs/>
            <w:kern w:val="0"/>
            <w:sz w:val="22"/>
            <w:szCs w:val="22"/>
            <w14:ligatures w14:val="none"/>
          </w:rPr>
          <w:t xml:space="preserve">Planned </w:t>
        </w:r>
      </w:ins>
      <w:ins w:id="165" w:author="Olive,Kelly J (BPA) - PSS-6" w:date="2024-09-06T11:09:00Z">
        <w:r w:rsidR="00A134B3" w:rsidRPr="007716CA">
          <w:rPr>
            <w:rFonts w:ascii="Century Schoolbook" w:eastAsia="Times New Roman" w:hAnsi="Century Schoolbook"/>
            <w:b/>
            <w:bCs/>
            <w:kern w:val="0"/>
            <w:sz w:val="22"/>
            <w:szCs w:val="22"/>
            <w14:ligatures w14:val="none"/>
          </w:rPr>
          <w:t>NLSLs Served by BPA</w:t>
        </w:r>
      </w:ins>
    </w:p>
    <w:p w14:paraId="0868CF2B" w14:textId="1F8279AE" w:rsidR="00700FC9" w:rsidRPr="00EA61E1" w:rsidRDefault="00700FC9" w:rsidP="00A134B3">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a Planned NLSL and</w:t>
      </w:r>
      <w:ins w:id="166" w:author="Olive,Kelly J (BPA) - PSS-6" w:date="2024-08-28T16:33:00Z">
        <w:r w:rsidR="007442D2">
          <w:rPr>
            <w:rFonts w:ascii="Century Schoolbook" w:eastAsia="Times New Roman" w:hAnsi="Century Schoolbook"/>
            <w:kern w:val="0"/>
            <w:sz w:val="22"/>
            <w:szCs w:val="22"/>
            <w14:ligatures w14:val="none"/>
          </w:rPr>
          <w:t xml:space="preserve">, after consideration of the </w:t>
        </w:r>
      </w:ins>
      <w:ins w:id="167" w:author="Olive,Kelly J (BPA) - PSS-6 [2]" w:date="2024-10-01T15:23:00Z">
        <w:r w:rsidR="00E63D91">
          <w:rPr>
            <w:rFonts w:ascii="Century Schoolbook" w:eastAsia="Times New Roman" w:hAnsi="Century Schoolbook"/>
            <w:kern w:val="0"/>
            <w:sz w:val="22"/>
            <w:szCs w:val="22"/>
            <w14:ligatures w14:val="none"/>
          </w:rPr>
          <w:t>NLSL service study summary report</w:t>
        </w:r>
      </w:ins>
      <w:ins w:id="168" w:author="Olive,Kelly J (BPA) - PSS-6" w:date="2024-08-28T20:27:00Z">
        <w:r w:rsidR="00B07BC3">
          <w:rPr>
            <w:rFonts w:ascii="Century Schoolbook" w:eastAsia="Times New Roman" w:hAnsi="Century Schoolbook"/>
            <w:kern w:val="0"/>
            <w:sz w:val="22"/>
            <w:szCs w:val="22"/>
            <w14:ligatures w14:val="none"/>
          </w:rPr>
          <w:t xml:space="preserve"> consistent with section</w:t>
        </w:r>
      </w:ins>
      <w:ins w:id="169" w:author="Olive,Kelly J (BPA) - PSS-6" w:date="2024-10-07T17:03:00Z">
        <w:r w:rsidR="00EC0A9F">
          <w:rPr>
            <w:rFonts w:ascii="Century Schoolbook" w:eastAsia="Times New Roman" w:hAnsi="Century Schoolbook"/>
            <w:kern w:val="0"/>
            <w:sz w:val="22"/>
            <w:szCs w:val="22"/>
            <w14:ligatures w14:val="none"/>
          </w:rPr>
          <w:t> </w:t>
        </w:r>
      </w:ins>
      <w:ins w:id="170" w:author="Olive,Kelly J (BPA) - PSS-6" w:date="2024-08-28T20:28:00Z">
        <w:r w:rsidR="00B07BC3">
          <w:rPr>
            <w:rFonts w:ascii="Century Schoolbook" w:eastAsia="Times New Roman" w:hAnsi="Century Schoolbook"/>
            <w:kern w:val="0"/>
            <w:sz w:val="22"/>
            <w:szCs w:val="22"/>
            <w14:ligatures w14:val="none"/>
          </w:rPr>
          <w:t>23.3.7, and 23.3.8 if applicable</w:t>
        </w:r>
      </w:ins>
      <w:ins w:id="171" w:author="Olive,Kelly J (BPA) - PSS-6" w:date="2024-08-28T16:33:00Z">
        <w:r w:rsidR="007442D2">
          <w:rPr>
            <w:rFonts w:ascii="Century Schoolbook" w:eastAsia="Times New Roman" w:hAnsi="Century Schoolbook"/>
            <w:kern w:val="0"/>
            <w:sz w:val="22"/>
            <w:szCs w:val="22"/>
            <w14:ligatures w14:val="none"/>
          </w:rPr>
          <w:t>,</w:t>
        </w:r>
      </w:ins>
      <w:r w:rsidRPr="00EA61E1">
        <w:rPr>
          <w:rFonts w:ascii="Century Schoolbook" w:eastAsia="Times New Roman" w:hAnsi="Century Schoolbook"/>
          <w:kern w:val="0"/>
          <w:sz w:val="22"/>
          <w:szCs w:val="22"/>
          <w14:ligatures w14:val="none"/>
        </w:rPr>
        <w:t xml:space="preserve"> elects to have BPA serve the Planned NLSL at the NR</w:t>
      </w:r>
      <w:ins w:id="172" w:author="Olive,Kelly J (BPA) - PSS-6 [2]" w:date="2024-10-10T11:48:00Z">
        <w:r w:rsidR="00AE7A3D">
          <w:rPr>
            <w:rFonts w:ascii="Century Schoolbook" w:eastAsia="Times New Roman" w:hAnsi="Century Schoolbook"/>
            <w:kern w:val="0"/>
            <w:sz w:val="22"/>
            <w:szCs w:val="22"/>
            <w14:ligatures w14:val="none"/>
          </w:rPr>
          <w:t> </w:t>
        </w:r>
      </w:ins>
      <w:r w:rsidRPr="00EA61E1">
        <w:rPr>
          <w:rFonts w:ascii="Century Schoolbook" w:eastAsia="Times New Roman" w:hAnsi="Century Schoolbook"/>
          <w:kern w:val="0"/>
          <w:sz w:val="22"/>
          <w:szCs w:val="22"/>
          <w14:ligatures w14:val="none"/>
        </w:rPr>
        <w:t>rate</w:t>
      </w:r>
      <w:ins w:id="173" w:author="Olive,Kelly J (BPA) - PSS-6" w:date="2024-10-07T14:12:00Z">
        <w:r w:rsidR="004F5731">
          <w:rPr>
            <w:rFonts w:ascii="Century Schoolbook" w:eastAsia="Times New Roman" w:hAnsi="Century Schoolbook"/>
            <w:kern w:val="0"/>
            <w:sz w:val="22"/>
            <w:szCs w:val="22"/>
            <w14:ligatures w14:val="none"/>
          </w:rPr>
          <w:t xml:space="preserve"> </w:t>
        </w:r>
      </w:ins>
      <w:ins w:id="174" w:author="Olive,Kelly J (BPA) - PSS-6" w:date="2024-10-07T14:13:00Z">
        <w:r w:rsidR="004F5731">
          <w:rPr>
            <w:rFonts w:ascii="Century Schoolbook" w:eastAsia="Times New Roman" w:hAnsi="Century Schoolbook"/>
            <w:kern w:val="0"/>
            <w:sz w:val="22"/>
            <w:szCs w:val="22"/>
            <w14:ligatures w14:val="none"/>
          </w:rPr>
          <w:t>(</w:t>
        </w:r>
      </w:ins>
      <w:ins w:id="175" w:author="Olive,Kelly J (BPA) - PSS-6" w:date="2024-10-07T14:12:00Z">
        <w:r w:rsidR="004F5731">
          <w:rPr>
            <w:rFonts w:ascii="Century Schoolbook" w:eastAsia="Times New Roman" w:hAnsi="Century Schoolbook"/>
            <w:kern w:val="0"/>
            <w:sz w:val="22"/>
            <w:szCs w:val="22"/>
            <w14:ligatures w14:val="none"/>
          </w:rPr>
          <w:t>except for cumulative prior load as stated in section</w:t>
        </w:r>
      </w:ins>
      <w:ins w:id="176" w:author="Olive,Kelly J (BPA) - PSS-6" w:date="2024-10-07T17:03:00Z">
        <w:r w:rsidR="00EC0A9F">
          <w:rPr>
            <w:rFonts w:ascii="Century Schoolbook" w:eastAsia="Times New Roman" w:hAnsi="Century Schoolbook"/>
            <w:kern w:val="0"/>
            <w:sz w:val="22"/>
            <w:szCs w:val="22"/>
            <w14:ligatures w14:val="none"/>
          </w:rPr>
          <w:t> </w:t>
        </w:r>
      </w:ins>
      <w:ins w:id="177" w:author="Olive,Kelly J (BPA) - PSS-6" w:date="2024-10-07T14:13:00Z">
        <w:r w:rsidR="004F5731">
          <w:rPr>
            <w:rFonts w:ascii="Century Schoolbook" w:eastAsia="Times New Roman" w:hAnsi="Century Schoolbook"/>
            <w:kern w:val="0"/>
            <w:sz w:val="22"/>
            <w:szCs w:val="22"/>
            <w14:ligatures w14:val="none"/>
          </w:rPr>
          <w:t>1.5 below)</w:t>
        </w:r>
      </w:ins>
      <w:r w:rsidRPr="00EA61E1">
        <w:rPr>
          <w:rFonts w:ascii="Century Schoolbook" w:eastAsia="Times New Roman" w:hAnsi="Century Schoolbook"/>
          <w:kern w:val="0"/>
          <w:sz w:val="22"/>
          <w:szCs w:val="22"/>
          <w14:ligatures w14:val="none"/>
        </w:rPr>
        <w:t xml:space="preserve"> consistent with </w:t>
      </w:r>
      <w:del w:id="178" w:author="Olive,Kelly J (BPA) - PSS-6" w:date="2024-09-09T22:45:00Z">
        <w:r w:rsidRPr="00EA61E1" w:rsidDel="0033202D">
          <w:rPr>
            <w:rFonts w:ascii="Century Schoolbook" w:eastAsia="Times New Roman" w:hAnsi="Century Schoolbook"/>
            <w:kern w:val="0"/>
            <w:sz w:val="22"/>
            <w:szCs w:val="22"/>
            <w14:ligatures w14:val="none"/>
          </w:rPr>
          <w:delText xml:space="preserve">section 8 and </w:delText>
        </w:r>
      </w:del>
      <w:r w:rsidRPr="00EA61E1">
        <w:rPr>
          <w:rFonts w:ascii="Century Schoolbook" w:eastAsia="Times New Roman" w:hAnsi="Century Schoolbook"/>
          <w:kern w:val="0"/>
          <w:sz w:val="22"/>
          <w:szCs w:val="22"/>
          <w14:ligatures w14:val="none"/>
        </w:rPr>
        <w:t>section 23.3 of the body of this Agreement and with the Wholesale Power Rate Schedules and GRSPs.</w:t>
      </w:r>
    </w:p>
    <w:p w14:paraId="37E05E2B" w14:textId="77777777" w:rsidR="00700FC9" w:rsidRPr="00EA61E1" w:rsidRDefault="00700FC9" w:rsidP="007716CA">
      <w:pPr>
        <w:ind w:left="2160"/>
        <w:rPr>
          <w:rFonts w:ascii="Century Schoolbook" w:eastAsia="Times New Roman" w:hAnsi="Century Schoolbook"/>
          <w:kern w:val="0"/>
          <w:sz w:val="22"/>
          <w:szCs w:val="22"/>
          <w14:ligatures w14:val="none"/>
        </w:rPr>
      </w:pPr>
    </w:p>
    <w:p w14:paraId="35895E48" w14:textId="13C5BEFC" w:rsidR="00700FC9" w:rsidRPr="00EA61E1" w:rsidRDefault="00700FC9" w:rsidP="007716CA">
      <w:pPr>
        <w:keepNext/>
        <w:ind w:left="216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D72624" w:rsidRPr="00945FEB" w14:paraId="27E95128" w14:textId="77777777" w:rsidTr="00D41D4C">
        <w:trPr>
          <w:trHeight w:val="20"/>
          <w:ins w:id="179" w:author="Olive,Kelly J (BPA) - PSS-6" w:date="2024-10-08T23:39:00Z"/>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C2D94E6" w14:textId="77777777" w:rsidR="00D72624" w:rsidRPr="00D41D4C" w:rsidRDefault="00D72624" w:rsidP="004C5BE3">
            <w:pPr>
              <w:keepNext/>
              <w:keepLines/>
              <w:jc w:val="center"/>
              <w:rPr>
                <w:ins w:id="180" w:author="Olive,Kelly J (BPA) - PSS-6" w:date="2024-10-08T23:39:00Z"/>
                <w:rFonts w:ascii="Century Schoolbook" w:hAnsi="Century Schoolbook" w:cs="Arial"/>
                <w:b/>
                <w:bCs/>
                <w:sz w:val="18"/>
                <w:szCs w:val="18"/>
              </w:rPr>
            </w:pPr>
            <w:ins w:id="181" w:author="Olive,Kelly J (BPA) - PSS-6" w:date="2024-10-08T23:39:00Z">
              <w:r w:rsidRPr="00D41D4C">
                <w:rPr>
                  <w:rFonts w:ascii="Century Schoolbook" w:hAnsi="Century Schoolbook" w:cs="Arial"/>
                  <w:b/>
                  <w:bCs/>
                  <w:sz w:val="18"/>
                  <w:szCs w:val="18"/>
                </w:rPr>
                <w:t>End Use Consumer’s Name</w:t>
              </w:r>
            </w:ins>
          </w:p>
        </w:tc>
        <w:tc>
          <w:tcPr>
            <w:tcW w:w="1080" w:type="dxa"/>
            <w:tcBorders>
              <w:top w:val="single" w:sz="4" w:space="0" w:color="auto"/>
              <w:left w:val="nil"/>
              <w:bottom w:val="single" w:sz="4" w:space="0" w:color="auto"/>
              <w:right w:val="single" w:sz="4" w:space="0" w:color="auto"/>
            </w:tcBorders>
            <w:shd w:val="clear" w:color="auto" w:fill="auto"/>
          </w:tcPr>
          <w:p w14:paraId="4BB5FD44" w14:textId="77777777" w:rsidR="00D72624" w:rsidRPr="00D41D4C" w:rsidRDefault="00D72624" w:rsidP="004C5BE3">
            <w:pPr>
              <w:keepNext/>
              <w:keepLines/>
              <w:jc w:val="center"/>
              <w:rPr>
                <w:ins w:id="182" w:author="Olive,Kelly J (BPA) - PSS-6" w:date="2024-10-08T23:39:00Z"/>
                <w:rFonts w:ascii="Century Schoolbook" w:hAnsi="Century Schoolbook" w:cs="Arial"/>
                <w:b/>
                <w:bCs/>
                <w:sz w:val="18"/>
                <w:szCs w:val="18"/>
              </w:rPr>
            </w:pPr>
            <w:ins w:id="183" w:author="Olive,Kelly J (BPA) - PSS-6" w:date="2024-10-08T23:39:00Z">
              <w:r w:rsidRPr="00D41D4C">
                <w:rPr>
                  <w:rFonts w:ascii="Century Schoolbook" w:hAnsi="Century Schoolbook" w:cs="Arial"/>
                  <w:b/>
                  <w:bCs/>
                  <w:sz w:val="18"/>
                  <w:szCs w:val="18"/>
                </w:rPr>
                <w:t>Facility Name</w:t>
              </w:r>
            </w:ins>
          </w:p>
        </w:tc>
        <w:tc>
          <w:tcPr>
            <w:tcW w:w="1080" w:type="dxa"/>
            <w:tcBorders>
              <w:top w:val="single" w:sz="4" w:space="0" w:color="auto"/>
              <w:left w:val="nil"/>
              <w:bottom w:val="single" w:sz="4" w:space="0" w:color="auto"/>
              <w:right w:val="single" w:sz="4" w:space="0" w:color="auto"/>
            </w:tcBorders>
            <w:shd w:val="clear" w:color="auto" w:fill="auto"/>
          </w:tcPr>
          <w:p w14:paraId="1FC1FF02" w14:textId="77777777" w:rsidR="00D72624" w:rsidRPr="00D41D4C" w:rsidRDefault="00D72624" w:rsidP="004C5BE3">
            <w:pPr>
              <w:keepNext/>
              <w:keepLines/>
              <w:jc w:val="center"/>
              <w:rPr>
                <w:ins w:id="184" w:author="Olive,Kelly J (BPA) - PSS-6" w:date="2024-10-08T23:39:00Z"/>
                <w:rFonts w:ascii="Century Schoolbook" w:hAnsi="Century Schoolbook" w:cs="Arial"/>
                <w:b/>
                <w:bCs/>
                <w:sz w:val="18"/>
                <w:szCs w:val="18"/>
              </w:rPr>
            </w:pPr>
            <w:ins w:id="185" w:author="Olive,Kelly J (BPA) - PSS-6" w:date="2024-10-08T23:39:00Z">
              <w:r w:rsidRPr="00D41D4C">
                <w:rPr>
                  <w:rFonts w:ascii="Century Schoolbook" w:hAnsi="Century Schoolbook" w:cs="Arial"/>
                  <w:b/>
                  <w:bCs/>
                  <w:sz w:val="18"/>
                  <w:szCs w:val="18"/>
                </w:rPr>
                <w:t>Facility Location</w:t>
              </w:r>
            </w:ins>
          </w:p>
        </w:tc>
        <w:tc>
          <w:tcPr>
            <w:tcW w:w="1620" w:type="dxa"/>
            <w:tcBorders>
              <w:top w:val="single" w:sz="4" w:space="0" w:color="auto"/>
              <w:left w:val="nil"/>
              <w:bottom w:val="single" w:sz="4" w:space="0" w:color="auto"/>
              <w:right w:val="single" w:sz="4" w:space="0" w:color="auto"/>
            </w:tcBorders>
            <w:shd w:val="clear" w:color="auto" w:fill="auto"/>
          </w:tcPr>
          <w:p w14:paraId="7060B961" w14:textId="77777777" w:rsidR="00D72624" w:rsidRPr="00D41D4C" w:rsidRDefault="00D72624" w:rsidP="004C5BE3">
            <w:pPr>
              <w:keepNext/>
              <w:keepLines/>
              <w:jc w:val="center"/>
              <w:rPr>
                <w:ins w:id="186" w:author="Olive,Kelly J (BPA) - PSS-6" w:date="2024-10-08T23:39:00Z"/>
                <w:rFonts w:ascii="Century Schoolbook" w:hAnsi="Century Schoolbook" w:cs="Arial"/>
                <w:b/>
                <w:bCs/>
                <w:sz w:val="18"/>
                <w:szCs w:val="18"/>
              </w:rPr>
            </w:pPr>
            <w:ins w:id="187" w:author="Olive,Kelly J (BPA) - PSS-6" w:date="2024-10-08T23:39:00Z">
              <w:r w:rsidRPr="00D41D4C">
                <w:rPr>
                  <w:rFonts w:ascii="Century Schoolbook" w:hAnsi="Century Schoolbook" w:cs="Arial"/>
                  <w:b/>
                  <w:bCs/>
                  <w:sz w:val="18"/>
                  <w:szCs w:val="18"/>
                </w:rPr>
                <w:t>Date of BPA facility determination</w:t>
              </w:r>
            </w:ins>
          </w:p>
        </w:tc>
        <w:tc>
          <w:tcPr>
            <w:tcW w:w="1530" w:type="dxa"/>
            <w:tcBorders>
              <w:top w:val="single" w:sz="4" w:space="0" w:color="auto"/>
              <w:left w:val="nil"/>
              <w:bottom w:val="single" w:sz="4" w:space="0" w:color="auto"/>
              <w:right w:val="single" w:sz="4" w:space="0" w:color="auto"/>
            </w:tcBorders>
            <w:shd w:val="clear" w:color="auto" w:fill="auto"/>
          </w:tcPr>
          <w:p w14:paraId="49B4AD48" w14:textId="77777777" w:rsidR="00D72624" w:rsidRPr="00D41D4C" w:rsidRDefault="00D72624" w:rsidP="004C5BE3">
            <w:pPr>
              <w:keepNext/>
              <w:keepLines/>
              <w:jc w:val="center"/>
              <w:rPr>
                <w:ins w:id="188" w:author="Olive,Kelly J (BPA) - PSS-6" w:date="2024-10-08T23:39:00Z"/>
                <w:rFonts w:ascii="Century Schoolbook" w:hAnsi="Century Schoolbook" w:cs="Arial"/>
                <w:b/>
                <w:bCs/>
                <w:sz w:val="18"/>
                <w:szCs w:val="18"/>
              </w:rPr>
            </w:pPr>
            <w:ins w:id="189" w:author="Olive,Kelly J (BPA) - PSS-6" w:date="2024-10-08T23:39:00Z">
              <w:r w:rsidRPr="00D41D4C">
                <w:rPr>
                  <w:rFonts w:ascii="Century Schoolbook" w:hAnsi="Century Schoolbook" w:cs="Arial"/>
                  <w:b/>
                  <w:bCs/>
                  <w:sz w:val="18"/>
                  <w:szCs w:val="18"/>
                </w:rPr>
                <w:t>12-month Monitoring Period</w:t>
              </w:r>
            </w:ins>
          </w:p>
        </w:tc>
        <w:tc>
          <w:tcPr>
            <w:tcW w:w="1440" w:type="dxa"/>
            <w:tcBorders>
              <w:top w:val="single" w:sz="4" w:space="0" w:color="auto"/>
              <w:left w:val="nil"/>
              <w:bottom w:val="single" w:sz="4" w:space="0" w:color="auto"/>
              <w:right w:val="single" w:sz="4" w:space="0" w:color="auto"/>
            </w:tcBorders>
          </w:tcPr>
          <w:p w14:paraId="3368847D" w14:textId="77777777" w:rsidR="00D72624" w:rsidRPr="00D41D4C" w:rsidRDefault="00D72624" w:rsidP="004C5BE3">
            <w:pPr>
              <w:keepNext/>
              <w:keepLines/>
              <w:jc w:val="center"/>
              <w:rPr>
                <w:ins w:id="190" w:author="Olive,Kelly J (BPA) - PSS-6" w:date="2024-10-08T23:39:00Z"/>
                <w:rFonts w:ascii="Century Schoolbook" w:hAnsi="Century Schoolbook" w:cs="Arial"/>
                <w:b/>
                <w:bCs/>
                <w:sz w:val="18"/>
                <w:szCs w:val="18"/>
              </w:rPr>
            </w:pPr>
            <w:ins w:id="191" w:author="Olive,Kelly J (BPA) - PSS-6" w:date="2024-10-08T23:39:00Z">
              <w:r w:rsidRPr="00D41D4C">
                <w:rPr>
                  <w:rFonts w:ascii="Century Schoolbook" w:hAnsi="Century Schoolbook" w:cs="Arial"/>
                  <w:b/>
                  <w:bCs/>
                  <w:sz w:val="18"/>
                  <w:szCs w:val="18"/>
                </w:rPr>
                <w:t>Date Facility Started Service as Planned NLSL</w:t>
              </w:r>
            </w:ins>
          </w:p>
        </w:tc>
        <w:tc>
          <w:tcPr>
            <w:tcW w:w="990" w:type="dxa"/>
            <w:tcBorders>
              <w:top w:val="single" w:sz="4" w:space="0" w:color="auto"/>
              <w:left w:val="nil"/>
              <w:bottom w:val="single" w:sz="4" w:space="0" w:color="auto"/>
              <w:right w:val="single" w:sz="4" w:space="0" w:color="auto"/>
            </w:tcBorders>
          </w:tcPr>
          <w:p w14:paraId="4BAF8760" w14:textId="77777777" w:rsidR="00D72624" w:rsidRPr="00D41D4C" w:rsidRDefault="00D72624" w:rsidP="004C5BE3">
            <w:pPr>
              <w:keepNext/>
              <w:keepLines/>
              <w:jc w:val="center"/>
              <w:rPr>
                <w:ins w:id="192" w:author="Olive,Kelly J (BPA) - PSS-6" w:date="2024-10-08T23:39:00Z"/>
                <w:rFonts w:ascii="Century Schoolbook" w:hAnsi="Century Schoolbook" w:cs="Arial"/>
                <w:b/>
                <w:bCs/>
                <w:sz w:val="18"/>
                <w:szCs w:val="18"/>
              </w:rPr>
            </w:pPr>
            <w:ins w:id="193" w:author="Olive,Kelly J (BPA) - PSS-6" w:date="2024-10-08T23:39:00Z">
              <w:r w:rsidRPr="00D41D4C">
                <w:rPr>
                  <w:rFonts w:ascii="Century Schoolbook" w:hAnsi="Century Schoolbook" w:cs="Arial"/>
                  <w:b/>
                  <w:bCs/>
                  <w:sz w:val="18"/>
                  <w:szCs w:val="18"/>
                </w:rPr>
                <w:t>Manner of Service</w:t>
              </w:r>
            </w:ins>
          </w:p>
        </w:tc>
      </w:tr>
      <w:tr w:rsidR="00D72624" w:rsidRPr="00945FEB" w14:paraId="719E40E9" w14:textId="77777777" w:rsidTr="00D41D4C">
        <w:trPr>
          <w:trHeight w:val="20"/>
          <w:ins w:id="194" w:author="Olive,Kelly J (BPA) - PSS-6" w:date="2024-10-08T23:39:00Z"/>
        </w:trPr>
        <w:tc>
          <w:tcPr>
            <w:tcW w:w="1350" w:type="dxa"/>
            <w:tcBorders>
              <w:top w:val="nil"/>
              <w:left w:val="single" w:sz="4" w:space="0" w:color="auto"/>
              <w:bottom w:val="single" w:sz="4" w:space="0" w:color="auto"/>
              <w:right w:val="single" w:sz="4" w:space="0" w:color="auto"/>
            </w:tcBorders>
            <w:shd w:val="clear" w:color="auto" w:fill="auto"/>
          </w:tcPr>
          <w:p w14:paraId="3CDB38DC" w14:textId="77777777" w:rsidR="00D72624" w:rsidRPr="00D41D4C" w:rsidRDefault="00D72624" w:rsidP="004C5BE3">
            <w:pPr>
              <w:keepLines/>
              <w:jc w:val="center"/>
              <w:rPr>
                <w:ins w:id="195" w:author="Olive,Kelly J (BPA) - PSS-6" w:date="2024-10-08T23:39: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tcPr>
          <w:p w14:paraId="412114C8" w14:textId="77777777" w:rsidR="00D72624" w:rsidRPr="00D41D4C" w:rsidRDefault="00D72624" w:rsidP="004C5BE3">
            <w:pPr>
              <w:keepLines/>
              <w:jc w:val="center"/>
              <w:rPr>
                <w:ins w:id="196" w:author="Olive,Kelly J (BPA) - PSS-6" w:date="2024-10-08T23:39: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tcPr>
          <w:p w14:paraId="2D2713B9" w14:textId="77777777" w:rsidR="00D72624" w:rsidRPr="00D41D4C" w:rsidRDefault="00D72624" w:rsidP="004C5BE3">
            <w:pPr>
              <w:keepLines/>
              <w:jc w:val="center"/>
              <w:rPr>
                <w:ins w:id="197" w:author="Olive,Kelly J (BPA) - PSS-6" w:date="2024-10-08T23:39:00Z"/>
                <w:rFonts w:ascii="Century Schoolbook" w:hAnsi="Century Schoolbook" w:cs="Arial"/>
                <w:sz w:val="18"/>
                <w:szCs w:val="18"/>
              </w:rPr>
            </w:pPr>
          </w:p>
        </w:tc>
        <w:tc>
          <w:tcPr>
            <w:tcW w:w="1620" w:type="dxa"/>
            <w:tcBorders>
              <w:top w:val="nil"/>
              <w:left w:val="nil"/>
              <w:bottom w:val="single" w:sz="4" w:space="0" w:color="auto"/>
              <w:right w:val="single" w:sz="4" w:space="0" w:color="auto"/>
            </w:tcBorders>
            <w:shd w:val="clear" w:color="auto" w:fill="auto"/>
          </w:tcPr>
          <w:p w14:paraId="4F2C7C98" w14:textId="77777777" w:rsidR="00D72624" w:rsidRPr="00D41D4C" w:rsidRDefault="00D72624" w:rsidP="004C5BE3">
            <w:pPr>
              <w:keepLines/>
              <w:jc w:val="center"/>
              <w:rPr>
                <w:ins w:id="198" w:author="Olive,Kelly J (BPA) - PSS-6" w:date="2024-10-08T23:39: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tcPr>
          <w:p w14:paraId="78B4ABA2" w14:textId="77777777" w:rsidR="00D72624" w:rsidRPr="00D41D4C" w:rsidRDefault="00D72624" w:rsidP="004C5BE3">
            <w:pPr>
              <w:keepNext/>
              <w:keepLines/>
              <w:jc w:val="center"/>
              <w:rPr>
                <w:ins w:id="199" w:author="Olive,Kelly J (BPA) - PSS-6" w:date="2024-10-08T23:39:00Z"/>
                <w:rFonts w:ascii="Century Schoolbook" w:hAnsi="Century Schoolbook" w:cs="Arial"/>
                <w:sz w:val="18"/>
                <w:szCs w:val="18"/>
              </w:rPr>
            </w:pPr>
            <w:ins w:id="200" w:author="Olive,Kelly J (BPA) - PSS-6" w:date="2024-10-08T23:39:00Z">
              <w:r w:rsidRPr="00D41D4C">
                <w:rPr>
                  <w:rFonts w:ascii="Century Schoolbook" w:hAnsi="Century Schoolbook"/>
                  <w:color w:val="FF0000"/>
                  <w:sz w:val="18"/>
                  <w:szCs w:val="18"/>
                </w:rPr>
                <w:t>«Month Day»</w:t>
              </w:r>
              <w:r w:rsidRPr="00D41D4C">
                <w:rPr>
                  <w:rFonts w:ascii="Century Schoolbook" w:hAnsi="Century Schoolbook"/>
                  <w:sz w:val="18"/>
                  <w:szCs w:val="18"/>
                </w:rPr>
                <w:t xml:space="preserve"> through </w:t>
              </w:r>
              <w:r w:rsidRPr="00D41D4C">
                <w:rPr>
                  <w:rFonts w:ascii="Century Schoolbook" w:hAnsi="Century Schoolbook"/>
                  <w:color w:val="FF0000"/>
                  <w:sz w:val="18"/>
                  <w:szCs w:val="18"/>
                </w:rPr>
                <w:t>«Month Day»</w:t>
              </w:r>
            </w:ins>
          </w:p>
        </w:tc>
        <w:tc>
          <w:tcPr>
            <w:tcW w:w="1440" w:type="dxa"/>
            <w:tcBorders>
              <w:top w:val="nil"/>
              <w:left w:val="nil"/>
              <w:bottom w:val="single" w:sz="4" w:space="0" w:color="auto"/>
              <w:right w:val="single" w:sz="4" w:space="0" w:color="auto"/>
            </w:tcBorders>
          </w:tcPr>
          <w:p w14:paraId="46294C94" w14:textId="77777777" w:rsidR="00D72624" w:rsidRPr="00D41D4C" w:rsidRDefault="00D72624" w:rsidP="004C5BE3">
            <w:pPr>
              <w:keepNext/>
              <w:keepLines/>
              <w:jc w:val="center"/>
              <w:rPr>
                <w:ins w:id="201" w:author="Olive,Kelly J (BPA) - PSS-6" w:date="2024-10-08T23:39:00Z"/>
                <w:rFonts w:ascii="Century Schoolbook" w:hAnsi="Century Schoolbook" w:cs="Arial"/>
                <w:sz w:val="18"/>
                <w:szCs w:val="18"/>
              </w:rPr>
            </w:pPr>
          </w:p>
        </w:tc>
        <w:tc>
          <w:tcPr>
            <w:tcW w:w="990" w:type="dxa"/>
            <w:tcBorders>
              <w:top w:val="nil"/>
              <w:left w:val="nil"/>
              <w:bottom w:val="single" w:sz="4" w:space="0" w:color="auto"/>
              <w:right w:val="single" w:sz="4" w:space="0" w:color="auto"/>
            </w:tcBorders>
          </w:tcPr>
          <w:p w14:paraId="396BA4CE" w14:textId="77777777" w:rsidR="00D72624" w:rsidRPr="00D41D4C" w:rsidRDefault="00D72624" w:rsidP="004C5BE3">
            <w:pPr>
              <w:keepNext/>
              <w:keepLines/>
              <w:jc w:val="center"/>
              <w:rPr>
                <w:ins w:id="202" w:author="Olive,Kelly J (BPA) - PSS-6" w:date="2024-10-08T23:39:00Z"/>
                <w:rFonts w:ascii="Century Schoolbook" w:hAnsi="Century Schoolbook" w:cs="Arial"/>
                <w:sz w:val="18"/>
                <w:szCs w:val="18"/>
              </w:rPr>
            </w:pPr>
            <w:ins w:id="203" w:author="Olive,Kelly J (BPA) - PSS-6" w:date="2024-10-08T23:39:00Z">
              <w:r w:rsidRPr="00D41D4C">
                <w:rPr>
                  <w:rFonts w:ascii="Century Schoolbook" w:hAnsi="Century Schoolbook"/>
                  <w:color w:val="FF0000"/>
                  <w:sz w:val="18"/>
                  <w:szCs w:val="18"/>
                </w:rPr>
                <w:t xml:space="preserve">«Direct </w:t>
              </w:r>
              <w:r w:rsidRPr="00D41D4C">
                <w:rPr>
                  <w:rFonts w:ascii="Century Schoolbook" w:hAnsi="Century Schoolbook"/>
                  <w:i/>
                  <w:color w:val="FF00FF"/>
                  <w:sz w:val="18"/>
                  <w:szCs w:val="18"/>
                </w:rPr>
                <w:t>or</w:t>
              </w:r>
              <w:r w:rsidRPr="00D41D4C">
                <w:rPr>
                  <w:rFonts w:ascii="Century Schoolbook" w:hAnsi="Century Schoolbook"/>
                  <w:color w:val="FF0000"/>
                  <w:sz w:val="18"/>
                  <w:szCs w:val="18"/>
                </w:rPr>
                <w:t xml:space="preserve"> Transfer»</w:t>
              </w:r>
            </w:ins>
          </w:p>
        </w:tc>
      </w:tr>
    </w:tbl>
    <w:p w14:paraId="0672E136" w14:textId="77777777" w:rsidR="00182C6A" w:rsidRDefault="00182C6A" w:rsidP="00D72624">
      <w:pPr>
        <w:ind w:left="2160"/>
        <w:rPr>
          <w:ins w:id="204" w:author="Olive,Kelly J (BPA) - PSS-6" w:date="2024-10-08T23:53:00Z"/>
          <w:rFonts w:ascii="Century Schoolbook" w:hAnsi="Century Schoolbook"/>
          <w:sz w:val="22"/>
          <w:szCs w:val="22"/>
        </w:rPr>
      </w:pPr>
    </w:p>
    <w:p w14:paraId="3A2A9D96" w14:textId="15981539" w:rsidR="00D72624" w:rsidRPr="00945FEB" w:rsidRDefault="00D72624" w:rsidP="00D72624">
      <w:pPr>
        <w:ind w:left="2160"/>
        <w:rPr>
          <w:ins w:id="205" w:author="Olive,Kelly J (BPA) - PSS-6" w:date="2024-10-08T23:39:00Z"/>
          <w:rFonts w:ascii="Century Schoolbook" w:hAnsi="Century Schoolbook"/>
          <w:sz w:val="22"/>
          <w:szCs w:val="22"/>
        </w:rPr>
      </w:pPr>
      <w:ins w:id="206" w:author="Olive,Kelly J (BPA) - PSS-6" w:date="2024-10-08T23:39:00Z">
        <w:r w:rsidRPr="00945FEB">
          <w:rPr>
            <w:rFonts w:ascii="Century Schoolbook" w:hAnsi="Century Schoolbook"/>
            <w:sz w:val="22"/>
            <w:szCs w:val="22"/>
          </w:rPr>
          <w:t>Planned NLSL Description:</w:t>
        </w:r>
      </w:ins>
    </w:p>
    <w:p w14:paraId="0FEC535E" w14:textId="77777777" w:rsidR="00D72624" w:rsidRPr="00945FEB" w:rsidRDefault="00D72624" w:rsidP="00D72624">
      <w:pPr>
        <w:ind w:left="2160"/>
        <w:rPr>
          <w:ins w:id="207" w:author="Olive,Kelly J (BPA) - PSS-6" w:date="2024-10-08T23:39:00Z"/>
          <w:rFonts w:ascii="Century Schoolbook" w:hAnsi="Century Schoolbook"/>
          <w:color w:val="FF0000"/>
          <w:sz w:val="22"/>
          <w:szCs w:val="22"/>
        </w:rPr>
      </w:pPr>
      <w:ins w:id="208" w:author="Olive,Kelly J (BPA) - PSS-6" w:date="2024-10-08T23:39:00Z">
        <w:r w:rsidRPr="00945FEB">
          <w:rPr>
            <w:rFonts w:ascii="Century Schoolbook" w:hAnsi="Century Schoolbook"/>
            <w:sz w:val="22"/>
            <w:szCs w:val="22"/>
          </w:rPr>
          <w:lastRenderedPageBreak/>
          <w:t xml:space="preserve">Planned NLSL Service Study: </w:t>
        </w:r>
        <w:r w:rsidRPr="00945FEB">
          <w:rPr>
            <w:rFonts w:ascii="Century Schoolbook" w:hAnsi="Century Schoolbook"/>
            <w:color w:val="FF0000"/>
            <w:sz w:val="22"/>
            <w:szCs w:val="22"/>
          </w:rPr>
          <w:t>«</w:t>
        </w:r>
        <w:r w:rsidRPr="00BB241E">
          <w:rPr>
            <w:rFonts w:ascii="Century Schoolbook" w:hAnsi="Century Schoolbook"/>
            <w:color w:val="FF0000"/>
            <w:sz w:val="22"/>
            <w:szCs w:val="22"/>
          </w:rPr>
          <w:t>Include</w:t>
        </w:r>
        <w:r w:rsidRPr="00945FEB">
          <w:rPr>
            <w:rFonts w:ascii="Century Schoolbook" w:hAnsi="Century Schoolbook"/>
            <w:sz w:val="22"/>
            <w:szCs w:val="22"/>
          </w:rPr>
          <w:t xml:space="preserve"> </w:t>
        </w:r>
        <w:r w:rsidRPr="00945FEB">
          <w:rPr>
            <w:rFonts w:ascii="Century Schoolbook" w:hAnsi="Century Schoolbook"/>
            <w:color w:val="FF0000"/>
            <w:sz w:val="22"/>
            <w:szCs w:val="22"/>
          </w:rPr>
          <w:t>«</w:t>
        </w:r>
        <w:r w:rsidRPr="00945FEB">
          <w:rPr>
            <w:rFonts w:ascii="Century Schoolbook" w:hAnsi="Century Schoolbook"/>
            <w:sz w:val="22"/>
            <w:szCs w:val="22"/>
          </w:rPr>
          <w:t xml:space="preserve">In study </w:t>
        </w:r>
        <w:r w:rsidRPr="00945FEB">
          <w:rPr>
            <w:rFonts w:ascii="Century Schoolbook" w:hAnsi="Century Schoolbook"/>
            <w:i/>
            <w:color w:val="FF00FF"/>
            <w:sz w:val="22"/>
            <w:szCs w:val="22"/>
          </w:rPr>
          <w:t>or</w:t>
        </w:r>
        <w:r w:rsidRPr="00945FEB">
          <w:rPr>
            <w:rFonts w:ascii="Century Schoolbook" w:hAnsi="Century Schoolbook"/>
            <w:color w:val="FF0000"/>
            <w:sz w:val="22"/>
            <w:szCs w:val="22"/>
          </w:rPr>
          <w:t xml:space="preserve"> </w:t>
        </w:r>
        <w:r w:rsidRPr="00945FEB">
          <w:rPr>
            <w:rFonts w:ascii="Century Schoolbook" w:hAnsi="Century Schoolbook"/>
            <w:sz w:val="22"/>
            <w:szCs w:val="22"/>
          </w:rPr>
          <w:t>completed</w:t>
        </w:r>
        <w:r w:rsidRPr="00BB241E">
          <w:rPr>
            <w:rFonts w:ascii="Century Schoolbook" w:hAnsi="Century Schoolbook"/>
            <w:color w:val="FF0000"/>
            <w:sz w:val="22"/>
            <w:szCs w:val="22"/>
          </w:rPr>
          <w:t>», start date of study, associated stand-alone contract number if any</w:t>
        </w:r>
        <w:r w:rsidRPr="00945FEB">
          <w:rPr>
            <w:rFonts w:ascii="Century Schoolbook" w:hAnsi="Century Schoolbook"/>
            <w:color w:val="FF0000"/>
            <w:sz w:val="22"/>
            <w:szCs w:val="22"/>
          </w:rPr>
          <w:t>»</w:t>
        </w:r>
      </w:ins>
    </w:p>
    <w:p w14:paraId="784708BF" w14:textId="5388A839" w:rsidR="00D72624" w:rsidRPr="00945FEB" w:rsidRDefault="00D72624" w:rsidP="00D72624">
      <w:pPr>
        <w:ind w:left="2160"/>
        <w:rPr>
          <w:ins w:id="209" w:author="Olive,Kelly J (BPA) - PSS-6" w:date="2024-10-08T23:39:00Z"/>
          <w:rFonts w:ascii="Century Schoolbook" w:eastAsia="Times New Roman" w:hAnsi="Century Schoolbook"/>
          <w:kern w:val="0"/>
          <w:sz w:val="22"/>
          <w:szCs w:val="22"/>
          <w14:ligatures w14:val="none"/>
        </w:rPr>
      </w:pPr>
      <w:ins w:id="210" w:author="Olive,Kelly J (BPA) - PSS-6" w:date="2024-10-08T23:39:00Z">
        <w:r w:rsidRPr="00945FEB">
          <w:rPr>
            <w:rFonts w:ascii="Century Schoolbook" w:hAnsi="Century Schoolbook"/>
            <w:sz w:val="22"/>
            <w:szCs w:val="22"/>
          </w:rPr>
          <w:t xml:space="preserve">Other Service Details: </w:t>
        </w:r>
        <w:r w:rsidRPr="00945FEB">
          <w:rPr>
            <w:rFonts w:ascii="Century Schoolbook" w:hAnsi="Century Schoolbook"/>
            <w:color w:val="FF0000"/>
            <w:sz w:val="22"/>
            <w:szCs w:val="22"/>
          </w:rPr>
          <w:t>«</w:t>
        </w:r>
        <w:r w:rsidRPr="00BB241E">
          <w:rPr>
            <w:rFonts w:ascii="Century Schoolbook" w:hAnsi="Century Schoolbook"/>
            <w:color w:val="FF0000"/>
            <w:sz w:val="22"/>
            <w:szCs w:val="22"/>
          </w:rPr>
          <w:t>Include term of Consumer-Owned Resource details, service start date, other necessary details</w:t>
        </w:r>
        <w:r w:rsidRPr="00945FEB">
          <w:rPr>
            <w:rFonts w:ascii="Century Schoolbook" w:hAnsi="Century Schoolbook"/>
            <w:color w:val="FF0000"/>
            <w:sz w:val="22"/>
            <w:szCs w:val="22"/>
          </w:rPr>
          <w:t>»</w:t>
        </w:r>
      </w:ins>
    </w:p>
    <w:p w14:paraId="7695BF9A" w14:textId="6239229A" w:rsidR="00BA3A25" w:rsidDel="00844497" w:rsidRDefault="00BA3A25" w:rsidP="00BA3A25">
      <w:pPr>
        <w:ind w:left="2160"/>
        <w:rPr>
          <w:del w:id="211" w:author="Olive,Kelly J (BPA) - PSS-6 [2]" w:date="2024-10-07T00:05:00Z"/>
          <w:rFonts w:ascii="Century Schoolbook" w:eastAsia="Times New Roman" w:hAnsi="Century Schoolbook"/>
          <w:kern w:val="0"/>
          <w:sz w:val="22"/>
          <w:szCs w:val="22"/>
          <w14:ligatures w14:val="none"/>
        </w:rPr>
      </w:pPr>
    </w:p>
    <w:p w14:paraId="7D1D7A27" w14:textId="02CB53D3" w:rsidR="00BA3A25" w:rsidDel="009D26EC" w:rsidRDefault="00BA3A25" w:rsidP="00BA3A25">
      <w:pPr>
        <w:ind w:left="2160"/>
        <w:rPr>
          <w:del w:id="212" w:author="Olive,Kelly J (BPA) - PSS-6 [2]" w:date="2024-10-06T23:31:00Z"/>
          <w:rFonts w:ascii="Century Schoolbook" w:eastAsia="Times New Roman" w:hAnsi="Century Schoolbook"/>
          <w:kern w:val="0"/>
          <w:sz w:val="22"/>
          <w:szCs w:val="22"/>
          <w14:ligatures w14:val="none"/>
        </w:rPr>
      </w:pPr>
    </w:p>
    <w:p w14:paraId="71F2AEA5" w14:textId="30DC5230" w:rsidR="00700FC9" w:rsidRPr="00EA61E1" w:rsidDel="009D26EC" w:rsidRDefault="00700FC9" w:rsidP="007716CA">
      <w:pPr>
        <w:keepNext/>
        <w:ind w:left="2160"/>
        <w:rPr>
          <w:del w:id="213" w:author="Olive,Kelly J (BPA) - PSS-6 [2]" w:date="2024-10-06T23:31:00Z"/>
          <w:rFonts w:ascii="Century Schoolbook" w:eastAsia="Times New Roman" w:hAnsi="Century Schoolbook"/>
          <w:kern w:val="0"/>
          <w:sz w:val="22"/>
          <w:szCs w:val="22"/>
          <w14:ligatures w14:val="none"/>
        </w:rPr>
      </w:pPr>
      <w:del w:id="214" w:author="Olive,Kelly J (BPA) - PSS-6 [2]" w:date="2024-10-06T23:31:00Z">
        <w:r w:rsidRPr="00EA61E1" w:rsidDel="009D26EC">
          <w:rPr>
            <w:rFonts w:ascii="Century Schoolbook" w:eastAsia="Times New Roman" w:hAnsi="Century Schoolbook"/>
            <w:kern w:val="0"/>
            <w:sz w:val="22"/>
            <w:szCs w:val="22"/>
            <w14:ligatures w14:val="none"/>
          </w:rPr>
          <w:delText>End–use consumer’s name:</w:delText>
        </w:r>
      </w:del>
    </w:p>
    <w:p w14:paraId="0622DC84" w14:textId="78130894" w:rsidR="00700FC9" w:rsidRPr="008423C2" w:rsidDel="009D26EC" w:rsidRDefault="008423C2" w:rsidP="007716CA">
      <w:pPr>
        <w:keepNext/>
        <w:ind w:left="2160"/>
        <w:rPr>
          <w:del w:id="215" w:author="Olive,Kelly J (BPA) - PSS-6 [2]" w:date="2024-10-06T23:31:00Z"/>
          <w:rFonts w:ascii="Century Schoolbook" w:eastAsia="Times New Roman" w:hAnsi="Century Schoolbook"/>
          <w:kern w:val="0"/>
          <w:sz w:val="22"/>
          <w:szCs w:val="22"/>
          <w14:ligatures w14:val="none"/>
        </w:rPr>
      </w:pPr>
      <w:ins w:id="216" w:author="Olive,Kelly J (BPA) - PSS-6" w:date="2024-09-06T11:30:00Z">
        <w:del w:id="217" w:author="Olive,Kelly J (BPA) - PSS-6 [2]" w:date="2024-10-06T23:31:00Z">
          <w:r w:rsidRPr="007716CA" w:rsidDel="009D26EC">
            <w:rPr>
              <w:rFonts w:ascii="Century Schoolbook" w:eastAsia="Times New Roman" w:hAnsi="Century Schoolbook"/>
              <w:kern w:val="0"/>
              <w:sz w:val="22"/>
              <w:szCs w:val="22"/>
              <w14:ligatures w14:val="none"/>
            </w:rPr>
            <w:delText xml:space="preserve">Facility Name:  </w:delText>
          </w:r>
        </w:del>
      </w:ins>
      <w:del w:id="218" w:author="Olive,Kelly J (BPA) - PSS-6 [2]" w:date="2024-10-06T23:31:00Z">
        <w:r w:rsidR="00700FC9" w:rsidRPr="007716CA" w:rsidDel="009D26EC">
          <w:rPr>
            <w:rFonts w:ascii="Century Schoolbook" w:eastAsia="Times New Roman" w:hAnsi="Century Schoolbook"/>
            <w:kern w:val="0"/>
            <w:sz w:val="22"/>
            <w:szCs w:val="22"/>
            <w14:ligatures w14:val="none"/>
          </w:rPr>
          <w:delText>«Facility name:»</w:delText>
        </w:r>
      </w:del>
    </w:p>
    <w:p w14:paraId="02726F13" w14:textId="7D102AF0" w:rsidR="00700FC9" w:rsidRPr="00EA61E1" w:rsidDel="009D26EC" w:rsidRDefault="00700FC9" w:rsidP="007716CA">
      <w:pPr>
        <w:keepNext/>
        <w:ind w:left="2160"/>
        <w:rPr>
          <w:del w:id="219" w:author="Olive,Kelly J (BPA) - PSS-6 [2]" w:date="2024-10-06T23:31:00Z"/>
          <w:rFonts w:ascii="Century Schoolbook" w:eastAsia="Times New Roman" w:hAnsi="Century Schoolbook"/>
          <w:kern w:val="0"/>
          <w:sz w:val="22"/>
          <w:szCs w:val="22"/>
          <w14:ligatures w14:val="none"/>
        </w:rPr>
      </w:pPr>
      <w:del w:id="220" w:author="Olive,Kelly J (BPA) - PSS-6 [2]" w:date="2024-10-06T23:31:00Z">
        <w:r w:rsidRPr="00EA61E1" w:rsidDel="009D26EC">
          <w:rPr>
            <w:rFonts w:ascii="Century Schoolbook" w:eastAsia="Times New Roman" w:hAnsi="Century Schoolbook"/>
            <w:kern w:val="0"/>
            <w:sz w:val="22"/>
            <w:szCs w:val="22"/>
            <w14:ligatures w14:val="none"/>
          </w:rPr>
          <w:delText>Facility location:</w:delText>
        </w:r>
      </w:del>
    </w:p>
    <w:p w14:paraId="7B1BEB70" w14:textId="7C6B930A" w:rsidR="00700FC9" w:rsidRPr="00EA61E1" w:rsidDel="009D26EC" w:rsidRDefault="00700FC9" w:rsidP="007716CA">
      <w:pPr>
        <w:keepNext/>
        <w:ind w:left="2160"/>
        <w:rPr>
          <w:del w:id="221" w:author="Olive,Kelly J (BPA) - PSS-6 [2]" w:date="2024-10-06T23:31:00Z"/>
          <w:rFonts w:ascii="Century Schoolbook" w:eastAsia="Times New Roman" w:hAnsi="Century Schoolbook"/>
          <w:kern w:val="0"/>
          <w:sz w:val="22"/>
          <w:szCs w:val="22"/>
          <w14:ligatures w14:val="none"/>
        </w:rPr>
      </w:pPr>
      <w:del w:id="222" w:author="Olive,Kelly J (BPA) - PSS-6 [2]" w:date="2024-10-06T23:31:00Z">
        <w:r w:rsidRPr="00EA61E1" w:rsidDel="009D26EC">
          <w:rPr>
            <w:rFonts w:ascii="Century Schoolbook" w:eastAsia="Times New Roman" w:hAnsi="Century Schoolbook"/>
            <w:kern w:val="0"/>
            <w:sz w:val="22"/>
            <w:szCs w:val="22"/>
            <w14:ligatures w14:val="none"/>
          </w:rPr>
          <w:delText xml:space="preserve">12-month monitoring period:  </w:delText>
        </w:r>
        <w:r w:rsidRPr="00EA61E1" w:rsidDel="009D26EC">
          <w:rPr>
            <w:rFonts w:ascii="Century Schoolbook" w:eastAsia="Times New Roman" w:hAnsi="Century Schoolbook"/>
            <w:color w:val="FF0000"/>
            <w:kern w:val="0"/>
            <w:sz w:val="22"/>
            <w:szCs w:val="22"/>
            <w14:ligatures w14:val="none"/>
          </w:rPr>
          <w:delText>«Month Day»</w:delText>
        </w:r>
        <w:r w:rsidRPr="00EA61E1" w:rsidDel="009D26EC">
          <w:rPr>
            <w:rFonts w:ascii="Century Schoolbook" w:eastAsia="Times New Roman" w:hAnsi="Century Schoolbook"/>
            <w:kern w:val="0"/>
            <w:sz w:val="22"/>
            <w14:ligatures w14:val="none"/>
          </w:rPr>
          <w:delText xml:space="preserve"> through </w:delText>
        </w:r>
        <w:r w:rsidRPr="00EA61E1" w:rsidDel="009D26EC">
          <w:rPr>
            <w:rFonts w:ascii="Century Schoolbook" w:eastAsia="Times New Roman" w:hAnsi="Century Schoolbook"/>
            <w:color w:val="FF0000"/>
            <w:kern w:val="0"/>
            <w:sz w:val="22"/>
            <w:szCs w:val="22"/>
            <w14:ligatures w14:val="none"/>
          </w:rPr>
          <w:delText>«Month Day»</w:delText>
        </w:r>
      </w:del>
    </w:p>
    <w:p w14:paraId="3EC1D5A1" w14:textId="3B98BC5C" w:rsidR="004506C9" w:rsidDel="009D26EC" w:rsidRDefault="004506C9" w:rsidP="00A134B3">
      <w:pPr>
        <w:keepNext/>
        <w:ind w:left="2160"/>
        <w:rPr>
          <w:ins w:id="223" w:author="Olive,Kelly J (BPA) - PSS-6" w:date="2024-09-06T11:22:00Z"/>
          <w:del w:id="224" w:author="Olive,Kelly J (BPA) - PSS-6 [2]" w:date="2024-10-06T23:31:00Z"/>
          <w:rFonts w:ascii="Century Schoolbook" w:eastAsia="Times New Roman" w:hAnsi="Century Schoolbook"/>
          <w:kern w:val="0"/>
          <w:sz w:val="22"/>
          <w:szCs w:val="22"/>
          <w14:ligatures w14:val="none"/>
        </w:rPr>
      </w:pPr>
      <w:ins w:id="225" w:author="Olive,Kelly J (BPA) - PSS-6" w:date="2024-09-06T11:22:00Z">
        <w:del w:id="226" w:author="Olive,Kelly J (BPA) - PSS-6 [2]" w:date="2024-10-06T23:31:00Z">
          <w:r w:rsidRPr="00EA61E1" w:rsidDel="009D26EC">
            <w:rPr>
              <w:rFonts w:ascii="Century Schoolbook" w:eastAsia="Times New Roman" w:hAnsi="Century Schoolbook"/>
              <w:kern w:val="0"/>
              <w:sz w:val="22"/>
              <w:szCs w:val="22"/>
              <w14:ligatures w14:val="none"/>
            </w:rPr>
            <w:delText xml:space="preserve">Date </w:delText>
          </w:r>
          <w:r w:rsidDel="009D26EC">
            <w:rPr>
              <w:rFonts w:ascii="Century Schoolbook" w:eastAsia="Times New Roman" w:hAnsi="Century Schoolbook"/>
              <w:kern w:val="0"/>
              <w:sz w:val="22"/>
              <w:szCs w:val="22"/>
              <w14:ligatures w14:val="none"/>
            </w:rPr>
            <w:delText>of BPA facility determination:</w:delText>
          </w:r>
        </w:del>
      </w:ins>
    </w:p>
    <w:p w14:paraId="79242916" w14:textId="7A62E404" w:rsidR="00700FC9" w:rsidRPr="00EA61E1" w:rsidDel="009D26EC" w:rsidRDefault="00700FC9" w:rsidP="007716CA">
      <w:pPr>
        <w:keepNext/>
        <w:ind w:left="2160"/>
        <w:rPr>
          <w:del w:id="227" w:author="Olive,Kelly J (BPA) - PSS-6 [2]" w:date="2024-10-06T23:31:00Z"/>
          <w:rFonts w:ascii="Century Schoolbook" w:eastAsia="Times New Roman" w:hAnsi="Century Schoolbook"/>
          <w:kern w:val="0"/>
          <w:sz w:val="22"/>
          <w:szCs w:val="22"/>
          <w14:ligatures w14:val="none"/>
        </w:rPr>
      </w:pPr>
      <w:del w:id="228" w:author="Olive,Kelly J (BPA) - PSS-6 [2]" w:date="2024-10-06T23:31:00Z">
        <w:r w:rsidRPr="00EA61E1" w:rsidDel="009D26EC">
          <w:rPr>
            <w:rFonts w:ascii="Century Schoolbook" w:eastAsia="Times New Roman" w:hAnsi="Century Schoolbook"/>
            <w:kern w:val="0"/>
            <w:sz w:val="22"/>
            <w:szCs w:val="22"/>
            <w14:ligatures w14:val="none"/>
          </w:rPr>
          <w:delText xml:space="preserve">Date load confirmed as a </w:delText>
        </w:r>
      </w:del>
      <w:ins w:id="229" w:author="Olive,Kelly J (BPA) - PSS-6" w:date="2024-09-06T11:23:00Z">
        <w:del w:id="230" w:author="Olive,Kelly J (BPA) - PSS-6 [2]" w:date="2024-10-06T23:31:00Z">
          <w:r w:rsidR="004506C9" w:rsidDel="009D26EC">
            <w:rPr>
              <w:rFonts w:ascii="Century Schoolbook" w:eastAsia="Times New Roman" w:hAnsi="Century Schoolbook"/>
              <w:kern w:val="0"/>
              <w:sz w:val="22"/>
              <w:szCs w:val="22"/>
              <w14:ligatures w14:val="none"/>
            </w:rPr>
            <w:delText xml:space="preserve">facility started service as </w:delText>
          </w:r>
        </w:del>
      </w:ins>
      <w:del w:id="231" w:author="Olive,Kelly J (BPA) - PSS-6 [2]" w:date="2024-10-06T23:31:00Z">
        <w:r w:rsidRPr="00EA61E1" w:rsidDel="009D26EC">
          <w:rPr>
            <w:rFonts w:ascii="Century Schoolbook" w:eastAsia="Times New Roman" w:hAnsi="Century Schoolbook"/>
            <w:kern w:val="0"/>
            <w:sz w:val="22"/>
            <w:szCs w:val="22"/>
            <w14:ligatures w14:val="none"/>
          </w:rPr>
          <w:delText>Planned NLSL:</w:delText>
        </w:r>
      </w:del>
    </w:p>
    <w:p w14:paraId="7B493C6E" w14:textId="28166B2E" w:rsidR="00700FC9" w:rsidRPr="00EA61E1" w:rsidDel="009D26EC" w:rsidRDefault="00700FC9" w:rsidP="007716CA">
      <w:pPr>
        <w:ind w:left="2160"/>
        <w:rPr>
          <w:del w:id="232" w:author="Olive,Kelly J (BPA) - PSS-6 [2]" w:date="2024-10-06T23:31:00Z"/>
          <w:rFonts w:ascii="Century Schoolbook" w:eastAsia="Times New Roman" w:hAnsi="Century Schoolbook"/>
          <w:kern w:val="0"/>
          <w:sz w:val="22"/>
          <w:szCs w:val="22"/>
          <w14:ligatures w14:val="none"/>
        </w:rPr>
      </w:pPr>
      <w:del w:id="233" w:author="Olive,Kelly J (BPA) - PSS-6 [2]" w:date="2024-10-06T23:31:00Z">
        <w:r w:rsidRPr="00EA61E1" w:rsidDel="009D26EC">
          <w:rPr>
            <w:rFonts w:ascii="Century Schoolbook" w:eastAsia="Times New Roman" w:hAnsi="Century Schoolbook"/>
            <w:kern w:val="0"/>
            <w:sz w:val="22"/>
            <w:szCs w:val="22"/>
            <w14:ligatures w14:val="none"/>
          </w:rPr>
          <w:delText>Planned NLSL description:</w:delText>
        </w:r>
      </w:del>
    </w:p>
    <w:p w14:paraId="4BEFBA57" w14:textId="12E8782B" w:rsidR="005C1BB3" w:rsidDel="009D26EC" w:rsidRDefault="005C1BB3" w:rsidP="007716CA">
      <w:pPr>
        <w:ind w:left="2160"/>
        <w:rPr>
          <w:ins w:id="234" w:author="Olive,Kelly J (BPA) - PSS-6" w:date="2024-08-29T14:28:00Z"/>
          <w:del w:id="235" w:author="Olive,Kelly J (BPA) - PSS-6 [2]" w:date="2024-10-06T23:31:00Z"/>
          <w:rFonts w:ascii="Century Schoolbook" w:eastAsia="Times New Roman" w:hAnsi="Century Schoolbook"/>
          <w:kern w:val="0"/>
          <w:sz w:val="22"/>
          <w:szCs w:val="22"/>
          <w14:ligatures w14:val="none"/>
        </w:rPr>
      </w:pPr>
      <w:ins w:id="236" w:author="Olive,Kelly J (BPA) - PSS-6" w:date="2024-08-29T14:28:00Z">
        <w:del w:id="237" w:author="Olive,Kelly J (BPA) - PSS-6 [2]" w:date="2024-10-06T23:31:00Z">
          <w:r w:rsidDel="009D26EC">
            <w:rPr>
              <w:rFonts w:ascii="Century Schoolbook" w:eastAsia="Times New Roman" w:hAnsi="Century Schoolbook"/>
              <w:kern w:val="0"/>
              <w:sz w:val="22"/>
              <w:szCs w:val="22"/>
              <w14:ligatures w14:val="none"/>
            </w:rPr>
            <w:delText>Planned NLSL Service Study:</w:delText>
          </w:r>
        </w:del>
      </w:ins>
      <w:ins w:id="238" w:author="Olive,Kelly J (BPA) - PSS-6" w:date="2024-09-06T11:35:00Z">
        <w:del w:id="239" w:author="Olive,Kelly J (BPA) - PSS-6 [2]" w:date="2024-10-06T23:31:00Z">
          <w:r w:rsidR="008423C2" w:rsidDel="009D26EC">
            <w:rPr>
              <w:rFonts w:ascii="Century Schoolbook" w:eastAsia="Times New Roman" w:hAnsi="Century Schoolbook"/>
              <w:kern w:val="0"/>
              <w:sz w:val="22"/>
              <w:szCs w:val="22"/>
              <w14:ligatures w14:val="none"/>
            </w:rPr>
            <w:delText xml:space="preserve"> </w:delText>
          </w:r>
          <w:r w:rsidR="008423C2" w:rsidRPr="00EA61E1" w:rsidDel="009D26EC">
            <w:rPr>
              <w:rFonts w:ascii="Century Schoolbook" w:eastAsia="Times New Roman" w:hAnsi="Century Schoolbook"/>
              <w:color w:val="FF0000"/>
              <w:kern w:val="0"/>
              <w:sz w:val="22"/>
              <w:szCs w:val="22"/>
              <w14:ligatures w14:val="none"/>
            </w:rPr>
            <w:delText>«</w:delText>
          </w:r>
          <w:r w:rsidR="008423C2" w:rsidDel="009D26EC">
            <w:rPr>
              <w:rFonts w:ascii="Century Schoolbook" w:eastAsia="Times New Roman" w:hAnsi="Century Schoolbook"/>
              <w:color w:val="FF0000"/>
              <w:kern w:val="0"/>
              <w:sz w:val="22"/>
              <w:szCs w:val="22"/>
              <w14:ligatures w14:val="none"/>
            </w:rPr>
            <w:delText>I</w:delText>
          </w:r>
          <w:r w:rsidR="008423C2" w:rsidRPr="003435DA" w:rsidDel="009D26EC">
            <w:rPr>
              <w:rFonts w:ascii="Century Schoolbook" w:eastAsia="Times New Roman" w:hAnsi="Century Schoolbook"/>
              <w:color w:val="FF0000"/>
              <w:kern w:val="0"/>
              <w:sz w:val="22"/>
              <w:szCs w:val="22"/>
              <w14:ligatures w14:val="none"/>
            </w:rPr>
            <w:delText>nclud</w:delText>
          </w:r>
          <w:r w:rsidR="008423C2" w:rsidDel="009D26EC">
            <w:rPr>
              <w:rFonts w:ascii="Century Schoolbook" w:eastAsia="Times New Roman" w:hAnsi="Century Schoolbook"/>
              <w:color w:val="FF0000"/>
              <w:kern w:val="0"/>
              <w:sz w:val="22"/>
              <w:szCs w:val="22"/>
              <w14:ligatures w14:val="none"/>
            </w:rPr>
            <w:delText>e</w:delText>
          </w:r>
          <w:r w:rsidR="008423C2" w:rsidRPr="003435DA" w:rsidDel="009D26EC">
            <w:rPr>
              <w:rFonts w:ascii="Century Schoolbook" w:eastAsia="Times New Roman" w:hAnsi="Century Schoolbook"/>
              <w:color w:val="FF0000"/>
              <w:kern w:val="0"/>
              <w:sz w:val="22"/>
              <w:szCs w:val="22"/>
              <w14:ligatures w14:val="none"/>
            </w:rPr>
            <w:delText xml:space="preserve"> </w:delText>
          </w:r>
        </w:del>
      </w:ins>
      <w:ins w:id="240" w:author="Olive,Kelly J (BPA) - PSS-6" w:date="2024-09-06T11:36:00Z">
        <w:del w:id="241" w:author="Olive,Kelly J (BPA) - PSS-6 [2]" w:date="2024-10-06T23:31:00Z">
          <w:r w:rsidR="008423C2" w:rsidRPr="00EA61E1" w:rsidDel="009D26EC">
            <w:rPr>
              <w:rFonts w:ascii="Century Schoolbook" w:eastAsia="Times New Roman" w:hAnsi="Century Schoolbook"/>
              <w:color w:val="FF0000"/>
              <w:kern w:val="0"/>
              <w:sz w:val="22"/>
              <w:szCs w:val="22"/>
              <w14:ligatures w14:val="none"/>
            </w:rPr>
            <w:delText>«</w:delText>
          </w:r>
          <w:r w:rsidR="008423C2" w:rsidDel="009D26EC">
            <w:rPr>
              <w:rFonts w:ascii="Century Schoolbook" w:eastAsia="Times New Roman" w:hAnsi="Century Schoolbook"/>
              <w:color w:val="FF0000"/>
              <w:kern w:val="0"/>
              <w:sz w:val="22"/>
              <w:szCs w:val="22"/>
              <w14:ligatures w14:val="none"/>
            </w:rPr>
            <w:delText>In study</w:delText>
          </w:r>
          <w:r w:rsidR="008423C2" w:rsidRPr="00EA61E1" w:rsidDel="009D26EC">
            <w:rPr>
              <w:rFonts w:ascii="Century Schoolbook" w:eastAsia="Times New Roman" w:hAnsi="Century Schoolbook"/>
              <w:color w:val="FF0000"/>
              <w:kern w:val="0"/>
              <w:sz w:val="22"/>
              <w:szCs w:val="22"/>
              <w14:ligatures w14:val="none"/>
            </w:rPr>
            <w:delText xml:space="preserve"> </w:delText>
          </w:r>
          <w:r w:rsidR="008423C2" w:rsidRPr="00EA61E1" w:rsidDel="009D26EC">
            <w:rPr>
              <w:rFonts w:ascii="Century Schoolbook" w:eastAsia="Times New Roman" w:hAnsi="Century Schoolbook"/>
              <w:i/>
              <w:color w:val="FF00FF"/>
              <w:kern w:val="0"/>
              <w:sz w:val="22"/>
              <w:szCs w:val="22"/>
              <w14:ligatures w14:val="none"/>
            </w:rPr>
            <w:delText>or</w:delText>
          </w:r>
          <w:r w:rsidR="008423C2" w:rsidRPr="00EA61E1" w:rsidDel="009D26EC">
            <w:rPr>
              <w:rFonts w:ascii="Century Schoolbook" w:eastAsia="Times New Roman" w:hAnsi="Century Schoolbook"/>
              <w:color w:val="FF0000"/>
              <w:kern w:val="0"/>
              <w:sz w:val="22"/>
              <w:szCs w:val="22"/>
              <w14:ligatures w14:val="none"/>
            </w:rPr>
            <w:delText xml:space="preserve"> </w:delText>
          </w:r>
          <w:r w:rsidR="008423C2" w:rsidDel="009D26EC">
            <w:rPr>
              <w:rFonts w:ascii="Century Schoolbook" w:eastAsia="Times New Roman" w:hAnsi="Century Schoolbook"/>
              <w:color w:val="FF0000"/>
              <w:kern w:val="0"/>
              <w:sz w:val="22"/>
              <w:szCs w:val="22"/>
              <w14:ligatures w14:val="none"/>
            </w:rPr>
            <w:delText>completed</w:delText>
          </w:r>
          <w:r w:rsidR="008423C2" w:rsidRPr="00EA61E1" w:rsidDel="009D26EC">
            <w:rPr>
              <w:rFonts w:ascii="Century Schoolbook" w:eastAsia="Times New Roman" w:hAnsi="Century Schoolbook"/>
              <w:color w:val="FF0000"/>
              <w:kern w:val="0"/>
              <w:sz w:val="22"/>
              <w:szCs w:val="22"/>
              <w14:ligatures w14:val="none"/>
            </w:rPr>
            <w:delText>»</w:delText>
          </w:r>
          <w:r w:rsidR="008423C2" w:rsidDel="009D26EC">
            <w:rPr>
              <w:rFonts w:ascii="Century Schoolbook" w:eastAsia="Times New Roman" w:hAnsi="Century Schoolbook"/>
              <w:color w:val="FF0000"/>
              <w:kern w:val="0"/>
              <w:sz w:val="22"/>
              <w:szCs w:val="22"/>
              <w14:ligatures w14:val="none"/>
            </w:rPr>
            <w:delText xml:space="preserve">, </w:delText>
          </w:r>
        </w:del>
      </w:ins>
      <w:ins w:id="242" w:author="Olive,Kelly J (BPA) - PSS-6" w:date="2024-09-06T11:35:00Z">
        <w:del w:id="243" w:author="Olive,Kelly J (BPA) - PSS-6 [2]" w:date="2024-10-06T23:31:00Z">
          <w:r w:rsidR="008423C2" w:rsidRPr="007716CA" w:rsidDel="009D26EC">
            <w:rPr>
              <w:rFonts w:ascii="Century Schoolbook" w:eastAsia="Times New Roman" w:hAnsi="Century Schoolbook"/>
              <w:color w:val="FF0000"/>
              <w:kern w:val="0"/>
              <w:sz w:val="22"/>
              <w:szCs w:val="22"/>
              <w14:ligatures w14:val="none"/>
            </w:rPr>
            <w:delText>start date of study</w:delText>
          </w:r>
        </w:del>
      </w:ins>
      <w:ins w:id="244" w:author="Olive,Kelly J (BPA) - PSS-6" w:date="2024-09-06T11:36:00Z">
        <w:del w:id="245" w:author="Olive,Kelly J (BPA) - PSS-6 [2]" w:date="2024-10-06T23:31:00Z">
          <w:r w:rsidR="008423C2" w:rsidRPr="007716CA" w:rsidDel="009D26EC">
            <w:rPr>
              <w:rFonts w:ascii="Century Schoolbook" w:eastAsia="Times New Roman" w:hAnsi="Century Schoolbook"/>
              <w:color w:val="FF0000"/>
              <w:kern w:val="0"/>
              <w:sz w:val="22"/>
              <w:szCs w:val="22"/>
              <w14:ligatures w14:val="none"/>
            </w:rPr>
            <w:delText>, associated stand-alone contract number if any»</w:delText>
          </w:r>
        </w:del>
      </w:ins>
    </w:p>
    <w:p w14:paraId="43A04983" w14:textId="7F497A03" w:rsidR="00700FC9" w:rsidRPr="00EA61E1" w:rsidDel="009D26EC" w:rsidRDefault="00700FC9" w:rsidP="007716CA">
      <w:pPr>
        <w:ind w:left="2160"/>
        <w:rPr>
          <w:del w:id="246" w:author="Olive,Kelly J (BPA) - PSS-6 [2]" w:date="2024-10-06T23:31:00Z"/>
          <w:rFonts w:ascii="Century Schoolbook" w:eastAsia="Times New Roman" w:hAnsi="Century Schoolbook"/>
          <w:kern w:val="0"/>
          <w:sz w:val="22"/>
          <w:szCs w:val="22"/>
          <w14:ligatures w14:val="none"/>
        </w:rPr>
      </w:pPr>
      <w:del w:id="247" w:author="Olive,Kelly J (BPA) - PSS-6 [2]" w:date="2024-10-06T23:31:00Z">
        <w:r w:rsidRPr="00EA61E1" w:rsidDel="009D26EC">
          <w:rPr>
            <w:rFonts w:ascii="Century Schoolbook" w:eastAsia="Times New Roman" w:hAnsi="Century Schoolbook"/>
            <w:kern w:val="0"/>
            <w:sz w:val="22"/>
            <w:szCs w:val="22"/>
            <w14:ligatures w14:val="none"/>
          </w:rPr>
          <w:delText xml:space="preserve">Manner of service:  </w:delText>
        </w:r>
        <w:r w:rsidRPr="00EA61E1" w:rsidDel="009D26EC">
          <w:rPr>
            <w:rFonts w:ascii="Century Schoolbook" w:eastAsia="Times New Roman" w:hAnsi="Century Schoolbook"/>
            <w:color w:val="FF0000"/>
            <w:kern w:val="0"/>
            <w:sz w:val="22"/>
            <w:szCs w:val="22"/>
            <w14:ligatures w14:val="none"/>
          </w:rPr>
          <w:delText xml:space="preserve">«Direct </w:delText>
        </w:r>
        <w:r w:rsidRPr="00EA61E1" w:rsidDel="009D26EC">
          <w:rPr>
            <w:rFonts w:ascii="Century Schoolbook" w:eastAsia="Times New Roman" w:hAnsi="Century Schoolbook"/>
            <w:i/>
            <w:color w:val="FF00FF"/>
            <w:kern w:val="0"/>
            <w:sz w:val="22"/>
            <w:szCs w:val="22"/>
            <w14:ligatures w14:val="none"/>
          </w:rPr>
          <w:delText>or</w:delText>
        </w:r>
        <w:r w:rsidRPr="00EA61E1" w:rsidDel="009D26EC">
          <w:rPr>
            <w:rFonts w:ascii="Century Schoolbook" w:eastAsia="Times New Roman" w:hAnsi="Century Schoolbook"/>
            <w:color w:val="FF0000"/>
            <w:kern w:val="0"/>
            <w:sz w:val="22"/>
            <w:szCs w:val="22"/>
            <w14:ligatures w14:val="none"/>
          </w:rPr>
          <w:delText xml:space="preserve"> Transfer»</w:delText>
        </w:r>
      </w:del>
    </w:p>
    <w:p w14:paraId="7FE4C2EA" w14:textId="332D337F" w:rsidR="004506C9" w:rsidRPr="007716CA" w:rsidDel="00747BC9" w:rsidRDefault="004506C9" w:rsidP="007716CA">
      <w:pPr>
        <w:keepNext/>
        <w:ind w:left="2160"/>
        <w:rPr>
          <w:ins w:id="248" w:author="Olive,Kelly J (BPA) - PSS-6" w:date="2024-09-09T22:59:00Z"/>
          <w:del w:id="249" w:author="Olive,Kelly J (BPA) - PSS-6 [2]" w:date="2024-10-06T21:50:00Z"/>
          <w:rFonts w:ascii="Century Schoolbook" w:eastAsia="Times New Roman" w:hAnsi="Century Schoolbook"/>
          <w:iCs/>
          <w:kern w:val="0"/>
          <w:sz w:val="22"/>
          <w14:ligatures w14:val="none"/>
        </w:rPr>
      </w:pPr>
      <w:ins w:id="250" w:author="Olive,Kelly J (BPA) - PSS-6" w:date="2024-09-06T11:24:00Z">
        <w:del w:id="251" w:author="Olive,Kelly J (BPA) - PSS-6 [2]" w:date="2024-10-06T21:50:00Z">
          <w:r w:rsidRPr="007716CA" w:rsidDel="00747BC9">
            <w:rPr>
              <w:rFonts w:ascii="Century Schoolbook" w:eastAsia="Times New Roman" w:hAnsi="Century Schoolbook"/>
              <w:iCs/>
              <w:kern w:val="0"/>
              <w:sz w:val="22"/>
              <w14:ligatures w14:val="none"/>
            </w:rPr>
            <w:delText xml:space="preserve"> ervice etails</w:delText>
          </w:r>
        </w:del>
      </w:ins>
      <w:ins w:id="252" w:author="Olive,Kelly J (BPA) - PSS-6" w:date="2024-09-06T11:26:00Z">
        <w:del w:id="253" w:author="Olive,Kelly J (BPA) - PSS-6 [2]" w:date="2024-10-06T21:50:00Z">
          <w:r w:rsidRPr="007716CA" w:rsidDel="00747BC9">
            <w:rPr>
              <w:rFonts w:ascii="Century Schoolbook" w:eastAsia="Times New Roman" w:hAnsi="Century Schoolbook"/>
              <w:iCs/>
              <w:kern w:val="0"/>
              <w:sz w:val="22"/>
              <w14:ligatures w14:val="none"/>
            </w:rPr>
            <w:delText>:</w:delText>
          </w:r>
        </w:del>
      </w:ins>
      <w:ins w:id="254" w:author="Olive,Kelly J (BPA) - PSS-6" w:date="2024-09-06T11:24:00Z">
        <w:del w:id="255" w:author="Olive,Kelly J (BPA) - PSS-6 [2]" w:date="2024-10-06T21:50:00Z">
          <w:r w:rsidRPr="007716CA" w:rsidDel="00747BC9">
            <w:rPr>
              <w:rFonts w:ascii="Century Schoolbook" w:eastAsia="Times New Roman" w:hAnsi="Century Schoolbook"/>
              <w:iCs/>
              <w:kern w:val="0"/>
              <w:sz w:val="22"/>
              <w14:ligatures w14:val="none"/>
            </w:rPr>
            <w:delText xml:space="preserve"> </w:delText>
          </w:r>
        </w:del>
      </w:ins>
      <w:ins w:id="256" w:author="Olive,Kelly J (BPA) - PSS-6" w:date="2024-09-06T11:26:00Z">
        <w:del w:id="257" w:author="Olive,Kelly J (BPA) - PSS-6 [2]" w:date="2024-10-06T21:50:00Z">
          <w:r w:rsidRPr="00EA61E1" w:rsidDel="00747BC9">
            <w:rPr>
              <w:rFonts w:ascii="Century Schoolbook" w:eastAsia="Times New Roman" w:hAnsi="Century Schoolbook"/>
              <w:color w:val="FF0000"/>
              <w:kern w:val="0"/>
              <w:sz w:val="22"/>
              <w:szCs w:val="22"/>
              <w14:ligatures w14:val="none"/>
            </w:rPr>
            <w:delText>«</w:delText>
          </w:r>
        </w:del>
      </w:ins>
      <w:ins w:id="258" w:author="Olive,Kelly J (BPA) - PSS-6" w:date="2024-09-06T11:27:00Z">
        <w:del w:id="259" w:author="Olive,Kelly J (BPA) - PSS-6 [2]" w:date="2024-10-06T21:50:00Z">
          <w:r w:rsidDel="00747BC9">
            <w:rPr>
              <w:rFonts w:ascii="Century Schoolbook" w:eastAsia="Times New Roman" w:hAnsi="Century Schoolbook"/>
              <w:color w:val="FF0000"/>
              <w:kern w:val="0"/>
              <w:sz w:val="22"/>
              <w:szCs w:val="22"/>
              <w14:ligatures w14:val="none"/>
            </w:rPr>
            <w:delText>I</w:delText>
          </w:r>
        </w:del>
      </w:ins>
      <w:ins w:id="260" w:author="Olive,Kelly J (BPA) - PSS-6" w:date="2024-09-06T11:25:00Z">
        <w:del w:id="261" w:author="Olive,Kelly J (BPA) - PSS-6 [2]" w:date="2024-10-06T21:50:00Z">
          <w:r w:rsidRPr="007716CA" w:rsidDel="00747BC9">
            <w:rPr>
              <w:rFonts w:ascii="Century Schoolbook" w:eastAsia="Times New Roman" w:hAnsi="Century Schoolbook"/>
              <w:color w:val="FF0000"/>
              <w:kern w:val="0"/>
              <w:sz w:val="22"/>
              <w:szCs w:val="22"/>
              <w14:ligatures w14:val="none"/>
            </w:rPr>
            <w:delText>nclud</w:delText>
          </w:r>
        </w:del>
      </w:ins>
      <w:ins w:id="262" w:author="Olive,Kelly J (BPA) - PSS-6" w:date="2024-09-06T11:27:00Z">
        <w:del w:id="263" w:author="Olive,Kelly J (BPA) - PSS-6 [2]" w:date="2024-10-06T21:50:00Z">
          <w:r w:rsidDel="00747BC9">
            <w:rPr>
              <w:rFonts w:ascii="Century Schoolbook" w:eastAsia="Times New Roman" w:hAnsi="Century Schoolbook"/>
              <w:color w:val="FF0000"/>
              <w:kern w:val="0"/>
              <w:sz w:val="22"/>
              <w:szCs w:val="22"/>
              <w14:ligatures w14:val="none"/>
            </w:rPr>
            <w:delText>e</w:delText>
          </w:r>
        </w:del>
      </w:ins>
      <w:ins w:id="264" w:author="Olive,Kelly J (BPA) - PSS-6" w:date="2024-09-06T11:25:00Z">
        <w:del w:id="265" w:author="Olive,Kelly J (BPA) - PSS-6 [2]" w:date="2024-10-06T21:50:00Z">
          <w:r w:rsidRPr="007716CA" w:rsidDel="00747BC9">
            <w:rPr>
              <w:rFonts w:ascii="Century Schoolbook" w:eastAsia="Times New Roman" w:hAnsi="Century Schoolbook"/>
              <w:color w:val="FF0000"/>
              <w:kern w:val="0"/>
              <w:sz w:val="22"/>
              <w:szCs w:val="22"/>
              <w14:ligatures w14:val="none"/>
            </w:rPr>
            <w:delText xml:space="preserve"> </w:delText>
          </w:r>
        </w:del>
      </w:ins>
      <w:ins w:id="266" w:author="Olive,Kelly J (BPA) - PSS-6" w:date="2024-09-06T11:28:00Z">
        <w:del w:id="267" w:author="Olive,Kelly J (BPA) - PSS-6 [2]" w:date="2024-10-06T21:50:00Z">
          <w:r w:rsidDel="00747BC9">
            <w:rPr>
              <w:rFonts w:ascii="Century Schoolbook" w:eastAsia="Times New Roman" w:hAnsi="Century Schoolbook"/>
              <w:color w:val="FF0000"/>
              <w:kern w:val="0"/>
              <w:sz w:val="22"/>
              <w:szCs w:val="22"/>
              <w14:ligatures w14:val="none"/>
            </w:rPr>
            <w:delText>term of non-federal resource applica</w:delText>
          </w:r>
        </w:del>
      </w:ins>
      <w:ins w:id="268" w:author="Olive,Kelly J (BPA) - PSS-6" w:date="2024-09-06T11:32:00Z">
        <w:del w:id="269" w:author="Olive,Kelly J (BPA) - PSS-6 [2]" w:date="2024-10-06T21:50:00Z">
          <w:r w:rsidR="008423C2" w:rsidDel="00747BC9">
            <w:rPr>
              <w:rFonts w:ascii="Century Schoolbook" w:eastAsia="Times New Roman" w:hAnsi="Century Schoolbook"/>
              <w:color w:val="FF0000"/>
              <w:kern w:val="0"/>
              <w:sz w:val="22"/>
              <w:szCs w:val="22"/>
              <w14:ligatures w14:val="none"/>
            </w:rPr>
            <w:delText>tion</w:delText>
          </w:r>
        </w:del>
      </w:ins>
      <w:ins w:id="270" w:author="Olive,Kelly J (BPA) - PSS-6" w:date="2024-09-06T11:28:00Z">
        <w:del w:id="271" w:author="Olive,Kelly J (BPA) - PSS-6 [2]" w:date="2024-10-06T21:50:00Z">
          <w:r w:rsidDel="00747BC9">
            <w:rPr>
              <w:rFonts w:ascii="Century Schoolbook" w:eastAsia="Times New Roman" w:hAnsi="Century Schoolbook"/>
              <w:color w:val="FF0000"/>
              <w:kern w:val="0"/>
              <w:sz w:val="22"/>
              <w:szCs w:val="22"/>
              <w14:ligatures w14:val="none"/>
            </w:rPr>
            <w:delText xml:space="preserve">, </w:delText>
          </w:r>
        </w:del>
      </w:ins>
      <w:ins w:id="272" w:author="Olive,Kelly J (BPA) - PSS-6" w:date="2024-09-06T11:26:00Z">
        <w:del w:id="273" w:author="Olive,Kelly J (BPA) - PSS-6 [2]" w:date="2024-10-06T21:50:00Z">
          <w:r w:rsidRPr="007716CA" w:rsidDel="00747BC9">
            <w:rPr>
              <w:rFonts w:ascii="Century Schoolbook" w:eastAsia="Times New Roman" w:hAnsi="Century Schoolbook"/>
              <w:color w:val="FF0000"/>
              <w:kern w:val="0"/>
              <w:sz w:val="22"/>
              <w:szCs w:val="22"/>
              <w14:ligatures w14:val="none"/>
            </w:rPr>
            <w:delText xml:space="preserve">service </w:delText>
          </w:r>
        </w:del>
      </w:ins>
      <w:ins w:id="274" w:author="Olive,Kelly J (BPA) - PSS-6" w:date="2024-09-06T11:25:00Z">
        <w:del w:id="275" w:author="Olive,Kelly J (BPA) - PSS-6 [2]" w:date="2024-10-06T21:50:00Z">
          <w:r w:rsidRPr="007716CA" w:rsidDel="00747BC9">
            <w:rPr>
              <w:rFonts w:ascii="Century Schoolbook" w:eastAsia="Times New Roman" w:hAnsi="Century Schoolbook"/>
              <w:color w:val="FF0000"/>
              <w:kern w:val="0"/>
              <w:sz w:val="22"/>
              <w:szCs w:val="22"/>
              <w14:ligatures w14:val="none"/>
            </w:rPr>
            <w:delText>start date</w:delText>
          </w:r>
        </w:del>
      </w:ins>
      <w:ins w:id="276" w:author="Olive,Kelly J (BPA) - PSS-6" w:date="2024-09-06T11:28:00Z">
        <w:del w:id="277" w:author="Olive,Kelly J (BPA) - PSS-6 [2]" w:date="2024-10-06T21:50:00Z">
          <w:r w:rsidDel="00747BC9">
            <w:rPr>
              <w:rFonts w:ascii="Century Schoolbook" w:eastAsia="Times New Roman" w:hAnsi="Century Schoolbook"/>
              <w:color w:val="FF0000"/>
              <w:kern w:val="0"/>
              <w:sz w:val="22"/>
              <w:szCs w:val="22"/>
              <w14:ligatures w14:val="none"/>
            </w:rPr>
            <w:delText>, other necessary details</w:delText>
          </w:r>
        </w:del>
      </w:ins>
      <w:ins w:id="278" w:author="Olive,Kelly J (BPA) - PSS-6" w:date="2024-09-06T11:26:00Z">
        <w:del w:id="279" w:author="Olive,Kelly J (BPA) - PSS-6 [2]" w:date="2024-10-06T21:50:00Z">
          <w:r w:rsidDel="00747BC9">
            <w:rPr>
              <w:rFonts w:ascii="Century Schoolbook" w:eastAsia="Times New Roman" w:hAnsi="Century Schoolbook"/>
              <w:color w:val="FF0000"/>
              <w:kern w:val="0"/>
              <w:sz w:val="22"/>
              <w:szCs w:val="22"/>
              <w14:ligatures w14:val="none"/>
            </w:rPr>
            <w:delText>»</w:delText>
          </w:r>
        </w:del>
      </w:ins>
    </w:p>
    <w:p w14:paraId="605808CC" w14:textId="54A7062B" w:rsidR="00670C63" w:rsidRPr="007716CA" w:rsidDel="009D26EC" w:rsidRDefault="00670C63" w:rsidP="007716CA">
      <w:pPr>
        <w:keepNext/>
        <w:ind w:left="2160"/>
        <w:rPr>
          <w:ins w:id="280" w:author="Olive,Kelly J (BPA) - PSS-6" w:date="2024-09-06T11:24:00Z"/>
          <w:del w:id="281" w:author="Olive,Kelly J (BPA) - PSS-6 [2]" w:date="2024-10-06T23:31:00Z"/>
          <w:rFonts w:ascii="Century Schoolbook" w:eastAsia="Times New Roman" w:hAnsi="Century Schoolbook"/>
          <w:iCs/>
          <w:kern w:val="0"/>
          <w:sz w:val="22"/>
          <w14:ligatures w14:val="none"/>
        </w:rPr>
      </w:pPr>
      <w:ins w:id="282" w:author="Olive,Kelly J (BPA) - PSS-6" w:date="2024-09-09T23:00:00Z">
        <w:del w:id="283" w:author="Olive,Kelly J (BPA) - PSS-6 [2]" w:date="2024-10-06T23:31:00Z">
          <w:r w:rsidRPr="00EA61E1" w:rsidDel="009D26EC">
            <w:rPr>
              <w:rFonts w:ascii="Century Schoolbook" w:eastAsia="Times New Roman" w:hAnsi="Century Schoolbook"/>
              <w:i/>
              <w:color w:val="FF00FF"/>
              <w:kern w:val="0"/>
              <w:sz w:val="22"/>
              <w:szCs w:val="22"/>
              <w14:ligatures w14:val="none"/>
            </w:rPr>
            <w:delText>Include if Planned NLSL is served with transfer:</w:delText>
          </w:r>
          <w:r w:rsidRPr="00EA61E1" w:rsidDel="009D26EC">
            <w:rPr>
              <w:rFonts w:ascii="Century Schoolbook" w:eastAsia="Times New Roman" w:hAnsi="Century Schoolbook"/>
              <w:kern w:val="0"/>
              <w:sz w:val="22"/>
              <w:szCs w:val="22"/>
              <w14:ligatures w14:val="none"/>
            </w:rPr>
            <w:delText xml:space="preserve">Transfer Service Costs Coverage: </w:delText>
          </w:r>
          <w:r w:rsidRPr="00EA61E1" w:rsidDel="009D26EC">
            <w:rPr>
              <w:rFonts w:ascii="Century Schoolbook" w:eastAsia="Times New Roman" w:hAnsi="Century Schoolbook"/>
              <w:color w:val="FF0000"/>
              <w:kern w:val="0"/>
              <w:sz w:val="22"/>
              <w:szCs w:val="22"/>
              <w14:ligatures w14:val="none"/>
            </w:rPr>
            <w:delText xml:space="preserve">«Passed Through BPA </w:delText>
          </w:r>
          <w:r w:rsidRPr="00EA61E1" w:rsidDel="009D26EC">
            <w:rPr>
              <w:rFonts w:ascii="Century Schoolbook" w:eastAsia="Times New Roman" w:hAnsi="Century Schoolbook"/>
              <w:i/>
              <w:color w:val="FF00FF"/>
              <w:kern w:val="0"/>
              <w:sz w:val="22"/>
              <w:szCs w:val="22"/>
              <w14:ligatures w14:val="none"/>
            </w:rPr>
            <w:delText>or</w:delText>
          </w:r>
          <w:r w:rsidRPr="00EA61E1" w:rsidDel="009D26EC">
            <w:rPr>
              <w:rFonts w:ascii="Century Schoolbook" w:eastAsia="Times New Roman" w:hAnsi="Century Schoolbook"/>
              <w:color w:val="FF0000"/>
              <w:kern w:val="0"/>
              <w:sz w:val="22"/>
              <w:szCs w:val="22"/>
              <w14:ligatures w14:val="none"/>
            </w:rPr>
            <w:delText xml:space="preserve"> Directly to Third Party Transmission Provider»</w:delText>
          </w:r>
        </w:del>
      </w:ins>
    </w:p>
    <w:p w14:paraId="773102AC" w14:textId="101946EE" w:rsidR="00700FC9" w:rsidDel="009D26EC" w:rsidRDefault="00700FC9" w:rsidP="00700FC9">
      <w:pPr>
        <w:ind w:left="1440"/>
        <w:rPr>
          <w:del w:id="284" w:author="Olive,Kelly J (BPA) - PSS-6 [2]" w:date="2024-10-06T23:31:00Z"/>
          <w:rFonts w:ascii="Century Schoolbook" w:eastAsia="Times New Roman" w:hAnsi="Century Schoolbook"/>
          <w:i/>
          <w:color w:val="FF00FF"/>
          <w:kern w:val="0"/>
          <w:sz w:val="22"/>
          <w14:ligatures w14:val="none"/>
        </w:rPr>
      </w:pPr>
      <w:del w:id="285" w:author="Olive,Kelly J (BPA) - PSS-6 [2]" w:date="2024-10-06T23:31:00Z">
        <w:r w:rsidRPr="00EA61E1" w:rsidDel="009D26EC">
          <w:rPr>
            <w:rFonts w:ascii="Century Schoolbook" w:eastAsia="Times New Roman" w:hAnsi="Century Schoolbook"/>
            <w:i/>
            <w:color w:val="FF00FF"/>
            <w:kern w:val="0"/>
            <w:sz w:val="22"/>
            <w14:ligatures w14:val="none"/>
          </w:rPr>
          <w:delText>End Option 2</w:delText>
        </w:r>
      </w:del>
    </w:p>
    <w:p w14:paraId="2E4089C1" w14:textId="34C2C62B" w:rsidR="00700FC9" w:rsidDel="009D26EC" w:rsidRDefault="00700FC9" w:rsidP="00700FC9">
      <w:pPr>
        <w:ind w:left="1440"/>
        <w:rPr>
          <w:ins w:id="286" w:author="Olive,Kelly J (BPA) - PSS-6" w:date="2024-09-06T11:46:00Z"/>
          <w:del w:id="287" w:author="Olive,Kelly J (BPA) - PSS-6 [2]" w:date="2024-10-06T23:31:00Z"/>
          <w:rFonts w:ascii="Century Schoolbook" w:eastAsia="Times New Roman" w:hAnsi="Century Schoolbook"/>
          <w:kern w:val="0"/>
          <w:sz w:val="22"/>
          <w14:ligatures w14:val="none"/>
        </w:rPr>
      </w:pPr>
    </w:p>
    <w:p w14:paraId="09F83E14" w14:textId="7B81EE39" w:rsidR="00094EE1" w:rsidRPr="002547E8" w:rsidDel="00844497" w:rsidRDefault="00094EE1" w:rsidP="007716CA">
      <w:pPr>
        <w:keepNext/>
        <w:ind w:left="2160"/>
        <w:rPr>
          <w:ins w:id="288" w:author="Olive,Kelly J (BPA) - PSS-6" w:date="2024-09-06T11:47:00Z"/>
          <w:del w:id="289" w:author="Olive,Kelly J (BPA) - PSS-6 [2]" w:date="2024-10-07T00:05:00Z"/>
          <w:rFonts w:ascii="Century Schoolbook" w:eastAsia="Times New Roman" w:hAnsi="Century Schoolbook"/>
          <w:i/>
          <w:color w:val="FF00FF"/>
          <w:kern w:val="0"/>
          <w:sz w:val="22"/>
          <w:szCs w:val="22"/>
          <w14:ligatures w14:val="none"/>
        </w:rPr>
      </w:pPr>
      <w:ins w:id="290" w:author="Olive,Kelly J (BPA) - PSS-6" w:date="2024-09-06T11:47:00Z">
        <w:del w:id="291" w:author="Olive,Kelly J (BPA) - PSS-6 [2]" w:date="2024-10-07T00:05:00Z">
          <w:r w:rsidRPr="002547E8" w:rsidDel="00844497">
            <w:rPr>
              <w:rFonts w:ascii="Century Schoolbook" w:eastAsia="Times New Roman" w:hAnsi="Century Schoolbook"/>
              <w:i/>
              <w:color w:val="FF00FF"/>
              <w:kern w:val="0"/>
              <w:sz w:val="22"/>
              <w:szCs w:val="22"/>
              <w:u w:val="single"/>
              <w14:ligatures w14:val="none"/>
            </w:rPr>
            <w:delText>Option</w:delText>
          </w:r>
          <w:r w:rsidRPr="002547E8" w:rsidDel="00844497">
            <w:rPr>
              <w:rFonts w:ascii="Century Schoolbook" w:eastAsia="Times New Roman" w:hAnsi="Century Schoolbook"/>
              <w:i/>
              <w:color w:val="FF00FF"/>
              <w:kern w:val="0"/>
              <w:sz w:val="22"/>
              <w:szCs w:val="22"/>
              <w14:ligatures w14:val="none"/>
            </w:rPr>
            <w:delText>:  Include the following if the customer has one or more Planned NLSLs</w:delText>
          </w:r>
        </w:del>
      </w:ins>
      <w:ins w:id="292" w:author="Olive,Kelly J (BPA) - PSS-6" w:date="2024-09-09T22:47:00Z">
        <w:del w:id="293" w:author="Olive,Kelly J (BPA) - PSS-6 [2]" w:date="2024-10-07T00:05:00Z">
          <w:r w:rsidR="0033202D" w:rsidRPr="007716CA" w:rsidDel="00844497">
            <w:rPr>
              <w:rFonts w:ascii="Century Schoolbook" w:eastAsia="Times New Roman" w:hAnsi="Century Schoolbook"/>
              <w:i/>
              <w:color w:val="FF00FF"/>
              <w:kern w:val="0"/>
              <w:sz w:val="22"/>
              <w:szCs w:val="22"/>
              <w14:ligatures w14:val="none"/>
            </w:rPr>
            <w:delText xml:space="preserve"> served by BPA at the NR rate</w:delText>
          </w:r>
        </w:del>
      </w:ins>
      <w:ins w:id="294" w:author="Olive,Kelly J (BPA) - PSS-6" w:date="2024-09-06T11:47:00Z">
        <w:del w:id="295" w:author="Olive,Kelly J (BPA) - PSS-6 [2]" w:date="2024-10-07T00:05:00Z">
          <w:r w:rsidRPr="002547E8" w:rsidDel="00844497">
            <w:rPr>
              <w:rFonts w:ascii="Century Schoolbook" w:eastAsia="Times New Roman" w:hAnsi="Century Schoolbook"/>
              <w:i/>
              <w:color w:val="FF00FF"/>
              <w:kern w:val="0"/>
              <w:sz w:val="22"/>
              <w:szCs w:val="22"/>
              <w14:ligatures w14:val="none"/>
            </w:rPr>
            <w:delText xml:space="preserve"> that are served with transfer</w:delText>
          </w:r>
        </w:del>
      </w:ins>
      <w:ins w:id="296" w:author="Olive,Kelly J (BPA) - PSS-6" w:date="2024-09-15T22:50:00Z">
        <w:del w:id="297" w:author="Olive,Kelly J (BPA) - PSS-6 [2]" w:date="2024-10-07T00:05:00Z">
          <w:r w:rsidR="00AC0F14" w:rsidDel="00844497">
            <w:rPr>
              <w:rFonts w:ascii="Century Schoolbook" w:eastAsia="Times New Roman" w:hAnsi="Century Schoolbook"/>
              <w:i/>
              <w:color w:val="FF00FF"/>
              <w:kern w:val="0"/>
              <w:sz w:val="22"/>
              <w:szCs w:val="22"/>
              <w14:ligatures w14:val="none"/>
            </w:rPr>
            <w:delText xml:space="preserve"> and BPA holds the contract</w:delText>
          </w:r>
        </w:del>
      </w:ins>
      <w:ins w:id="298" w:author="Olive,Kelly J (BPA) - PSS-6" w:date="2024-09-06T11:47:00Z">
        <w:del w:id="299" w:author="Olive,Kelly J (BPA) - PSS-6 [2]" w:date="2024-10-07T00:05:00Z">
          <w:r w:rsidRPr="002547E8" w:rsidDel="00844497">
            <w:rPr>
              <w:rFonts w:ascii="Century Schoolbook" w:eastAsia="Times New Roman" w:hAnsi="Century Schoolbook"/>
              <w:i/>
              <w:color w:val="FF00FF"/>
              <w:kern w:val="0"/>
              <w:sz w:val="22"/>
              <w:szCs w:val="22"/>
              <w14:ligatures w14:val="none"/>
            </w:rPr>
            <w:delText>.</w:delText>
          </w:r>
        </w:del>
      </w:ins>
    </w:p>
    <w:p w14:paraId="13724016" w14:textId="5D5681E9" w:rsidR="00094EE1" w:rsidRPr="002547E8" w:rsidDel="00844497" w:rsidRDefault="00094EE1" w:rsidP="007716CA">
      <w:pPr>
        <w:keepNext/>
        <w:ind w:left="2880" w:hanging="720"/>
        <w:rPr>
          <w:ins w:id="300" w:author="Olive,Kelly J (BPA) - PSS-6" w:date="2024-09-06T11:47:00Z"/>
          <w:del w:id="301" w:author="Olive,Kelly J (BPA) - PSS-6 [2]" w:date="2024-10-07T00:05:00Z"/>
          <w:rFonts w:ascii="Century Schoolbook" w:eastAsia="Times New Roman" w:hAnsi="Century Schoolbook"/>
          <w:b/>
          <w:kern w:val="0"/>
          <w:sz w:val="22"/>
          <w:szCs w:val="22"/>
          <w14:ligatures w14:val="none"/>
        </w:rPr>
      </w:pPr>
      <w:ins w:id="302" w:author="Olive,Kelly J (BPA) - PSS-6" w:date="2024-09-06T11:47:00Z">
        <w:del w:id="303" w:author="Olive,Kelly J (BPA) - PSS-6 [2]" w:date="2024-10-07T00:05:00Z">
          <w:r w:rsidRPr="002547E8" w:rsidDel="00844497">
            <w:rPr>
              <w:rFonts w:ascii="Century Schoolbook" w:eastAsia="Times New Roman" w:hAnsi="Century Schoolbook"/>
              <w:kern w:val="0"/>
              <w:sz w:val="22"/>
              <w:szCs w:val="22"/>
              <w14:ligatures w14:val="none"/>
            </w:rPr>
            <w:delText>1.</w:delText>
          </w:r>
        </w:del>
      </w:ins>
      <w:ins w:id="304" w:author="Olive,Kelly J (BPA) - PSS-6" w:date="2024-09-09T22:46:00Z">
        <w:del w:id="305" w:author="Olive,Kelly J (BPA) - PSS-6 [2]" w:date="2024-10-07T00:05:00Z">
          <w:r w:rsidR="0033202D" w:rsidRPr="007716CA" w:rsidDel="00844497">
            <w:rPr>
              <w:rFonts w:ascii="Century Schoolbook" w:eastAsia="Times New Roman" w:hAnsi="Century Schoolbook"/>
              <w:kern w:val="0"/>
              <w:sz w:val="22"/>
              <w:szCs w:val="22"/>
              <w14:ligatures w14:val="none"/>
            </w:rPr>
            <w:delText>3</w:delText>
          </w:r>
        </w:del>
      </w:ins>
      <w:ins w:id="306" w:author="Olive,Kelly J (BPA) - PSS-6" w:date="2024-09-06T11:47:00Z">
        <w:del w:id="307" w:author="Olive,Kelly J (BPA) - PSS-6 [2]" w:date="2024-10-07T00:05:00Z">
          <w:r w:rsidRPr="002547E8" w:rsidDel="00844497">
            <w:rPr>
              <w:rFonts w:ascii="Century Schoolbook" w:eastAsia="Times New Roman" w:hAnsi="Century Schoolbook"/>
              <w:kern w:val="0"/>
              <w:sz w:val="22"/>
              <w:szCs w:val="22"/>
              <w14:ligatures w14:val="none"/>
            </w:rPr>
            <w:delText>.</w:delText>
          </w:r>
        </w:del>
      </w:ins>
      <w:ins w:id="308" w:author="Olive,Kelly J (BPA) - PSS-6" w:date="2024-09-09T23:01:00Z">
        <w:del w:id="309" w:author="Olive,Kelly J (BPA) - PSS-6 [2]" w:date="2024-10-07T00:05:00Z">
          <w:r w:rsidR="00670C63" w:rsidRPr="007716CA" w:rsidDel="00844497">
            <w:rPr>
              <w:rFonts w:ascii="Century Schoolbook" w:eastAsia="Times New Roman" w:hAnsi="Century Schoolbook"/>
              <w:kern w:val="0"/>
              <w:sz w:val="22"/>
              <w:szCs w:val="22"/>
              <w14:ligatures w14:val="none"/>
            </w:rPr>
            <w:delText>1.1</w:delText>
          </w:r>
        </w:del>
      </w:ins>
      <w:ins w:id="310" w:author="Olive,Kelly J (BPA) - PSS-6" w:date="2024-09-06T11:47:00Z">
        <w:del w:id="311" w:author="Olive,Kelly J (BPA) - PSS-6 [2]" w:date="2024-10-07T00:05:00Z">
          <w:r w:rsidRPr="002547E8" w:rsidDel="00844497">
            <w:rPr>
              <w:rFonts w:ascii="Century Schoolbook" w:eastAsia="Times New Roman" w:hAnsi="Century Schoolbook"/>
              <w:kern w:val="0"/>
              <w:sz w:val="22"/>
              <w:szCs w:val="22"/>
              <w14:ligatures w14:val="none"/>
            </w:rPr>
            <w:tab/>
          </w:r>
          <w:r w:rsidRPr="002547E8" w:rsidDel="00844497">
            <w:rPr>
              <w:rFonts w:ascii="Century Schoolbook" w:eastAsia="Times New Roman" w:hAnsi="Century Schoolbook"/>
              <w:b/>
              <w:kern w:val="0"/>
              <w:sz w:val="22"/>
              <w:szCs w:val="22"/>
              <w14:ligatures w14:val="none"/>
            </w:rPr>
            <w:delText xml:space="preserve">Planned NLSL(s) </w:delText>
          </w:r>
        </w:del>
      </w:ins>
      <w:ins w:id="312" w:author="Olive,Kelly J (BPA) - PSS-6" w:date="2024-09-12T00:15:00Z">
        <w:del w:id="313" w:author="Olive,Kelly J (BPA) - PSS-6 [2]" w:date="2024-10-07T00:05:00Z">
          <w:r w:rsidR="00E1327F" w:rsidDel="00844497">
            <w:rPr>
              <w:rFonts w:ascii="Century Schoolbook" w:eastAsia="Times New Roman" w:hAnsi="Century Schoolbook"/>
              <w:b/>
              <w:kern w:val="0"/>
              <w:sz w:val="22"/>
              <w:szCs w:val="22"/>
              <w14:ligatures w14:val="none"/>
            </w:rPr>
            <w:delText xml:space="preserve">Served by BPA </w:delText>
          </w:r>
        </w:del>
      </w:ins>
      <w:ins w:id="314" w:author="Olive,Kelly J (BPA) - PSS-6" w:date="2024-09-12T00:16:00Z">
        <w:del w:id="315" w:author="Olive,Kelly J (BPA) - PSS-6 [2]" w:date="2024-10-07T00:05:00Z">
          <w:r w:rsidR="00E1327F" w:rsidDel="00844497">
            <w:rPr>
              <w:rFonts w:ascii="Century Schoolbook" w:eastAsia="Times New Roman" w:hAnsi="Century Schoolbook"/>
              <w:b/>
              <w:kern w:val="0"/>
              <w:sz w:val="22"/>
              <w:szCs w:val="22"/>
              <w14:ligatures w14:val="none"/>
            </w:rPr>
            <w:delText xml:space="preserve">and </w:delText>
          </w:r>
        </w:del>
      </w:ins>
      <w:ins w:id="316" w:author="Olive,Kelly J (BPA) - PSS-6" w:date="2024-09-06T11:47:00Z">
        <w:del w:id="317" w:author="Olive,Kelly J (BPA) - PSS-6 [2]" w:date="2024-10-07T00:05:00Z">
          <w:r w:rsidRPr="002547E8" w:rsidDel="00844497">
            <w:rPr>
              <w:rFonts w:ascii="Century Schoolbook" w:eastAsia="Times New Roman" w:hAnsi="Century Schoolbook"/>
              <w:b/>
              <w:kern w:val="0"/>
              <w:sz w:val="22"/>
              <w:szCs w:val="22"/>
              <w14:ligatures w14:val="none"/>
            </w:rPr>
            <w:delText>Served by Transfer Service</w:delText>
          </w:r>
        </w:del>
      </w:ins>
    </w:p>
    <w:p w14:paraId="21115606" w14:textId="04B25D3F" w:rsidR="00094EE1" w:rsidRPr="002547E8" w:rsidDel="00844497" w:rsidRDefault="00094EE1" w:rsidP="007716CA">
      <w:pPr>
        <w:ind w:left="2880"/>
        <w:rPr>
          <w:ins w:id="318" w:author="Olive,Kelly J (BPA) - PSS-6" w:date="2024-09-06T11:47:00Z"/>
          <w:del w:id="319" w:author="Olive,Kelly J (BPA) - PSS-6 [2]" w:date="2024-10-07T00:05:00Z"/>
          <w:rFonts w:ascii="Century Schoolbook" w:eastAsia="Times New Roman" w:hAnsi="Century Schoolbook"/>
          <w:kern w:val="0"/>
          <w:sz w:val="22"/>
          <w:szCs w:val="22"/>
          <w14:ligatures w14:val="none"/>
        </w:rPr>
      </w:pPr>
      <w:ins w:id="320" w:author="Olive,Kelly J (BPA) - PSS-6" w:date="2024-09-06T11:47:00Z">
        <w:del w:id="321" w:author="Olive,Kelly J (BPA) - PSS-6 [2]" w:date="2024-10-07T00:05:00Z">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shall pay for any Transfer Service costs related to serving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’s Planned NLSL(s) </w:delText>
          </w:r>
          <w:r w:rsidRPr="00D316F7" w:rsidDel="00844497">
            <w:rPr>
              <w:rFonts w:ascii="Century Schoolbook" w:eastAsia="Times New Roman" w:hAnsi="Century Schoolbook"/>
              <w:kern w:val="0"/>
              <w:sz w:val="22"/>
              <w:szCs w:val="22"/>
              <w14:ligatures w14:val="none"/>
            </w:rPr>
            <w:delText xml:space="preserve">with </w:delText>
          </w:r>
        </w:del>
        <w:del w:id="322" w:author="Olive,Kelly J (BPA) - PSS-6 [2]" w:date="2024-10-06T21:28:00Z">
          <w:r w:rsidRPr="00D316F7" w:rsidDel="00BA3A25">
            <w:rPr>
              <w:rFonts w:ascii="Century Schoolbook" w:eastAsia="Times New Roman" w:hAnsi="Century Schoolbook"/>
              <w:kern w:val="0"/>
              <w:sz w:val="22"/>
              <w:szCs w:val="22"/>
              <w14:ligatures w14:val="none"/>
            </w:rPr>
            <w:delText>Dedicated Resource or</w:delText>
          </w:r>
          <w:r w:rsidRPr="00D316F7" w:rsidDel="00BA3A25">
            <w:rPr>
              <w:rFonts w:ascii="Century Schoolbook" w:eastAsia="Times New Roman" w:hAnsi="Century Schoolbook"/>
              <w:strike/>
              <w:kern w:val="0"/>
              <w:sz w:val="22"/>
              <w:szCs w:val="22"/>
              <w14:ligatures w14:val="none"/>
            </w:rPr>
            <w:delText xml:space="preserve"> </w:delText>
          </w:r>
        </w:del>
        <w:del w:id="323" w:author="Olive,Kelly J (BPA) - PSS-6 [2]" w:date="2024-10-07T00:05:00Z">
          <w:r w:rsidRPr="00D316F7" w:rsidDel="00844497">
            <w:rPr>
              <w:rFonts w:ascii="Century Schoolbook" w:eastAsia="Times New Roman" w:hAnsi="Century Schoolbook"/>
              <w:kern w:val="0"/>
              <w:sz w:val="22"/>
              <w:szCs w:val="22"/>
              <w14:ligatures w14:val="none"/>
            </w:rPr>
            <w:delText>Consumer-Owned Resource</w:delText>
          </w:r>
        </w:del>
      </w:ins>
      <w:ins w:id="324" w:author="Olive,Kelly J (BPA) - PSS-6" w:date="2024-09-12T00:04:00Z">
        <w:del w:id="325" w:author="Olive,Kelly J (BPA) - PSS-6 [2]" w:date="2024-10-07T00:05:00Z">
          <w:r w:rsidR="00A327CC" w:rsidRPr="00D316F7" w:rsidDel="00844497">
            <w:rPr>
              <w:rFonts w:ascii="Century Schoolbook" w:eastAsia="Times New Roman" w:hAnsi="Century Schoolbook"/>
              <w:kern w:val="0"/>
              <w:sz w:val="22"/>
              <w:szCs w:val="22"/>
              <w14:ligatures w14:val="none"/>
            </w:rPr>
            <w:delText xml:space="preserve"> amoun</w:delText>
          </w:r>
        </w:del>
      </w:ins>
      <w:ins w:id="326" w:author="Olive,Kelly J (BPA) - PSS-6" w:date="2024-09-24T08:48:00Z">
        <w:del w:id="327" w:author="Olive,Kelly J (BPA) - PSS-6 [2]" w:date="2024-10-07T00:05:00Z">
          <w:r w:rsidR="006E085F" w:rsidRPr="00D316F7" w:rsidDel="00844497">
            <w:rPr>
              <w:rFonts w:ascii="Century Schoolbook" w:eastAsia="Times New Roman" w:hAnsi="Century Schoolbook"/>
              <w:kern w:val="0"/>
              <w:sz w:val="22"/>
              <w:szCs w:val="22"/>
              <w14:ligatures w14:val="none"/>
            </w:rPr>
            <w:delText>t</w:delText>
          </w:r>
        </w:del>
      </w:ins>
      <w:ins w:id="328" w:author="Olive,Kelly J (BPA) - PSS-6" w:date="2024-09-12T00:04:00Z">
        <w:del w:id="329" w:author="Olive,Kelly J (BPA) - PSS-6 [2]" w:date="2024-10-07T00:05:00Z">
          <w:r w:rsidR="00A327CC" w:rsidDel="00844497">
            <w:rPr>
              <w:rFonts w:ascii="Century Schoolbook" w:eastAsia="Times New Roman" w:hAnsi="Century Schoolbook"/>
              <w:kern w:val="0"/>
              <w:sz w:val="22"/>
              <w:szCs w:val="22"/>
              <w14:ligatures w14:val="none"/>
            </w:rPr>
            <w:delText>s</w:delText>
          </w:r>
        </w:del>
      </w:ins>
      <w:ins w:id="330" w:author="Olive,Kelly J (BPA) - PSS-6" w:date="2024-09-06T11:47:00Z">
        <w:del w:id="331" w:author="Olive,Kelly J (BPA) - PSS-6 [2]" w:date="2024-10-07T00:05:00Z">
          <w:r w:rsidRPr="002547E8" w:rsidDel="00844497">
            <w:rPr>
              <w:rFonts w:ascii="Century Schoolbook" w:eastAsia="Times New Roman" w:hAnsi="Century Schoolbook"/>
              <w:kern w:val="0"/>
              <w:sz w:val="22"/>
              <w:szCs w:val="22"/>
              <w14:ligatures w14:val="none"/>
            </w:rPr>
            <w:delText xml:space="preserve"> during the applicable consecutive 12-month monitoring period.  </w:delText>
          </w:r>
        </w:del>
        <w:del w:id="332" w:author="Olive,Kelly J (BPA) - PSS-6 [2]" w:date="2024-10-06T21:29:00Z">
          <w:r w:rsidRPr="002547E8" w:rsidDel="00BA3A25">
            <w:rPr>
              <w:rFonts w:ascii="Century Schoolbook" w:eastAsia="Times New Roman" w:hAnsi="Century Schoolbook"/>
              <w:kern w:val="0"/>
              <w:sz w:val="22"/>
              <w:szCs w:val="22"/>
              <w14:ligatures w14:val="none"/>
            </w:rPr>
            <w:delText>These may include, but are not limited to, costs of transmission, ancillary services, energy imbalance charges, and any other charges assessed by the Third Party Transmission Provider associated with delivering resources to the Planned NLSL.</w:delText>
          </w:r>
        </w:del>
      </w:ins>
    </w:p>
    <w:p w14:paraId="311DE957" w14:textId="49AFE259" w:rsidR="00094EE1" w:rsidRPr="002547E8" w:rsidDel="00844497" w:rsidRDefault="00094EE1" w:rsidP="007716CA">
      <w:pPr>
        <w:ind w:left="2880"/>
        <w:rPr>
          <w:ins w:id="333" w:author="Olive,Kelly J (BPA) - PSS-6" w:date="2024-09-06T11:47:00Z"/>
          <w:del w:id="334" w:author="Olive,Kelly J (BPA) - PSS-6 [2]" w:date="2024-10-07T00:05:00Z"/>
          <w:rFonts w:ascii="Century Schoolbook" w:eastAsia="Times New Roman" w:hAnsi="Century Schoolbook"/>
          <w:kern w:val="0"/>
          <w:sz w:val="22"/>
          <w:szCs w:val="22"/>
          <w14:ligatures w14:val="none"/>
        </w:rPr>
      </w:pPr>
    </w:p>
    <w:p w14:paraId="45BB85FA" w14:textId="3AB141C4" w:rsidR="00094EE1" w:rsidRPr="002547E8" w:rsidDel="00844497" w:rsidRDefault="00094EE1" w:rsidP="007716CA">
      <w:pPr>
        <w:ind w:left="2880"/>
        <w:rPr>
          <w:ins w:id="335" w:author="Olive,Kelly J (BPA) - PSS-6" w:date="2024-09-06T11:47:00Z"/>
          <w:del w:id="336" w:author="Olive,Kelly J (BPA) - PSS-6 [2]" w:date="2024-10-07T00:05:00Z"/>
          <w:rFonts w:ascii="Century Schoolbook" w:eastAsia="Times New Roman" w:hAnsi="Century Schoolbook"/>
          <w:kern w:val="0"/>
          <w:sz w:val="22"/>
          <w:szCs w:val="22"/>
          <w14:ligatures w14:val="none"/>
        </w:rPr>
      </w:pPr>
      <w:ins w:id="337" w:author="Olive,Kelly J (BPA) - PSS-6" w:date="2024-09-06T11:47:00Z">
        <w:del w:id="338" w:author="Olive,Kelly J (BPA) - PSS-6 [2]" w:date="2024-10-07T00:05:00Z">
          <w:r w:rsidRPr="002547E8" w:rsidDel="00844497">
            <w:rPr>
              <w:rFonts w:ascii="Century Schoolbook" w:eastAsia="Times New Roman" w:hAnsi="Century Schoolbook"/>
              <w:kern w:val="0"/>
              <w:sz w:val="22"/>
              <w:szCs w:val="22"/>
              <w14:ligatures w14:val="none"/>
            </w:rPr>
            <w:delText xml:space="preserve">For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’s Planned NLSL(s) listed above in section</w:delText>
          </w:r>
        </w:del>
      </w:ins>
      <w:ins w:id="339" w:author="Olive,Kelly J (BPA) - PSS-6" w:date="2024-09-12T00:29:00Z">
        <w:del w:id="340" w:author="Olive,Kelly J (BPA) - PSS-6 [2]" w:date="2024-10-07T00:05:00Z">
          <w:r w:rsidR="00256F6E" w:rsidDel="00844497">
            <w:rPr>
              <w:rFonts w:ascii="Century Schoolbook" w:eastAsia="Times New Roman" w:hAnsi="Century Schoolbook"/>
              <w:kern w:val="0"/>
              <w:sz w:val="22"/>
              <w:szCs w:val="22"/>
              <w14:ligatures w14:val="none"/>
            </w:rPr>
            <w:delText> </w:delText>
          </w:r>
        </w:del>
      </w:ins>
      <w:ins w:id="341" w:author="Olive,Kelly J (BPA) - PSS-6" w:date="2024-09-06T11:47:00Z">
        <w:del w:id="342" w:author="Olive,Kelly J (BPA) - PSS-6 [2]" w:date="2024-10-07T00:05:00Z">
          <w:r w:rsidRPr="002547E8" w:rsidDel="00844497">
            <w:rPr>
              <w:rFonts w:ascii="Century Schoolbook" w:eastAsia="Times New Roman" w:hAnsi="Century Schoolbook"/>
              <w:kern w:val="0"/>
              <w:sz w:val="22"/>
              <w:szCs w:val="22"/>
              <w14:ligatures w14:val="none"/>
            </w:rPr>
            <w:delText>1.</w:delText>
          </w:r>
        </w:del>
      </w:ins>
      <w:ins w:id="343" w:author="Olive,Kelly J (BPA) - PSS-6" w:date="2024-09-09T22:48:00Z">
        <w:del w:id="344" w:author="Olive,Kelly J (BPA) - PSS-6 [2]" w:date="2024-10-07T00:05:00Z">
          <w:r w:rsidR="005E2387" w:rsidRPr="007716CA" w:rsidDel="00844497">
            <w:rPr>
              <w:rFonts w:ascii="Century Schoolbook" w:eastAsia="Times New Roman" w:hAnsi="Century Schoolbook"/>
              <w:kern w:val="0"/>
              <w:sz w:val="22"/>
              <w:szCs w:val="22"/>
              <w14:ligatures w14:val="none"/>
            </w:rPr>
            <w:delText>3</w:delText>
          </w:r>
        </w:del>
      </w:ins>
      <w:ins w:id="345" w:author="Olive,Kelly J (BPA) - PSS-6" w:date="2024-09-12T00:04:00Z">
        <w:del w:id="346" w:author="Olive,Kelly J (BPA) - PSS-6 [2]" w:date="2024-10-07T00:05:00Z">
          <w:r w:rsidR="00A327CC" w:rsidDel="00844497">
            <w:rPr>
              <w:rFonts w:ascii="Century Schoolbook" w:eastAsia="Times New Roman" w:hAnsi="Century Schoolbook"/>
              <w:kern w:val="0"/>
              <w:sz w:val="22"/>
              <w:szCs w:val="22"/>
              <w14:ligatures w14:val="none"/>
            </w:rPr>
            <w:delText>.1</w:delText>
          </w:r>
        </w:del>
      </w:ins>
      <w:ins w:id="347" w:author="Olive,Kelly J (BPA) - PSS-6" w:date="2024-09-06T11:47:00Z">
        <w:del w:id="348" w:author="Olive,Kelly J (BPA) - PSS-6 [2]" w:date="2024-10-07T00:05:00Z">
          <w:r w:rsidRPr="002547E8" w:rsidDel="00844497">
            <w:rPr>
              <w:rFonts w:ascii="Century Schoolbook" w:eastAsia="Times New Roman" w:hAnsi="Century Schoolbook"/>
              <w:kern w:val="0"/>
              <w:sz w:val="22"/>
              <w:szCs w:val="22"/>
              <w14:ligatures w14:val="none"/>
            </w:rPr>
            <w:delText xml:space="preserve">, BPA will pass through the applicable Transfer Service costs to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on a monthly basis after BPA has received and verified the charges.  </w:delText>
          </w:r>
          <w:r w:rsidRPr="002547E8" w:rsidDel="00844497">
            <w:rPr>
              <w:rFonts w:ascii="Century Schoolbook" w:eastAsia="Times New Roman" w:hAnsi="Century Schoolbook"/>
              <w:kern w:val="0"/>
              <w:sz w:val="22"/>
              <w14:ligatures w14:val="none"/>
            </w:rPr>
            <w:delText>At the end of the applicable consecutive 12</w:delText>
          </w:r>
          <w:r w:rsidRPr="002547E8" w:rsidDel="00844497">
            <w:rPr>
              <w:rFonts w:ascii="Century Schoolbook" w:eastAsia="Times New Roman" w:hAnsi="Century Schoolbook"/>
              <w:kern w:val="0"/>
              <w:sz w:val="22"/>
              <w14:ligatures w14:val="none"/>
            </w:rPr>
            <w:noBreakHyphen/>
            <w:delText xml:space="preserve">month monitoring period, </w:delText>
          </w:r>
          <w:r w:rsidRPr="002547E8" w:rsidDel="00844497">
            <w:rPr>
              <w:rFonts w:ascii="Century Schoolbook" w:eastAsia="Times New Roman" w:hAnsi="Century Schoolbook"/>
              <w:kern w:val="0"/>
              <w:sz w:val="22"/>
              <w:szCs w:val="22"/>
              <w14:ligatures w14:val="none"/>
            </w:rPr>
            <w:delText xml:space="preserve">BPA will determine if the Planned NLSL became an NLSL according to section 1.6 below.  </w:delText>
          </w:r>
        </w:del>
      </w:ins>
      <w:ins w:id="349" w:author="Olive,Kelly J (BPA) - PSS-6" w:date="2024-09-12T00:06:00Z">
        <w:del w:id="350" w:author="Olive,Kelly J (BPA) - PSS-6 [2]" w:date="2024-10-07T00:05:00Z">
          <w:r w:rsidR="00A327CC" w:rsidDel="00844497">
            <w:rPr>
              <w:rFonts w:ascii="Century Schoolbook" w:eastAsia="Times New Roman" w:hAnsi="Century Schoolbook"/>
              <w:kern w:val="0"/>
              <w:sz w:val="22"/>
              <w:szCs w:val="22"/>
              <w14:ligatures w14:val="none"/>
            </w:rPr>
            <w:delText>I</w:delText>
          </w:r>
        </w:del>
      </w:ins>
      <w:ins w:id="351" w:author="Olive,Kelly J (BPA) - PSS-6" w:date="2024-09-06T11:47:00Z">
        <w:del w:id="352" w:author="Olive,Kelly J (BPA) - PSS-6 [2]" w:date="2024-10-07T00:05:00Z">
          <w:r w:rsidRPr="002547E8" w:rsidDel="00844497">
            <w:rPr>
              <w:rFonts w:ascii="Century Schoolbook" w:eastAsia="Times New Roman" w:hAnsi="Century Schoolbook"/>
              <w:kern w:val="0"/>
              <w:sz w:val="22"/>
              <w:szCs w:val="22"/>
              <w14:ligatures w14:val="none"/>
            </w:rPr>
            <w:delText xml:space="preserve">f the Planned NLSL </w:delText>
          </w:r>
        </w:del>
      </w:ins>
      <w:ins w:id="353" w:author="Olive,Kelly J (BPA) - PSS-6" w:date="2024-09-12T00:38:00Z">
        <w:del w:id="354" w:author="Olive,Kelly J (BPA) - PSS-6 [2]" w:date="2024-10-07T00:05:00Z">
          <w:r w:rsidR="00F3498A" w:rsidDel="00844497">
            <w:rPr>
              <w:rFonts w:ascii="Century Schoolbook" w:eastAsia="Times New Roman" w:hAnsi="Century Schoolbook"/>
              <w:kern w:val="0"/>
              <w:sz w:val="22"/>
              <w:szCs w:val="22"/>
              <w14:ligatures w14:val="none"/>
            </w:rPr>
            <w:delText>does</w:delText>
          </w:r>
        </w:del>
      </w:ins>
      <w:ins w:id="355" w:author="Olive,Kelly J (BPA) - PSS-6" w:date="2024-09-06T11:47:00Z">
        <w:del w:id="356" w:author="Olive,Kelly J (BPA) - PSS-6 [2]" w:date="2024-10-07T00:05:00Z">
          <w:r w:rsidRPr="002547E8" w:rsidDel="00844497">
            <w:rPr>
              <w:rFonts w:ascii="Century Schoolbook" w:eastAsia="Times New Roman" w:hAnsi="Century Schoolbook"/>
              <w:kern w:val="0"/>
              <w:sz w:val="22"/>
              <w:szCs w:val="22"/>
              <w14:ligatures w14:val="none"/>
            </w:rPr>
            <w:delText xml:space="preserve"> not become an NLSL during the monitoring period, then </w:delText>
          </w:r>
          <w:r w:rsidRPr="002547E8" w:rsidDel="00844497">
            <w:rPr>
              <w:rFonts w:ascii="Century Schoolbook" w:eastAsia="Times New Roman" w:hAnsi="Century Schoolbook"/>
              <w:kern w:val="0"/>
              <w:sz w:val="22"/>
              <w14:ligatures w14:val="none"/>
            </w:rPr>
            <w:delText xml:space="preserve">BPA shall credit </w:delText>
          </w:r>
          <w:r w:rsidRPr="002547E8" w:rsidDel="00844497">
            <w:rPr>
              <w:rFonts w:ascii="Century Schoolbook" w:eastAsia="Times New Roman" w:hAnsi="Century Schoolbook"/>
              <w:color w:val="FF0000"/>
              <w:kern w:val="0"/>
              <w:sz w:val="22"/>
              <w14:ligatures w14:val="none"/>
            </w:rPr>
            <w:delText>«Customer Name»</w:delText>
          </w:r>
          <w:r w:rsidRPr="002547E8" w:rsidDel="00844497">
            <w:rPr>
              <w:rFonts w:ascii="Century Schoolbook" w:eastAsia="Times New Roman" w:hAnsi="Century Schoolbook"/>
              <w:kern w:val="0"/>
              <w:sz w:val="22"/>
              <w14:ligatures w14:val="none"/>
            </w:rPr>
            <w:delText xml:space="preserve"> </w:delText>
          </w:r>
          <w:r w:rsidRPr="002547E8" w:rsidDel="00844497">
            <w:rPr>
              <w:rFonts w:ascii="Century Schoolbook" w:eastAsia="Times New Roman" w:hAnsi="Century Schoolbook"/>
              <w:kern w:val="0"/>
              <w:sz w:val="22"/>
              <w:szCs w:val="22"/>
              <w14:ligatures w14:val="none"/>
            </w:rPr>
            <w:delText xml:space="preserve">for any eligible Transfer Service costs that BPA passed through and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section</w:delText>
          </w:r>
        </w:del>
      </w:ins>
      <w:ins w:id="357" w:author="Olive,Kelly J (BPA) - PSS-6" w:date="2024-09-12T00:29:00Z">
        <w:del w:id="358" w:author="Olive,Kelly J (BPA) - PSS-6 [2]" w:date="2024-10-07T00:05:00Z">
          <w:r w:rsidR="00256F6E" w:rsidDel="00844497">
            <w:rPr>
              <w:rFonts w:ascii="Century Schoolbook" w:eastAsia="Times New Roman" w:hAnsi="Century Schoolbook"/>
              <w:kern w:val="0"/>
              <w:sz w:val="22"/>
              <w:szCs w:val="22"/>
              <w14:ligatures w14:val="none"/>
            </w:rPr>
            <w:delText> </w:delText>
          </w:r>
        </w:del>
      </w:ins>
      <w:ins w:id="359" w:author="Olive,Kelly J (BPA) - PSS-6" w:date="2024-09-06T11:47:00Z">
        <w:del w:id="360" w:author="Olive,Kelly J (BPA) - PSS-6 [2]" w:date="2024-10-07T00:05:00Z">
          <w:r w:rsidRPr="002547E8" w:rsidDel="00844497">
            <w:rPr>
              <w:rFonts w:ascii="Century Schoolbook" w:eastAsia="Times New Roman" w:hAnsi="Century Schoolbook"/>
              <w:kern w:val="0"/>
              <w:sz w:val="22"/>
              <w:szCs w:val="22"/>
              <w14:ligatures w14:val="none"/>
            </w:rPr>
            <w:delText>1.</w:delText>
          </w:r>
        </w:del>
      </w:ins>
      <w:ins w:id="361" w:author="Olive,Kelly J (BPA) - PSS-6" w:date="2024-09-09T22:49:00Z">
        <w:del w:id="362" w:author="Olive,Kelly J (BPA) - PSS-6 [2]" w:date="2024-10-07T00:05:00Z">
          <w:r w:rsidR="005E2387" w:rsidRPr="007716CA" w:rsidDel="00844497">
            <w:rPr>
              <w:rFonts w:ascii="Century Schoolbook" w:eastAsia="Times New Roman" w:hAnsi="Century Schoolbook"/>
              <w:kern w:val="0"/>
              <w:sz w:val="22"/>
              <w:szCs w:val="22"/>
              <w14:ligatures w14:val="none"/>
            </w:rPr>
            <w:delText>3</w:delText>
          </w:r>
        </w:del>
      </w:ins>
      <w:ins w:id="363" w:author="Olive,Kelly J (BPA) - PSS-6" w:date="2024-09-06T11:47:00Z">
        <w:del w:id="364" w:author="Olive,Kelly J (BPA) - PSS-6 [2]" w:date="2024-10-07T00:05:00Z">
          <w:r w:rsidRPr="002547E8" w:rsidDel="00844497">
            <w:rPr>
              <w:rFonts w:ascii="Century Schoolbook" w:eastAsia="Times New Roman" w:hAnsi="Century Schoolbook"/>
              <w:kern w:val="0"/>
              <w:sz w:val="22"/>
              <w:szCs w:val="22"/>
              <w14:ligatures w14:val="none"/>
            </w:rPr>
            <w:delText>.1 will continue to apply.</w:delText>
          </w:r>
        </w:del>
        <w:del w:id="365" w:author="Olive,Kelly J (BPA) - PSS-6 [2]" w:date="2024-10-01T10:29:00Z">
          <w:r w:rsidRPr="002547E8" w:rsidDel="002A2AC9">
            <w:rPr>
              <w:rFonts w:ascii="Century Schoolbook" w:eastAsia="Times New Roman" w:hAnsi="Century Schoolbook"/>
              <w:kern w:val="0"/>
              <w:sz w:val="22"/>
              <w:szCs w:val="22"/>
              <w14:ligatures w14:val="none"/>
            </w:rPr>
            <w:delText xml:space="preserve"> </w:delText>
          </w:r>
        </w:del>
      </w:ins>
    </w:p>
    <w:p w14:paraId="460FA1BC" w14:textId="3D34C39C" w:rsidR="00094EE1" w:rsidRPr="002547E8" w:rsidDel="00844497" w:rsidRDefault="00094EE1" w:rsidP="00E97300">
      <w:pPr>
        <w:ind w:left="2880"/>
        <w:rPr>
          <w:ins w:id="366" w:author="Olive,Kelly J (BPA) - PSS-6" w:date="2024-09-06T11:47:00Z"/>
          <w:del w:id="367" w:author="Olive,Kelly J (BPA) - PSS-6 [2]" w:date="2024-10-07T00:05:00Z"/>
          <w:rFonts w:ascii="Century Schoolbook" w:eastAsia="Times New Roman" w:hAnsi="Century Schoolbook"/>
          <w:kern w:val="0"/>
          <w:sz w:val="22"/>
          <w:szCs w:val="22"/>
          <w14:ligatures w14:val="none"/>
        </w:rPr>
      </w:pPr>
    </w:p>
    <w:p w14:paraId="60BC81EF" w14:textId="57E1F968" w:rsidR="00094EE1" w:rsidRPr="002547E8" w:rsidDel="00844497" w:rsidRDefault="00094EE1" w:rsidP="00E97300">
      <w:pPr>
        <w:ind w:left="2880"/>
        <w:rPr>
          <w:ins w:id="368" w:author="Olive,Kelly J (BPA) - PSS-6" w:date="2024-09-06T11:47:00Z"/>
          <w:del w:id="369" w:author="Olive,Kelly J (BPA) - PSS-6 [2]" w:date="2024-10-07T00:05:00Z"/>
          <w:rFonts w:ascii="Century Schoolbook" w:eastAsia="Times New Roman" w:hAnsi="Century Schoolbook"/>
          <w:kern w:val="0"/>
          <w:sz w:val="22"/>
          <w:szCs w:val="22"/>
          <w14:ligatures w14:val="none"/>
        </w:rPr>
      </w:pPr>
      <w:ins w:id="370" w:author="Olive,Kelly J (BPA) - PSS-6" w:date="2024-09-06T11:47:00Z">
        <w:del w:id="371" w:author="Olive,Kelly J (BPA) - PSS-6 [2]" w:date="2024-10-07T00:05:00Z">
          <w:r w:rsidRPr="002547E8" w:rsidDel="00844497">
            <w:rPr>
              <w:rFonts w:ascii="Century Schoolbook" w:eastAsia="Times New Roman" w:hAnsi="Century Schoolbook"/>
              <w:color w:val="FF0000"/>
              <w:kern w:val="0"/>
              <w:sz w:val="22"/>
              <w:szCs w:val="22"/>
              <w14:ligatures w14:val="none"/>
            </w:rPr>
            <w:delText>«Placeholder for Special Provisions.»</w:delText>
          </w:r>
        </w:del>
      </w:ins>
    </w:p>
    <w:p w14:paraId="219B68AC" w14:textId="08ABE635" w:rsidR="00094EE1" w:rsidRPr="002547E8" w:rsidDel="00844497" w:rsidRDefault="00094EE1" w:rsidP="00094EE1">
      <w:pPr>
        <w:ind w:left="2160"/>
        <w:rPr>
          <w:ins w:id="372" w:author="Olive,Kelly J (BPA) - PSS-6" w:date="2024-09-06T11:47:00Z"/>
          <w:del w:id="373" w:author="Olive,Kelly J (BPA) - PSS-6 [2]" w:date="2024-10-07T00:05:00Z"/>
          <w:rFonts w:ascii="Century Schoolbook" w:eastAsia="Times New Roman" w:hAnsi="Century Schoolbook"/>
          <w:kern w:val="0"/>
          <w:sz w:val="22"/>
          <w:szCs w:val="22"/>
          <w14:ligatures w14:val="none"/>
        </w:rPr>
      </w:pPr>
      <w:ins w:id="374" w:author="Olive,Kelly J (BPA) - PSS-6" w:date="2024-09-06T11:47:00Z">
        <w:del w:id="375" w:author="Olive,Kelly J (BPA) - PSS-6 [2]" w:date="2024-10-07T00:05:00Z">
          <w:r w:rsidRPr="002547E8" w:rsidDel="00844497">
            <w:rPr>
              <w:rFonts w:ascii="Century Schoolbook" w:eastAsia="Times New Roman" w:hAnsi="Century Schoolbook"/>
              <w:i/>
              <w:color w:val="FF00FF"/>
              <w:kern w:val="0"/>
              <w:sz w:val="22"/>
              <w:szCs w:val="22"/>
              <w14:ligatures w14:val="none"/>
            </w:rPr>
            <w:delText>End Option</w:delText>
          </w:r>
        </w:del>
      </w:ins>
      <w:ins w:id="376" w:author="Olive,Kelly J (BPA) - PSS-6" w:date="2024-09-09T22:50:00Z">
        <w:del w:id="377" w:author="Olive,Kelly J (BPA) - PSS-6 [2]" w:date="2024-10-07T00:05:00Z">
          <w:r w:rsidR="005E2387" w:rsidRPr="00E97300" w:rsidDel="00844497">
            <w:rPr>
              <w:rFonts w:ascii="Century Schoolbook" w:eastAsia="Times New Roman" w:hAnsi="Century Schoolbook"/>
              <w:i/>
              <w:color w:val="FF00FF"/>
              <w:kern w:val="0"/>
              <w:sz w:val="22"/>
              <w:szCs w:val="22"/>
              <w14:ligatures w14:val="none"/>
            </w:rPr>
            <w:delText xml:space="preserve"> for Transfer Service</w:delText>
          </w:r>
        </w:del>
      </w:ins>
    </w:p>
    <w:p w14:paraId="620B5D3B" w14:textId="2C059BD7" w:rsidR="00094EE1" w:rsidRPr="00EA61E1" w:rsidRDefault="00094EE1" w:rsidP="00094EE1">
      <w:pPr>
        <w:ind w:left="1440"/>
        <w:rPr>
          <w:ins w:id="378" w:author="Olive,Kelly J (BPA) - PSS-6" w:date="2024-09-06T11:47:00Z"/>
          <w:rFonts w:ascii="Century Schoolbook" w:eastAsia="Times New Roman" w:hAnsi="Century Schoolbook"/>
          <w:i/>
          <w:color w:val="FF00FF"/>
          <w:kern w:val="0"/>
          <w:sz w:val="22"/>
          <w14:ligatures w14:val="none"/>
        </w:rPr>
      </w:pPr>
      <w:ins w:id="379" w:author="Olive,Kelly J (BPA) - PSS-6" w:date="2024-09-06T11:47:00Z">
        <w:r w:rsidRPr="002547E8">
          <w:rPr>
            <w:rFonts w:ascii="Century Schoolbook" w:eastAsia="Times New Roman" w:hAnsi="Century Schoolbook"/>
            <w:i/>
            <w:color w:val="FF00FF"/>
            <w:kern w:val="0"/>
            <w:sz w:val="22"/>
            <w14:ligatures w14:val="none"/>
          </w:rPr>
          <w:t xml:space="preserve">End Option </w:t>
        </w:r>
      </w:ins>
      <w:ins w:id="380" w:author="Olive,Kelly J (BPA) - PSS-6" w:date="2024-09-09T22:51:00Z">
        <w:r w:rsidR="005E2387" w:rsidRPr="002547E8">
          <w:rPr>
            <w:rFonts w:ascii="Century Schoolbook" w:eastAsia="Times New Roman" w:hAnsi="Century Schoolbook"/>
            <w:i/>
            <w:color w:val="FF00FF"/>
            <w:kern w:val="0"/>
            <w:sz w:val="22"/>
            <w14:ligatures w14:val="none"/>
          </w:rPr>
          <w:t>2</w:t>
        </w:r>
      </w:ins>
    </w:p>
    <w:p w14:paraId="0E80D176" w14:textId="77777777" w:rsidR="00094EE1" w:rsidRPr="00EA61E1" w:rsidRDefault="00094EE1" w:rsidP="00700FC9">
      <w:pPr>
        <w:ind w:left="1440"/>
        <w:rPr>
          <w:rFonts w:ascii="Century Schoolbook" w:eastAsia="Times New Roman" w:hAnsi="Century Schoolbook"/>
          <w:kern w:val="0"/>
          <w:sz w:val="22"/>
          <w14:ligatures w14:val="none"/>
        </w:rPr>
      </w:pPr>
    </w:p>
    <w:p w14:paraId="39280161" w14:textId="74462BA3" w:rsidR="00E1327F" w:rsidRPr="00EA61E1" w:rsidRDefault="00E1327F" w:rsidP="00E15299">
      <w:pPr>
        <w:keepNext/>
        <w:ind w:left="1440"/>
        <w:rPr>
          <w:ins w:id="381" w:author="Olive,Kelly J (BPA) - PSS-6" w:date="2024-09-12T00:14:00Z"/>
          <w:rFonts w:ascii="Century Schoolbook" w:eastAsia="Times New Roman" w:hAnsi="Century Schoolbook"/>
          <w:kern w:val="0"/>
          <w:sz w:val="22"/>
          <w:szCs w:val="22"/>
          <w14:ligatures w14:val="none"/>
        </w:rPr>
      </w:pPr>
      <w:ins w:id="382" w:author="Olive,Kelly J (BPA) - PSS-6" w:date="2024-09-12T00:14: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PLANNED NLSLs</w:t>
        </w:r>
      </w:ins>
      <w:ins w:id="383" w:author="Olive,Kelly J (BPA) - PSS-6" w:date="2024-09-12T00:25:00Z">
        <w:r w:rsidR="007716CA">
          <w:rPr>
            <w:rFonts w:ascii="Century Schoolbook" w:eastAsia="Times New Roman" w:hAnsi="Century Schoolbook"/>
            <w:i/>
            <w:color w:val="FF00FF"/>
            <w:kern w:val="0"/>
            <w:sz w:val="22"/>
            <w:szCs w:val="22"/>
            <w14:ligatures w14:val="none"/>
          </w:rPr>
          <w:t xml:space="preserve"> served with Dedicated Resource or Consumer-Owned Resource amounts</w:t>
        </w:r>
      </w:ins>
      <w:ins w:id="384" w:author="Olive,Kelly J (BPA) - PSS-6" w:date="2024-09-12T00:14:00Z">
        <w:r w:rsidRPr="00EA61E1">
          <w:rPr>
            <w:rFonts w:ascii="Century Schoolbook" w:eastAsia="Times New Roman" w:hAnsi="Century Schoolbook"/>
            <w:i/>
            <w:color w:val="FF00FF"/>
            <w:kern w:val="0"/>
            <w:sz w:val="22"/>
            <w:szCs w:val="22"/>
            <w14:ligatures w14:val="none"/>
          </w:rPr>
          <w:t>.</w:t>
        </w:r>
      </w:ins>
    </w:p>
    <w:p w14:paraId="744732B1" w14:textId="5D3958AA" w:rsidR="00E1327F" w:rsidRPr="002F3CC9" w:rsidRDefault="00E1327F" w:rsidP="00E15299">
      <w:pPr>
        <w:keepNext/>
        <w:ind w:left="2160" w:hanging="720"/>
        <w:rPr>
          <w:ins w:id="385" w:author="Olive,Kelly J (BPA) - PSS-6" w:date="2024-09-12T00:14:00Z"/>
          <w:rFonts w:ascii="Century Schoolbook" w:eastAsia="Times New Roman" w:hAnsi="Century Schoolbook"/>
          <w:kern w:val="0"/>
          <w:sz w:val="22"/>
          <w:szCs w:val="22"/>
          <w14:ligatures w14:val="none"/>
        </w:rPr>
      </w:pPr>
      <w:ins w:id="386" w:author="Olive,Kelly J (BPA) - PSS-6" w:date="2024-09-12T00:14:00Z">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3.2</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r>
          <w:rPr>
            <w:rFonts w:ascii="Century Schoolbook" w:eastAsia="Times New Roman" w:hAnsi="Century Schoolbook"/>
            <w:b/>
            <w:kern w:val="0"/>
            <w:sz w:val="22"/>
            <w:szCs w:val="22"/>
            <w14:ligatures w14:val="none"/>
          </w:rPr>
          <w:t xml:space="preserve"> Served with Dedicated Resource or Consumer-Owned Resource Amounts</w:t>
        </w:r>
      </w:ins>
    </w:p>
    <w:p w14:paraId="2DCC0613" w14:textId="0FB24B16" w:rsidR="00E1327F" w:rsidRPr="00E1327F" w:rsidRDefault="00E1327F" w:rsidP="00E97300">
      <w:pPr>
        <w:ind w:left="2160"/>
        <w:rPr>
          <w:ins w:id="387" w:author="Olive,Kelly J (BPA) - PSS-6" w:date="2024-09-12T00:14:00Z"/>
          <w:rFonts w:ascii="Century Schoolbook" w:eastAsia="Times New Roman" w:hAnsi="Century Schoolbook"/>
          <w:kern w:val="0"/>
          <w:sz w:val="22"/>
          <w:szCs w:val="22"/>
          <w14:ligatures w14:val="none"/>
        </w:rPr>
      </w:pPr>
      <w:ins w:id="388" w:author="Olive,Kelly J (BPA) - PSS-6" w:date="2024-09-12T00:14: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Planned </w:t>
        </w:r>
        <w:r w:rsidRPr="00E1327F">
          <w:rPr>
            <w:rFonts w:ascii="Century Schoolbook" w:eastAsia="Times New Roman" w:hAnsi="Century Schoolbook"/>
            <w:kern w:val="0"/>
            <w:sz w:val="22"/>
            <w:szCs w:val="22"/>
            <w14:ligatures w14:val="none"/>
          </w:rPr>
          <w:t>NLSLs</w:t>
        </w:r>
      </w:ins>
      <w:ins w:id="389" w:author="Olive,Kelly J (BPA) - PSS-6" w:date="2024-09-12T00:16:00Z">
        <w:r w:rsidRPr="00E1327F">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s</w:t>
        </w:r>
        <w:r w:rsidRPr="00E97300">
          <w:rPr>
            <w:rFonts w:ascii="Century Schoolbook" w:eastAsia="Times New Roman" w:hAnsi="Century Schoolbook"/>
            <w:kern w:val="0"/>
            <w:sz w:val="22"/>
            <w:szCs w:val="22"/>
            <w14:ligatures w14:val="none"/>
          </w:rPr>
          <w:t xml:space="preserve">erved with Dedicated Resource or Consumer-Owned Resource </w:t>
        </w:r>
      </w:ins>
      <w:ins w:id="390" w:author="Olive,Kelly J (BPA) - PSS-6" w:date="2024-09-12T00:17:00Z">
        <w:r>
          <w:rPr>
            <w:rFonts w:ascii="Century Schoolbook" w:eastAsia="Times New Roman" w:hAnsi="Century Schoolbook"/>
            <w:kern w:val="0"/>
            <w:sz w:val="22"/>
            <w:szCs w:val="22"/>
            <w14:ligatures w14:val="none"/>
          </w:rPr>
          <w:t>a</w:t>
        </w:r>
      </w:ins>
      <w:ins w:id="391" w:author="Olive,Kelly J (BPA) - PSS-6" w:date="2024-09-12T00:16:00Z">
        <w:r w:rsidRPr="00E97300">
          <w:rPr>
            <w:rFonts w:ascii="Century Schoolbook" w:eastAsia="Times New Roman" w:hAnsi="Century Schoolbook"/>
            <w:kern w:val="0"/>
            <w:sz w:val="22"/>
            <w:szCs w:val="22"/>
            <w14:ligatures w14:val="none"/>
          </w:rPr>
          <w:t>mounts</w:t>
        </w:r>
      </w:ins>
      <w:ins w:id="392" w:author="Olive,Kelly J (BPA) - PSS-6" w:date="2024-09-12T00:14:00Z">
        <w:r w:rsidRPr="00E1327F">
          <w:rPr>
            <w:rFonts w:ascii="Century Schoolbook" w:eastAsia="Times New Roman" w:hAnsi="Century Schoolbook"/>
            <w:kern w:val="0"/>
            <w:sz w:val="22"/>
            <w:szCs w:val="22"/>
            <w14:ligatures w14:val="none"/>
          </w:rPr>
          <w:t>.</w:t>
        </w:r>
      </w:ins>
    </w:p>
    <w:p w14:paraId="0711DF65" w14:textId="77777777" w:rsidR="00E1327F" w:rsidRPr="00EA61E1" w:rsidRDefault="00E1327F" w:rsidP="002F3CC9">
      <w:pPr>
        <w:ind w:left="1440"/>
        <w:rPr>
          <w:ins w:id="393" w:author="Olive,Kelly J (BPA) - PSS-6" w:date="2024-09-12T00:14:00Z"/>
          <w:rFonts w:ascii="Century Schoolbook" w:eastAsia="Times New Roman" w:hAnsi="Century Schoolbook"/>
          <w:i/>
          <w:color w:val="FF00FF"/>
          <w:kern w:val="0"/>
          <w:sz w:val="22"/>
          <w14:ligatures w14:val="none"/>
        </w:rPr>
      </w:pPr>
      <w:ins w:id="394" w:author="Olive,Kelly J (BPA) - PSS-6" w:date="2024-09-12T00:14:00Z">
        <w:r w:rsidRPr="00EA61E1">
          <w:rPr>
            <w:rFonts w:ascii="Century Schoolbook" w:eastAsia="Times New Roman" w:hAnsi="Century Schoolbook"/>
            <w:i/>
            <w:color w:val="FF00FF"/>
            <w:kern w:val="0"/>
            <w:sz w:val="22"/>
            <w14:ligatures w14:val="none"/>
          </w:rPr>
          <w:t>End Option 1</w:t>
        </w:r>
      </w:ins>
    </w:p>
    <w:p w14:paraId="6C0D64F5" w14:textId="77777777" w:rsidR="00E1327F" w:rsidRPr="002F3CC9" w:rsidRDefault="00E1327F" w:rsidP="002F3CC9">
      <w:pPr>
        <w:ind w:left="1440"/>
        <w:rPr>
          <w:ins w:id="395" w:author="Olive,Kelly J (BPA) - PSS-6" w:date="2024-09-12T00:14:00Z"/>
          <w:rFonts w:ascii="Century Schoolbook" w:eastAsia="Times New Roman" w:hAnsi="Century Schoolbook"/>
          <w:i/>
          <w:kern w:val="0"/>
          <w:sz w:val="22"/>
          <w:u w:val="single"/>
          <w14:ligatures w14:val="none"/>
        </w:rPr>
      </w:pPr>
    </w:p>
    <w:p w14:paraId="6D278366" w14:textId="7A3123E0" w:rsidR="00E04F4A" w:rsidRDefault="00AC0BF7" w:rsidP="00E97300">
      <w:pPr>
        <w:keepNext/>
        <w:ind w:left="1440"/>
        <w:rPr>
          <w:ins w:id="396" w:author="Olive,Kelly J (BPA) - PSS-6" w:date="2024-09-06T11:39:00Z"/>
          <w:rFonts w:ascii="Century Schoolbook" w:eastAsia="Times New Roman" w:hAnsi="Century Schoolbook"/>
          <w:kern w:val="0"/>
          <w:sz w:val="22"/>
          <w:szCs w:val="22"/>
          <w14:ligatures w14:val="none"/>
        </w:rPr>
      </w:pPr>
      <w:ins w:id="397" w:author="Olive,Kelly J (BPA) - PSS-6" w:date="2024-09-12T00:17:00Z">
        <w:r w:rsidRPr="00EA61E1">
          <w:rPr>
            <w:rFonts w:ascii="Century Schoolbook" w:eastAsia="Times New Roman" w:hAnsi="Century Schoolbook"/>
            <w:i/>
            <w:color w:val="FF00FF"/>
            <w:kern w:val="0"/>
            <w:sz w:val="22"/>
            <w:szCs w:val="22"/>
            <w:u w:val="single"/>
            <w14:ligatures w14:val="none"/>
          </w:rPr>
          <w:t xml:space="preserve">Option </w:t>
        </w:r>
        <w:r>
          <w:rPr>
            <w:rFonts w:ascii="Century Schoolbook" w:eastAsia="Times New Roman" w:hAnsi="Century Schoolbook"/>
            <w:i/>
            <w:color w:val="FF00FF"/>
            <w:kern w:val="0"/>
            <w:sz w:val="22"/>
            <w:szCs w:val="22"/>
            <w:u w:val="single"/>
            <w14:ligatures w14:val="none"/>
          </w:rPr>
          <w:t>2</w:t>
        </w:r>
      </w:ins>
      <w:ins w:id="398" w:author="Olive,Kelly J (BPA) - PSS-6" w:date="2024-09-06T11:39:00Z">
        <w:r w:rsidR="00E04F4A" w:rsidRPr="00EA61E1">
          <w:rPr>
            <w:rFonts w:ascii="Century Schoolbook" w:eastAsia="Times New Roman" w:hAnsi="Century Schoolbook"/>
            <w:i/>
            <w:color w:val="FF00FF"/>
            <w:kern w:val="0"/>
            <w:sz w:val="22"/>
            <w14:ligatures w14:val="none"/>
          </w:rPr>
          <w:t xml:space="preserve">:  </w:t>
        </w:r>
      </w:ins>
      <w:ins w:id="399" w:author="Olive,Kelly J (BPA) - PSS-6" w:date="2024-09-09T22:53:00Z">
        <w:r w:rsidR="005E2387">
          <w:rPr>
            <w:rFonts w:ascii="Century Schoolbook" w:eastAsia="Times New Roman" w:hAnsi="Century Schoolbook"/>
            <w:i/>
            <w:color w:val="FF00FF"/>
            <w:kern w:val="0"/>
            <w:sz w:val="22"/>
            <w14:ligatures w14:val="none"/>
          </w:rPr>
          <w:t xml:space="preserve">Include the </w:t>
        </w:r>
      </w:ins>
      <w:ins w:id="400" w:author="Olive,Kelly J (BPA) - PSS-6" w:date="2024-09-09T22:54:00Z">
        <w:r w:rsidR="005E2387">
          <w:rPr>
            <w:rFonts w:ascii="Century Schoolbook" w:eastAsia="Times New Roman" w:hAnsi="Century Schoolbook"/>
            <w:i/>
            <w:color w:val="FF00FF"/>
            <w:kern w:val="0"/>
            <w:sz w:val="22"/>
            <w14:ligatures w14:val="none"/>
          </w:rPr>
          <w:t>following if customer has a Planned NLSL serv</w:t>
        </w:r>
      </w:ins>
      <w:ins w:id="401" w:author="Olive,Kelly J (BPA) - PSS-6" w:date="2024-09-12T00:26:00Z">
        <w:r w:rsidR="007716CA">
          <w:rPr>
            <w:rFonts w:ascii="Century Schoolbook" w:eastAsia="Times New Roman" w:hAnsi="Century Schoolbook"/>
            <w:i/>
            <w:color w:val="FF00FF"/>
            <w:kern w:val="0"/>
            <w:sz w:val="22"/>
            <w14:ligatures w14:val="none"/>
          </w:rPr>
          <w:t>ed</w:t>
        </w:r>
      </w:ins>
      <w:ins w:id="402" w:author="Olive,Kelly J (BPA) - PSS-6" w:date="2024-09-09T22:54:00Z">
        <w:r w:rsidR="005E2387">
          <w:rPr>
            <w:rFonts w:ascii="Century Schoolbook" w:eastAsia="Times New Roman" w:hAnsi="Century Schoolbook"/>
            <w:i/>
            <w:color w:val="FF00FF"/>
            <w:kern w:val="0"/>
            <w:sz w:val="22"/>
            <w14:ligatures w14:val="none"/>
          </w:rPr>
          <w:t xml:space="preserve"> with Dedica</w:t>
        </w:r>
      </w:ins>
      <w:ins w:id="403" w:author="Olive,Kelly J (BPA) - PSS-6" w:date="2024-09-09T22:55:00Z">
        <w:r w:rsidR="005E2387">
          <w:rPr>
            <w:rFonts w:ascii="Century Schoolbook" w:eastAsia="Times New Roman" w:hAnsi="Century Schoolbook"/>
            <w:i/>
            <w:color w:val="FF00FF"/>
            <w:kern w:val="0"/>
            <w:sz w:val="22"/>
            <w14:ligatures w14:val="none"/>
          </w:rPr>
          <w:t xml:space="preserve">ted Resource or Consumer-Owned Resource </w:t>
        </w:r>
      </w:ins>
      <w:ins w:id="404" w:author="Olive,Kelly J (BPA) - PSS-6" w:date="2024-09-15T22:43:00Z">
        <w:r w:rsidR="00600D31">
          <w:rPr>
            <w:rFonts w:ascii="Century Schoolbook" w:eastAsia="Times New Roman" w:hAnsi="Century Schoolbook"/>
            <w:i/>
            <w:color w:val="FF00FF"/>
            <w:kern w:val="0"/>
            <w:sz w:val="22"/>
            <w14:ligatures w14:val="none"/>
          </w:rPr>
          <w:t>a</w:t>
        </w:r>
      </w:ins>
      <w:ins w:id="405" w:author="Olive,Kelly J (BPA) - PSS-6" w:date="2024-09-09T22:55:00Z">
        <w:r w:rsidR="005E2387">
          <w:rPr>
            <w:rFonts w:ascii="Century Schoolbook" w:eastAsia="Times New Roman" w:hAnsi="Century Schoolbook"/>
            <w:i/>
            <w:color w:val="FF00FF"/>
            <w:kern w:val="0"/>
            <w:sz w:val="22"/>
            <w14:ligatures w14:val="none"/>
          </w:rPr>
          <w:t xml:space="preserve">mounts.  </w:t>
        </w:r>
      </w:ins>
      <w:ins w:id="406" w:author="Olive,Kelly J (BPA) - PSS-6" w:date="2024-09-06T11:39:00Z">
        <w:r w:rsidR="00E04F4A" w:rsidRPr="00EA61E1">
          <w:rPr>
            <w:rFonts w:ascii="Century Schoolbook" w:eastAsia="Times New Roman" w:hAnsi="Century Schoolbook"/>
            <w:i/>
            <w:color w:val="FF00FF"/>
            <w:kern w:val="0"/>
            <w:sz w:val="22"/>
            <w14:ligatures w14:val="none"/>
          </w:rPr>
          <w:t xml:space="preserve">If </w:t>
        </w:r>
        <w:r w:rsidR="00E04F4A">
          <w:rPr>
            <w:rFonts w:ascii="Century Schoolbook" w:eastAsia="Times New Roman" w:hAnsi="Century Schoolbook"/>
            <w:i/>
            <w:color w:val="FF00FF"/>
            <w:kern w:val="0"/>
            <w:sz w:val="22"/>
            <w14:ligatures w14:val="none"/>
          </w:rPr>
          <w:t xml:space="preserve">BPA has initiated an NLSL Service Study, include the Planned NLSL </w:t>
        </w:r>
      </w:ins>
      <w:ins w:id="407" w:author="Olive,Kelly J (BPA) - PSS-6" w:date="2024-09-15T22:44:00Z">
        <w:r w:rsidR="00600D31">
          <w:rPr>
            <w:rFonts w:ascii="Century Schoolbook" w:eastAsia="Times New Roman" w:hAnsi="Century Schoolbook"/>
            <w:i/>
            <w:color w:val="FF00FF"/>
            <w:kern w:val="0"/>
            <w:sz w:val="22"/>
            <w14:ligatures w14:val="none"/>
          </w:rPr>
          <w:t>under</w:t>
        </w:r>
      </w:ins>
      <w:ins w:id="408" w:author="Olive,Kelly J (BPA) - PSS-6" w:date="2024-09-06T11:39:00Z">
        <w:r w:rsidR="00E04F4A">
          <w:rPr>
            <w:rFonts w:ascii="Century Schoolbook" w:eastAsia="Times New Roman" w:hAnsi="Century Schoolbook"/>
            <w:i/>
            <w:color w:val="FF00FF"/>
            <w:kern w:val="0"/>
            <w:sz w:val="22"/>
            <w14:ligatures w14:val="none"/>
          </w:rPr>
          <w:t xml:space="preserve"> this option of 1.3.</w:t>
        </w:r>
      </w:ins>
      <w:ins w:id="409" w:author="Olive,Kelly J (BPA) - PSS-6" w:date="2024-09-12T00:26:00Z">
        <w:r w:rsidR="007716CA">
          <w:rPr>
            <w:rFonts w:ascii="Century Schoolbook" w:eastAsia="Times New Roman" w:hAnsi="Century Schoolbook"/>
            <w:i/>
            <w:color w:val="FF00FF"/>
            <w:kern w:val="0"/>
            <w:sz w:val="22"/>
            <w14:ligatures w14:val="none"/>
          </w:rPr>
          <w:t>2</w:t>
        </w:r>
      </w:ins>
      <w:ins w:id="410" w:author="Olive,Kelly J (BPA) - PSS-6" w:date="2024-09-06T11:40:00Z">
        <w:r w:rsidR="00E04F4A">
          <w:rPr>
            <w:rFonts w:ascii="Century Schoolbook" w:eastAsia="Times New Roman" w:hAnsi="Century Schoolbook"/>
            <w:i/>
            <w:color w:val="FF00FF"/>
            <w:kern w:val="0"/>
            <w:sz w:val="22"/>
            <w14:ligatures w14:val="none"/>
          </w:rPr>
          <w:t xml:space="preserve"> until </w:t>
        </w:r>
      </w:ins>
      <w:ins w:id="411" w:author="Olive,Kelly J (BPA) - PSS-6" w:date="2024-09-12T00:26:00Z">
        <w:r w:rsidR="007716CA">
          <w:rPr>
            <w:rFonts w:ascii="Century Schoolbook" w:eastAsia="Times New Roman" w:hAnsi="Century Schoolbook"/>
            <w:i/>
            <w:color w:val="FF00FF"/>
            <w:kern w:val="0"/>
            <w:sz w:val="22"/>
            <w14:ligatures w14:val="none"/>
          </w:rPr>
          <w:t>customer</w:t>
        </w:r>
      </w:ins>
      <w:ins w:id="412" w:author="Olive,Kelly J (BPA) - PSS-6" w:date="2024-09-06T11:40:00Z">
        <w:r w:rsidR="00E04F4A">
          <w:rPr>
            <w:rFonts w:ascii="Century Schoolbook" w:eastAsia="Times New Roman" w:hAnsi="Century Schoolbook"/>
            <w:i/>
            <w:color w:val="FF00FF"/>
            <w:kern w:val="0"/>
            <w:sz w:val="22"/>
            <w14:ligatures w14:val="none"/>
          </w:rPr>
          <w:t xml:space="preserve"> make</w:t>
        </w:r>
      </w:ins>
      <w:ins w:id="413" w:author="Olive,Kelly J (BPA) - PSS-6" w:date="2024-09-12T00:26:00Z">
        <w:r w:rsidR="007716CA">
          <w:rPr>
            <w:rFonts w:ascii="Century Schoolbook" w:eastAsia="Times New Roman" w:hAnsi="Century Schoolbook"/>
            <w:i/>
            <w:color w:val="FF00FF"/>
            <w:kern w:val="0"/>
            <w:sz w:val="22"/>
            <w14:ligatures w14:val="none"/>
          </w:rPr>
          <w:t>s</w:t>
        </w:r>
      </w:ins>
      <w:ins w:id="414" w:author="Olive,Kelly J (BPA) - PSS-6" w:date="2024-09-06T11:40:00Z">
        <w:r w:rsidR="00E04F4A">
          <w:rPr>
            <w:rFonts w:ascii="Century Schoolbook" w:eastAsia="Times New Roman" w:hAnsi="Century Schoolbook"/>
            <w:i/>
            <w:color w:val="FF00FF"/>
            <w:kern w:val="0"/>
            <w:sz w:val="22"/>
            <w14:ligatures w14:val="none"/>
          </w:rPr>
          <w:t xml:space="preserve"> an election</w:t>
        </w:r>
      </w:ins>
      <w:ins w:id="415" w:author="Olive,Kelly J (BPA) - PSS-6" w:date="2024-09-09T22:55:00Z">
        <w:r w:rsidR="005E2387">
          <w:rPr>
            <w:rFonts w:ascii="Century Schoolbook" w:eastAsia="Times New Roman" w:hAnsi="Century Schoolbook"/>
            <w:i/>
            <w:color w:val="FF00FF"/>
            <w:kern w:val="0"/>
            <w:sz w:val="22"/>
            <w14:ligatures w14:val="none"/>
          </w:rPr>
          <w:t>;</w:t>
        </w:r>
      </w:ins>
      <w:ins w:id="416" w:author="Olive,Kelly J (BPA) - PSS-6" w:date="2024-09-06T11:40:00Z">
        <w:r w:rsidR="00E04F4A">
          <w:rPr>
            <w:rFonts w:ascii="Century Schoolbook" w:eastAsia="Times New Roman" w:hAnsi="Century Schoolbook"/>
            <w:i/>
            <w:color w:val="FF00FF"/>
            <w:kern w:val="0"/>
            <w:sz w:val="22"/>
            <w14:ligatures w14:val="none"/>
          </w:rPr>
          <w:t xml:space="preserve"> and if customer elects to have BPA serve</w:t>
        </w:r>
      </w:ins>
      <w:ins w:id="417" w:author="Olive,Kelly J (BPA) - PSS-6" w:date="2024-09-12T00:26:00Z">
        <w:r w:rsidR="007716CA">
          <w:rPr>
            <w:rFonts w:ascii="Century Schoolbook" w:eastAsia="Times New Roman" w:hAnsi="Century Schoolbook"/>
            <w:i/>
            <w:color w:val="FF00FF"/>
            <w:kern w:val="0"/>
            <w:sz w:val="22"/>
            <w14:ligatures w14:val="none"/>
          </w:rPr>
          <w:t xml:space="preserve"> its </w:t>
        </w:r>
      </w:ins>
      <w:ins w:id="418" w:author="Olive,Kelly J (BPA) - PSS-6" w:date="2024-09-12T00:27:00Z">
        <w:r w:rsidR="007716CA">
          <w:rPr>
            <w:rFonts w:ascii="Century Schoolbook" w:eastAsia="Times New Roman" w:hAnsi="Century Schoolbook"/>
            <w:i/>
            <w:color w:val="FF00FF"/>
            <w:kern w:val="0"/>
            <w:sz w:val="22"/>
            <w14:ligatures w14:val="none"/>
          </w:rPr>
          <w:t>Planned NLSL</w:t>
        </w:r>
      </w:ins>
      <w:ins w:id="419" w:author="Olive,Kelly J (BPA) - PSS-6" w:date="2024-09-09T22:55:00Z">
        <w:r w:rsidR="005E2387">
          <w:rPr>
            <w:rFonts w:ascii="Century Schoolbook" w:eastAsia="Times New Roman" w:hAnsi="Century Schoolbook"/>
            <w:i/>
            <w:color w:val="FF00FF"/>
            <w:kern w:val="0"/>
            <w:sz w:val="22"/>
            <w14:ligatures w14:val="none"/>
          </w:rPr>
          <w:t xml:space="preserve"> at the NR rate</w:t>
        </w:r>
      </w:ins>
      <w:ins w:id="420" w:author="Olive,Kelly J (BPA) - PSS-6" w:date="2024-09-06T11:40:00Z">
        <w:r w:rsidR="00E04F4A">
          <w:rPr>
            <w:rFonts w:ascii="Century Schoolbook" w:eastAsia="Times New Roman" w:hAnsi="Century Schoolbook"/>
            <w:i/>
            <w:color w:val="FF00FF"/>
            <w:kern w:val="0"/>
            <w:sz w:val="22"/>
            <w14:ligatures w14:val="none"/>
          </w:rPr>
          <w:t xml:space="preserve">, then move </w:t>
        </w:r>
      </w:ins>
      <w:ins w:id="421" w:author="Olive,Kelly J (BPA) - PSS-6" w:date="2024-09-09T22:55:00Z">
        <w:r w:rsidR="005E2387">
          <w:rPr>
            <w:rFonts w:ascii="Century Schoolbook" w:eastAsia="Times New Roman" w:hAnsi="Century Schoolbook"/>
            <w:i/>
            <w:color w:val="FF00FF"/>
            <w:kern w:val="0"/>
            <w:sz w:val="22"/>
            <w14:ligatures w14:val="none"/>
          </w:rPr>
          <w:t xml:space="preserve">the </w:t>
        </w:r>
      </w:ins>
      <w:ins w:id="422" w:author="Olive,Kelly J (BPA) - PSS-6" w:date="2024-09-06T11:40:00Z">
        <w:r w:rsidR="00E04F4A">
          <w:rPr>
            <w:rFonts w:ascii="Century Schoolbook" w:eastAsia="Times New Roman" w:hAnsi="Century Schoolbook"/>
            <w:i/>
            <w:color w:val="FF00FF"/>
            <w:kern w:val="0"/>
            <w:sz w:val="22"/>
            <w14:ligatures w14:val="none"/>
          </w:rPr>
          <w:t>Planned NLSL to section 1.3.1</w:t>
        </w:r>
      </w:ins>
      <w:ins w:id="423" w:author="Olive,Kelly J (BPA) - PSS-6" w:date="2024-09-06T11:39:00Z">
        <w:r w:rsidR="00E04F4A">
          <w:rPr>
            <w:rFonts w:ascii="Century Schoolbook" w:eastAsia="Times New Roman" w:hAnsi="Century Schoolbook"/>
            <w:i/>
            <w:color w:val="FF00FF"/>
            <w:kern w:val="0"/>
            <w:sz w:val="22"/>
            <w14:ligatures w14:val="none"/>
          </w:rPr>
          <w:t>.</w:t>
        </w:r>
      </w:ins>
    </w:p>
    <w:p w14:paraId="7CF181F5" w14:textId="129947BF" w:rsidR="00700FC9" w:rsidRPr="00EA61E1" w:rsidDel="00A134B3" w:rsidRDefault="00700FC9" w:rsidP="009D029E">
      <w:pPr>
        <w:keepNext/>
        <w:ind w:left="1440"/>
        <w:rPr>
          <w:del w:id="424" w:author="Olive,Kelly J (BPA) - PSS-6" w:date="2024-09-06T11:14:00Z"/>
          <w:rFonts w:ascii="Century Schoolbook" w:eastAsia="Times New Roman" w:hAnsi="Century Schoolbook"/>
          <w:i/>
          <w:color w:val="FF00FF"/>
          <w:kern w:val="0"/>
          <w:sz w:val="22"/>
          <w:szCs w:val="22"/>
          <w14:ligatures w14:val="none"/>
        </w:rPr>
      </w:pPr>
      <w:del w:id="425" w:author="Olive,Kelly J (BPA) - PSS-6" w:date="2024-09-06T11:14:00Z">
        <w:r w:rsidRPr="00EA61E1" w:rsidDel="00A134B3">
          <w:rPr>
            <w:rFonts w:ascii="Century Schoolbook" w:eastAsia="Times New Roman" w:hAnsi="Century Schoolbook"/>
            <w:i/>
            <w:color w:val="FF00FF"/>
            <w:kern w:val="0"/>
            <w:sz w:val="22"/>
            <w:szCs w:val="22"/>
            <w:u w:val="single"/>
            <w14:ligatures w14:val="none"/>
          </w:rPr>
          <w:delText>Option 3</w:delText>
        </w:r>
        <w:r w:rsidRPr="00EA61E1" w:rsidDel="00A134B3">
          <w:rPr>
            <w:rFonts w:ascii="Century Schoolbook" w:eastAsia="Times New Roman" w:hAnsi="Century Schoolbook"/>
            <w:i/>
            <w:color w:val="FF00FF"/>
            <w:kern w:val="0"/>
            <w:sz w:val="22"/>
            <w:szCs w:val="22"/>
            <w14:ligatures w14:val="none"/>
          </w:rPr>
          <w:delText xml:space="preserve">:  Include the following if customer </w:delText>
        </w:r>
        <w:r w:rsidRPr="00EA61E1" w:rsidDel="00A134B3">
          <w:rPr>
            <w:rFonts w:ascii="Century Schoolbook" w:eastAsia="Times New Roman" w:hAnsi="Century Schoolbook"/>
            <w:b/>
            <w:i/>
            <w:color w:val="FF00FF"/>
            <w:kern w:val="0"/>
            <w:sz w:val="22"/>
            <w:szCs w:val="22"/>
            <w14:ligatures w14:val="none"/>
          </w:rPr>
          <w:delText>has</w:delText>
        </w:r>
        <w:r w:rsidRPr="00EA61E1" w:rsidDel="00A134B3">
          <w:rPr>
            <w:rFonts w:ascii="Century Schoolbook" w:eastAsia="Times New Roman" w:hAnsi="Century Schoolbook"/>
            <w:i/>
            <w:color w:val="FF00FF"/>
            <w:kern w:val="0"/>
            <w:sz w:val="22"/>
            <w:szCs w:val="22"/>
            <w14:ligatures w14:val="none"/>
          </w:rPr>
          <w:delText xml:space="preserve"> PLANNED NLSLs and will serve the Planned NLSLs with Dedicated Resources and/or Consumer-Owned Resources.</w:delText>
        </w:r>
      </w:del>
    </w:p>
    <w:p w14:paraId="581393D5" w14:textId="1AA9A871" w:rsidR="00700FC9" w:rsidRPr="00EA61E1" w:rsidRDefault="00700FC9" w:rsidP="009D029E">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426" w:author="Olive,Kelly J (BPA) - PSS-6" w:date="2024-09-06T11:13:00Z">
        <w:r w:rsidRPr="00EA61E1" w:rsidDel="00A134B3">
          <w:rPr>
            <w:rFonts w:ascii="Century Schoolbook" w:eastAsia="Times New Roman" w:hAnsi="Century Schoolbook"/>
            <w:kern w:val="0"/>
            <w:sz w:val="22"/>
            <w:szCs w:val="22"/>
            <w14:ligatures w14:val="none"/>
          </w:rPr>
          <w:delText>4</w:delText>
        </w:r>
      </w:del>
      <w:ins w:id="427" w:author="Olive,Kelly J (BPA) - PSS-6" w:date="2024-09-06T11:13:00Z">
        <w:r w:rsidR="00A134B3">
          <w:rPr>
            <w:rFonts w:ascii="Century Schoolbook" w:eastAsia="Times New Roman" w:hAnsi="Century Schoolbook"/>
            <w:kern w:val="0"/>
            <w:sz w:val="22"/>
            <w:szCs w:val="22"/>
            <w14:ligatures w14:val="none"/>
          </w:rPr>
          <w:t>3.</w:t>
        </w:r>
      </w:ins>
      <w:ins w:id="428" w:author="Olive,Kelly J (BPA) - PSS-6" w:date="2024-09-12T00:13:00Z">
        <w:r w:rsidR="00E1327F">
          <w:rPr>
            <w:rFonts w:ascii="Century Schoolbook" w:eastAsia="Times New Roman" w:hAnsi="Century Schoolbook"/>
            <w:kern w:val="0"/>
            <w:sz w:val="22"/>
            <w:szCs w:val="22"/>
            <w14:ligatures w14:val="none"/>
          </w:rPr>
          <w:t>2</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ins w:id="429" w:author="Olive,Kelly J (BPA) - PSS-6" w:date="2024-09-06T11:13:00Z">
        <w:r w:rsidR="00A134B3">
          <w:rPr>
            <w:rFonts w:ascii="Century Schoolbook" w:eastAsia="Times New Roman" w:hAnsi="Century Schoolbook"/>
            <w:b/>
            <w:kern w:val="0"/>
            <w:sz w:val="22"/>
            <w:szCs w:val="22"/>
            <w14:ligatures w14:val="none"/>
          </w:rPr>
          <w:t xml:space="preserve"> </w:t>
        </w:r>
      </w:ins>
      <w:ins w:id="430" w:author="Olive,Kelly J (BPA) - PSS-6" w:date="2024-09-12T00:14:00Z">
        <w:r w:rsidR="00E1327F">
          <w:rPr>
            <w:rFonts w:ascii="Century Schoolbook" w:eastAsia="Times New Roman" w:hAnsi="Century Schoolbook"/>
            <w:b/>
            <w:kern w:val="0"/>
            <w:sz w:val="22"/>
            <w:szCs w:val="22"/>
            <w14:ligatures w14:val="none"/>
          </w:rPr>
          <w:t>S</w:t>
        </w:r>
      </w:ins>
      <w:ins w:id="431" w:author="Olive,Kelly J (BPA) - PSS-6" w:date="2024-09-06T11:13:00Z">
        <w:r w:rsidR="00A134B3">
          <w:rPr>
            <w:rFonts w:ascii="Century Schoolbook" w:eastAsia="Times New Roman" w:hAnsi="Century Schoolbook"/>
            <w:b/>
            <w:kern w:val="0"/>
            <w:sz w:val="22"/>
            <w:szCs w:val="22"/>
            <w14:ligatures w14:val="none"/>
          </w:rPr>
          <w:t>erved</w:t>
        </w:r>
      </w:ins>
      <w:ins w:id="432" w:author="Olive,Kelly J (BPA) - PSS-6" w:date="2024-09-06T11:31:00Z">
        <w:r w:rsidR="008423C2">
          <w:rPr>
            <w:rFonts w:ascii="Century Schoolbook" w:eastAsia="Times New Roman" w:hAnsi="Century Schoolbook"/>
            <w:b/>
            <w:kern w:val="0"/>
            <w:sz w:val="22"/>
            <w:szCs w:val="22"/>
            <w14:ligatures w14:val="none"/>
          </w:rPr>
          <w:t xml:space="preserve"> with Dedicated Resource or Consumer-Owned Resource Amounts</w:t>
        </w:r>
      </w:ins>
    </w:p>
    <w:p w14:paraId="021B27BA" w14:textId="4D849B45" w:rsidR="00700FC9" w:rsidRPr="00EA61E1" w:rsidRDefault="00700FC9" w:rsidP="00E97300">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Planned NLSLs and elects to serve the Planned NLSLs listed below pursuant to section</w:t>
      </w:r>
      <w:r w:rsidR="00182C6A">
        <w:rPr>
          <w:rFonts w:ascii="Century Schoolbook" w:eastAsia="Times New Roman" w:hAnsi="Century Schoolbook"/>
          <w:kern w:val="0"/>
          <w:sz w:val="22"/>
          <w:szCs w:val="22"/>
          <w14:ligatures w14:val="none"/>
        </w:rPr>
        <w:t> </w:t>
      </w:r>
      <w:r w:rsidRPr="00EA61E1">
        <w:rPr>
          <w:rFonts w:ascii="Century Schoolbook" w:eastAsia="Times New Roman" w:hAnsi="Century Schoolbook"/>
          <w:kern w:val="0"/>
          <w:sz w:val="22"/>
          <w:szCs w:val="22"/>
          <w14:ligatures w14:val="none"/>
        </w:rPr>
        <w:t xml:space="preserve">23.3 </w:t>
      </w:r>
      <w:del w:id="433" w:author="Olive,Kelly J (BPA) - PSS-6" w:date="2024-10-10T10:50:00Z">
        <w:r w:rsidRPr="00EA61E1" w:rsidDel="00211BA6">
          <w:rPr>
            <w:rFonts w:ascii="Century Schoolbook" w:eastAsia="Times New Roman" w:hAnsi="Century Schoolbook"/>
            <w:kern w:val="0"/>
            <w:sz w:val="22"/>
            <w:szCs w:val="22"/>
            <w14:ligatures w14:val="none"/>
          </w:rPr>
          <w:delText xml:space="preserve">and </w:delText>
        </w:r>
      </w:del>
      <w:r w:rsidRPr="00EA61E1">
        <w:rPr>
          <w:rFonts w:ascii="Century Schoolbook" w:eastAsia="Times New Roman" w:hAnsi="Century Schoolbook"/>
          <w:kern w:val="0"/>
          <w:sz w:val="22"/>
          <w:szCs w:val="22"/>
          <w14:ligatures w14:val="none"/>
        </w:rPr>
        <w:t xml:space="preserve">with </w:t>
      </w:r>
      <w:ins w:id="434" w:author="Olive,Kelly J (BPA) - PSS-6" w:date="2024-09-06T11:20:00Z">
        <w:r w:rsidR="004506C9" w:rsidRPr="00EA61E1">
          <w:rPr>
            <w:rFonts w:ascii="Century Schoolbook" w:eastAsia="Times New Roman" w:hAnsi="Century Schoolbook"/>
            <w:kern w:val="0"/>
            <w:sz w:val="22"/>
            <w:szCs w:val="22"/>
            <w14:ligatures w14:val="none"/>
          </w:rPr>
          <w:t xml:space="preserve">Dedicated Resource </w:t>
        </w:r>
      </w:ins>
      <w:ins w:id="435" w:author="Olive,Kelly J (BPA) - PSS-6" w:date="2024-09-15T22:44:00Z">
        <w:r w:rsidR="00600D31">
          <w:rPr>
            <w:rFonts w:ascii="Century Schoolbook" w:eastAsia="Times New Roman" w:hAnsi="Century Schoolbook"/>
            <w:kern w:val="0"/>
            <w:sz w:val="22"/>
            <w:szCs w:val="22"/>
            <w14:ligatures w14:val="none"/>
          </w:rPr>
          <w:t>or</w:t>
        </w:r>
      </w:ins>
      <w:ins w:id="436" w:author="Olive,Kelly J (BPA) - PSS-6" w:date="2024-09-06T11:20:00Z">
        <w:r w:rsidR="004506C9" w:rsidRPr="00EA61E1">
          <w:rPr>
            <w:rFonts w:ascii="Century Schoolbook" w:eastAsia="Times New Roman" w:hAnsi="Century Schoolbook"/>
            <w:kern w:val="0"/>
            <w:sz w:val="22"/>
            <w:szCs w:val="22"/>
            <w14:ligatures w14:val="none"/>
          </w:rPr>
          <w:t xml:space="preserve"> Consumer-Owned Resource</w:t>
        </w:r>
        <w:r w:rsidR="004506C9">
          <w:rPr>
            <w:rFonts w:ascii="Century Schoolbook" w:eastAsia="Times New Roman" w:hAnsi="Century Schoolbook"/>
            <w:kern w:val="0"/>
            <w:sz w:val="22"/>
            <w:szCs w:val="22"/>
            <w14:ligatures w14:val="none"/>
          </w:rPr>
          <w:t xml:space="preserve"> </w:t>
        </w:r>
      </w:ins>
      <w:del w:id="437" w:author="Olive,Kelly J (BPA) - PSS-6" w:date="2024-09-06T11:20:00Z">
        <w:r w:rsidRPr="00EA61E1" w:rsidDel="004506C9">
          <w:rPr>
            <w:rFonts w:ascii="Century Schoolbook" w:eastAsia="Times New Roman" w:hAnsi="Century Schoolbook"/>
            <w:kern w:val="0"/>
            <w:sz w:val="22"/>
            <w:szCs w:val="22"/>
            <w14:ligatures w14:val="none"/>
          </w:rPr>
          <w:delText xml:space="preserve">resource </w:delText>
        </w:r>
      </w:del>
      <w:r w:rsidRPr="00EA61E1">
        <w:rPr>
          <w:rFonts w:ascii="Century Schoolbook" w:eastAsia="Times New Roman" w:hAnsi="Century Schoolbook"/>
          <w:kern w:val="0"/>
          <w:sz w:val="22"/>
          <w:szCs w:val="22"/>
          <w14:ligatures w14:val="none"/>
        </w:rPr>
        <w:t xml:space="preserve">amounts in Exhibit A that are not already used to serve any other portion of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’s Total Retail Load</w:t>
      </w:r>
      <w:del w:id="438" w:author="Olive,Kelly J (BPA) - PSS-6" w:date="2024-09-15T22:45:00Z">
        <w:r w:rsidRPr="00EA61E1" w:rsidDel="00600D31">
          <w:rPr>
            <w:rFonts w:ascii="Century Schoolbook" w:eastAsia="Times New Roman" w:hAnsi="Century Schoolbook"/>
            <w:kern w:val="0"/>
            <w:sz w:val="22"/>
            <w:szCs w:val="22"/>
            <w14:ligatures w14:val="none"/>
          </w:rPr>
          <w:delText>.  BPA shall list such Dedicated Resource</w:delText>
        </w:r>
      </w:del>
      <w:del w:id="439" w:author="Olive,Kelly J (BPA) - PSS-6" w:date="2024-09-06T11:19:00Z">
        <w:r w:rsidRPr="00EA61E1" w:rsidDel="004506C9">
          <w:rPr>
            <w:rFonts w:ascii="Century Schoolbook" w:eastAsia="Times New Roman" w:hAnsi="Century Schoolbook"/>
            <w:kern w:val="0"/>
            <w:sz w:val="22"/>
            <w:szCs w:val="22"/>
            <w14:ligatures w14:val="none"/>
          </w:rPr>
          <w:delText>s</w:delText>
        </w:r>
      </w:del>
      <w:del w:id="440" w:author="Olive,Kelly J (BPA) - PSS-6" w:date="2024-09-15T22:45:00Z">
        <w:r w:rsidRPr="00EA61E1" w:rsidDel="00600D31">
          <w:rPr>
            <w:rFonts w:ascii="Century Schoolbook" w:eastAsia="Times New Roman" w:hAnsi="Century Schoolbook"/>
            <w:kern w:val="0"/>
            <w:sz w:val="22"/>
            <w:szCs w:val="22"/>
            <w14:ligatures w14:val="none"/>
          </w:rPr>
          <w:delText xml:space="preserve"> and Consumer-Owned Resource</w:delText>
        </w:r>
      </w:del>
      <w:del w:id="441" w:author="Olive,Kelly J (BPA) - PSS-6" w:date="2024-09-06T11:19:00Z">
        <w:r w:rsidRPr="00EA61E1" w:rsidDel="004506C9">
          <w:rPr>
            <w:rFonts w:ascii="Century Schoolbook" w:eastAsia="Times New Roman" w:hAnsi="Century Schoolbook"/>
            <w:kern w:val="0"/>
            <w:sz w:val="22"/>
            <w:szCs w:val="22"/>
            <w14:ligatures w14:val="none"/>
          </w:rPr>
          <w:delText>s</w:delText>
        </w:r>
      </w:del>
      <w:ins w:id="442" w:author="Olive,Kelly J (BPA) - PSS-6" w:date="2024-09-15T22:45:00Z">
        <w:r w:rsidR="00600D31">
          <w:rPr>
            <w:rFonts w:ascii="Century Schoolbook" w:eastAsia="Times New Roman" w:hAnsi="Century Schoolbook"/>
            <w:kern w:val="0"/>
            <w:sz w:val="22"/>
            <w:szCs w:val="22"/>
            <w14:ligatures w14:val="none"/>
          </w:rPr>
          <w:t xml:space="preserve"> and </w:t>
        </w:r>
      </w:ins>
      <w:ins w:id="443" w:author="Olive,Kelly J (BPA) - PSS-6" w:date="2024-09-16T00:30:00Z">
        <w:r w:rsidR="002C03F9">
          <w:rPr>
            <w:rFonts w:ascii="Century Schoolbook" w:eastAsia="Times New Roman" w:hAnsi="Century Schoolbook"/>
            <w:kern w:val="0"/>
            <w:sz w:val="22"/>
            <w:szCs w:val="22"/>
            <w14:ligatures w14:val="none"/>
          </w:rPr>
          <w:t xml:space="preserve">are </w:t>
        </w:r>
      </w:ins>
      <w:ins w:id="444" w:author="Olive,Kelly J (BPA) - PSS-6" w:date="2024-09-15T22:45:00Z">
        <w:r w:rsidR="00600D31">
          <w:rPr>
            <w:rFonts w:ascii="Century Schoolbook" w:eastAsia="Times New Roman" w:hAnsi="Century Schoolbook"/>
            <w:kern w:val="0"/>
            <w:sz w:val="22"/>
            <w:szCs w:val="22"/>
            <w14:ligatures w14:val="none"/>
          </w:rPr>
          <w:t>listed</w:t>
        </w:r>
      </w:ins>
      <w:r w:rsidRPr="00EA61E1">
        <w:rPr>
          <w:rFonts w:ascii="Century Schoolbook" w:eastAsia="Times New Roman" w:hAnsi="Century Schoolbook"/>
          <w:kern w:val="0"/>
          <w:sz w:val="22"/>
          <w:szCs w:val="22"/>
          <w14:ligatures w14:val="none"/>
        </w:rPr>
        <w:t xml:space="preserve"> in section 4 or section 7.4, respectively, of Exhibit A.  </w:t>
      </w:r>
      <w:r w:rsidRPr="00CE19EB">
        <w:rPr>
          <w:rFonts w:ascii="Century Schoolbook" w:eastAsia="Times New Roman" w:hAnsi="Century Schoolbook"/>
          <w:kern w:val="0"/>
          <w:sz w:val="22"/>
          <w:szCs w:val="22"/>
          <w14:ligatures w14:val="none"/>
        </w:rPr>
        <w:t xml:space="preserve">If </w:t>
      </w:r>
      <w:r w:rsidRPr="00CE19EB">
        <w:rPr>
          <w:rFonts w:ascii="Century Schoolbook" w:eastAsia="Times New Roman" w:hAnsi="Century Schoolbook"/>
          <w:color w:val="FF0000"/>
          <w:kern w:val="0"/>
          <w:sz w:val="22"/>
          <w:szCs w:val="22"/>
          <w14:ligatures w14:val="none"/>
        </w:rPr>
        <w:t>«Customer Name»</w:t>
      </w:r>
      <w:r w:rsidRPr="00CE19EB">
        <w:rPr>
          <w:rFonts w:ascii="Century Schoolbook" w:eastAsia="Times New Roman" w:hAnsi="Century Schoolbook"/>
          <w:kern w:val="0"/>
          <w:sz w:val="22"/>
          <w:szCs w:val="22"/>
          <w14:ligatures w14:val="none"/>
        </w:rPr>
        <w:t xml:space="preserve"> elects to serve a Planned NLSL with Dedicated Resource </w:t>
      </w:r>
      <w:ins w:id="445" w:author="Olive,Kelly J (BPA) - PSS-6" w:date="2024-09-15T22:46:00Z">
        <w:r w:rsidR="00600D31" w:rsidRPr="009865C4">
          <w:rPr>
            <w:rFonts w:ascii="Century Schoolbook" w:eastAsia="Times New Roman" w:hAnsi="Century Schoolbook"/>
            <w:kern w:val="0"/>
            <w:sz w:val="22"/>
            <w:szCs w:val="22"/>
            <w14:ligatures w14:val="none"/>
          </w:rPr>
          <w:t xml:space="preserve">or Consumer-Owned Resource </w:t>
        </w:r>
      </w:ins>
      <w:r w:rsidRPr="00CE19EB">
        <w:rPr>
          <w:rFonts w:ascii="Century Schoolbook" w:eastAsia="Times New Roman" w:hAnsi="Century Schoolbook"/>
          <w:kern w:val="0"/>
          <w:sz w:val="22"/>
          <w:szCs w:val="22"/>
          <w14:ligatures w14:val="none"/>
        </w:rPr>
        <w:t>amounts in section 4</w:t>
      </w:r>
      <w:ins w:id="446" w:author="Olive,Kelly J (BPA) - PSS-6" w:date="2024-09-15T22:46:00Z">
        <w:r w:rsidR="00600D31" w:rsidRPr="009865C4">
          <w:rPr>
            <w:rFonts w:ascii="Century Schoolbook" w:eastAsia="Times New Roman" w:hAnsi="Century Schoolbook"/>
            <w:kern w:val="0"/>
            <w:sz w:val="22"/>
            <w:szCs w:val="22"/>
            <w14:ligatures w14:val="none"/>
          </w:rPr>
          <w:t xml:space="preserve"> or section</w:t>
        </w:r>
      </w:ins>
      <w:ins w:id="447" w:author="Olive,Kelly J (BPA) - PSS-6" w:date="2024-10-08T23:50:00Z">
        <w:r w:rsidR="00182C6A">
          <w:rPr>
            <w:rFonts w:ascii="Century Schoolbook" w:eastAsia="Times New Roman" w:hAnsi="Century Schoolbook"/>
            <w:kern w:val="0"/>
            <w:sz w:val="22"/>
            <w:szCs w:val="22"/>
            <w14:ligatures w14:val="none"/>
          </w:rPr>
          <w:t> </w:t>
        </w:r>
      </w:ins>
      <w:ins w:id="448" w:author="Olive,Kelly J (BPA) - PSS-6" w:date="2024-09-15T22:46:00Z">
        <w:r w:rsidR="00600D31" w:rsidRPr="009865C4">
          <w:rPr>
            <w:rFonts w:ascii="Century Schoolbook" w:eastAsia="Times New Roman" w:hAnsi="Century Schoolbook"/>
            <w:kern w:val="0"/>
            <w:sz w:val="22"/>
            <w:szCs w:val="22"/>
            <w14:ligatures w14:val="none"/>
          </w:rPr>
          <w:t>7.4</w:t>
        </w:r>
      </w:ins>
      <w:r w:rsidRPr="00CE19EB">
        <w:rPr>
          <w:rFonts w:ascii="Century Schoolbook" w:eastAsia="Times New Roman" w:hAnsi="Century Schoolbook"/>
          <w:kern w:val="0"/>
          <w:sz w:val="22"/>
          <w:szCs w:val="22"/>
          <w14:ligatures w14:val="none"/>
        </w:rPr>
        <w:t xml:space="preserve"> of Exhibit A, then </w:t>
      </w:r>
      <w:r w:rsidRPr="00CE19EB">
        <w:rPr>
          <w:rFonts w:ascii="Century Schoolbook" w:eastAsia="Times New Roman" w:hAnsi="Century Schoolbook"/>
          <w:color w:val="FF0000"/>
          <w:kern w:val="0"/>
          <w:sz w:val="22"/>
          <w:szCs w:val="22"/>
          <w14:ligatures w14:val="none"/>
        </w:rPr>
        <w:t>«Customer Name</w:t>
      </w:r>
      <w:r w:rsidRPr="002D1A25">
        <w:rPr>
          <w:rFonts w:ascii="Century Schoolbook" w:eastAsia="Times New Roman" w:hAnsi="Century Schoolbook"/>
          <w:color w:val="FF0000"/>
          <w:kern w:val="0"/>
          <w:sz w:val="22"/>
          <w:szCs w:val="22"/>
          <w14:ligatures w14:val="none"/>
        </w:rPr>
        <w:t>»</w:t>
      </w:r>
      <w:r w:rsidRPr="002D1A25">
        <w:rPr>
          <w:rFonts w:ascii="Century Schoolbook" w:eastAsia="Times New Roman" w:hAnsi="Century Schoolbook"/>
          <w:kern w:val="0"/>
          <w:sz w:val="22"/>
          <w:szCs w:val="22"/>
          <w14:ligatures w14:val="none"/>
        </w:rPr>
        <w:t xml:space="preserve"> </w:t>
      </w:r>
      <w:del w:id="449" w:author="Olive,Kelly J (BPA) - PSS-6" w:date="2024-10-09T00:06:00Z">
        <w:r w:rsidRPr="002D1A25" w:rsidDel="00D316F7">
          <w:rPr>
            <w:rFonts w:ascii="Century Schoolbook" w:eastAsia="Times New Roman" w:hAnsi="Century Schoolbook"/>
            <w:kern w:val="0"/>
            <w:sz w:val="22"/>
            <w:szCs w:val="22"/>
            <w14:ligatures w14:val="none"/>
          </w:rPr>
          <w:delText>shall also</w:delText>
        </w:r>
      </w:del>
      <w:ins w:id="450" w:author="Olive,Kelly J (BPA) - PSS-6" w:date="2024-10-09T00:06:00Z">
        <w:r w:rsidR="00D316F7" w:rsidRPr="002D1A25">
          <w:rPr>
            <w:rFonts w:ascii="Century Schoolbook" w:eastAsia="Times New Roman" w:hAnsi="Century Schoolbook"/>
            <w:kern w:val="0"/>
            <w:sz w:val="22"/>
            <w:szCs w:val="22"/>
            <w14:ligatures w14:val="none"/>
          </w:rPr>
          <w:t>may be required</w:t>
        </w:r>
      </w:ins>
      <w:ins w:id="451" w:author="Olive,Kelly J (BPA) - PSS-6" w:date="2024-10-09T00:37:00Z">
        <w:r w:rsidR="002D1A25">
          <w:rPr>
            <w:rFonts w:ascii="Century Schoolbook" w:eastAsia="Times New Roman" w:hAnsi="Century Schoolbook"/>
            <w:kern w:val="0"/>
            <w:sz w:val="22"/>
            <w:szCs w:val="22"/>
            <w14:ligatures w14:val="none"/>
          </w:rPr>
          <w:t xml:space="preserve"> to</w:t>
        </w:r>
      </w:ins>
      <w:r w:rsidRPr="002D1A25">
        <w:rPr>
          <w:rFonts w:ascii="Century Schoolbook" w:eastAsia="Times New Roman" w:hAnsi="Century Schoolbook"/>
          <w:kern w:val="0"/>
          <w:sz w:val="22"/>
          <w:szCs w:val="22"/>
          <w14:ligatures w14:val="none"/>
        </w:rPr>
        <w:t xml:space="preserve"> purchase New Resource </w:t>
      </w:r>
      <w:del w:id="452" w:author="Olive,Kelly J (BPA) - PSS-6" w:date="2024-09-15T22:47:00Z">
        <w:r w:rsidRPr="002D1A25" w:rsidDel="00600D31">
          <w:rPr>
            <w:rFonts w:ascii="Century Schoolbook" w:eastAsia="Times New Roman" w:hAnsi="Century Schoolbook"/>
            <w:kern w:val="0"/>
            <w:sz w:val="22"/>
            <w:szCs w:val="22"/>
            <w14:ligatures w14:val="none"/>
          </w:rPr>
          <w:delText>Energy Shaping</w:delText>
        </w:r>
      </w:del>
      <w:ins w:id="453" w:author="Olive,Kelly J (BPA) - PSS-6" w:date="2024-09-15T22:47:00Z">
        <w:r w:rsidR="00600D31" w:rsidRPr="002D1A25">
          <w:rPr>
            <w:rFonts w:ascii="Century Schoolbook" w:eastAsia="Times New Roman" w:hAnsi="Century Schoolbook"/>
            <w:kern w:val="0"/>
            <w:sz w:val="22"/>
            <w:szCs w:val="22"/>
            <w14:ligatures w14:val="none"/>
          </w:rPr>
          <w:t>Support</w:t>
        </w:r>
      </w:ins>
      <w:r w:rsidRPr="002D1A25">
        <w:rPr>
          <w:rFonts w:ascii="Century Schoolbook" w:eastAsia="Times New Roman" w:hAnsi="Century Schoolbook"/>
          <w:kern w:val="0"/>
          <w:sz w:val="22"/>
          <w:szCs w:val="22"/>
          <w14:ligatures w14:val="none"/>
        </w:rPr>
        <w:t xml:space="preserve"> Service</w:t>
      </w:r>
      <w:ins w:id="454" w:author="Olive,Kelly J (BPA) - PSS-6" w:date="2024-09-15T23:13:00Z">
        <w:r w:rsidR="008B0BFC" w:rsidRPr="002D1A25">
          <w:rPr>
            <w:rFonts w:ascii="Century Schoolbook" w:eastAsia="Times New Roman" w:hAnsi="Century Schoolbook"/>
            <w:kern w:val="0"/>
            <w:sz w:val="22"/>
            <w:szCs w:val="22"/>
            <w14:ligatures w14:val="none"/>
          </w:rPr>
          <w:t>s</w:t>
        </w:r>
      </w:ins>
      <w:r w:rsidRPr="002D1A25">
        <w:rPr>
          <w:rFonts w:ascii="Century Schoolbook" w:eastAsia="Times New Roman" w:hAnsi="Century Schoolbook"/>
          <w:kern w:val="0"/>
          <w:sz w:val="22"/>
          <w:szCs w:val="22"/>
          <w14:ligatures w14:val="none"/>
        </w:rPr>
        <w:t xml:space="preserve"> pursuant to section 1.</w:t>
      </w:r>
      <w:del w:id="455" w:author="Olive,Kelly J (BPA) - PSS-6" w:date="2024-10-09T00:07:00Z">
        <w:r w:rsidRPr="002D1A25" w:rsidDel="00D316F7">
          <w:rPr>
            <w:rFonts w:ascii="Century Schoolbook" w:eastAsia="Times New Roman" w:hAnsi="Century Schoolbook"/>
            <w:kern w:val="0"/>
            <w:sz w:val="22"/>
            <w:szCs w:val="22"/>
            <w14:ligatures w14:val="none"/>
          </w:rPr>
          <w:delText xml:space="preserve">8 </w:delText>
        </w:r>
      </w:del>
      <w:ins w:id="456" w:author="Olive,Kelly J (BPA) - PSS-6" w:date="2024-10-09T00:07:00Z">
        <w:r w:rsidR="00D316F7" w:rsidRPr="002D1A25">
          <w:rPr>
            <w:rFonts w:ascii="Century Schoolbook" w:eastAsia="Times New Roman" w:hAnsi="Century Schoolbook"/>
            <w:kern w:val="0"/>
            <w:sz w:val="22"/>
            <w:szCs w:val="22"/>
            <w14:ligatures w14:val="none"/>
          </w:rPr>
          <w:t xml:space="preserve">6 </w:t>
        </w:r>
      </w:ins>
      <w:r w:rsidRPr="002D1A25">
        <w:rPr>
          <w:rFonts w:ascii="Century Schoolbook" w:eastAsia="Times New Roman" w:hAnsi="Century Schoolbook"/>
          <w:kern w:val="0"/>
          <w:sz w:val="22"/>
          <w:szCs w:val="22"/>
          <w14:ligatures w14:val="none"/>
        </w:rPr>
        <w:t>below</w:t>
      </w:r>
      <w:r w:rsidRPr="00D316F7">
        <w:rPr>
          <w:rFonts w:ascii="Century Schoolbook" w:eastAsia="Times New Roman" w:hAnsi="Century Schoolbook"/>
          <w:kern w:val="0"/>
          <w:sz w:val="22"/>
          <w:szCs w:val="22"/>
          <w14:ligatures w14:val="none"/>
        </w:rPr>
        <w:t>.</w:t>
      </w:r>
    </w:p>
    <w:p w14:paraId="7A724870" w14:textId="77777777" w:rsidR="00747BC9" w:rsidRPr="00EA61E1" w:rsidRDefault="00747BC9" w:rsidP="00E97300">
      <w:pPr>
        <w:ind w:left="2160"/>
        <w:rPr>
          <w:rFonts w:ascii="Century Schoolbook" w:eastAsia="Times New Roman" w:hAnsi="Century Schoolbook"/>
          <w:kern w:val="0"/>
          <w:sz w:val="22"/>
          <w:szCs w:val="22"/>
          <w14:ligatures w14:val="none"/>
        </w:rPr>
      </w:pPr>
    </w:p>
    <w:p w14:paraId="4A16CB68" w14:textId="5FE0E99D" w:rsidR="00700FC9" w:rsidRPr="00EA61E1" w:rsidRDefault="00700FC9" w:rsidP="00E97300">
      <w:pPr>
        <w:keepNext/>
        <w:ind w:left="216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Planned NLSL, number each separately as (1), (2), etc. and indent appropriately.  </w:t>
      </w:r>
      <w:del w:id="457" w:author="Olive,Kelly J (BPA) - PSS-6" w:date="2024-10-09T01:10:00Z">
        <w:r w:rsidRPr="00EA61E1" w:rsidDel="00A77612">
          <w:rPr>
            <w:rFonts w:ascii="Century Schoolbook" w:eastAsia="Times New Roman" w:hAnsi="Century Schoolbook"/>
            <w:i/>
            <w:color w:val="FF00FF"/>
            <w:kern w:val="0"/>
            <w:sz w:val="22"/>
            <w14:ligatures w14:val="none"/>
          </w:rPr>
          <w:delText xml:space="preserve">Approximate load is the current size of the load, not the expected growth over the 12-month monitoring period.  </w:delText>
        </w:r>
      </w:del>
      <w:r w:rsidRPr="00EA61E1">
        <w:rPr>
          <w:rFonts w:ascii="Century Schoolbook" w:eastAsia="Times New Roman" w:hAnsi="Century Schoolbook"/>
          <w:i/>
          <w:color w:val="FF00FF"/>
          <w:kern w:val="0"/>
          <w:sz w:val="22"/>
          <w14:ligatures w14:val="none"/>
        </w:rPr>
        <w:t>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D72624" w:rsidRPr="00D72624" w14:paraId="1482A070" w14:textId="77777777" w:rsidTr="009408FA">
        <w:trPr>
          <w:trHeight w:val="20"/>
          <w:ins w:id="458" w:author="Olive,Kelly J (BPA) - PSS-6" w:date="2024-10-08T23:43:00Z"/>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E66904" w14:textId="77777777" w:rsidR="00D72624" w:rsidRPr="00D72624" w:rsidRDefault="00D72624" w:rsidP="004C5BE3">
            <w:pPr>
              <w:keepNext/>
              <w:keepLines/>
              <w:jc w:val="center"/>
              <w:rPr>
                <w:ins w:id="459" w:author="Olive,Kelly J (BPA) - PSS-6" w:date="2024-10-08T23:43:00Z"/>
                <w:rFonts w:ascii="Century Schoolbook" w:hAnsi="Century Schoolbook" w:cs="Arial"/>
                <w:b/>
                <w:bCs/>
                <w:sz w:val="18"/>
                <w:szCs w:val="18"/>
              </w:rPr>
            </w:pPr>
            <w:ins w:id="460" w:author="Olive,Kelly J (BPA) - PSS-6" w:date="2024-10-08T23:43:00Z">
              <w:r w:rsidRPr="00D72624">
                <w:rPr>
                  <w:rFonts w:ascii="Century Schoolbook" w:hAnsi="Century Schoolbook" w:cs="Arial"/>
                  <w:b/>
                  <w:bCs/>
                  <w:sz w:val="18"/>
                  <w:szCs w:val="18"/>
                </w:rPr>
                <w:t>End Use Consumer’s Name</w:t>
              </w:r>
            </w:ins>
          </w:p>
        </w:tc>
        <w:tc>
          <w:tcPr>
            <w:tcW w:w="990" w:type="dxa"/>
            <w:tcBorders>
              <w:top w:val="single" w:sz="4" w:space="0" w:color="auto"/>
              <w:left w:val="nil"/>
              <w:bottom w:val="single" w:sz="4" w:space="0" w:color="auto"/>
              <w:right w:val="single" w:sz="4" w:space="0" w:color="auto"/>
            </w:tcBorders>
            <w:shd w:val="clear" w:color="auto" w:fill="auto"/>
            <w:vAlign w:val="center"/>
          </w:tcPr>
          <w:p w14:paraId="0E57AAA7" w14:textId="77777777" w:rsidR="00D72624" w:rsidRPr="00D72624" w:rsidRDefault="00D72624" w:rsidP="004C5BE3">
            <w:pPr>
              <w:keepNext/>
              <w:keepLines/>
              <w:jc w:val="center"/>
              <w:rPr>
                <w:ins w:id="461" w:author="Olive,Kelly J (BPA) - PSS-6" w:date="2024-10-08T23:43:00Z"/>
                <w:rFonts w:ascii="Century Schoolbook" w:hAnsi="Century Schoolbook" w:cs="Arial"/>
                <w:b/>
                <w:bCs/>
                <w:sz w:val="18"/>
                <w:szCs w:val="18"/>
              </w:rPr>
            </w:pPr>
            <w:ins w:id="462" w:author="Olive,Kelly J (BPA) - PSS-6" w:date="2024-10-08T23:43:00Z">
              <w:r w:rsidRPr="00D72624">
                <w:rPr>
                  <w:rFonts w:ascii="Century Schoolbook" w:hAnsi="Century Schoolbook" w:cs="Arial"/>
                  <w:b/>
                  <w:bCs/>
                  <w:sz w:val="18"/>
                  <w:szCs w:val="18"/>
                </w:rPr>
                <w:t>Facility Name</w:t>
              </w:r>
            </w:ins>
          </w:p>
        </w:tc>
        <w:tc>
          <w:tcPr>
            <w:tcW w:w="1080" w:type="dxa"/>
            <w:tcBorders>
              <w:top w:val="single" w:sz="4" w:space="0" w:color="auto"/>
              <w:left w:val="nil"/>
              <w:bottom w:val="single" w:sz="4" w:space="0" w:color="auto"/>
              <w:right w:val="single" w:sz="4" w:space="0" w:color="auto"/>
            </w:tcBorders>
            <w:shd w:val="clear" w:color="auto" w:fill="auto"/>
            <w:vAlign w:val="center"/>
          </w:tcPr>
          <w:p w14:paraId="543A873B" w14:textId="77777777" w:rsidR="00D72624" w:rsidRPr="00D72624" w:rsidRDefault="00D72624" w:rsidP="004C5BE3">
            <w:pPr>
              <w:keepNext/>
              <w:keepLines/>
              <w:jc w:val="center"/>
              <w:rPr>
                <w:ins w:id="463" w:author="Olive,Kelly J (BPA) - PSS-6" w:date="2024-10-08T23:43:00Z"/>
                <w:rFonts w:ascii="Century Schoolbook" w:hAnsi="Century Schoolbook" w:cs="Arial"/>
                <w:b/>
                <w:bCs/>
                <w:sz w:val="18"/>
                <w:szCs w:val="18"/>
              </w:rPr>
            </w:pPr>
            <w:ins w:id="464" w:author="Olive,Kelly J (BPA) - PSS-6" w:date="2024-10-08T23:43:00Z">
              <w:r w:rsidRPr="00D72624">
                <w:rPr>
                  <w:rFonts w:ascii="Century Schoolbook" w:hAnsi="Century Schoolbook" w:cs="Arial"/>
                  <w:b/>
                  <w:bCs/>
                  <w:sz w:val="18"/>
                  <w:szCs w:val="18"/>
                </w:rPr>
                <w:t>Facility Location</w:t>
              </w:r>
            </w:ins>
          </w:p>
        </w:tc>
        <w:tc>
          <w:tcPr>
            <w:tcW w:w="1620" w:type="dxa"/>
            <w:tcBorders>
              <w:top w:val="single" w:sz="4" w:space="0" w:color="auto"/>
              <w:left w:val="nil"/>
              <w:bottom w:val="single" w:sz="4" w:space="0" w:color="auto"/>
              <w:right w:val="single" w:sz="4" w:space="0" w:color="auto"/>
            </w:tcBorders>
            <w:shd w:val="clear" w:color="auto" w:fill="auto"/>
            <w:vAlign w:val="center"/>
          </w:tcPr>
          <w:p w14:paraId="6462D5F9" w14:textId="77777777" w:rsidR="00D72624" w:rsidRPr="00D72624" w:rsidRDefault="00D72624" w:rsidP="004C5BE3">
            <w:pPr>
              <w:keepNext/>
              <w:keepLines/>
              <w:jc w:val="center"/>
              <w:rPr>
                <w:ins w:id="465" w:author="Olive,Kelly J (BPA) - PSS-6" w:date="2024-10-08T23:43:00Z"/>
                <w:rFonts w:ascii="Century Schoolbook" w:hAnsi="Century Schoolbook" w:cs="Arial"/>
                <w:b/>
                <w:bCs/>
                <w:sz w:val="18"/>
                <w:szCs w:val="18"/>
              </w:rPr>
            </w:pPr>
            <w:ins w:id="466" w:author="Olive,Kelly J (BPA) - PSS-6" w:date="2024-10-08T23:43:00Z">
              <w:r w:rsidRPr="00D72624">
                <w:rPr>
                  <w:rFonts w:ascii="Century Schoolbook" w:hAnsi="Century Schoolbook" w:cs="Arial"/>
                  <w:b/>
                  <w:bCs/>
                  <w:sz w:val="18"/>
                  <w:szCs w:val="18"/>
                </w:rPr>
                <w:t>Date of BPA facility determination</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3EB78EBE" w14:textId="77777777" w:rsidR="00D72624" w:rsidRPr="00D72624" w:rsidRDefault="00D72624" w:rsidP="004C5BE3">
            <w:pPr>
              <w:keepNext/>
              <w:keepLines/>
              <w:jc w:val="center"/>
              <w:rPr>
                <w:ins w:id="467" w:author="Olive,Kelly J (BPA) - PSS-6" w:date="2024-10-08T23:43:00Z"/>
                <w:rFonts w:ascii="Century Schoolbook" w:hAnsi="Century Schoolbook" w:cs="Arial"/>
                <w:b/>
                <w:bCs/>
                <w:sz w:val="18"/>
                <w:szCs w:val="18"/>
              </w:rPr>
            </w:pPr>
            <w:ins w:id="468" w:author="Olive,Kelly J (BPA) - PSS-6" w:date="2024-10-08T23:43:00Z">
              <w:r w:rsidRPr="00D72624">
                <w:rPr>
                  <w:rFonts w:ascii="Century Schoolbook" w:hAnsi="Century Schoolbook" w:cs="Arial"/>
                  <w:b/>
                  <w:bCs/>
                  <w:sz w:val="18"/>
                  <w:szCs w:val="18"/>
                </w:rPr>
                <w:t>12-month Monitoring Period</w:t>
              </w:r>
            </w:ins>
          </w:p>
        </w:tc>
        <w:tc>
          <w:tcPr>
            <w:tcW w:w="1530" w:type="dxa"/>
            <w:tcBorders>
              <w:top w:val="single" w:sz="4" w:space="0" w:color="auto"/>
              <w:left w:val="nil"/>
              <w:bottom w:val="single" w:sz="4" w:space="0" w:color="auto"/>
              <w:right w:val="single" w:sz="4" w:space="0" w:color="auto"/>
            </w:tcBorders>
            <w:vAlign w:val="center"/>
          </w:tcPr>
          <w:p w14:paraId="22EBEE56" w14:textId="77777777" w:rsidR="00D72624" w:rsidRPr="00D72624" w:rsidRDefault="00D72624" w:rsidP="004C5BE3">
            <w:pPr>
              <w:keepNext/>
              <w:keepLines/>
              <w:jc w:val="center"/>
              <w:rPr>
                <w:ins w:id="469" w:author="Olive,Kelly J (BPA) - PSS-6" w:date="2024-10-08T23:43:00Z"/>
                <w:rFonts w:ascii="Century Schoolbook" w:hAnsi="Century Schoolbook" w:cs="Arial"/>
                <w:b/>
                <w:bCs/>
                <w:sz w:val="18"/>
                <w:szCs w:val="18"/>
              </w:rPr>
            </w:pPr>
            <w:ins w:id="470" w:author="Olive,Kelly J (BPA) - PSS-6" w:date="2024-10-08T23:43:00Z">
              <w:r w:rsidRPr="00D72624">
                <w:rPr>
                  <w:rFonts w:ascii="Century Schoolbook" w:hAnsi="Century Schoolbook" w:cs="Arial"/>
                  <w:b/>
                  <w:bCs/>
                  <w:sz w:val="18"/>
                  <w:szCs w:val="18"/>
                </w:rPr>
                <w:t>Date Facility Started Service as Planned NLSL</w:t>
              </w:r>
            </w:ins>
          </w:p>
        </w:tc>
        <w:tc>
          <w:tcPr>
            <w:tcW w:w="990" w:type="dxa"/>
            <w:tcBorders>
              <w:top w:val="single" w:sz="4" w:space="0" w:color="auto"/>
              <w:left w:val="nil"/>
              <w:bottom w:val="single" w:sz="4" w:space="0" w:color="auto"/>
              <w:right w:val="single" w:sz="4" w:space="0" w:color="auto"/>
            </w:tcBorders>
          </w:tcPr>
          <w:p w14:paraId="50230E84" w14:textId="77777777" w:rsidR="00D72624" w:rsidRPr="00D72624" w:rsidRDefault="00D72624" w:rsidP="004C5BE3">
            <w:pPr>
              <w:keepNext/>
              <w:keepLines/>
              <w:jc w:val="center"/>
              <w:rPr>
                <w:ins w:id="471" w:author="Olive,Kelly J (BPA) - PSS-6" w:date="2024-10-08T23:43:00Z"/>
                <w:rFonts w:ascii="Century Schoolbook" w:hAnsi="Century Schoolbook" w:cs="Arial"/>
                <w:b/>
                <w:bCs/>
                <w:sz w:val="18"/>
                <w:szCs w:val="18"/>
              </w:rPr>
            </w:pPr>
            <w:ins w:id="472" w:author="Olive,Kelly J (BPA) - PSS-6" w:date="2024-10-08T23:43:00Z">
              <w:r w:rsidRPr="00D72624">
                <w:rPr>
                  <w:rFonts w:ascii="Century Schoolbook" w:hAnsi="Century Schoolbook" w:cs="Arial"/>
                  <w:b/>
                  <w:bCs/>
                  <w:sz w:val="18"/>
                  <w:szCs w:val="18"/>
                </w:rPr>
                <w:t>Manner of Service</w:t>
              </w:r>
            </w:ins>
          </w:p>
        </w:tc>
      </w:tr>
      <w:tr w:rsidR="00D72624" w:rsidRPr="00D72624" w14:paraId="2D26268A" w14:textId="77777777" w:rsidTr="009408FA">
        <w:trPr>
          <w:trHeight w:val="20"/>
          <w:ins w:id="473" w:author="Olive,Kelly J (BPA) - PSS-6" w:date="2024-10-08T23:43:00Z"/>
        </w:trPr>
        <w:tc>
          <w:tcPr>
            <w:tcW w:w="1440" w:type="dxa"/>
            <w:tcBorders>
              <w:top w:val="nil"/>
              <w:left w:val="single" w:sz="4" w:space="0" w:color="auto"/>
              <w:bottom w:val="single" w:sz="4" w:space="0" w:color="auto"/>
              <w:right w:val="single" w:sz="4" w:space="0" w:color="auto"/>
            </w:tcBorders>
            <w:shd w:val="clear" w:color="auto" w:fill="auto"/>
          </w:tcPr>
          <w:p w14:paraId="0D9F4EB9" w14:textId="77777777" w:rsidR="00D72624" w:rsidRPr="00D72624" w:rsidRDefault="00D72624" w:rsidP="009408FA">
            <w:pPr>
              <w:keepLines/>
              <w:jc w:val="center"/>
              <w:rPr>
                <w:ins w:id="474" w:author="Olive,Kelly J (BPA) - PSS-6" w:date="2024-10-08T23:43:00Z"/>
                <w:rFonts w:ascii="Century Schoolbook" w:hAnsi="Century Schoolbook" w:cs="Arial"/>
                <w:sz w:val="18"/>
                <w:szCs w:val="18"/>
              </w:rPr>
            </w:pPr>
          </w:p>
        </w:tc>
        <w:tc>
          <w:tcPr>
            <w:tcW w:w="990" w:type="dxa"/>
            <w:tcBorders>
              <w:top w:val="nil"/>
              <w:left w:val="nil"/>
              <w:bottom w:val="single" w:sz="4" w:space="0" w:color="auto"/>
              <w:right w:val="single" w:sz="4" w:space="0" w:color="auto"/>
            </w:tcBorders>
            <w:shd w:val="clear" w:color="auto" w:fill="auto"/>
          </w:tcPr>
          <w:p w14:paraId="339BC023" w14:textId="77777777" w:rsidR="00D72624" w:rsidRPr="00D72624" w:rsidRDefault="00D72624" w:rsidP="009408FA">
            <w:pPr>
              <w:keepLines/>
              <w:jc w:val="center"/>
              <w:rPr>
                <w:ins w:id="475" w:author="Olive,Kelly J (BPA) - PSS-6" w:date="2024-10-08T23:43: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tcPr>
          <w:p w14:paraId="7926C9A4" w14:textId="77777777" w:rsidR="00D72624" w:rsidRPr="00D72624" w:rsidRDefault="00D72624" w:rsidP="009408FA">
            <w:pPr>
              <w:keepLines/>
              <w:jc w:val="center"/>
              <w:rPr>
                <w:ins w:id="476" w:author="Olive,Kelly J (BPA) - PSS-6" w:date="2024-10-08T23:43:00Z"/>
                <w:rFonts w:ascii="Century Schoolbook" w:hAnsi="Century Schoolbook" w:cs="Arial"/>
                <w:sz w:val="18"/>
                <w:szCs w:val="18"/>
              </w:rPr>
            </w:pPr>
          </w:p>
        </w:tc>
        <w:tc>
          <w:tcPr>
            <w:tcW w:w="1620" w:type="dxa"/>
            <w:tcBorders>
              <w:top w:val="nil"/>
              <w:left w:val="nil"/>
              <w:bottom w:val="single" w:sz="4" w:space="0" w:color="auto"/>
              <w:right w:val="single" w:sz="4" w:space="0" w:color="auto"/>
            </w:tcBorders>
            <w:shd w:val="clear" w:color="auto" w:fill="auto"/>
          </w:tcPr>
          <w:p w14:paraId="60128AFE" w14:textId="77777777" w:rsidR="00D72624" w:rsidRPr="00D72624" w:rsidRDefault="00D72624" w:rsidP="009408FA">
            <w:pPr>
              <w:keepLines/>
              <w:jc w:val="center"/>
              <w:rPr>
                <w:ins w:id="477" w:author="Olive,Kelly J (BPA) - PSS-6" w:date="2024-10-08T23:43: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tcPr>
          <w:p w14:paraId="426B1A33" w14:textId="77777777" w:rsidR="00D72624" w:rsidRPr="00D72624" w:rsidRDefault="00D72624" w:rsidP="009408FA">
            <w:pPr>
              <w:keepNext/>
              <w:keepLines/>
              <w:jc w:val="center"/>
              <w:rPr>
                <w:ins w:id="478" w:author="Olive,Kelly J (BPA) - PSS-6" w:date="2024-10-08T23:43:00Z"/>
                <w:rFonts w:ascii="Century Schoolbook" w:hAnsi="Century Schoolbook" w:cs="Arial"/>
                <w:sz w:val="18"/>
                <w:szCs w:val="18"/>
              </w:rPr>
            </w:pPr>
            <w:ins w:id="479" w:author="Olive,Kelly J (BPA) - PSS-6" w:date="2024-10-08T23:43:00Z">
              <w:r w:rsidRPr="00D72624">
                <w:rPr>
                  <w:rFonts w:ascii="Century Schoolbook" w:hAnsi="Century Schoolbook"/>
                  <w:color w:val="FF0000"/>
                  <w:sz w:val="18"/>
                  <w:szCs w:val="18"/>
                </w:rPr>
                <w:t>«Month Day»</w:t>
              </w:r>
              <w:r w:rsidRPr="00D72624">
                <w:rPr>
                  <w:rFonts w:ascii="Century Schoolbook" w:hAnsi="Century Schoolbook"/>
                  <w:sz w:val="18"/>
                  <w:szCs w:val="18"/>
                </w:rPr>
                <w:t xml:space="preserve"> through </w:t>
              </w:r>
              <w:r w:rsidRPr="00D72624">
                <w:rPr>
                  <w:rFonts w:ascii="Century Schoolbook" w:hAnsi="Century Schoolbook"/>
                  <w:color w:val="FF0000"/>
                  <w:sz w:val="18"/>
                  <w:szCs w:val="18"/>
                </w:rPr>
                <w:t>«Month Day»</w:t>
              </w:r>
            </w:ins>
          </w:p>
        </w:tc>
        <w:tc>
          <w:tcPr>
            <w:tcW w:w="1530" w:type="dxa"/>
            <w:tcBorders>
              <w:top w:val="nil"/>
              <w:left w:val="nil"/>
              <w:bottom w:val="single" w:sz="4" w:space="0" w:color="auto"/>
              <w:right w:val="single" w:sz="4" w:space="0" w:color="auto"/>
            </w:tcBorders>
          </w:tcPr>
          <w:p w14:paraId="21D8EDE5" w14:textId="77777777" w:rsidR="00D72624" w:rsidRPr="00D72624" w:rsidRDefault="00D72624" w:rsidP="009408FA">
            <w:pPr>
              <w:keepNext/>
              <w:keepLines/>
              <w:jc w:val="center"/>
              <w:rPr>
                <w:ins w:id="480" w:author="Olive,Kelly J (BPA) - PSS-6" w:date="2024-10-08T23:43:00Z"/>
                <w:rFonts w:ascii="Century Schoolbook" w:hAnsi="Century Schoolbook" w:cs="Arial"/>
                <w:sz w:val="18"/>
                <w:szCs w:val="18"/>
              </w:rPr>
            </w:pPr>
          </w:p>
        </w:tc>
        <w:tc>
          <w:tcPr>
            <w:tcW w:w="990" w:type="dxa"/>
            <w:tcBorders>
              <w:top w:val="nil"/>
              <w:left w:val="nil"/>
              <w:bottom w:val="single" w:sz="4" w:space="0" w:color="auto"/>
              <w:right w:val="single" w:sz="4" w:space="0" w:color="auto"/>
            </w:tcBorders>
          </w:tcPr>
          <w:p w14:paraId="1A2B3C17" w14:textId="77777777" w:rsidR="00D72624" w:rsidRPr="00D72624" w:rsidRDefault="00D72624" w:rsidP="009408FA">
            <w:pPr>
              <w:keepNext/>
              <w:keepLines/>
              <w:jc w:val="center"/>
              <w:rPr>
                <w:ins w:id="481" w:author="Olive,Kelly J (BPA) - PSS-6" w:date="2024-10-08T23:43:00Z"/>
                <w:rFonts w:ascii="Century Schoolbook" w:hAnsi="Century Schoolbook" w:cs="Arial"/>
                <w:sz w:val="18"/>
                <w:szCs w:val="18"/>
              </w:rPr>
            </w:pPr>
            <w:ins w:id="482" w:author="Olive,Kelly J (BPA) - PSS-6" w:date="2024-10-08T23:43:00Z">
              <w:r w:rsidRPr="00D72624">
                <w:rPr>
                  <w:rFonts w:ascii="Century Schoolbook" w:hAnsi="Century Schoolbook"/>
                  <w:color w:val="FF0000"/>
                  <w:sz w:val="18"/>
                  <w:szCs w:val="18"/>
                </w:rPr>
                <w:t xml:space="preserve">«Direct </w:t>
              </w:r>
              <w:r w:rsidRPr="00D72624">
                <w:rPr>
                  <w:rFonts w:ascii="Century Schoolbook" w:hAnsi="Century Schoolbook"/>
                  <w:i/>
                  <w:color w:val="FF00FF"/>
                  <w:sz w:val="18"/>
                  <w:szCs w:val="18"/>
                </w:rPr>
                <w:t>or</w:t>
              </w:r>
              <w:r w:rsidRPr="00D72624">
                <w:rPr>
                  <w:rFonts w:ascii="Century Schoolbook" w:hAnsi="Century Schoolbook"/>
                  <w:color w:val="FF0000"/>
                  <w:sz w:val="18"/>
                  <w:szCs w:val="18"/>
                </w:rPr>
                <w:t xml:space="preserve"> Transfer»</w:t>
              </w:r>
            </w:ins>
          </w:p>
        </w:tc>
      </w:tr>
    </w:tbl>
    <w:p w14:paraId="5337EAFD" w14:textId="77777777" w:rsidR="00D316F7" w:rsidRDefault="00D316F7" w:rsidP="001878F6">
      <w:pPr>
        <w:ind w:left="2160"/>
        <w:rPr>
          <w:ins w:id="483" w:author="Olive,Kelly J (BPA) - PSS-6" w:date="2024-10-09T00:09:00Z"/>
          <w:rFonts w:ascii="Century Schoolbook" w:hAnsi="Century Schoolbook"/>
          <w:sz w:val="22"/>
          <w:szCs w:val="22"/>
        </w:rPr>
      </w:pPr>
    </w:p>
    <w:p w14:paraId="17949571" w14:textId="57AAEC4B" w:rsidR="001878F6" w:rsidRPr="001878F6" w:rsidRDefault="001878F6" w:rsidP="001878F6">
      <w:pPr>
        <w:ind w:left="2160"/>
        <w:rPr>
          <w:ins w:id="484" w:author="Olive,Kelly J (BPA) - PSS-6" w:date="2024-10-08T23:45:00Z"/>
          <w:rFonts w:ascii="Century Schoolbook" w:hAnsi="Century Schoolbook"/>
          <w:sz w:val="22"/>
          <w:szCs w:val="22"/>
        </w:rPr>
      </w:pPr>
      <w:ins w:id="485" w:author="Olive,Kelly J (BPA) - PSS-6" w:date="2024-10-08T23:45:00Z">
        <w:r w:rsidRPr="001878F6">
          <w:rPr>
            <w:rFonts w:ascii="Century Schoolbook" w:hAnsi="Century Schoolbook"/>
            <w:sz w:val="22"/>
            <w:szCs w:val="22"/>
          </w:rPr>
          <w:t>Planned NLSL Description:</w:t>
        </w:r>
      </w:ins>
    </w:p>
    <w:p w14:paraId="3A35D92F" w14:textId="560DAFDC" w:rsidR="001878F6" w:rsidRDefault="001878F6" w:rsidP="001878F6">
      <w:pPr>
        <w:ind w:left="2160"/>
        <w:rPr>
          <w:ins w:id="486" w:author="Olive,Kelly J (BPA) - PSS-6" w:date="2024-10-08T23:46:00Z"/>
          <w:rFonts w:ascii="Century Schoolbook" w:hAnsi="Century Schoolbook"/>
          <w:color w:val="FF0000"/>
          <w:sz w:val="22"/>
          <w:szCs w:val="22"/>
        </w:rPr>
      </w:pPr>
      <w:ins w:id="487" w:author="Olive,Kelly J (BPA) - PSS-6" w:date="2024-10-08T23:45:00Z">
        <w:r w:rsidRPr="001878F6">
          <w:rPr>
            <w:rFonts w:ascii="Century Schoolbook" w:hAnsi="Century Schoolbook"/>
            <w:sz w:val="22"/>
            <w:szCs w:val="22"/>
          </w:rPr>
          <w:t xml:space="preserve">Planned NLSL Service Study: </w:t>
        </w:r>
      </w:ins>
      <w:ins w:id="488" w:author="Olive,Kelly J (BPA) - PSS-6" w:date="2024-10-08T23:46:00Z">
        <w:r w:rsidRPr="001878F6">
          <w:rPr>
            <w:rFonts w:ascii="Century Schoolbook" w:hAnsi="Century Schoolbook"/>
            <w:color w:val="FF0000"/>
            <w:sz w:val="22"/>
            <w:szCs w:val="22"/>
          </w:rPr>
          <w:t>«</w:t>
        </w:r>
      </w:ins>
      <w:ins w:id="489" w:author="Olive,Kelly J (BPA) - PSS-6" w:date="2024-10-08T23:45:00Z">
        <w:r w:rsidRPr="001878F6">
          <w:rPr>
            <w:rFonts w:ascii="Century Schoolbook" w:hAnsi="Century Schoolbook"/>
            <w:color w:val="FF0000"/>
            <w:sz w:val="22"/>
            <w:szCs w:val="22"/>
          </w:rPr>
          <w:t>Include «</w:t>
        </w:r>
        <w:r w:rsidRPr="001878F6">
          <w:rPr>
            <w:rFonts w:ascii="Century Schoolbook" w:hAnsi="Century Schoolbook"/>
            <w:sz w:val="22"/>
            <w:szCs w:val="22"/>
          </w:rPr>
          <w:t xml:space="preserve">In study </w:t>
        </w:r>
        <w:r w:rsidRPr="001878F6">
          <w:rPr>
            <w:rFonts w:ascii="Century Schoolbook" w:hAnsi="Century Schoolbook"/>
            <w:i/>
            <w:color w:val="FF00FF"/>
            <w:sz w:val="22"/>
            <w:szCs w:val="22"/>
          </w:rPr>
          <w:t>or</w:t>
        </w:r>
        <w:r w:rsidRPr="001878F6">
          <w:rPr>
            <w:rFonts w:ascii="Century Schoolbook" w:hAnsi="Century Schoolbook"/>
            <w:color w:val="FF0000"/>
            <w:sz w:val="22"/>
            <w:szCs w:val="22"/>
          </w:rPr>
          <w:t xml:space="preserve"> </w:t>
        </w:r>
        <w:r w:rsidRPr="001878F6">
          <w:rPr>
            <w:rFonts w:ascii="Century Schoolbook" w:hAnsi="Century Schoolbook"/>
            <w:sz w:val="22"/>
            <w:szCs w:val="22"/>
          </w:rPr>
          <w:t>completed</w:t>
        </w:r>
      </w:ins>
      <w:r w:rsidRPr="001878F6">
        <w:rPr>
          <w:rFonts w:ascii="Century Schoolbook" w:hAnsi="Century Schoolbook"/>
          <w:color w:val="FF0000"/>
          <w:sz w:val="22"/>
          <w:szCs w:val="22"/>
        </w:rPr>
        <w:t>»</w:t>
      </w:r>
      <w:ins w:id="490" w:author="Olive,Kelly J (BPA) - PSS-6" w:date="2024-10-08T23:45:00Z">
        <w:r w:rsidRPr="001878F6">
          <w:rPr>
            <w:rFonts w:ascii="Century Schoolbook" w:hAnsi="Century Schoolbook"/>
            <w:color w:val="FF0000"/>
            <w:sz w:val="22"/>
            <w:szCs w:val="22"/>
          </w:rPr>
          <w:t>, start date of study, associated stand-alone contract number if any</w:t>
        </w:r>
      </w:ins>
      <w:ins w:id="491" w:author="Olive,Kelly J (BPA) - PSS-6" w:date="2024-10-08T23:46:00Z">
        <w:r>
          <w:rPr>
            <w:rFonts w:ascii="Century Schoolbook" w:hAnsi="Century Schoolbook"/>
            <w:color w:val="FF0000"/>
            <w:sz w:val="22"/>
            <w:szCs w:val="22"/>
          </w:rPr>
          <w:t>»</w:t>
        </w:r>
      </w:ins>
    </w:p>
    <w:p w14:paraId="21C43A8E" w14:textId="77777777" w:rsidR="001878F6" w:rsidRPr="001878F6" w:rsidRDefault="001878F6" w:rsidP="001878F6">
      <w:pPr>
        <w:ind w:left="2160"/>
        <w:rPr>
          <w:ins w:id="492" w:author="Olive,Kelly J (BPA) - PSS-6" w:date="2024-10-08T23:46:00Z"/>
          <w:rFonts w:ascii="Century Schoolbook" w:hAnsi="Century Schoolbook"/>
          <w:color w:val="FF0000"/>
          <w:sz w:val="22"/>
          <w:szCs w:val="22"/>
        </w:rPr>
      </w:pPr>
      <w:ins w:id="493" w:author="Olive,Kelly J (BPA) - PSS-6" w:date="2024-10-08T23:46:00Z">
        <w:r w:rsidRPr="001878F6">
          <w:rPr>
            <w:rFonts w:ascii="Century Schoolbook" w:hAnsi="Century Schoolbook"/>
            <w:sz w:val="22"/>
            <w:szCs w:val="22"/>
          </w:rPr>
          <w:lastRenderedPageBreak/>
          <w:t xml:space="preserve">Other Service Details: </w:t>
        </w:r>
        <w:r w:rsidRPr="001878F6">
          <w:rPr>
            <w:rFonts w:ascii="Century Schoolbook" w:hAnsi="Century Schoolbook"/>
            <w:color w:val="FF0000"/>
            <w:sz w:val="22"/>
            <w:szCs w:val="22"/>
          </w:rPr>
          <w:t>«Include term of non-federal resource application, Consumer-Owned Resource details, service start date, other necessary details»</w:t>
        </w:r>
      </w:ins>
    </w:p>
    <w:p w14:paraId="67862387" w14:textId="53D9679D" w:rsidR="00700FC9" w:rsidRPr="00EA61E1" w:rsidDel="00747BC9" w:rsidRDefault="00700FC9" w:rsidP="00AF3D0F">
      <w:pPr>
        <w:keepNext/>
        <w:ind w:left="1440"/>
        <w:rPr>
          <w:del w:id="494" w:author="Olive,Kelly J (BPA) - PSS-6 [2]" w:date="2024-10-06T21:52:00Z"/>
          <w:rFonts w:ascii="Century Schoolbook" w:eastAsia="Times New Roman" w:hAnsi="Century Schoolbook"/>
          <w:kern w:val="0"/>
          <w:sz w:val="22"/>
          <w:szCs w:val="22"/>
          <w14:ligatures w14:val="none"/>
        </w:rPr>
      </w:pPr>
      <w:del w:id="495" w:author="Olive,Kelly J (BPA) - PSS-6 [2]" w:date="2024-10-06T21:52:00Z">
        <w:r w:rsidRPr="00EA61E1" w:rsidDel="00747BC9">
          <w:rPr>
            <w:rFonts w:ascii="Century Schoolbook" w:eastAsia="Times New Roman" w:hAnsi="Century Schoolbook"/>
            <w:kern w:val="0"/>
            <w:sz w:val="22"/>
            <w:szCs w:val="22"/>
            <w14:ligatures w14:val="none"/>
          </w:rPr>
          <w:delText>End–use consumer’s name:</w:delText>
        </w:r>
      </w:del>
    </w:p>
    <w:p w14:paraId="200DEE93" w14:textId="11FC00BB" w:rsidR="00700FC9" w:rsidRPr="008423C2" w:rsidDel="00747BC9" w:rsidRDefault="00700FC9" w:rsidP="00AF3D0F">
      <w:pPr>
        <w:keepNext/>
        <w:ind w:left="1440"/>
        <w:rPr>
          <w:del w:id="496" w:author="Olive,Kelly J (BPA) - PSS-6 [2]" w:date="2024-10-06T21:52:00Z"/>
          <w:rFonts w:ascii="Century Schoolbook" w:eastAsia="Times New Roman" w:hAnsi="Century Schoolbook"/>
          <w:kern w:val="0"/>
          <w:sz w:val="22"/>
          <w:szCs w:val="22"/>
          <w14:ligatures w14:val="none"/>
        </w:rPr>
      </w:pPr>
      <w:del w:id="497" w:author="Olive,Kelly J (BPA) - PSS-6 [2]" w:date="2024-10-06T21:52:00Z">
        <w:r w:rsidRPr="009865C4" w:rsidDel="00747BC9">
          <w:rPr>
            <w:rFonts w:ascii="Century Schoolbook" w:eastAsia="Times New Roman" w:hAnsi="Century Schoolbook"/>
            <w:kern w:val="0"/>
            <w:sz w:val="22"/>
            <w:szCs w:val="22"/>
            <w14:ligatures w14:val="none"/>
          </w:rPr>
          <w:delText>«Facility name:»</w:delText>
        </w:r>
      </w:del>
    </w:p>
    <w:p w14:paraId="518652E5" w14:textId="2F146480" w:rsidR="00700FC9" w:rsidRPr="00EA61E1" w:rsidDel="00747BC9" w:rsidRDefault="00700FC9" w:rsidP="00AF3D0F">
      <w:pPr>
        <w:keepNext/>
        <w:ind w:left="1440"/>
        <w:rPr>
          <w:del w:id="498" w:author="Olive,Kelly J (BPA) - PSS-6 [2]" w:date="2024-10-06T21:52:00Z"/>
          <w:rFonts w:ascii="Century Schoolbook" w:eastAsia="Times New Roman" w:hAnsi="Century Schoolbook"/>
          <w:kern w:val="0"/>
          <w:sz w:val="22"/>
          <w:szCs w:val="22"/>
          <w14:ligatures w14:val="none"/>
        </w:rPr>
      </w:pPr>
      <w:del w:id="499" w:author="Olive,Kelly J (BPA) - PSS-6 [2]" w:date="2024-10-06T21:52:00Z">
        <w:r w:rsidRPr="00EA61E1" w:rsidDel="00747BC9">
          <w:rPr>
            <w:rFonts w:ascii="Century Schoolbook" w:eastAsia="Times New Roman" w:hAnsi="Century Schoolbook"/>
            <w:kern w:val="0"/>
            <w:sz w:val="22"/>
            <w:szCs w:val="22"/>
            <w14:ligatures w14:val="none"/>
          </w:rPr>
          <w:delText>Facility location:</w:delText>
        </w:r>
      </w:del>
    </w:p>
    <w:p w14:paraId="2926FEB3" w14:textId="669DB17D" w:rsidR="00700FC9" w:rsidRPr="00EA61E1" w:rsidDel="00747BC9" w:rsidRDefault="00700FC9" w:rsidP="00AF3D0F">
      <w:pPr>
        <w:keepNext/>
        <w:ind w:left="1440"/>
        <w:rPr>
          <w:del w:id="500" w:author="Olive,Kelly J (BPA) - PSS-6 [2]" w:date="2024-10-06T21:52:00Z"/>
          <w:rFonts w:ascii="Century Schoolbook" w:eastAsia="Times New Roman" w:hAnsi="Century Schoolbook"/>
          <w:kern w:val="0"/>
          <w:sz w:val="22"/>
          <w:szCs w:val="22"/>
          <w14:ligatures w14:val="none"/>
        </w:rPr>
      </w:pPr>
      <w:del w:id="501" w:author="Olive,Kelly J (BPA) - PSS-6 [2]" w:date="2024-10-06T21:52:00Z">
        <w:r w:rsidRPr="00EA61E1" w:rsidDel="00747BC9">
          <w:rPr>
            <w:rFonts w:ascii="Century Schoolbook" w:eastAsia="Times New Roman" w:hAnsi="Century Schoolbook"/>
            <w:kern w:val="0"/>
            <w:sz w:val="22"/>
            <w:szCs w:val="22"/>
            <w14:ligatures w14:val="none"/>
          </w:rPr>
          <w:delText xml:space="preserve">12-month monitoring period:  </w:delText>
        </w:r>
        <w:r w:rsidRPr="00EA61E1" w:rsidDel="00747BC9">
          <w:rPr>
            <w:rFonts w:ascii="Century Schoolbook" w:eastAsia="Times New Roman" w:hAnsi="Century Schoolbook"/>
            <w:color w:val="FF0000"/>
            <w:kern w:val="0"/>
            <w:sz w:val="22"/>
            <w:szCs w:val="22"/>
            <w14:ligatures w14:val="none"/>
          </w:rPr>
          <w:delText>«Month Day»</w:delText>
        </w:r>
        <w:r w:rsidRPr="00EA61E1" w:rsidDel="00747BC9">
          <w:rPr>
            <w:rFonts w:ascii="Century Schoolbook" w:eastAsia="Times New Roman" w:hAnsi="Century Schoolbook"/>
            <w:kern w:val="0"/>
            <w:sz w:val="22"/>
            <w14:ligatures w14:val="none"/>
          </w:rPr>
          <w:delText xml:space="preserve"> through </w:delText>
        </w:r>
        <w:r w:rsidRPr="00EA61E1" w:rsidDel="00747BC9">
          <w:rPr>
            <w:rFonts w:ascii="Century Schoolbook" w:eastAsia="Times New Roman" w:hAnsi="Century Schoolbook"/>
            <w:color w:val="FF0000"/>
            <w:kern w:val="0"/>
            <w:sz w:val="22"/>
            <w:szCs w:val="22"/>
            <w14:ligatures w14:val="none"/>
          </w:rPr>
          <w:delText>«Month Day»</w:delText>
        </w:r>
      </w:del>
    </w:p>
    <w:p w14:paraId="0534C0FF" w14:textId="488CD2C4" w:rsidR="004506C9" w:rsidDel="00747BC9" w:rsidRDefault="004506C9" w:rsidP="00AF3D0F">
      <w:pPr>
        <w:keepNext/>
        <w:ind w:left="1440"/>
        <w:rPr>
          <w:ins w:id="502" w:author="Olive,Kelly J (BPA) - PSS-6" w:date="2024-09-06T11:23:00Z"/>
          <w:del w:id="503" w:author="Olive,Kelly J (BPA) - PSS-6 [2]" w:date="2024-10-06T21:52:00Z"/>
          <w:rFonts w:ascii="Century Schoolbook" w:eastAsia="Times New Roman" w:hAnsi="Century Schoolbook"/>
          <w:kern w:val="0"/>
          <w:sz w:val="22"/>
          <w:szCs w:val="22"/>
          <w14:ligatures w14:val="none"/>
        </w:rPr>
      </w:pPr>
      <w:ins w:id="504" w:author="Olive,Kelly J (BPA) - PSS-6" w:date="2024-09-06T11:23:00Z">
        <w:del w:id="505" w:author="Olive,Kelly J (BPA) - PSS-6 [2]" w:date="2024-10-06T21:52:00Z">
          <w:r w:rsidRPr="00EA61E1" w:rsidDel="00747BC9">
            <w:rPr>
              <w:rFonts w:ascii="Century Schoolbook" w:eastAsia="Times New Roman" w:hAnsi="Century Schoolbook"/>
              <w:kern w:val="0"/>
              <w:sz w:val="22"/>
              <w:szCs w:val="22"/>
              <w14:ligatures w14:val="none"/>
            </w:rPr>
            <w:delText xml:space="preserve">Date </w:delText>
          </w:r>
          <w:r w:rsidDel="00747BC9">
            <w:rPr>
              <w:rFonts w:ascii="Century Schoolbook" w:eastAsia="Times New Roman" w:hAnsi="Century Schoolbook"/>
              <w:kern w:val="0"/>
              <w:sz w:val="22"/>
              <w:szCs w:val="22"/>
              <w14:ligatures w14:val="none"/>
            </w:rPr>
            <w:delText>of BPA facility determination:</w:delText>
          </w:r>
        </w:del>
      </w:ins>
    </w:p>
    <w:p w14:paraId="5805D4E5" w14:textId="3709A8F4" w:rsidR="00700FC9" w:rsidRPr="00EA61E1" w:rsidDel="00747BC9" w:rsidRDefault="00700FC9" w:rsidP="00AF3D0F">
      <w:pPr>
        <w:keepNext/>
        <w:ind w:left="1440"/>
        <w:rPr>
          <w:del w:id="506" w:author="Olive,Kelly J (BPA) - PSS-6 [2]" w:date="2024-10-06T21:52:00Z"/>
          <w:rFonts w:ascii="Century Schoolbook" w:eastAsia="Times New Roman" w:hAnsi="Century Schoolbook"/>
          <w:kern w:val="0"/>
          <w:sz w:val="22"/>
          <w:szCs w:val="22"/>
          <w14:ligatures w14:val="none"/>
        </w:rPr>
      </w:pPr>
      <w:del w:id="507" w:author="Olive,Kelly J (BPA) - PSS-6 [2]" w:date="2024-10-06T21:52:00Z">
        <w:r w:rsidRPr="00EA61E1" w:rsidDel="00747BC9">
          <w:rPr>
            <w:rFonts w:ascii="Century Schoolbook" w:eastAsia="Times New Roman" w:hAnsi="Century Schoolbook"/>
            <w:kern w:val="0"/>
            <w:sz w:val="22"/>
            <w:szCs w:val="22"/>
            <w14:ligatures w14:val="none"/>
          </w:rPr>
          <w:delText xml:space="preserve">Date </w:delText>
        </w:r>
      </w:del>
      <w:ins w:id="508" w:author="Olive,Kelly J (BPA) - PSS-6" w:date="2024-09-06T11:23:00Z">
        <w:del w:id="509" w:author="Olive,Kelly J (BPA) - PSS-6 [2]" w:date="2024-10-06T21:52:00Z">
          <w:r w:rsidR="004506C9" w:rsidDel="00747BC9">
            <w:rPr>
              <w:rFonts w:ascii="Century Schoolbook" w:eastAsia="Times New Roman" w:hAnsi="Century Schoolbook"/>
              <w:kern w:val="0"/>
              <w:sz w:val="22"/>
              <w:szCs w:val="22"/>
              <w14:ligatures w14:val="none"/>
            </w:rPr>
            <w:delText xml:space="preserve">facility started </w:delText>
          </w:r>
        </w:del>
      </w:ins>
      <w:del w:id="510" w:author="Olive,Kelly J (BPA) - PSS-6 [2]" w:date="2024-10-06T21:52:00Z">
        <w:r w:rsidRPr="00EA61E1" w:rsidDel="00747BC9">
          <w:rPr>
            <w:rFonts w:ascii="Century Schoolbook" w:eastAsia="Times New Roman" w:hAnsi="Century Schoolbook"/>
            <w:kern w:val="0"/>
            <w:sz w:val="22"/>
            <w:szCs w:val="22"/>
            <w14:ligatures w14:val="none"/>
          </w:rPr>
          <w:delText>load confirmed as a Planned NLSL:</w:delText>
        </w:r>
      </w:del>
    </w:p>
    <w:p w14:paraId="72C5340C" w14:textId="022C41B2" w:rsidR="00700FC9" w:rsidRPr="00EA61E1" w:rsidDel="00747BC9" w:rsidRDefault="00700FC9" w:rsidP="00AF3D0F">
      <w:pPr>
        <w:keepNext/>
        <w:ind w:left="1440"/>
        <w:rPr>
          <w:del w:id="511" w:author="Olive,Kelly J (BPA) - PSS-6 [2]" w:date="2024-10-06T21:52:00Z"/>
          <w:rFonts w:ascii="Century Schoolbook" w:eastAsia="Times New Roman" w:hAnsi="Century Schoolbook"/>
          <w:kern w:val="0"/>
          <w:sz w:val="22"/>
          <w:szCs w:val="22"/>
          <w14:ligatures w14:val="none"/>
        </w:rPr>
      </w:pPr>
      <w:del w:id="512" w:author="Olive,Kelly J (BPA) - PSS-6 [2]" w:date="2024-10-06T21:52:00Z">
        <w:r w:rsidRPr="00EA61E1" w:rsidDel="00747BC9">
          <w:rPr>
            <w:rFonts w:ascii="Century Schoolbook" w:eastAsia="Times New Roman" w:hAnsi="Century Schoolbook"/>
            <w:kern w:val="0"/>
            <w:sz w:val="22"/>
            <w:szCs w:val="22"/>
            <w14:ligatures w14:val="none"/>
          </w:rPr>
          <w:delText>Planned NLSL description:</w:delText>
        </w:r>
      </w:del>
    </w:p>
    <w:p w14:paraId="127B3240" w14:textId="63FC9FA5" w:rsidR="00670C63" w:rsidDel="00747BC9" w:rsidRDefault="00670C63" w:rsidP="00AF3D0F">
      <w:pPr>
        <w:ind w:left="1440"/>
        <w:rPr>
          <w:ins w:id="513" w:author="Olive,Kelly J (BPA) - PSS-6" w:date="2024-09-09T22:59:00Z"/>
          <w:del w:id="514" w:author="Olive,Kelly J (BPA) - PSS-6 [2]" w:date="2024-10-06T21:52:00Z"/>
          <w:rFonts w:ascii="Century Schoolbook" w:eastAsia="Times New Roman" w:hAnsi="Century Schoolbook"/>
          <w:kern w:val="0"/>
          <w:sz w:val="22"/>
          <w:szCs w:val="22"/>
          <w14:ligatures w14:val="none"/>
        </w:rPr>
      </w:pPr>
      <w:ins w:id="515" w:author="Olive,Kelly J (BPA) - PSS-6" w:date="2024-09-09T22:59:00Z">
        <w:del w:id="516" w:author="Olive,Kelly J (BPA) - PSS-6 [2]" w:date="2024-10-06T21:52:00Z">
          <w:r w:rsidDel="00747BC9">
            <w:rPr>
              <w:rFonts w:ascii="Century Schoolbook" w:eastAsia="Times New Roman" w:hAnsi="Century Schoolbook"/>
              <w:kern w:val="0"/>
              <w:sz w:val="22"/>
              <w:szCs w:val="22"/>
              <w14:ligatures w14:val="none"/>
            </w:rPr>
            <w:delText xml:space="preserve">NLSL Service Study: </w:delText>
          </w:r>
          <w:r w:rsidRPr="00EA61E1" w:rsidDel="00747BC9">
            <w:rPr>
              <w:rFonts w:ascii="Century Schoolbook" w:eastAsia="Times New Roman" w:hAnsi="Century Schoolbook"/>
              <w:color w:val="FF0000"/>
              <w:kern w:val="0"/>
              <w:sz w:val="22"/>
              <w:szCs w:val="22"/>
              <w14:ligatures w14:val="none"/>
            </w:rPr>
            <w:delText>«</w:delText>
          </w:r>
          <w:r w:rsidDel="00747BC9">
            <w:rPr>
              <w:rFonts w:ascii="Century Schoolbook" w:eastAsia="Times New Roman" w:hAnsi="Century Schoolbook"/>
              <w:color w:val="FF0000"/>
              <w:kern w:val="0"/>
              <w:sz w:val="22"/>
              <w:szCs w:val="22"/>
              <w14:ligatures w14:val="none"/>
            </w:rPr>
            <w:delText>I</w:delText>
          </w:r>
          <w:r w:rsidRPr="003435DA" w:rsidDel="00747BC9">
            <w:rPr>
              <w:rFonts w:ascii="Century Schoolbook" w:eastAsia="Times New Roman" w:hAnsi="Century Schoolbook"/>
              <w:color w:val="FF0000"/>
              <w:kern w:val="0"/>
              <w:sz w:val="22"/>
              <w:szCs w:val="22"/>
              <w14:ligatures w14:val="none"/>
            </w:rPr>
            <w:delText>nclud</w:delText>
          </w:r>
          <w:r w:rsidDel="00747BC9">
            <w:rPr>
              <w:rFonts w:ascii="Century Schoolbook" w:eastAsia="Times New Roman" w:hAnsi="Century Schoolbook"/>
              <w:color w:val="FF0000"/>
              <w:kern w:val="0"/>
              <w:sz w:val="22"/>
              <w:szCs w:val="22"/>
              <w14:ligatures w14:val="none"/>
            </w:rPr>
            <w:delText>e</w:delText>
          </w:r>
          <w:r w:rsidRPr="003435DA" w:rsidDel="00747BC9">
            <w:rPr>
              <w:rFonts w:ascii="Century Schoolbook" w:eastAsia="Times New Roman" w:hAnsi="Century Schoolbook"/>
              <w:color w:val="FF0000"/>
              <w:kern w:val="0"/>
              <w:sz w:val="22"/>
              <w:szCs w:val="22"/>
              <w14:ligatures w14:val="none"/>
            </w:rPr>
            <w:delText xml:space="preserve"> </w:delText>
          </w:r>
          <w:r w:rsidRPr="00EA61E1" w:rsidDel="00747BC9">
            <w:rPr>
              <w:rFonts w:ascii="Century Schoolbook" w:eastAsia="Times New Roman" w:hAnsi="Century Schoolbook"/>
              <w:color w:val="FF0000"/>
              <w:kern w:val="0"/>
              <w:sz w:val="22"/>
              <w:szCs w:val="22"/>
              <w14:ligatures w14:val="none"/>
            </w:rPr>
            <w:delText>«</w:delText>
          </w:r>
          <w:r w:rsidDel="00747BC9">
            <w:rPr>
              <w:rFonts w:ascii="Century Schoolbook" w:eastAsia="Times New Roman" w:hAnsi="Century Schoolbook"/>
              <w:color w:val="FF0000"/>
              <w:kern w:val="0"/>
              <w:sz w:val="22"/>
              <w:szCs w:val="22"/>
              <w14:ligatures w14:val="none"/>
            </w:rPr>
            <w:delText>In study</w:delText>
          </w:r>
          <w:r w:rsidRPr="00EA61E1" w:rsidDel="00747BC9">
            <w:rPr>
              <w:rFonts w:ascii="Century Schoolbook" w:eastAsia="Times New Roman" w:hAnsi="Century Schoolbook"/>
              <w:color w:val="FF0000"/>
              <w:kern w:val="0"/>
              <w:sz w:val="22"/>
              <w:szCs w:val="22"/>
              <w14:ligatures w14:val="none"/>
            </w:rPr>
            <w:delText xml:space="preserve"> </w:delText>
          </w:r>
          <w:r w:rsidRPr="00EA61E1" w:rsidDel="00747BC9">
            <w:rPr>
              <w:rFonts w:ascii="Century Schoolbook" w:eastAsia="Times New Roman" w:hAnsi="Century Schoolbook"/>
              <w:i/>
              <w:color w:val="FF00FF"/>
              <w:kern w:val="0"/>
              <w:sz w:val="22"/>
              <w:szCs w:val="22"/>
              <w14:ligatures w14:val="none"/>
            </w:rPr>
            <w:delText>or</w:delText>
          </w:r>
          <w:r w:rsidRPr="00EA61E1" w:rsidDel="00747BC9">
            <w:rPr>
              <w:rFonts w:ascii="Century Schoolbook" w:eastAsia="Times New Roman" w:hAnsi="Century Schoolbook"/>
              <w:color w:val="FF0000"/>
              <w:kern w:val="0"/>
              <w:sz w:val="22"/>
              <w:szCs w:val="22"/>
              <w14:ligatures w14:val="none"/>
            </w:rPr>
            <w:delText xml:space="preserve"> </w:delText>
          </w:r>
          <w:r w:rsidDel="00747BC9">
            <w:rPr>
              <w:rFonts w:ascii="Century Schoolbook" w:eastAsia="Times New Roman" w:hAnsi="Century Schoolbook"/>
              <w:color w:val="FF0000"/>
              <w:kern w:val="0"/>
              <w:sz w:val="22"/>
              <w:szCs w:val="22"/>
              <w14:ligatures w14:val="none"/>
            </w:rPr>
            <w:delText>completed</w:delText>
          </w:r>
        </w:del>
      </w:ins>
      <w:ins w:id="517" w:author="Olive,Kelly J (BPA) - PSS-6" w:date="2024-09-16T00:35:00Z">
        <w:del w:id="518" w:author="Olive,Kelly J (BPA) - PSS-6 [2]" w:date="2024-10-06T21:52:00Z">
          <w:r w:rsidR="00950ED1" w:rsidDel="00747BC9">
            <w:rPr>
              <w:rFonts w:ascii="Century Schoolbook" w:eastAsia="Times New Roman" w:hAnsi="Century Schoolbook"/>
              <w:color w:val="FF0000"/>
              <w:kern w:val="0"/>
              <w:sz w:val="22"/>
              <w:szCs w:val="22"/>
              <w14:ligatures w14:val="none"/>
            </w:rPr>
            <w:delText xml:space="preserve"> or N/A</w:delText>
          </w:r>
        </w:del>
      </w:ins>
      <w:ins w:id="519" w:author="Olive,Kelly J (BPA) - PSS-6" w:date="2024-09-09T22:59:00Z">
        <w:del w:id="520" w:author="Olive,Kelly J (BPA) - PSS-6 [2]" w:date="2024-10-06T21:52:00Z">
          <w:r w:rsidRPr="00EA61E1" w:rsidDel="00747BC9">
            <w:rPr>
              <w:rFonts w:ascii="Century Schoolbook" w:eastAsia="Times New Roman" w:hAnsi="Century Schoolbook"/>
              <w:color w:val="FF0000"/>
              <w:kern w:val="0"/>
              <w:sz w:val="22"/>
              <w:szCs w:val="22"/>
              <w14:ligatures w14:val="none"/>
            </w:rPr>
            <w:delText>»</w:delText>
          </w:r>
          <w:r w:rsidDel="00747BC9">
            <w:rPr>
              <w:rFonts w:ascii="Century Schoolbook" w:eastAsia="Times New Roman" w:hAnsi="Century Schoolbook"/>
              <w:color w:val="FF0000"/>
              <w:kern w:val="0"/>
              <w:sz w:val="22"/>
              <w:szCs w:val="22"/>
              <w14:ligatures w14:val="none"/>
            </w:rPr>
            <w:delText xml:space="preserve">, </w:delText>
          </w:r>
          <w:r w:rsidRPr="00BC1CF1" w:rsidDel="00747BC9">
            <w:rPr>
              <w:rFonts w:ascii="Century Schoolbook" w:eastAsia="Times New Roman" w:hAnsi="Century Schoolbook"/>
              <w:color w:val="FF0000"/>
              <w:kern w:val="0"/>
              <w:sz w:val="22"/>
              <w:szCs w:val="22"/>
              <w14:ligatures w14:val="none"/>
            </w:rPr>
            <w:delText>start date of study, associated stand-alone contract number if any»</w:delText>
          </w:r>
        </w:del>
      </w:ins>
    </w:p>
    <w:p w14:paraId="126AAEEB" w14:textId="6B33C671" w:rsidR="00700FC9" w:rsidRPr="00EA61E1" w:rsidDel="00747BC9" w:rsidRDefault="00700FC9" w:rsidP="00AF3D0F">
      <w:pPr>
        <w:ind w:left="1440"/>
        <w:rPr>
          <w:del w:id="521" w:author="Olive,Kelly J (BPA) - PSS-6 [2]" w:date="2024-10-06T21:52:00Z"/>
          <w:rFonts w:ascii="Century Schoolbook" w:eastAsia="Times New Roman" w:hAnsi="Century Schoolbook"/>
          <w:color w:val="FF0000"/>
          <w:kern w:val="0"/>
          <w:sz w:val="22"/>
          <w:szCs w:val="22"/>
          <w14:ligatures w14:val="none"/>
        </w:rPr>
      </w:pPr>
      <w:del w:id="522" w:author="Olive,Kelly J (BPA) - PSS-6 [2]" w:date="2024-10-06T21:52:00Z">
        <w:r w:rsidRPr="00EA61E1" w:rsidDel="00747BC9">
          <w:rPr>
            <w:rFonts w:ascii="Century Schoolbook" w:eastAsia="Times New Roman" w:hAnsi="Century Schoolbook"/>
            <w:kern w:val="0"/>
            <w:sz w:val="22"/>
            <w:szCs w:val="22"/>
            <w14:ligatures w14:val="none"/>
          </w:rPr>
          <w:delText xml:space="preserve">Manner of service:  </w:delText>
        </w:r>
        <w:r w:rsidRPr="00EA61E1" w:rsidDel="00747BC9">
          <w:rPr>
            <w:rFonts w:ascii="Century Schoolbook" w:eastAsia="Times New Roman" w:hAnsi="Century Schoolbook"/>
            <w:color w:val="FF0000"/>
            <w:kern w:val="0"/>
            <w:sz w:val="22"/>
            <w:szCs w:val="22"/>
            <w14:ligatures w14:val="none"/>
          </w:rPr>
          <w:delText>«Direct or Transfer»</w:delText>
        </w:r>
      </w:del>
    </w:p>
    <w:p w14:paraId="21C518E8" w14:textId="7D61B084" w:rsidR="00700FC9" w:rsidRPr="00EA61E1" w:rsidDel="00844497" w:rsidRDefault="00700FC9" w:rsidP="00AF3D0F">
      <w:pPr>
        <w:ind w:left="1440"/>
        <w:rPr>
          <w:del w:id="523" w:author="Olive,Kelly J (BPA) - PSS-6 [2]" w:date="2024-10-07T00:06:00Z"/>
          <w:rFonts w:ascii="Century Schoolbook" w:eastAsia="Times New Roman" w:hAnsi="Century Schoolbook"/>
          <w:kern w:val="0"/>
          <w:sz w:val="22"/>
          <w:szCs w:val="22"/>
          <w14:ligatures w14:val="none"/>
        </w:rPr>
      </w:pPr>
      <w:del w:id="524" w:author="Olive,Kelly J (BPA) - PSS-6 [2]" w:date="2024-10-06T21:52:00Z">
        <w:r w:rsidRPr="00EA61E1" w:rsidDel="00747BC9">
          <w:rPr>
            <w:rFonts w:ascii="Century Schoolbook" w:eastAsia="Times New Roman" w:hAnsi="Century Schoolbook"/>
            <w:i/>
            <w:color w:val="FF00FF"/>
            <w:kern w:val="0"/>
            <w:sz w:val="22"/>
            <w:szCs w:val="22"/>
            <w14:ligatures w14:val="none"/>
          </w:rPr>
          <w:delText>Include if Planned NLSL is served with transfer:</w:delText>
        </w:r>
        <w:r w:rsidRPr="00EA61E1" w:rsidDel="00747BC9">
          <w:rPr>
            <w:rFonts w:ascii="Century Schoolbook" w:eastAsia="Times New Roman" w:hAnsi="Century Schoolbook"/>
            <w:kern w:val="0"/>
            <w:sz w:val="22"/>
            <w:szCs w:val="22"/>
            <w14:ligatures w14:val="none"/>
          </w:rPr>
          <w:delText xml:space="preserve">Transfer Service Costs Coverage: </w:delText>
        </w:r>
        <w:r w:rsidRPr="00EA61E1" w:rsidDel="00747BC9">
          <w:rPr>
            <w:rFonts w:ascii="Century Schoolbook" w:eastAsia="Times New Roman" w:hAnsi="Century Schoolbook"/>
            <w:color w:val="FF0000"/>
            <w:kern w:val="0"/>
            <w:sz w:val="22"/>
            <w:szCs w:val="22"/>
            <w14:ligatures w14:val="none"/>
          </w:rPr>
          <w:delText xml:space="preserve">«Passed Through BPA </w:delText>
        </w:r>
        <w:r w:rsidRPr="00EA61E1" w:rsidDel="00747BC9">
          <w:rPr>
            <w:rFonts w:ascii="Century Schoolbook" w:eastAsia="Times New Roman" w:hAnsi="Century Schoolbook"/>
            <w:i/>
            <w:color w:val="FF00FF"/>
            <w:kern w:val="0"/>
            <w:sz w:val="22"/>
            <w:szCs w:val="22"/>
            <w14:ligatures w14:val="none"/>
          </w:rPr>
          <w:delText>or</w:delText>
        </w:r>
        <w:r w:rsidRPr="00EA61E1" w:rsidDel="00747BC9">
          <w:rPr>
            <w:rFonts w:ascii="Century Schoolbook" w:eastAsia="Times New Roman" w:hAnsi="Century Schoolbook"/>
            <w:color w:val="FF0000"/>
            <w:kern w:val="0"/>
            <w:sz w:val="22"/>
            <w:szCs w:val="22"/>
            <w14:ligatures w14:val="none"/>
          </w:rPr>
          <w:delText xml:space="preserve"> Directly to Third Party Transmission Provider»</w:delText>
        </w:r>
      </w:del>
    </w:p>
    <w:p w14:paraId="21594437" w14:textId="52EA9C7D" w:rsidR="00700FC9" w:rsidRPr="00EA61E1" w:rsidDel="00747BC9" w:rsidRDefault="00700FC9" w:rsidP="00AF3D0F">
      <w:pPr>
        <w:ind w:left="1440"/>
        <w:rPr>
          <w:del w:id="525" w:author="Olive,Kelly J (BPA) - PSS-6 [2]" w:date="2024-10-06T21:53:00Z"/>
          <w:rFonts w:ascii="Century Schoolbook" w:eastAsia="Times New Roman" w:hAnsi="Century Schoolbook"/>
          <w:kern w:val="0"/>
          <w:sz w:val="22"/>
          <w:szCs w:val="22"/>
          <w14:ligatures w14:val="none"/>
        </w:rPr>
      </w:pPr>
    </w:p>
    <w:p w14:paraId="789AB3D7" w14:textId="4D51B710" w:rsidR="00700FC9" w:rsidRPr="00EA61E1" w:rsidDel="00844497" w:rsidRDefault="00700FC9" w:rsidP="00AF3D0F">
      <w:pPr>
        <w:keepNext/>
        <w:ind w:left="1440"/>
        <w:rPr>
          <w:del w:id="526" w:author="Olive,Kelly J (BPA) - PSS-6 [2]" w:date="2024-10-07T00:06:00Z"/>
          <w:rFonts w:ascii="Century Schoolbook" w:eastAsia="Times New Roman" w:hAnsi="Century Schoolbook"/>
          <w:i/>
          <w:color w:val="FF00FF"/>
          <w:kern w:val="0"/>
          <w:sz w:val="22"/>
          <w:szCs w:val="22"/>
          <w14:ligatures w14:val="none"/>
        </w:rPr>
      </w:pPr>
      <w:del w:id="527" w:author="Olive,Kelly J (BPA) - PSS-6 [2]" w:date="2024-10-07T00:06:00Z">
        <w:r w:rsidRPr="00EA61E1" w:rsidDel="00844497">
          <w:rPr>
            <w:rFonts w:ascii="Century Schoolbook" w:eastAsia="Times New Roman" w:hAnsi="Century Schoolbook"/>
            <w:i/>
            <w:color w:val="FF00FF"/>
            <w:kern w:val="0"/>
            <w:sz w:val="22"/>
            <w:szCs w:val="22"/>
            <w:u w:val="single"/>
            <w14:ligatures w14:val="none"/>
          </w:rPr>
          <w:delText>Option</w:delText>
        </w:r>
        <w:r w:rsidRPr="00EA61E1" w:rsidDel="00844497">
          <w:rPr>
            <w:rFonts w:ascii="Century Schoolbook" w:eastAsia="Times New Roman" w:hAnsi="Century Schoolbook"/>
            <w:i/>
            <w:color w:val="FF00FF"/>
            <w:kern w:val="0"/>
            <w:sz w:val="22"/>
            <w:szCs w:val="22"/>
            <w14:ligatures w14:val="none"/>
          </w:rPr>
          <w:delText>:  Include the following if the customer has one or more Planned NLSLs</w:delText>
        </w:r>
      </w:del>
      <w:ins w:id="528" w:author="Olive,Kelly J (BPA) - PSS-6" w:date="2024-09-12T00:31:00Z">
        <w:del w:id="529" w:author="Olive,Kelly J (BPA) - PSS-6 [2]" w:date="2024-10-07T00:06:00Z">
          <w:r w:rsidR="00F3498A" w:rsidDel="00844497">
            <w:rPr>
              <w:rFonts w:ascii="Century Schoolbook" w:eastAsia="Times New Roman" w:hAnsi="Century Schoolbook"/>
              <w:i/>
              <w:color w:val="FF00FF"/>
              <w:kern w:val="0"/>
              <w:sz w:val="22"/>
              <w:szCs w:val="22"/>
              <w14:ligatures w14:val="none"/>
            </w:rPr>
            <w:delText xml:space="preserve"> served with Dedicated Resource or Consumer</w:delText>
          </w:r>
        </w:del>
      </w:ins>
      <w:ins w:id="530" w:author="Olive,Kelly J (BPA) - PSS-6" w:date="2024-09-12T00:32:00Z">
        <w:del w:id="531" w:author="Olive,Kelly J (BPA) - PSS-6 [2]" w:date="2024-10-07T00:06:00Z">
          <w:r w:rsidR="00F3498A" w:rsidDel="00844497">
            <w:rPr>
              <w:rFonts w:ascii="Century Schoolbook" w:eastAsia="Times New Roman" w:hAnsi="Century Schoolbook"/>
              <w:i/>
              <w:color w:val="FF00FF"/>
              <w:kern w:val="0"/>
              <w:sz w:val="22"/>
              <w:szCs w:val="22"/>
              <w14:ligatures w14:val="none"/>
            </w:rPr>
            <w:delText>-Owned Resource amounts</w:delText>
          </w:r>
        </w:del>
      </w:ins>
      <w:del w:id="532" w:author="Olive,Kelly J (BPA) - PSS-6 [2]" w:date="2024-10-07T00:06:00Z">
        <w:r w:rsidRPr="00EA61E1" w:rsidDel="00844497">
          <w:rPr>
            <w:rFonts w:ascii="Century Schoolbook" w:eastAsia="Times New Roman" w:hAnsi="Century Schoolbook"/>
            <w:i/>
            <w:color w:val="FF00FF"/>
            <w:kern w:val="0"/>
            <w:sz w:val="22"/>
            <w:szCs w:val="22"/>
            <w14:ligatures w14:val="none"/>
          </w:rPr>
          <w:delText xml:space="preserve"> that are served with transfer.</w:delText>
        </w:r>
      </w:del>
    </w:p>
    <w:p w14:paraId="61F23258" w14:textId="69A3F015" w:rsidR="00700FC9" w:rsidRPr="00EA61E1" w:rsidDel="00844497" w:rsidRDefault="00700FC9" w:rsidP="00AF3D0F">
      <w:pPr>
        <w:keepNext/>
        <w:ind w:left="1440"/>
        <w:rPr>
          <w:del w:id="533" w:author="Olive,Kelly J (BPA) - PSS-6 [2]" w:date="2024-10-07T00:06:00Z"/>
          <w:rFonts w:ascii="Century Schoolbook" w:eastAsia="Times New Roman" w:hAnsi="Century Schoolbook"/>
          <w:b/>
          <w:kern w:val="0"/>
          <w:sz w:val="22"/>
          <w:szCs w:val="22"/>
          <w14:ligatures w14:val="none"/>
        </w:rPr>
      </w:pPr>
      <w:del w:id="534" w:author="Olive,Kelly J (BPA) - PSS-6 [2]" w:date="2024-10-07T00:06:00Z">
        <w:r w:rsidRPr="00EA61E1" w:rsidDel="00844497">
          <w:rPr>
            <w:rFonts w:ascii="Century Schoolbook" w:eastAsia="Times New Roman" w:hAnsi="Century Schoolbook"/>
            <w:kern w:val="0"/>
            <w:sz w:val="22"/>
            <w:szCs w:val="22"/>
            <w14:ligatures w14:val="none"/>
          </w:rPr>
          <w:delText>1.</w:delText>
        </w:r>
      </w:del>
      <w:ins w:id="535" w:author="Olive,Kelly J (BPA) - PSS-6" w:date="2024-09-09T23:00:00Z">
        <w:del w:id="536" w:author="Olive,Kelly J (BPA) - PSS-6 [2]" w:date="2024-10-07T00:06:00Z">
          <w:r w:rsidR="00670C63" w:rsidDel="00844497">
            <w:rPr>
              <w:rFonts w:ascii="Century Schoolbook" w:eastAsia="Times New Roman" w:hAnsi="Century Schoolbook"/>
              <w:kern w:val="0"/>
              <w:sz w:val="22"/>
              <w:szCs w:val="22"/>
              <w14:ligatures w14:val="none"/>
            </w:rPr>
            <w:delText>3</w:delText>
          </w:r>
        </w:del>
      </w:ins>
      <w:del w:id="537" w:author="Olive,Kelly J (BPA) - PSS-6 [2]" w:date="2024-10-07T00:06:00Z">
        <w:r w:rsidRPr="00EA61E1" w:rsidDel="00844497">
          <w:rPr>
            <w:rFonts w:ascii="Century Schoolbook" w:eastAsia="Times New Roman" w:hAnsi="Century Schoolbook"/>
            <w:kern w:val="0"/>
            <w:sz w:val="22"/>
            <w:szCs w:val="22"/>
            <w14:ligatures w14:val="none"/>
          </w:rPr>
          <w:delText>4.</w:delText>
        </w:r>
      </w:del>
      <w:ins w:id="538" w:author="Olive,Kelly J (BPA) - PSS-6" w:date="2024-09-12T00:18:00Z">
        <w:del w:id="539" w:author="Olive,Kelly J (BPA) - PSS-6 [2]" w:date="2024-10-07T00:06:00Z">
          <w:r w:rsidR="00AC0BF7" w:rsidDel="00844497">
            <w:rPr>
              <w:rFonts w:ascii="Century Schoolbook" w:eastAsia="Times New Roman" w:hAnsi="Century Schoolbook"/>
              <w:kern w:val="0"/>
              <w:sz w:val="22"/>
              <w:szCs w:val="22"/>
              <w14:ligatures w14:val="none"/>
            </w:rPr>
            <w:delText>2</w:delText>
          </w:r>
        </w:del>
      </w:ins>
      <w:ins w:id="540" w:author="Olive,Kelly J (BPA) - PSS-6" w:date="2024-09-09T23:01:00Z">
        <w:del w:id="541" w:author="Olive,Kelly J (BPA) - PSS-6 [2]" w:date="2024-10-07T00:06:00Z">
          <w:r w:rsidR="00670C63" w:rsidDel="00844497">
            <w:rPr>
              <w:rFonts w:ascii="Century Schoolbook" w:eastAsia="Times New Roman" w:hAnsi="Century Schoolbook"/>
              <w:kern w:val="0"/>
              <w:sz w:val="22"/>
              <w:szCs w:val="22"/>
              <w14:ligatures w14:val="none"/>
            </w:rPr>
            <w:delText>.1</w:delText>
          </w:r>
        </w:del>
      </w:ins>
      <w:del w:id="542" w:author="Olive,Kelly J (BPA) - PSS-6 [2]" w:date="2024-10-07T00:06:00Z">
        <w:r w:rsidRPr="00EA61E1" w:rsidDel="00844497">
          <w:rPr>
            <w:rFonts w:ascii="Century Schoolbook" w:eastAsia="Times New Roman" w:hAnsi="Century Schoolbook"/>
            <w:kern w:val="0"/>
            <w:sz w:val="22"/>
            <w:szCs w:val="22"/>
            <w14:ligatures w14:val="none"/>
          </w:rPr>
          <w:delText>1</w:delText>
        </w:r>
      </w:del>
      <w:ins w:id="543" w:author="Olive,Kelly J (BPA) - PSS-6" w:date="2024-09-12T00:18:00Z">
        <w:del w:id="544" w:author="Olive,Kelly J (BPA) - PSS-6 [2]" w:date="2024-10-07T00:06:00Z">
          <w:r w:rsidR="00AC0BF7" w:rsidDel="00844497">
            <w:rPr>
              <w:rFonts w:ascii="Century Schoolbook" w:eastAsia="Times New Roman" w:hAnsi="Century Schoolbook"/>
              <w:kern w:val="0"/>
              <w:sz w:val="22"/>
              <w:szCs w:val="22"/>
              <w14:ligatures w14:val="none"/>
            </w:rPr>
            <w:tab/>
          </w:r>
        </w:del>
      </w:ins>
      <w:del w:id="545" w:author="Olive,Kelly J (BPA) - PSS-6 [2]" w:date="2024-10-07T00:06:00Z">
        <w:r w:rsidRPr="00EA61E1" w:rsidDel="00844497">
          <w:rPr>
            <w:rFonts w:ascii="Century Schoolbook" w:eastAsia="Times New Roman" w:hAnsi="Century Schoolbook"/>
            <w:b/>
            <w:kern w:val="0"/>
            <w:sz w:val="22"/>
            <w:szCs w:val="22"/>
            <w14:ligatures w14:val="none"/>
          </w:rPr>
          <w:delText>Planned NLSL(s) Served by Transfer Service</w:delText>
        </w:r>
      </w:del>
    </w:p>
    <w:p w14:paraId="50E64219" w14:textId="22EDEF20" w:rsidR="00EA6B6A" w:rsidRPr="009865C4" w:rsidDel="00844497" w:rsidRDefault="00EA6B6A" w:rsidP="00AF3D0F">
      <w:pPr>
        <w:ind w:left="1440"/>
        <w:rPr>
          <w:ins w:id="546" w:author="Olive,Kelly J (BPA) - PSS-6" w:date="2024-09-16T00:05:00Z"/>
          <w:del w:id="547" w:author="Olive,Kelly J (BPA) - PSS-6 [2]" w:date="2024-10-07T00:06:00Z"/>
          <w:rFonts w:ascii="Century Schoolbook" w:eastAsia="Times New Roman" w:hAnsi="Century Schoolbook"/>
          <w:kern w:val="0"/>
          <w:sz w:val="22"/>
          <w:szCs w:val="22"/>
          <w14:ligatures w14:val="none"/>
        </w:rPr>
      </w:pPr>
      <w:ins w:id="548" w:author="Olive,Kelly J (BPA) - PSS-6" w:date="2024-09-16T00:05:00Z">
        <w:del w:id="549" w:author="Olive,Kelly J (BPA) - PSS-6 [2]" w:date="2024-10-07T00:06:00Z">
          <w:r w:rsidRPr="009865C4" w:rsidDel="00844497">
            <w:rPr>
              <w:rFonts w:ascii="Century Schoolbook" w:eastAsia="Times New Roman" w:hAnsi="Century Schoolbook"/>
              <w:kern w:val="0"/>
              <w:sz w:val="22"/>
              <w:szCs w:val="22"/>
              <w14:ligatures w14:val="none"/>
            </w:rPr>
            <w:delText>Any Dedicated R</w:delText>
          </w:r>
        </w:del>
      </w:ins>
      <w:ins w:id="550" w:author="Olive,Kelly J (BPA) - PSS-6" w:date="2024-09-16T00:06:00Z">
        <w:del w:id="551" w:author="Olive,Kelly J (BPA) - PSS-6 [2]" w:date="2024-10-07T00:06:00Z">
          <w:r w:rsidRPr="009865C4" w:rsidDel="00844497">
            <w:rPr>
              <w:rFonts w:ascii="Century Schoolbook" w:eastAsia="Times New Roman" w:hAnsi="Century Schoolbook"/>
              <w:kern w:val="0"/>
              <w:sz w:val="22"/>
              <w:szCs w:val="22"/>
              <w14:ligatures w14:val="none"/>
            </w:rPr>
            <w:delText>esource</w:delText>
          </w:r>
        </w:del>
      </w:ins>
      <w:ins w:id="552" w:author="Olive,Kelly J (BPA) - PSS-6" w:date="2024-09-16T00:05:00Z">
        <w:del w:id="553" w:author="Olive,Kelly J (BPA) - PSS-6 [2]" w:date="2024-10-07T00:06:00Z">
          <w:r w:rsidRPr="009865C4" w:rsidDel="00844497">
            <w:rPr>
              <w:rFonts w:ascii="Century Schoolbook" w:eastAsia="Times New Roman" w:hAnsi="Century Schoolbook"/>
              <w:kern w:val="0"/>
              <w:sz w:val="22"/>
              <w:szCs w:val="22"/>
              <w14:ligatures w14:val="none"/>
            </w:rPr>
            <w:delText xml:space="preserve"> or </w:delText>
          </w:r>
        </w:del>
      </w:ins>
      <w:ins w:id="554" w:author="Olive,Kelly J (BPA) - PSS-6" w:date="2024-09-16T00:06:00Z">
        <w:del w:id="555" w:author="Olive,Kelly J (BPA) - PSS-6 [2]" w:date="2024-10-07T00:06:00Z">
          <w:r w:rsidRPr="009865C4" w:rsidDel="00844497">
            <w:rPr>
              <w:rFonts w:ascii="Century Schoolbook" w:eastAsia="Times New Roman" w:hAnsi="Century Schoolbook"/>
              <w:kern w:val="0"/>
              <w:sz w:val="22"/>
              <w:szCs w:val="22"/>
              <w14:ligatures w14:val="none"/>
            </w:rPr>
            <w:delText>C</w:delText>
          </w:r>
        </w:del>
      </w:ins>
      <w:ins w:id="556" w:author="Olive,Kelly J (BPA) - PSS-6" w:date="2024-09-16T00:05:00Z">
        <w:del w:id="557" w:author="Olive,Kelly J (BPA) - PSS-6 [2]" w:date="2024-10-07T00:06:00Z">
          <w:r w:rsidRPr="009865C4" w:rsidDel="00844497">
            <w:rPr>
              <w:rFonts w:ascii="Century Schoolbook" w:eastAsia="Times New Roman" w:hAnsi="Century Schoolbook"/>
              <w:kern w:val="0"/>
              <w:sz w:val="22"/>
              <w:szCs w:val="22"/>
              <w14:ligatures w14:val="none"/>
            </w:rPr>
            <w:delText>onsumer</w:delText>
          </w:r>
        </w:del>
      </w:ins>
      <w:ins w:id="558" w:author="Olive,Kelly J (BPA) - PSS-6" w:date="2024-09-16T00:06:00Z">
        <w:del w:id="559" w:author="Olive,Kelly J (BPA) - PSS-6 [2]" w:date="2024-10-07T00:06:00Z">
          <w:r w:rsidRPr="009865C4" w:rsidDel="00844497">
            <w:rPr>
              <w:rFonts w:ascii="Century Schoolbook" w:eastAsia="Times New Roman" w:hAnsi="Century Schoolbook"/>
              <w:kern w:val="0"/>
              <w:sz w:val="22"/>
              <w:szCs w:val="22"/>
              <w14:ligatures w14:val="none"/>
            </w:rPr>
            <w:delText>-O</w:delText>
          </w:r>
        </w:del>
      </w:ins>
      <w:ins w:id="560" w:author="Olive,Kelly J (BPA) - PSS-6" w:date="2024-09-16T00:05:00Z">
        <w:del w:id="561" w:author="Olive,Kelly J (BPA) - PSS-6 [2]" w:date="2024-10-07T00:06:00Z">
          <w:r w:rsidRPr="009865C4" w:rsidDel="00844497">
            <w:rPr>
              <w:rFonts w:ascii="Century Schoolbook" w:eastAsia="Times New Roman" w:hAnsi="Century Schoolbook"/>
              <w:kern w:val="0"/>
              <w:sz w:val="22"/>
              <w:szCs w:val="22"/>
              <w14:ligatures w14:val="none"/>
            </w:rPr>
            <w:delText xml:space="preserve">wned </w:delText>
          </w:r>
        </w:del>
      </w:ins>
      <w:ins w:id="562" w:author="Olive,Kelly J (BPA) - PSS-6" w:date="2024-09-16T00:06:00Z">
        <w:del w:id="563" w:author="Olive,Kelly J (BPA) - PSS-6 [2]" w:date="2024-10-07T00:06:00Z">
          <w:r w:rsidRPr="009865C4" w:rsidDel="00844497">
            <w:rPr>
              <w:rFonts w:ascii="Century Schoolbook" w:eastAsia="Times New Roman" w:hAnsi="Century Schoolbook"/>
              <w:kern w:val="0"/>
              <w:sz w:val="22"/>
              <w:szCs w:val="22"/>
              <w14:ligatures w14:val="none"/>
            </w:rPr>
            <w:delText>R</w:delText>
          </w:r>
        </w:del>
      </w:ins>
      <w:ins w:id="564" w:author="Olive,Kelly J (BPA) - PSS-6" w:date="2024-09-16T00:05:00Z">
        <w:del w:id="565" w:author="Olive,Kelly J (BPA) - PSS-6 [2]" w:date="2024-10-07T00:06:00Z">
          <w:r w:rsidRPr="009865C4" w:rsidDel="00844497">
            <w:rPr>
              <w:rFonts w:ascii="Century Schoolbook" w:eastAsia="Times New Roman" w:hAnsi="Century Schoolbook"/>
              <w:kern w:val="0"/>
              <w:sz w:val="22"/>
              <w:szCs w:val="22"/>
              <w14:ligatures w14:val="none"/>
            </w:rPr>
            <w:delText>esource</w:delText>
          </w:r>
        </w:del>
      </w:ins>
      <w:ins w:id="566" w:author="Olive,Kelly J (BPA) - PSS-6" w:date="2024-09-16T00:06:00Z">
        <w:del w:id="567" w:author="Olive,Kelly J (BPA) - PSS-6 [2]" w:date="2024-10-07T00:06:00Z">
          <w:r w:rsidRPr="009865C4" w:rsidDel="00844497">
            <w:rPr>
              <w:rFonts w:ascii="Century Schoolbook" w:eastAsia="Times New Roman" w:hAnsi="Century Schoolbook"/>
              <w:kern w:val="0"/>
              <w:sz w:val="22"/>
              <w:szCs w:val="22"/>
              <w14:ligatures w14:val="none"/>
            </w:rPr>
            <w:delText xml:space="preserve"> amounts </w:delText>
          </w:r>
          <w:r w:rsidDel="00844497">
            <w:rPr>
              <w:rFonts w:ascii="Century Schoolbook" w:eastAsia="Times New Roman" w:hAnsi="Century Schoolbook"/>
              <w:color w:val="FF0000"/>
              <w:kern w:val="0"/>
              <w:sz w:val="22"/>
              <w:szCs w:val="22"/>
              <w14:ligatures w14:val="none"/>
            </w:rPr>
            <w:delText>«Customer Name»</w:delText>
          </w:r>
          <w:r w:rsidRPr="009865C4" w:rsidDel="00844497">
            <w:rPr>
              <w:rFonts w:ascii="Century Schoolbook" w:eastAsia="Times New Roman" w:hAnsi="Century Schoolbook"/>
              <w:kern w:val="0"/>
              <w:sz w:val="22"/>
              <w:szCs w:val="22"/>
              <w14:ligatures w14:val="none"/>
            </w:rPr>
            <w:delText xml:space="preserve"> applies to serve a Planned NLSL must meet the terms and conditions </w:delText>
          </w:r>
        </w:del>
      </w:ins>
      <w:ins w:id="568" w:author="Olive,Kelly J (BPA) - PSS-6" w:date="2024-09-16T00:07:00Z">
        <w:del w:id="569" w:author="Olive,Kelly J (BPA) - PSS-6 [2]" w:date="2024-10-07T00:06:00Z">
          <w:r w:rsidRPr="009865C4" w:rsidDel="00844497">
            <w:rPr>
              <w:rFonts w:ascii="Century Schoolbook" w:eastAsia="Times New Roman" w:hAnsi="Century Schoolbook"/>
              <w:kern w:val="0"/>
              <w:sz w:val="22"/>
              <w:szCs w:val="22"/>
              <w14:ligatures w14:val="none"/>
            </w:rPr>
            <w:delText>of section 14.6 of the body of this Agreement and Exhibit G.</w:delText>
          </w:r>
        </w:del>
      </w:ins>
    </w:p>
    <w:p w14:paraId="332A0142" w14:textId="1CFB5420" w:rsidR="00EA6B6A" w:rsidRPr="009865C4" w:rsidDel="00844497" w:rsidRDefault="00EA6B6A" w:rsidP="00AF3D0F">
      <w:pPr>
        <w:ind w:left="1440"/>
        <w:rPr>
          <w:ins w:id="570" w:author="Olive,Kelly J (BPA) - PSS-6" w:date="2024-09-16T00:05:00Z"/>
          <w:del w:id="571" w:author="Olive,Kelly J (BPA) - PSS-6 [2]" w:date="2024-10-07T00:06:00Z"/>
          <w:rFonts w:ascii="Century Schoolbook" w:eastAsia="Times New Roman" w:hAnsi="Century Schoolbook"/>
          <w:kern w:val="0"/>
          <w:sz w:val="22"/>
          <w:szCs w:val="22"/>
          <w14:ligatures w14:val="none"/>
        </w:rPr>
      </w:pPr>
    </w:p>
    <w:p w14:paraId="238241E5" w14:textId="55859840" w:rsidR="00700FC9" w:rsidRPr="00EA61E1" w:rsidDel="00844497" w:rsidRDefault="00700FC9" w:rsidP="00AF3D0F">
      <w:pPr>
        <w:ind w:left="1440"/>
        <w:rPr>
          <w:del w:id="572" w:author="Olive,Kelly J (BPA) - PSS-6 [2]" w:date="2024-10-07T00:06:00Z"/>
          <w:rFonts w:ascii="Century Schoolbook" w:eastAsia="Times New Roman" w:hAnsi="Century Schoolbook"/>
          <w:kern w:val="0"/>
          <w:sz w:val="22"/>
          <w:szCs w:val="22"/>
          <w14:ligatures w14:val="none"/>
        </w:rPr>
      </w:pPr>
      <w:del w:id="573" w:author="Olive,Kelly J (BPA) - PSS-6 [2]" w:date="2024-10-07T00:06:00Z">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’s Planned NLSL(s) with Dedicated Resources or Consumer-Owned Resource</w:delText>
        </w:r>
      </w:del>
      <w:ins w:id="574" w:author="Olive,Kelly J (BPA) - PSS-6" w:date="2024-09-09T23:18:00Z">
        <w:del w:id="575" w:author="Olive,Kelly J (BPA) - PSS-6 [2]" w:date="2024-10-07T00:06:00Z">
          <w:r w:rsidR="006D7902" w:rsidDel="00844497">
            <w:rPr>
              <w:rFonts w:ascii="Century Schoolbook" w:eastAsia="Times New Roman" w:hAnsi="Century Schoolbook"/>
              <w:kern w:val="0"/>
              <w:sz w:val="22"/>
              <w:szCs w:val="22"/>
              <w14:ligatures w14:val="none"/>
            </w:rPr>
            <w:delText xml:space="preserve"> amounts</w:delText>
          </w:r>
        </w:del>
      </w:ins>
      <w:del w:id="576" w:author="Olive,Kelly J (BPA) - PSS-6 [2]" w:date="2024-10-07T00:06:00Z">
        <w:r w:rsidRPr="00EA61E1" w:rsidDel="00844497">
          <w:rPr>
            <w:rFonts w:ascii="Century Schoolbook" w:eastAsia="Times New Roman" w:hAnsi="Century Schoolbook"/>
            <w:kern w:val="0"/>
            <w:sz w:val="22"/>
            <w:szCs w:val="22"/>
            <w14:ligatures w14:val="none"/>
          </w:rPr>
          <w:delText xml:space="preserve">s during the applicable consecutive 12-month monitoring period.  </w:delText>
        </w:r>
      </w:del>
      <w:del w:id="577" w:author="Olive,Kelly J (BPA) - PSS-6 [2]" w:date="2024-10-01T10:52:00Z">
        <w:r w:rsidRPr="00EA61E1" w:rsidDel="00FA6D4E">
          <w:rPr>
            <w:rFonts w:ascii="Century Schoolbook" w:eastAsia="Times New Roman" w:hAnsi="Century Schoolbook"/>
            <w:kern w:val="0"/>
            <w:sz w:val="22"/>
            <w:szCs w:val="22"/>
            <w14:ligatures w14:val="none"/>
          </w:rPr>
          <w:delText>These may include, but are not limited to, costs of transmission, ancillary services, energy imbalance charges, and any other charges assessed by the Third Party Transmission Provider associated with delivering resources to the Planned NLSL.</w:delText>
        </w:r>
      </w:del>
    </w:p>
    <w:p w14:paraId="5726C58F" w14:textId="012EBF7F" w:rsidR="00700FC9" w:rsidRPr="00EA61E1" w:rsidDel="00844497" w:rsidRDefault="00700FC9" w:rsidP="00AF3D0F">
      <w:pPr>
        <w:ind w:left="1440"/>
        <w:rPr>
          <w:del w:id="578" w:author="Olive,Kelly J (BPA) - PSS-6 [2]" w:date="2024-10-07T00:06:00Z"/>
          <w:rFonts w:ascii="Century Schoolbook" w:eastAsia="Times New Roman" w:hAnsi="Century Schoolbook"/>
          <w:kern w:val="0"/>
          <w:sz w:val="22"/>
          <w:szCs w:val="22"/>
          <w14:ligatures w14:val="none"/>
        </w:rPr>
      </w:pPr>
    </w:p>
    <w:p w14:paraId="0575D0DA" w14:textId="1A09470C" w:rsidR="00700FC9" w:rsidRPr="00EA61E1" w:rsidDel="00844497" w:rsidRDefault="00700FC9" w:rsidP="00AF3D0F">
      <w:pPr>
        <w:keepNext/>
        <w:ind w:left="1440"/>
        <w:rPr>
          <w:del w:id="579" w:author="Olive,Kelly J (BPA) - PSS-6 [2]" w:date="2024-10-07T00:06:00Z"/>
          <w:rFonts w:ascii="Century Schoolbook" w:eastAsia="Times New Roman" w:hAnsi="Century Schoolbook"/>
          <w:i/>
          <w:color w:val="FF00FF"/>
          <w:kern w:val="0"/>
          <w:sz w:val="22"/>
          <w:szCs w:val="22"/>
          <w14:ligatures w14:val="none"/>
        </w:rPr>
      </w:pPr>
      <w:del w:id="580" w:author="Olive,Kelly J (BPA) - PSS-6 [2]" w:date="2024-10-07T00:06:00Z">
        <w:r w:rsidRPr="00EA61E1" w:rsidDel="00844497">
          <w:rPr>
            <w:rFonts w:ascii="Century Schoolbook" w:eastAsia="Times New Roman" w:hAnsi="Century Schoolbook"/>
            <w:i/>
            <w:color w:val="FF00FF"/>
            <w:kern w:val="0"/>
            <w:sz w:val="22"/>
            <w:szCs w:val="22"/>
            <w:u w:val="single"/>
            <w14:ligatures w14:val="none"/>
          </w:rPr>
          <w:delText>Suboption 1</w:delText>
        </w:r>
        <w:r w:rsidRPr="00EA61E1" w:rsidDel="00844497">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w:delText>
        </w:r>
      </w:del>
      <w:ins w:id="581" w:author="Olive,Kelly J (BPA) - PSS-6" w:date="2024-09-15T22:49:00Z">
        <w:del w:id="582" w:author="Olive,Kelly J (BPA) - PSS-6 [2]" w:date="2024-10-07T00:06:00Z">
          <w:r w:rsidR="00AC0F14" w:rsidDel="00844497">
            <w:rPr>
              <w:rFonts w:ascii="Century Schoolbook" w:eastAsia="Times New Roman" w:hAnsi="Century Schoolbook"/>
              <w:i/>
              <w:color w:val="FF00FF"/>
              <w:kern w:val="0"/>
              <w:sz w:val="22"/>
              <w:szCs w:val="22"/>
              <w14:ligatures w14:val="none"/>
            </w:rPr>
            <w:delText xml:space="preserve"> and</w:delText>
          </w:r>
        </w:del>
      </w:ins>
      <w:ins w:id="583" w:author="Olive,Kelly J (BPA) - PSS-6" w:date="2024-09-10T14:51:00Z">
        <w:del w:id="584" w:author="Olive,Kelly J (BPA) - PSS-6 [2]" w:date="2024-10-07T00:06:00Z">
          <w:r w:rsidR="00F551BC" w:rsidDel="00844497">
            <w:rPr>
              <w:rFonts w:ascii="Century Schoolbook" w:eastAsia="Times New Roman" w:hAnsi="Century Schoolbook"/>
              <w:i/>
              <w:color w:val="FF00FF"/>
              <w:kern w:val="0"/>
              <w:sz w:val="22"/>
              <w:szCs w:val="22"/>
              <w14:ligatures w14:val="none"/>
            </w:rPr>
            <w:delText xml:space="preserve"> BPA holds the contract</w:delText>
          </w:r>
        </w:del>
      </w:ins>
      <w:del w:id="585" w:author="Olive,Kelly J (BPA) - PSS-6 [2]" w:date="2024-10-07T00:06:00Z">
        <w:r w:rsidRPr="00EA61E1" w:rsidDel="00844497">
          <w:rPr>
            <w:rFonts w:ascii="Century Schoolbook" w:eastAsia="Times New Roman" w:hAnsi="Century Schoolbook"/>
            <w:i/>
            <w:color w:val="FF00FF"/>
            <w:kern w:val="0"/>
            <w:sz w:val="22"/>
            <w:szCs w:val="22"/>
            <w14:ligatures w14:val="none"/>
          </w:rPr>
          <w:delText xml:space="preserve"> and BPA passes through the Transfer Service costs to the customer.</w:delText>
        </w:r>
      </w:del>
    </w:p>
    <w:p w14:paraId="13D9DCC4" w14:textId="4E45C4D0" w:rsidR="00700FC9" w:rsidRPr="00EA61E1" w:rsidDel="00844497" w:rsidRDefault="00700FC9" w:rsidP="00AF3D0F">
      <w:pPr>
        <w:ind w:left="1440"/>
        <w:rPr>
          <w:del w:id="586" w:author="Olive,Kelly J (BPA) - PSS-6 [2]" w:date="2024-10-07T00:06:00Z"/>
          <w:rFonts w:ascii="Century Schoolbook" w:eastAsia="Times New Roman" w:hAnsi="Century Schoolbook"/>
          <w:kern w:val="0"/>
          <w:sz w:val="22"/>
          <w:szCs w:val="22"/>
          <w14:ligatures w14:val="none"/>
        </w:rPr>
      </w:pPr>
      <w:del w:id="587" w:author="Olive,Kelly J (BPA) - PSS-6 [2]" w:date="2024-10-07T00:06:00Z">
        <w:r w:rsidRPr="00EA61E1" w:rsidDel="00844497">
          <w:rPr>
            <w:rFonts w:ascii="Century Schoolbook" w:eastAsia="Times New Roman" w:hAnsi="Century Schoolbook"/>
            <w:kern w:val="0"/>
            <w:sz w:val="22"/>
            <w:szCs w:val="22"/>
            <w14:ligatures w14:val="none"/>
          </w:rPr>
          <w:delText xml:space="preserve">For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’s Planned NLSL(s) listed above in section(s) 1.4</w:delText>
        </w:r>
      </w:del>
      <w:ins w:id="588" w:author="Olive,Kelly J (BPA) - PSS-6" w:date="2024-09-12T00:34:00Z">
        <w:del w:id="589" w:author="Olive,Kelly J (BPA) - PSS-6 [2]" w:date="2024-10-07T00:06:00Z">
          <w:r w:rsidR="00F3498A" w:rsidDel="00844497">
            <w:rPr>
              <w:rFonts w:ascii="Century Schoolbook" w:eastAsia="Times New Roman" w:hAnsi="Century Schoolbook"/>
              <w:kern w:val="0"/>
              <w:sz w:val="22"/>
              <w:szCs w:val="22"/>
              <w14:ligatures w14:val="none"/>
            </w:rPr>
            <w:delText>3.2</w:delText>
          </w:r>
        </w:del>
      </w:ins>
      <w:del w:id="590" w:author="Olive,Kelly J (BPA) - PSS-6 [2]" w:date="2024-10-07T00:06:00Z">
        <w:r w:rsidRPr="00EA61E1" w:rsidDel="00844497">
          <w:rPr>
            <w:rFonts w:ascii="Century Schoolbook" w:eastAsia="Times New Roman" w:hAnsi="Century Schoolbook"/>
            <w:kern w:val="0"/>
            <w:sz w:val="22"/>
            <w:szCs w:val="22"/>
            <w14:ligatures w14:val="none"/>
          </w:rPr>
          <w:delText>(</w:delText>
        </w:r>
        <w:r w:rsidRPr="00EA61E1" w:rsidDel="00844497">
          <w:rPr>
            <w:rFonts w:ascii="Century Schoolbook" w:eastAsia="Times New Roman" w:hAnsi="Century Schoolbook"/>
            <w:color w:val="FF0000"/>
            <w:kern w:val="0"/>
            <w:sz w:val="22"/>
            <w:szCs w:val="22"/>
            <w14:ligatures w14:val="none"/>
          </w:rPr>
          <w:delText>«#»</w:delText>
        </w:r>
        <w:r w:rsidRPr="00EA61E1" w:rsidDel="00844497">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on a monthly basis after BPA has received and verified the charges.  </w:delText>
        </w:r>
        <w:r w:rsidRPr="00EA61E1" w:rsidDel="00844497">
          <w:rPr>
            <w:rFonts w:ascii="Century Schoolbook" w:eastAsia="Times New Roman" w:hAnsi="Century Schoolbook"/>
            <w:kern w:val="0"/>
            <w:sz w:val="22"/>
            <w14:ligatures w14:val="none"/>
          </w:rPr>
          <w:delText>At the end of the applicable consecutive 12</w:delText>
        </w:r>
        <w:r w:rsidRPr="00EA61E1" w:rsidDel="00844497">
          <w:rPr>
            <w:rFonts w:ascii="Century Schoolbook" w:eastAsia="Times New Roman" w:hAnsi="Century Schoolbook"/>
            <w:kern w:val="0"/>
            <w:sz w:val="22"/>
            <w14:ligatures w14:val="none"/>
          </w:rPr>
          <w:noBreakHyphen/>
          <w:delText xml:space="preserve">month monitoring period, </w:delText>
        </w:r>
        <w:r w:rsidRPr="00EA61E1" w:rsidDel="00844497">
          <w:rPr>
            <w:rFonts w:ascii="Century Schoolbook" w:eastAsia="Times New Roman" w:hAnsi="Century Schoolbook"/>
            <w:kern w:val="0"/>
            <w:sz w:val="22"/>
            <w:szCs w:val="22"/>
            <w14:ligatures w14:val="none"/>
          </w:rPr>
          <w:delText xml:space="preserve">BPA will determine if the Planned NLSL became an NLSL according to section 1.6 below.  </w:delText>
        </w:r>
      </w:del>
      <w:ins w:id="591" w:author="Olive,Kelly J (BPA) - PSS-6" w:date="2024-09-12T00:37:00Z">
        <w:del w:id="592" w:author="Olive,Kelly J (BPA) - PSS-6 [2]" w:date="2024-10-07T00:06:00Z">
          <w:r w:rsidR="00F3498A" w:rsidDel="00844497">
            <w:rPr>
              <w:rFonts w:ascii="Century Schoolbook" w:eastAsia="Times New Roman" w:hAnsi="Century Schoolbook"/>
              <w:kern w:val="0"/>
              <w:sz w:val="22"/>
              <w:szCs w:val="22"/>
              <w14:ligatures w14:val="none"/>
            </w:rPr>
            <w:delText>I</w:delText>
          </w:r>
        </w:del>
      </w:ins>
      <w:del w:id="593" w:author="Olive,Kelly J (BPA) - PSS-6 [2]" w:date="2024-10-07T00:06:00Z">
        <w:r w:rsidRPr="00EA61E1" w:rsidDel="00844497">
          <w:rPr>
            <w:rFonts w:ascii="Century Schoolbook" w:eastAsia="Times New Roman" w:hAnsi="Century Schoolbook"/>
            <w:kern w:val="0"/>
            <w:sz w:val="22"/>
            <w:szCs w:val="22"/>
            <w14:ligatures w14:val="none"/>
          </w:rPr>
          <w:delText xml:space="preserve">However, if the Planned NLSL does not become an NLSL during the monitoring period, then </w:delText>
        </w:r>
        <w:r w:rsidRPr="00EA61E1" w:rsidDel="00844497">
          <w:rPr>
            <w:rFonts w:ascii="Century Schoolbook" w:eastAsia="Times New Roman" w:hAnsi="Century Schoolbook"/>
            <w:kern w:val="0"/>
            <w:sz w:val="22"/>
            <w14:ligatures w14:val="none"/>
          </w:rPr>
          <w:delText xml:space="preserve">BPA shall credit </w:delText>
        </w:r>
        <w:r w:rsidRPr="00EA61E1" w:rsidDel="00844497">
          <w:rPr>
            <w:rFonts w:ascii="Century Schoolbook" w:eastAsia="Times New Roman" w:hAnsi="Century Schoolbook"/>
            <w:color w:val="FF0000"/>
            <w:kern w:val="0"/>
            <w:sz w:val="22"/>
            <w14:ligatures w14:val="none"/>
          </w:rPr>
          <w:delText>«Customer Name»</w:delText>
        </w:r>
        <w:r w:rsidRPr="00EA61E1" w:rsidDel="00844497">
          <w:rPr>
            <w:rFonts w:ascii="Century Schoolbook" w:eastAsia="Times New Roman" w:hAnsi="Century Schoolbook"/>
            <w:kern w:val="0"/>
            <w:sz w:val="22"/>
            <w14:ligatures w14:val="none"/>
          </w:rPr>
          <w:delText xml:space="preserve"> </w:delText>
        </w:r>
        <w:r w:rsidRPr="00EA61E1" w:rsidDel="00844497">
          <w:rPr>
            <w:rFonts w:ascii="Century Schoolbook" w:eastAsia="Times New Roman" w:hAnsi="Century Schoolbook"/>
            <w:kern w:val="0"/>
            <w:sz w:val="22"/>
            <w:szCs w:val="22"/>
            <w14:ligatures w14:val="none"/>
          </w:rPr>
          <w:delText xml:space="preserve">for any eligible Transfer Service costs that BPA passed through and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section 1.4</w:delText>
        </w:r>
      </w:del>
      <w:ins w:id="594" w:author="Olive,Kelly J (BPA) - PSS-6" w:date="2024-09-12T00:39:00Z">
        <w:del w:id="595" w:author="Olive,Kelly J (BPA) - PSS-6 [2]" w:date="2024-10-07T00:06:00Z">
          <w:r w:rsidR="008B5AC1" w:rsidDel="00844497">
            <w:rPr>
              <w:rFonts w:ascii="Century Schoolbook" w:eastAsia="Times New Roman" w:hAnsi="Century Schoolbook"/>
              <w:kern w:val="0"/>
              <w:sz w:val="22"/>
              <w:szCs w:val="22"/>
              <w14:ligatures w14:val="none"/>
            </w:rPr>
            <w:delText>3</w:delText>
          </w:r>
        </w:del>
      </w:ins>
      <w:del w:id="596" w:author="Olive,Kelly J (BPA) - PSS-6 [2]" w:date="2024-10-07T00:06:00Z">
        <w:r w:rsidRPr="00EA61E1" w:rsidDel="00844497">
          <w:rPr>
            <w:rFonts w:ascii="Century Schoolbook" w:eastAsia="Times New Roman" w:hAnsi="Century Schoolbook"/>
            <w:kern w:val="0"/>
            <w:sz w:val="22"/>
            <w:szCs w:val="22"/>
            <w14:ligatures w14:val="none"/>
          </w:rPr>
          <w:delText xml:space="preserve">.1 </w:delText>
        </w:r>
      </w:del>
      <w:ins w:id="597" w:author="Olive,Kelly J (BPA) - PSS-6" w:date="2024-09-12T00:39:00Z">
        <w:del w:id="598" w:author="Olive,Kelly J (BPA) - PSS-6 [2]" w:date="2024-10-07T00:06:00Z">
          <w:r w:rsidR="008B5AC1" w:rsidDel="00844497">
            <w:rPr>
              <w:rFonts w:ascii="Century Schoolbook" w:eastAsia="Times New Roman" w:hAnsi="Century Schoolbook"/>
              <w:kern w:val="0"/>
              <w:sz w:val="22"/>
              <w:szCs w:val="22"/>
              <w14:ligatures w14:val="none"/>
            </w:rPr>
            <w:delText>2</w:delText>
          </w:r>
        </w:del>
      </w:ins>
      <w:ins w:id="599" w:author="Olive,Kelly J (BPA) - PSS-6" w:date="2024-09-15T23:24:00Z">
        <w:del w:id="600" w:author="Olive,Kelly J (BPA) - PSS-6 [2]" w:date="2024-10-07T00:06:00Z">
          <w:r w:rsidR="00B71F28" w:rsidDel="00844497">
            <w:rPr>
              <w:rFonts w:ascii="Century Schoolbook" w:eastAsia="Times New Roman" w:hAnsi="Century Schoolbook"/>
              <w:kern w:val="0"/>
              <w:sz w:val="22"/>
              <w:szCs w:val="22"/>
              <w14:ligatures w14:val="none"/>
            </w:rPr>
            <w:delText>.1</w:delText>
          </w:r>
        </w:del>
      </w:ins>
      <w:ins w:id="601" w:author="Olive,Kelly J (BPA) - PSS-6" w:date="2024-09-12T00:39:00Z">
        <w:del w:id="602" w:author="Olive,Kelly J (BPA) - PSS-6 [2]" w:date="2024-10-07T00:06:00Z">
          <w:r w:rsidR="008B5AC1" w:rsidRPr="00EA61E1" w:rsidDel="00844497">
            <w:rPr>
              <w:rFonts w:ascii="Century Schoolbook" w:eastAsia="Times New Roman" w:hAnsi="Century Schoolbook"/>
              <w:kern w:val="0"/>
              <w:sz w:val="22"/>
              <w:szCs w:val="22"/>
              <w14:ligatures w14:val="none"/>
            </w:rPr>
            <w:delText xml:space="preserve"> </w:delText>
          </w:r>
        </w:del>
      </w:ins>
      <w:del w:id="603" w:author="Olive,Kelly J (BPA) - PSS-6 [2]" w:date="2024-10-07T00:06:00Z">
        <w:r w:rsidRPr="00EA61E1" w:rsidDel="00844497">
          <w:rPr>
            <w:rFonts w:ascii="Century Schoolbook" w:eastAsia="Times New Roman" w:hAnsi="Century Schoolbook"/>
            <w:kern w:val="0"/>
            <w:sz w:val="22"/>
            <w:szCs w:val="22"/>
            <w14:ligatures w14:val="none"/>
          </w:rPr>
          <w:delText xml:space="preserve">will continue to apply. </w:delText>
        </w:r>
      </w:del>
    </w:p>
    <w:p w14:paraId="27F70D11" w14:textId="659C483C" w:rsidR="00700FC9" w:rsidRPr="00EA61E1" w:rsidDel="00844497" w:rsidRDefault="00700FC9" w:rsidP="00AF3D0F">
      <w:pPr>
        <w:ind w:left="1440"/>
        <w:rPr>
          <w:del w:id="604" w:author="Olive,Kelly J (BPA) - PSS-6 [2]" w:date="2024-10-07T00:06:00Z"/>
          <w:rFonts w:ascii="Century Schoolbook" w:eastAsia="Times New Roman" w:hAnsi="Century Schoolbook"/>
          <w:kern w:val="0"/>
          <w:sz w:val="22"/>
          <w:szCs w:val="22"/>
          <w14:ligatures w14:val="none"/>
        </w:rPr>
      </w:pPr>
    </w:p>
    <w:p w14:paraId="4BBD120D" w14:textId="152D9019" w:rsidR="00700FC9" w:rsidRPr="00EA61E1" w:rsidDel="00844497" w:rsidRDefault="00700FC9" w:rsidP="00AF3D0F">
      <w:pPr>
        <w:ind w:left="1440"/>
        <w:rPr>
          <w:del w:id="605" w:author="Olive,Kelly J (BPA) - PSS-6 [2]" w:date="2024-10-07T00:06:00Z"/>
          <w:rFonts w:ascii="Century Schoolbook" w:eastAsia="Times New Roman" w:hAnsi="Century Schoolbook"/>
          <w:kern w:val="0"/>
          <w:sz w:val="22"/>
          <w:szCs w:val="22"/>
          <w14:ligatures w14:val="none"/>
        </w:rPr>
      </w:pPr>
      <w:del w:id="606" w:author="Olive,Kelly J (BPA) - PSS-6 [2]" w:date="2024-10-07T00:06:00Z">
        <w:r w:rsidRPr="00EA61E1" w:rsidDel="00844497">
          <w:rPr>
            <w:rFonts w:ascii="Century Schoolbook" w:eastAsia="Times New Roman" w:hAnsi="Century Schoolbook"/>
            <w:color w:val="FF0000"/>
            <w:kern w:val="0"/>
            <w:sz w:val="22"/>
            <w:szCs w:val="22"/>
            <w14:ligatures w14:val="none"/>
          </w:rPr>
          <w:delText>«Placeholder for Special Provisions.»</w:delText>
        </w:r>
      </w:del>
    </w:p>
    <w:p w14:paraId="2F6A6480" w14:textId="18BE2FDA" w:rsidR="00700FC9" w:rsidRPr="00EA61E1" w:rsidDel="00844497" w:rsidRDefault="00700FC9" w:rsidP="00AF3D0F">
      <w:pPr>
        <w:ind w:left="1440"/>
        <w:rPr>
          <w:del w:id="607" w:author="Olive,Kelly J (BPA) - PSS-6 [2]" w:date="2024-10-07T00:06:00Z"/>
          <w:rFonts w:ascii="Century Schoolbook" w:eastAsia="Times New Roman" w:hAnsi="Century Schoolbook"/>
          <w:i/>
          <w:color w:val="FF00FF"/>
          <w:kern w:val="0"/>
          <w:sz w:val="22"/>
          <w:szCs w:val="22"/>
          <w14:ligatures w14:val="none"/>
        </w:rPr>
      </w:pPr>
      <w:del w:id="608" w:author="Olive,Kelly J (BPA) - PSS-6 [2]" w:date="2024-10-07T00:06:00Z">
        <w:r w:rsidRPr="00EA61E1" w:rsidDel="00844497">
          <w:rPr>
            <w:rFonts w:ascii="Century Schoolbook" w:eastAsia="Times New Roman" w:hAnsi="Century Schoolbook"/>
            <w:i/>
            <w:color w:val="FF00FF"/>
            <w:kern w:val="0"/>
            <w:sz w:val="22"/>
            <w:szCs w:val="22"/>
            <w14:ligatures w14:val="none"/>
          </w:rPr>
          <w:delText>End Suboption 1</w:delText>
        </w:r>
      </w:del>
    </w:p>
    <w:p w14:paraId="1F9E4BEF" w14:textId="533E7CD6" w:rsidR="00700FC9" w:rsidRPr="00E97300" w:rsidDel="00844497" w:rsidRDefault="00700FC9" w:rsidP="00AF3D0F">
      <w:pPr>
        <w:ind w:left="1440"/>
        <w:rPr>
          <w:del w:id="609" w:author="Olive,Kelly J (BPA) - PSS-6 [2]" w:date="2024-10-07T00:06:00Z"/>
          <w:rFonts w:ascii="Century Schoolbook" w:eastAsia="Times New Roman" w:hAnsi="Century Schoolbook"/>
          <w:i/>
          <w:kern w:val="0"/>
          <w:sz w:val="22"/>
          <w:szCs w:val="22"/>
          <w14:ligatures w14:val="none"/>
        </w:rPr>
      </w:pPr>
    </w:p>
    <w:p w14:paraId="16D3C39A" w14:textId="0A28FC61" w:rsidR="00700FC9" w:rsidRPr="00EA61E1" w:rsidDel="00844497" w:rsidRDefault="00700FC9" w:rsidP="00AF3D0F">
      <w:pPr>
        <w:keepNext/>
        <w:ind w:left="1440"/>
        <w:rPr>
          <w:del w:id="610" w:author="Olive,Kelly J (BPA) - PSS-6 [2]" w:date="2024-10-07T00:06:00Z"/>
          <w:rFonts w:ascii="Century Schoolbook" w:eastAsia="Times New Roman" w:hAnsi="Century Schoolbook"/>
          <w:i/>
          <w:color w:val="FF00FF"/>
          <w:kern w:val="0"/>
          <w:sz w:val="22"/>
          <w:szCs w:val="22"/>
          <w14:ligatures w14:val="none"/>
        </w:rPr>
      </w:pPr>
      <w:del w:id="611" w:author="Olive,Kelly J (BPA) - PSS-6 [2]" w:date="2024-10-07T00:06:00Z">
        <w:r w:rsidRPr="00EA61E1" w:rsidDel="00844497">
          <w:rPr>
            <w:rFonts w:ascii="Century Schoolbook" w:eastAsia="Times New Roman" w:hAnsi="Century Schoolbook"/>
            <w:i/>
            <w:color w:val="FF00FF"/>
            <w:kern w:val="0"/>
            <w:sz w:val="22"/>
            <w:szCs w:val="22"/>
            <w:u w:val="single"/>
            <w14:ligatures w14:val="none"/>
          </w:rPr>
          <w:delText>Suboption 2</w:delText>
        </w:r>
        <w:r w:rsidRPr="00EA61E1" w:rsidDel="00844497">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 and customer has a</w:delText>
        </w:r>
      </w:del>
      <w:ins w:id="612" w:author="Olive,Kelly J (BPA) - PSS-6" w:date="2024-09-15T22:51:00Z">
        <w:del w:id="613" w:author="Olive,Kelly J (BPA) - PSS-6 [2]" w:date="2024-10-07T00:06:00Z">
          <w:r w:rsidR="00AC0F14" w:rsidDel="00844497">
            <w:rPr>
              <w:rFonts w:ascii="Century Schoolbook" w:eastAsia="Times New Roman" w:hAnsi="Century Schoolbook"/>
              <w:i/>
              <w:color w:val="FF00FF"/>
              <w:kern w:val="0"/>
              <w:sz w:val="22"/>
              <w:szCs w:val="22"/>
              <w14:ligatures w14:val="none"/>
            </w:rPr>
            <w:delText>holds the</w:delText>
          </w:r>
        </w:del>
      </w:ins>
      <w:del w:id="614" w:author="Olive,Kelly J (BPA) - PSS-6 [2]" w:date="2024-10-07T00:06:00Z">
        <w:r w:rsidRPr="00EA61E1" w:rsidDel="00844497">
          <w:rPr>
            <w:rFonts w:ascii="Century Schoolbook" w:eastAsia="Times New Roman" w:hAnsi="Century Schoolbook"/>
            <w:i/>
            <w:color w:val="FF00FF"/>
            <w:kern w:val="0"/>
            <w:sz w:val="22"/>
            <w:szCs w:val="22"/>
            <w14:ligatures w14:val="none"/>
          </w:rPr>
          <w:delText xml:space="preserve"> contract with the transmission provider to pay Transfer Service costs directly.</w:delText>
        </w:r>
      </w:del>
    </w:p>
    <w:p w14:paraId="5503B220" w14:textId="793B9022" w:rsidR="00700FC9" w:rsidRPr="00EA61E1" w:rsidDel="00844497" w:rsidRDefault="00700FC9" w:rsidP="00AF3D0F">
      <w:pPr>
        <w:ind w:left="1440"/>
        <w:rPr>
          <w:del w:id="615" w:author="Olive,Kelly J (BPA) - PSS-6 [2]" w:date="2024-10-07T00:06:00Z"/>
          <w:rFonts w:ascii="Century Schoolbook" w:eastAsia="Times New Roman" w:hAnsi="Century Schoolbook"/>
          <w:kern w:val="0"/>
          <w:sz w:val="22"/>
          <w:szCs w:val="22"/>
          <w14:ligatures w14:val="none"/>
        </w:rPr>
      </w:pPr>
      <w:del w:id="616" w:author="Olive,Kelly J (BPA) - PSS-6 [2]" w:date="2024-10-07T00:06:00Z">
        <w:r w:rsidRPr="00EA61E1" w:rsidDel="00844497">
          <w:rPr>
            <w:rFonts w:ascii="Century Schoolbook" w:eastAsia="Times New Roman" w:hAnsi="Century Schoolbook"/>
            <w:kern w:val="0"/>
            <w:sz w:val="22"/>
            <w:szCs w:val="22"/>
            <w14:ligatures w14:val="none"/>
          </w:rPr>
          <w:delText xml:space="preserve">For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’s Planned NLSL(s) listed above in section(s) 1.4</w:delText>
        </w:r>
      </w:del>
      <w:ins w:id="617" w:author="Olive,Kelly J (BPA) - PSS-6" w:date="2024-09-12T00:35:00Z">
        <w:del w:id="618" w:author="Olive,Kelly J (BPA) - PSS-6 [2]" w:date="2024-10-07T00:06:00Z">
          <w:r w:rsidR="00F3498A" w:rsidDel="00844497">
            <w:rPr>
              <w:rFonts w:ascii="Century Schoolbook" w:eastAsia="Times New Roman" w:hAnsi="Century Schoolbook"/>
              <w:kern w:val="0"/>
              <w:sz w:val="22"/>
              <w:szCs w:val="22"/>
              <w14:ligatures w14:val="none"/>
            </w:rPr>
            <w:delText>3.2</w:delText>
          </w:r>
        </w:del>
      </w:ins>
      <w:del w:id="619" w:author="Olive,Kelly J (BPA) - PSS-6 [2]" w:date="2024-10-07T00:06:00Z">
        <w:r w:rsidRPr="00EA61E1" w:rsidDel="00844497">
          <w:rPr>
            <w:rFonts w:ascii="Century Schoolbook" w:eastAsia="Times New Roman" w:hAnsi="Century Schoolbook"/>
            <w:kern w:val="0"/>
            <w:sz w:val="22"/>
            <w:szCs w:val="22"/>
            <w14:ligatures w14:val="none"/>
          </w:rPr>
          <w:delText>(</w:delText>
        </w:r>
        <w:r w:rsidRPr="00EA61E1" w:rsidDel="00844497">
          <w:rPr>
            <w:rFonts w:ascii="Century Schoolbook" w:eastAsia="Times New Roman" w:hAnsi="Century Schoolbook"/>
            <w:color w:val="FF0000"/>
            <w:kern w:val="0"/>
            <w:sz w:val="22"/>
            <w:szCs w:val="22"/>
            <w14:ligatures w14:val="none"/>
          </w:rPr>
          <w:delText>«</w:delText>
        </w:r>
      </w:del>
      <w:ins w:id="620" w:author="Olive,Kelly J (BPA) - PSS-6" w:date="2024-09-12T00:35:00Z">
        <w:del w:id="621" w:author="Olive,Kelly J (BPA) - PSS-6 [2]" w:date="2024-10-07T00:06:00Z">
          <w:r w:rsidR="00F3498A" w:rsidRPr="00EA61E1" w:rsidDel="00844497">
            <w:rPr>
              <w:rFonts w:ascii="Century Schoolbook" w:eastAsia="Times New Roman" w:hAnsi="Century Schoolbook"/>
              <w:kern w:val="0"/>
              <w:sz w:val="22"/>
              <w:szCs w:val="22"/>
              <w14:ligatures w14:val="none"/>
            </w:rPr>
            <w:delText>(</w:delText>
          </w:r>
        </w:del>
      </w:ins>
      <w:del w:id="622" w:author="Olive,Kelly J (BPA) - PSS-6 [2]" w:date="2024-10-07T00:06:00Z">
        <w:r w:rsidRPr="00EA61E1" w:rsidDel="00844497">
          <w:rPr>
            <w:rFonts w:ascii="Century Schoolbook" w:eastAsia="Times New Roman" w:hAnsi="Century Schoolbook"/>
            <w:color w:val="FF0000"/>
            <w:kern w:val="0"/>
            <w:sz w:val="22"/>
            <w:szCs w:val="22"/>
            <w14:ligatures w14:val="none"/>
          </w:rPr>
          <w:delText>#</w:delText>
        </w:r>
      </w:del>
      <w:ins w:id="623" w:author="Olive,Kelly J (BPA) - PSS-6" w:date="2024-09-12T00:35:00Z">
        <w:del w:id="624" w:author="Olive,Kelly J (BPA) - PSS-6 [2]" w:date="2024-10-07T00:06:00Z">
          <w:r w:rsidR="00F3498A" w:rsidRPr="00EA61E1" w:rsidDel="00844497">
            <w:rPr>
              <w:rFonts w:ascii="Century Schoolbook" w:eastAsia="Times New Roman" w:hAnsi="Century Schoolbook"/>
              <w:kern w:val="0"/>
              <w:sz w:val="22"/>
              <w:szCs w:val="22"/>
              <w14:ligatures w14:val="none"/>
            </w:rPr>
            <w:delText>)</w:delText>
          </w:r>
        </w:del>
      </w:ins>
      <w:del w:id="625" w:author="Olive,Kelly J (BPA) - PSS-6 [2]" w:date="2024-10-07T00:06:00Z">
        <w:r w:rsidRPr="00EA61E1" w:rsidDel="00844497">
          <w:rPr>
            <w:rFonts w:ascii="Century Schoolbook" w:eastAsia="Times New Roman" w:hAnsi="Century Schoolbook"/>
            <w:color w:val="FF0000"/>
            <w:kern w:val="0"/>
            <w:sz w:val="22"/>
            <w:szCs w:val="22"/>
            <w14:ligatures w14:val="none"/>
          </w:rPr>
          <w:delText>»</w:delText>
        </w:r>
        <w:r w:rsidRPr="00EA61E1" w:rsidDel="00844497">
          <w:rPr>
            <w:rFonts w:ascii="Century Schoolbook" w:eastAsia="Times New Roman" w:hAnsi="Century Schoolbook"/>
            <w:kern w:val="0"/>
            <w:sz w:val="22"/>
            <w:szCs w:val="22"/>
            <w14:ligatures w14:val="none"/>
          </w:rPr>
          <w:delText xml:space="preserve">),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contracts directly with </w:delText>
        </w:r>
        <w:r w:rsidRPr="00EA61E1" w:rsidDel="00844497">
          <w:rPr>
            <w:rFonts w:ascii="Century Schoolbook" w:eastAsia="Times New Roman" w:hAnsi="Century Schoolbook"/>
            <w:color w:val="FF0000"/>
            <w:kern w:val="0"/>
            <w:sz w:val="22"/>
            <w:szCs w:val="22"/>
            <w14:ligatures w14:val="none"/>
          </w:rPr>
          <w:delText>«Third Party Transmission Provider(s)»</w:delText>
        </w:r>
        <w:r w:rsidRPr="00EA61E1" w:rsidDel="00844497">
          <w:rPr>
            <w:rFonts w:ascii="Century Schoolbook" w:eastAsia="Times New Roman" w:hAnsi="Century Schoolbook"/>
            <w:kern w:val="0"/>
            <w:sz w:val="22"/>
            <w:szCs w:val="22"/>
            <w14:ligatures w14:val="none"/>
          </w:rPr>
          <w:delText xml:space="preserve"> to deliver its resources to serve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’s Planned NLSL and will pay for all related costs directly through such agreement.  </w:delText>
        </w:r>
        <w:r w:rsidRPr="00EA61E1" w:rsidDel="00844497">
          <w:rPr>
            <w:rFonts w:ascii="Century Schoolbook" w:eastAsia="Times New Roman" w:hAnsi="Century Schoolbook"/>
            <w:color w:val="FF0000"/>
            <w:kern w:val="0"/>
            <w:sz w:val="22"/>
            <w:szCs w:val="22"/>
            <w14:ligatures w14:val="none"/>
          </w:rPr>
          <w:delText>«Customer Name»</w:delText>
        </w:r>
        <w:r w:rsidRPr="00EA61E1" w:rsidDel="00844497">
          <w:rPr>
            <w:rFonts w:ascii="Century Schoolbook" w:eastAsia="Times New Roman" w:hAnsi="Century Schoolbook"/>
            <w:kern w:val="0"/>
            <w:sz w:val="22"/>
            <w:szCs w:val="22"/>
            <w14:ligatures w14:val="none"/>
          </w:rPr>
          <w:delText xml:space="preserve"> shall provide BPA with such agreement and any amendments, once available.  Under no circumstance will BPA </w:delText>
        </w:r>
        <w:r w:rsidRPr="00EA61E1" w:rsidDel="00844497">
          <w:rPr>
            <w:rFonts w:ascii="Century Schoolbook" w:eastAsia="Times New Roman" w:hAnsi="Century Schoolbook"/>
            <w:kern w:val="0"/>
            <w:sz w:val="22"/>
            <w14:ligatures w14:val="none"/>
          </w:rPr>
          <w:delText xml:space="preserve">credit </w:delText>
        </w:r>
        <w:r w:rsidRPr="00EA61E1" w:rsidDel="00844497">
          <w:rPr>
            <w:rFonts w:ascii="Century Schoolbook" w:eastAsia="Times New Roman" w:hAnsi="Century Schoolbook"/>
            <w:color w:val="FF0000"/>
            <w:kern w:val="0"/>
            <w:sz w:val="22"/>
            <w14:ligatures w14:val="none"/>
          </w:rPr>
          <w:delText>«Customer Name»</w:delText>
        </w:r>
        <w:r w:rsidRPr="00EA61E1" w:rsidDel="00844497">
          <w:rPr>
            <w:rFonts w:ascii="Century Schoolbook" w:eastAsia="Times New Roman" w:hAnsi="Century Schoolbook"/>
            <w:kern w:val="0"/>
            <w:sz w:val="22"/>
            <w14:ligatures w14:val="none"/>
          </w:rPr>
          <w:delText xml:space="preserve"> </w:delText>
        </w:r>
        <w:r w:rsidRPr="00EA61E1" w:rsidDel="00844497">
          <w:rPr>
            <w:rFonts w:ascii="Century Schoolbook" w:eastAsia="Times New Roman" w:hAnsi="Century Schoolbook"/>
            <w:kern w:val="0"/>
            <w:sz w:val="22"/>
            <w:szCs w:val="22"/>
            <w14:ligatures w14:val="none"/>
          </w:rPr>
          <w:delText xml:space="preserve">for any Transfer Service costs paid directly to </w:delText>
        </w:r>
        <w:r w:rsidRPr="00EA61E1" w:rsidDel="00844497">
          <w:rPr>
            <w:rFonts w:ascii="Century Schoolbook" w:eastAsia="Times New Roman" w:hAnsi="Century Schoolbook"/>
            <w:color w:val="FF0000"/>
            <w:kern w:val="0"/>
            <w:sz w:val="22"/>
            <w:szCs w:val="22"/>
            <w14:ligatures w14:val="none"/>
          </w:rPr>
          <w:delText>«Third Party Transmission Provider»</w:delText>
        </w:r>
        <w:r w:rsidRPr="00EA61E1" w:rsidDel="00844497">
          <w:rPr>
            <w:rFonts w:ascii="Century Schoolbook" w:eastAsia="Times New Roman" w:hAnsi="Century Schoolbook"/>
            <w:kern w:val="0"/>
            <w:sz w:val="22"/>
            <w:szCs w:val="22"/>
            <w14:ligatures w14:val="none"/>
          </w:rPr>
          <w:delText xml:space="preserve"> for its Planned NLSLs.  </w:delText>
        </w:r>
        <w:r w:rsidRPr="00EA61E1" w:rsidDel="00844497">
          <w:rPr>
            <w:rFonts w:ascii="Century Schoolbook" w:eastAsia="Times New Roman" w:hAnsi="Century Schoolbook"/>
            <w:kern w:val="0"/>
            <w:sz w:val="22"/>
            <w14:ligatures w14:val="none"/>
          </w:rPr>
          <w:delText>At the end of the applicable consecutive 12</w:delText>
        </w:r>
        <w:r w:rsidRPr="00EA61E1" w:rsidDel="00844497">
          <w:rPr>
            <w:rFonts w:ascii="Century Schoolbook" w:eastAsia="Times New Roman" w:hAnsi="Century Schoolbook"/>
            <w:kern w:val="0"/>
            <w:sz w:val="22"/>
            <w14:ligatures w14:val="none"/>
          </w:rPr>
          <w:noBreakHyphen/>
          <w:delText xml:space="preserve">month monitoring period, </w:delText>
        </w:r>
        <w:r w:rsidRPr="00EA61E1" w:rsidDel="00844497">
          <w:rPr>
            <w:rFonts w:ascii="Century Schoolbook" w:eastAsia="Times New Roman" w:hAnsi="Century Schoolbook"/>
            <w:kern w:val="0"/>
            <w:sz w:val="22"/>
            <w:szCs w:val="22"/>
            <w14:ligatures w14:val="none"/>
          </w:rPr>
          <w:delText>BPA will determine if the Planned NLSL became an NLSL according to section </w:delText>
        </w:r>
        <w:r w:rsidRPr="00D316F7" w:rsidDel="00844497">
          <w:rPr>
            <w:rFonts w:ascii="Century Schoolbook" w:eastAsia="Times New Roman" w:hAnsi="Century Schoolbook"/>
            <w:kern w:val="0"/>
            <w:sz w:val="22"/>
            <w:szCs w:val="22"/>
            <w14:ligatures w14:val="none"/>
          </w:rPr>
          <w:delText>1.6 below</w:delText>
        </w:r>
        <w:r w:rsidRPr="00EA61E1" w:rsidDel="00844497">
          <w:rPr>
            <w:rFonts w:ascii="Century Schoolbook" w:eastAsia="Times New Roman" w:hAnsi="Century Schoolbook"/>
            <w:kern w:val="0"/>
            <w:sz w:val="22"/>
            <w:szCs w:val="22"/>
            <w14:ligatures w14:val="none"/>
          </w:rPr>
          <w:delText xml:space="preserve">. </w:delText>
        </w:r>
        <w:r w:rsidRPr="00EA61E1" w:rsidDel="00844497">
          <w:rPr>
            <w:rFonts w:ascii="Century Schoolbook" w:eastAsia="Times New Roman" w:hAnsi="Century Schoolbook"/>
            <w:kern w:val="0"/>
            <w:sz w:val="22"/>
            <w14:ligatures w14:val="none"/>
          </w:rPr>
          <w:delText xml:space="preserve"> </w:delText>
        </w:r>
        <w:r w:rsidRPr="00EA61E1" w:rsidDel="00844497">
          <w:rPr>
            <w:rFonts w:ascii="Century Schoolbook" w:eastAsia="Times New Roman" w:hAnsi="Century Schoolbook"/>
            <w:kern w:val="0"/>
            <w:sz w:val="22"/>
            <w:szCs w:val="22"/>
            <w14:ligatures w14:val="none"/>
          </w:rPr>
          <w:delText xml:space="preserve">If needed, </w:delText>
        </w:r>
        <w:r w:rsidRPr="00EA61E1" w:rsidDel="00844497">
          <w:rPr>
            <w:rFonts w:ascii="Century Schoolbook" w:eastAsia="Times New Roman" w:hAnsi="Century Schoolbook"/>
            <w:kern w:val="0"/>
            <w:sz w:val="22"/>
            <w14:ligatures w14:val="none"/>
          </w:rPr>
          <w:delText xml:space="preserve">BPA and </w:delText>
        </w:r>
        <w:r w:rsidRPr="00EA61E1" w:rsidDel="00844497">
          <w:rPr>
            <w:rFonts w:ascii="Century Schoolbook" w:eastAsia="Times New Roman" w:hAnsi="Century Schoolbook"/>
            <w:color w:val="FF0000"/>
            <w:kern w:val="0"/>
            <w:sz w:val="22"/>
            <w14:ligatures w14:val="none"/>
          </w:rPr>
          <w:delText>«Customer Name»</w:delText>
        </w:r>
        <w:r w:rsidRPr="00EA61E1" w:rsidDel="00844497">
          <w:rPr>
            <w:rFonts w:ascii="Century Schoolbook" w:eastAsia="Times New Roman" w:hAnsi="Century Schoolbook"/>
            <w:kern w:val="0"/>
            <w:sz w:val="22"/>
            <w14:ligatures w14:val="none"/>
          </w:rPr>
          <w:delText xml:space="preserve"> will work together to determine a plan for long-term service to the Planned NLSL including the feasibility of customer assigning their contract for transmission service to the load to BPA, prior to the</w:delText>
        </w:r>
        <w:r w:rsidRPr="00EA61E1" w:rsidDel="00844497">
          <w:rPr>
            <w:rFonts w:ascii="Century Schoolbook" w:eastAsia="Times New Roman" w:hAnsi="Century Schoolbook"/>
            <w:kern w:val="0"/>
            <w:sz w:val="22"/>
            <w:szCs w:val="22"/>
            <w14:ligatures w14:val="none"/>
          </w:rPr>
          <w:delText xml:space="preserve"> next upcoming 12-month monitoring period.</w:delText>
        </w:r>
      </w:del>
    </w:p>
    <w:p w14:paraId="09D564E6" w14:textId="7D1567F3" w:rsidR="00700FC9" w:rsidRPr="00EA61E1" w:rsidDel="00844497" w:rsidRDefault="00700FC9" w:rsidP="00AF3D0F">
      <w:pPr>
        <w:ind w:left="1440"/>
        <w:rPr>
          <w:del w:id="626" w:author="Olive,Kelly J (BPA) - PSS-6 [2]" w:date="2024-10-07T00:06:00Z"/>
          <w:rFonts w:ascii="Century Schoolbook" w:eastAsia="Times New Roman" w:hAnsi="Century Schoolbook"/>
          <w:kern w:val="0"/>
          <w:sz w:val="22"/>
          <w:szCs w:val="22"/>
          <w14:ligatures w14:val="none"/>
        </w:rPr>
      </w:pPr>
    </w:p>
    <w:p w14:paraId="5A8C74EA" w14:textId="2A37FE84" w:rsidR="00700FC9" w:rsidRPr="00EA61E1" w:rsidDel="00844497" w:rsidRDefault="00700FC9" w:rsidP="00AF3D0F">
      <w:pPr>
        <w:keepNext/>
        <w:ind w:left="1440"/>
        <w:rPr>
          <w:del w:id="627" w:author="Olive,Kelly J (BPA) - PSS-6 [2]" w:date="2024-10-07T00:06:00Z"/>
          <w:rFonts w:ascii="Century Schoolbook" w:eastAsia="Times New Roman" w:hAnsi="Century Schoolbook"/>
          <w:kern w:val="0"/>
          <w:sz w:val="22"/>
          <w:szCs w:val="22"/>
          <w14:ligatures w14:val="none"/>
        </w:rPr>
      </w:pPr>
      <w:del w:id="628" w:author="Olive,Kelly J (BPA) - PSS-6 [2]" w:date="2024-10-07T00:06:00Z">
        <w:r w:rsidRPr="00EA61E1" w:rsidDel="00844497">
          <w:rPr>
            <w:rFonts w:ascii="Century Schoolbook" w:eastAsia="Times New Roman" w:hAnsi="Century Schoolbook"/>
            <w:color w:val="FF0000"/>
            <w:kern w:val="0"/>
            <w:sz w:val="22"/>
            <w:szCs w:val="22"/>
            <w14:ligatures w14:val="none"/>
          </w:rPr>
          <w:delText>«Placeholder for Special Provisions.»</w:delText>
        </w:r>
        <w:r w:rsidRPr="00EA61E1" w:rsidDel="00844497">
          <w:rPr>
            <w:rFonts w:ascii="Century Schoolbook" w:eastAsia="Times New Roman" w:hAnsi="Century Schoolbook"/>
            <w:kern w:val="0"/>
            <w:sz w:val="22"/>
            <w:szCs w:val="22"/>
            <w14:ligatures w14:val="none"/>
          </w:rPr>
          <w:delText xml:space="preserve"> </w:delText>
        </w:r>
      </w:del>
    </w:p>
    <w:p w14:paraId="596E1909" w14:textId="483518C9" w:rsidR="00700FC9" w:rsidRPr="00EA61E1" w:rsidDel="00844497" w:rsidRDefault="00700FC9" w:rsidP="00AF3D0F">
      <w:pPr>
        <w:ind w:left="1440"/>
        <w:rPr>
          <w:del w:id="629" w:author="Olive,Kelly J (BPA) - PSS-6 [2]" w:date="2024-10-07T00:06:00Z"/>
          <w:rFonts w:ascii="Century Schoolbook" w:eastAsia="Times New Roman" w:hAnsi="Century Schoolbook"/>
          <w:i/>
          <w:color w:val="FF00FF"/>
          <w:kern w:val="0"/>
          <w:sz w:val="22"/>
          <w:szCs w:val="22"/>
          <w14:ligatures w14:val="none"/>
        </w:rPr>
      </w:pPr>
      <w:del w:id="630" w:author="Olive,Kelly J (BPA) - PSS-6 [2]" w:date="2024-10-07T00:06:00Z">
        <w:r w:rsidRPr="00EA61E1" w:rsidDel="00844497">
          <w:rPr>
            <w:rFonts w:ascii="Century Schoolbook" w:eastAsia="Times New Roman" w:hAnsi="Century Schoolbook"/>
            <w:i/>
            <w:color w:val="FF00FF"/>
            <w:kern w:val="0"/>
            <w:sz w:val="22"/>
            <w:szCs w:val="22"/>
            <w14:ligatures w14:val="none"/>
          </w:rPr>
          <w:delText>End Suboption 2</w:delText>
        </w:r>
      </w:del>
    </w:p>
    <w:p w14:paraId="6FC35AEA" w14:textId="27F32EBB" w:rsidR="00700FC9" w:rsidRPr="00EA61E1" w:rsidDel="00844497" w:rsidRDefault="00700FC9" w:rsidP="00AF3D0F">
      <w:pPr>
        <w:ind w:left="1440"/>
        <w:rPr>
          <w:del w:id="631" w:author="Olive,Kelly J (BPA) - PSS-6 [2]" w:date="2024-10-07T00:06:00Z"/>
          <w:rFonts w:ascii="Century Schoolbook" w:eastAsia="Times New Roman" w:hAnsi="Century Schoolbook"/>
          <w:kern w:val="0"/>
          <w:sz w:val="22"/>
          <w:szCs w:val="22"/>
          <w14:ligatures w14:val="none"/>
        </w:rPr>
      </w:pPr>
      <w:del w:id="632" w:author="Olive,Kelly J (BPA) - PSS-6 [2]" w:date="2024-10-07T00:06:00Z">
        <w:r w:rsidRPr="00EA61E1" w:rsidDel="00844497">
          <w:rPr>
            <w:rFonts w:ascii="Century Schoolbook" w:eastAsia="Times New Roman" w:hAnsi="Century Schoolbook"/>
            <w:i/>
            <w:color w:val="FF00FF"/>
            <w:kern w:val="0"/>
            <w:sz w:val="22"/>
            <w:szCs w:val="22"/>
            <w14:ligatures w14:val="none"/>
          </w:rPr>
          <w:delText>End Option</w:delText>
        </w:r>
      </w:del>
    </w:p>
    <w:p w14:paraId="3483AB62" w14:textId="3F640506" w:rsidR="00700FC9" w:rsidRPr="00EA61E1" w:rsidRDefault="00700FC9" w:rsidP="00AF3D0F">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w:t>
      </w:r>
      <w:ins w:id="633" w:author="Olive,Kelly J (BPA) - PSS-6" w:date="2024-10-09T00:38:00Z">
        <w:r w:rsidR="00AF3D0F">
          <w:rPr>
            <w:rFonts w:ascii="Century Schoolbook" w:eastAsia="Times New Roman" w:hAnsi="Century Schoolbook"/>
            <w:i/>
            <w:color w:val="FF00FF"/>
            <w:kern w:val="0"/>
            <w:sz w:val="22"/>
            <w14:ligatures w14:val="none"/>
          </w:rPr>
          <w:t xml:space="preserve"> 2</w:t>
        </w:r>
      </w:ins>
      <w:r w:rsidRPr="00EA61E1">
        <w:rPr>
          <w:rFonts w:ascii="Century Schoolbook" w:eastAsia="Times New Roman" w:hAnsi="Century Schoolbook"/>
          <w:i/>
          <w:color w:val="FF00FF"/>
          <w:kern w:val="0"/>
          <w:sz w:val="22"/>
          <w14:ligatures w14:val="none"/>
        </w:rPr>
        <w:t xml:space="preserve"> </w:t>
      </w:r>
      <w:del w:id="634" w:author="Olive,Kelly J (BPA) - PSS-6" w:date="2024-09-12T00:33:00Z">
        <w:r w:rsidRPr="00EA61E1" w:rsidDel="00F3498A">
          <w:rPr>
            <w:rFonts w:ascii="Century Schoolbook" w:eastAsia="Times New Roman" w:hAnsi="Century Schoolbook"/>
            <w:i/>
            <w:color w:val="FF00FF"/>
            <w:kern w:val="0"/>
            <w:sz w:val="22"/>
            <w14:ligatures w14:val="none"/>
          </w:rPr>
          <w:delText>3</w:delText>
        </w:r>
      </w:del>
      <w:ins w:id="635" w:author="Olive,Kelly J (BPA) - PSS-6" w:date="2024-09-12T00:33:00Z">
        <w:r w:rsidR="00F3498A">
          <w:rPr>
            <w:rFonts w:ascii="Century Schoolbook" w:eastAsia="Times New Roman" w:hAnsi="Century Schoolbook"/>
            <w:i/>
            <w:color w:val="FF00FF"/>
            <w:kern w:val="0"/>
            <w:sz w:val="22"/>
            <w14:ligatures w14:val="none"/>
          </w:rPr>
          <w:t>for NLSL served with non-fed resources</w:t>
        </w:r>
      </w:ins>
    </w:p>
    <w:p w14:paraId="3A52A97E" w14:textId="77777777" w:rsidR="00700FC9" w:rsidRPr="00EA61E1" w:rsidRDefault="00700FC9" w:rsidP="00700FC9">
      <w:pPr>
        <w:ind w:left="1440"/>
        <w:rPr>
          <w:rFonts w:ascii="Century Schoolbook" w:eastAsia="Times New Roman" w:hAnsi="Century Schoolbook"/>
          <w:i/>
          <w:kern w:val="0"/>
          <w:sz w:val="22"/>
          <w14:ligatures w14:val="none"/>
        </w:rPr>
      </w:pPr>
    </w:p>
    <w:p w14:paraId="103F0512" w14:textId="0E41978B" w:rsidR="00700FC9" w:rsidRPr="00EA61E1" w:rsidRDefault="00700FC9" w:rsidP="00700FC9">
      <w:pPr>
        <w:keepNext/>
        <w:ind w:left="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636" w:author="Olive,Kelly J (BPA) - PSS-6" w:date="2024-09-12T00:40:00Z">
        <w:r w:rsidRPr="00EA61E1" w:rsidDel="00386B2E">
          <w:rPr>
            <w:rFonts w:ascii="Century Schoolbook" w:eastAsia="Times New Roman" w:hAnsi="Century Schoolbook"/>
            <w:kern w:val="0"/>
            <w:sz w:val="22"/>
            <w:szCs w:val="22"/>
            <w14:ligatures w14:val="none"/>
          </w:rPr>
          <w:delText>5</w:delText>
        </w:r>
      </w:del>
      <w:ins w:id="637" w:author="Olive,Kelly J (BPA) - PSS-6" w:date="2024-09-12T00:40:00Z">
        <w:r w:rsidR="00386B2E">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p>
    <w:p w14:paraId="426B750C" w14:textId="77777777" w:rsidR="00FC4C9D" w:rsidRPr="00FC4C9D" w:rsidRDefault="00FC4C9D" w:rsidP="00FC4C9D">
      <w:pPr>
        <w:keepNext/>
        <w:ind w:left="1440"/>
        <w:rPr>
          <w:rFonts w:ascii="Century Schoolbook" w:eastAsia="Times New Roman" w:hAnsi="Century Schoolbook"/>
          <w:i/>
          <w:kern w:val="0"/>
          <w:sz w:val="22"/>
          <w:szCs w:val="22"/>
          <w:u w:val="single"/>
          <w14:ligatures w14:val="none"/>
        </w:rPr>
      </w:pPr>
    </w:p>
    <w:p w14:paraId="1FCF8521" w14:textId="1E9629BB" w:rsidR="00FC4C9D" w:rsidRPr="00EA61E1" w:rsidRDefault="00FC4C9D" w:rsidP="00FC4C9D">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 xml:space="preserve">NLSLs </w:t>
      </w:r>
      <w:r>
        <w:rPr>
          <w:rFonts w:ascii="Century Schoolbook" w:eastAsia="Times New Roman" w:hAnsi="Century Schoolbook"/>
          <w:i/>
          <w:color w:val="FF00FF"/>
          <w:kern w:val="0"/>
          <w:sz w:val="22"/>
          <w:szCs w:val="22"/>
          <w14:ligatures w14:val="none"/>
        </w:rPr>
        <w:t>served by BPA at the NR rate.</w:t>
      </w:r>
      <w:del w:id="638" w:author="Olive,Kelly J (BPA) - PSS-6" w:date="2024-09-21T19:22:00Z">
        <w:r w:rsidDel="002E28AC">
          <w:rPr>
            <w:rFonts w:ascii="Century Schoolbook" w:eastAsia="Times New Roman" w:hAnsi="Century Schoolbook"/>
            <w:i/>
            <w:color w:val="FF00FF"/>
            <w:kern w:val="0"/>
            <w:sz w:val="22"/>
            <w:szCs w:val="22"/>
            <w14:ligatures w14:val="none"/>
          </w:rPr>
          <w:delText xml:space="preserve">  A</w:delText>
        </w:r>
        <w:r w:rsidRPr="00EA61E1" w:rsidDel="002E28AC">
          <w:rPr>
            <w:rFonts w:ascii="Century Schoolbook" w:eastAsia="Times New Roman" w:hAnsi="Century Schoolbook"/>
            <w:i/>
            <w:color w:val="FF00FF"/>
            <w:kern w:val="0"/>
            <w:sz w:val="22"/>
            <w:szCs w:val="22"/>
            <w14:ligatures w14:val="none"/>
          </w:rPr>
          <w:delText>nd DELETE both Options 1 and 2 for section 1.</w:delText>
        </w:r>
      </w:del>
      <w:del w:id="639" w:author="Olive,Kelly J (BPA) - PSS-6" w:date="2024-09-12T00:41:00Z">
        <w:r w:rsidRPr="00EA61E1" w:rsidDel="00386B2E">
          <w:rPr>
            <w:rFonts w:ascii="Century Schoolbook" w:eastAsia="Times New Roman" w:hAnsi="Century Schoolbook"/>
            <w:i/>
            <w:color w:val="FF00FF"/>
            <w:kern w:val="0"/>
            <w:sz w:val="22"/>
            <w:szCs w:val="22"/>
            <w14:ligatures w14:val="none"/>
          </w:rPr>
          <w:delText>5</w:delText>
        </w:r>
      </w:del>
      <w:del w:id="640" w:author="Olive,Kelly J (BPA) - PSS-6" w:date="2024-09-21T19:22:00Z">
        <w:r w:rsidRPr="00EA61E1" w:rsidDel="002E28AC">
          <w:rPr>
            <w:rFonts w:ascii="Century Schoolbook" w:eastAsia="Times New Roman" w:hAnsi="Century Schoolbook"/>
            <w:i/>
            <w:color w:val="FF00FF"/>
            <w:kern w:val="0"/>
            <w:sz w:val="22"/>
            <w:szCs w:val="22"/>
            <w14:ligatures w14:val="none"/>
          </w:rPr>
          <w:delText>.1 below.</w:delText>
        </w:r>
      </w:del>
    </w:p>
    <w:p w14:paraId="2DA56A00" w14:textId="478212DF" w:rsidR="00FC4C9D" w:rsidRPr="00EA61E1" w:rsidRDefault="00FC4C9D" w:rsidP="00FC4C9D">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641" w:author="Olive,Kelly J (BPA) - PSS-6" w:date="2024-09-12T00:40:00Z">
        <w:r w:rsidRPr="00EA61E1" w:rsidDel="00386B2E">
          <w:rPr>
            <w:rFonts w:ascii="Century Schoolbook" w:eastAsia="Times New Roman" w:hAnsi="Century Schoolbook"/>
            <w:kern w:val="0"/>
            <w:sz w:val="22"/>
            <w:szCs w:val="22"/>
            <w14:ligatures w14:val="none"/>
          </w:rPr>
          <w:delText>5</w:delText>
        </w:r>
      </w:del>
      <w:ins w:id="642" w:author="Olive,Kelly J (BPA) - PSS-6" w:date="2024-09-12T00:40:00Z">
        <w:r>
          <w:rPr>
            <w:rFonts w:ascii="Century Schoolbook" w:eastAsia="Times New Roman" w:hAnsi="Century Schoolbook"/>
            <w:kern w:val="0"/>
            <w:sz w:val="22"/>
            <w:szCs w:val="22"/>
            <w14:ligatures w14:val="none"/>
          </w:rPr>
          <w:t>4</w:t>
        </w:r>
      </w:ins>
      <w:r>
        <w:rPr>
          <w:rFonts w:ascii="Century Schoolbook" w:eastAsia="Times New Roman" w:hAnsi="Century Schoolbook"/>
          <w:kern w:val="0"/>
          <w:sz w:val="22"/>
          <w:szCs w:val="22"/>
          <w14:ligatures w14:val="none"/>
        </w:rPr>
        <w:t>.1</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Pr>
          <w:rFonts w:ascii="Century Schoolbook" w:eastAsia="Times New Roman" w:hAnsi="Century Schoolbook"/>
          <w:b/>
          <w:kern w:val="0"/>
          <w:sz w:val="22"/>
          <w:szCs w:val="22"/>
          <w14:ligatures w14:val="none"/>
        </w:rPr>
        <w:t xml:space="preserve"> Served by BPA</w:t>
      </w:r>
    </w:p>
    <w:p w14:paraId="5CB230A5" w14:textId="77777777" w:rsidR="00700FC9" w:rsidRPr="00EA61E1" w:rsidRDefault="00700FC9" w:rsidP="00FC4C9D">
      <w:pPr>
        <w:ind w:left="2250" w:hanging="9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NLSLs.</w:t>
      </w:r>
    </w:p>
    <w:p w14:paraId="3B01111E" w14:textId="77777777" w:rsidR="00700FC9" w:rsidRPr="00EA61E1" w:rsidRDefault="00700FC9" w:rsidP="00700FC9">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1</w:t>
      </w:r>
    </w:p>
    <w:p w14:paraId="32FA8A4F" w14:textId="77777777" w:rsidR="00700FC9" w:rsidRPr="00EA61E1" w:rsidRDefault="00700FC9" w:rsidP="00700FC9">
      <w:pPr>
        <w:ind w:left="1440"/>
        <w:rPr>
          <w:rFonts w:ascii="Century Schoolbook" w:eastAsia="Times New Roman" w:hAnsi="Century Schoolbook"/>
          <w:kern w:val="0"/>
          <w:sz w:val="22"/>
          <w14:ligatures w14:val="none"/>
        </w:rPr>
      </w:pPr>
    </w:p>
    <w:p w14:paraId="5098CD71" w14:textId="2FD45DF2" w:rsidR="00700FC9" w:rsidRPr="00FC4C9D" w:rsidRDefault="00700FC9" w:rsidP="00700FC9">
      <w:pPr>
        <w:keepNext/>
        <w:ind w:left="1440"/>
        <w:rPr>
          <w:rFonts w:ascii="Century Schoolbook" w:eastAsia="Times New Roman" w:hAnsi="Century Schoolbook"/>
          <w:bCs/>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w:t>
      </w:r>
      <w:r w:rsidRPr="00EA61E1">
        <w:rPr>
          <w:rFonts w:ascii="Century Schoolbook" w:eastAsia="Times New Roman" w:hAnsi="Century Schoolbook"/>
          <w:i/>
          <w:color w:val="FF00FF"/>
          <w:kern w:val="0"/>
          <w:sz w:val="22"/>
          <w:szCs w:val="22"/>
          <w14:ligatures w14:val="none"/>
        </w:rPr>
        <w:t xml:space="preserve">NLSLs </w:t>
      </w:r>
      <w:r w:rsidR="00FC4C9D">
        <w:rPr>
          <w:rFonts w:ascii="Century Schoolbook" w:eastAsia="Times New Roman" w:hAnsi="Century Schoolbook"/>
          <w:i/>
          <w:color w:val="FF00FF"/>
          <w:kern w:val="0"/>
          <w:sz w:val="22"/>
          <w:szCs w:val="22"/>
          <w14:ligatures w14:val="none"/>
        </w:rPr>
        <w:t xml:space="preserve">served by BPA </w:t>
      </w:r>
      <w:r w:rsidRPr="00EA61E1">
        <w:rPr>
          <w:rFonts w:ascii="Century Schoolbook" w:eastAsia="Times New Roman" w:hAnsi="Century Schoolbook"/>
          <w:i/>
          <w:color w:val="FF00FF"/>
          <w:kern w:val="0"/>
          <w:sz w:val="22"/>
          <w:szCs w:val="22"/>
          <w14:ligatures w14:val="none"/>
        </w:rPr>
        <w:t xml:space="preserve">at the </w:t>
      </w:r>
      <w:r w:rsidRPr="00FC4C9D">
        <w:rPr>
          <w:rFonts w:ascii="Century Schoolbook" w:eastAsia="Times New Roman" w:hAnsi="Century Schoolbook"/>
          <w:bCs/>
          <w:i/>
          <w:color w:val="FF00FF"/>
          <w:kern w:val="0"/>
          <w:sz w:val="22"/>
          <w:szCs w:val="22"/>
          <w14:ligatures w14:val="none"/>
        </w:rPr>
        <w:t>NR rate.</w:t>
      </w:r>
    </w:p>
    <w:p w14:paraId="110E529A" w14:textId="398010F9" w:rsidR="00700FC9" w:rsidRPr="00EA61E1" w:rsidRDefault="00700FC9" w:rsidP="00FC4C9D">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643" w:author="Olive,Kelly J (BPA) - PSS-6" w:date="2024-09-12T00:40:00Z">
        <w:r w:rsidRPr="00EA61E1" w:rsidDel="00386B2E">
          <w:rPr>
            <w:rFonts w:ascii="Century Schoolbook" w:eastAsia="Times New Roman" w:hAnsi="Century Schoolbook"/>
            <w:kern w:val="0"/>
            <w:sz w:val="22"/>
            <w:szCs w:val="22"/>
            <w14:ligatures w14:val="none"/>
          </w:rPr>
          <w:delText>5</w:delText>
        </w:r>
      </w:del>
      <w:ins w:id="644" w:author="Olive,Kelly J (BPA) - PSS-6" w:date="2024-09-12T00:40:00Z">
        <w:r w:rsidR="00386B2E">
          <w:rPr>
            <w:rFonts w:ascii="Century Schoolbook" w:eastAsia="Times New Roman" w:hAnsi="Century Schoolbook"/>
            <w:kern w:val="0"/>
            <w:sz w:val="22"/>
            <w:szCs w:val="22"/>
            <w14:ligatures w14:val="none"/>
          </w:rPr>
          <w:t>4</w:t>
        </w:r>
      </w:ins>
      <w:r w:rsidR="00FC4C9D">
        <w:rPr>
          <w:rFonts w:ascii="Century Schoolbook" w:eastAsia="Times New Roman" w:hAnsi="Century Schoolbook"/>
          <w:kern w:val="0"/>
          <w:sz w:val="22"/>
          <w:szCs w:val="22"/>
          <w14:ligatures w14:val="none"/>
        </w:rPr>
        <w:t>.1</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sidR="00FC4C9D">
        <w:rPr>
          <w:rFonts w:ascii="Century Schoolbook" w:eastAsia="Times New Roman" w:hAnsi="Century Schoolbook"/>
          <w:b/>
          <w:kern w:val="0"/>
          <w:sz w:val="22"/>
          <w:szCs w:val="22"/>
          <w14:ligatures w14:val="none"/>
        </w:rPr>
        <w:t xml:space="preserve"> Served by BPA</w:t>
      </w:r>
    </w:p>
    <w:p w14:paraId="6D839CA8" w14:textId="49A2BC85" w:rsidR="00700FC9" w:rsidRPr="00EA61E1" w:rsidRDefault="00700FC9" w:rsidP="00FC4C9D">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an NLSL and</w:t>
      </w:r>
      <w:ins w:id="645" w:author="Olive,Kelly J (BPA) - PSS-6" w:date="2024-08-28T20:26:00Z">
        <w:r w:rsidR="00B07BC3">
          <w:rPr>
            <w:rFonts w:ascii="Century Schoolbook" w:eastAsia="Times New Roman" w:hAnsi="Century Schoolbook"/>
            <w:kern w:val="0"/>
            <w:sz w:val="22"/>
            <w:szCs w:val="22"/>
            <w14:ligatures w14:val="none"/>
          </w:rPr>
          <w:t xml:space="preserve">, after consideration of the </w:t>
        </w:r>
      </w:ins>
      <w:ins w:id="646" w:author="Olive,Kelly J (BPA) - PSS-6 [2]" w:date="2024-10-01T15:23:00Z">
        <w:r w:rsidR="00E63D91">
          <w:rPr>
            <w:rFonts w:ascii="Century Schoolbook" w:eastAsia="Times New Roman" w:hAnsi="Century Schoolbook"/>
            <w:kern w:val="0"/>
            <w:sz w:val="22"/>
            <w:szCs w:val="22"/>
            <w14:ligatures w14:val="none"/>
          </w:rPr>
          <w:t xml:space="preserve">NLSL service study summary report </w:t>
        </w:r>
      </w:ins>
      <w:ins w:id="647" w:author="Olive,Kelly J (BPA) - PSS-6" w:date="2024-08-28T20:28:00Z">
        <w:r w:rsidR="00B07BC3">
          <w:rPr>
            <w:rFonts w:ascii="Century Schoolbook" w:eastAsia="Times New Roman" w:hAnsi="Century Schoolbook"/>
            <w:kern w:val="0"/>
            <w:sz w:val="22"/>
            <w:szCs w:val="22"/>
            <w14:ligatures w14:val="none"/>
          </w:rPr>
          <w:t>consistent with section</w:t>
        </w:r>
      </w:ins>
      <w:ins w:id="648" w:author="Olive,Kelly J (BPA) - PSS-6" w:date="2024-10-08T23:51:00Z">
        <w:r w:rsidR="00182C6A">
          <w:rPr>
            <w:rFonts w:ascii="Century Schoolbook" w:eastAsia="Times New Roman" w:hAnsi="Century Schoolbook"/>
            <w:kern w:val="0"/>
            <w:sz w:val="22"/>
            <w:szCs w:val="22"/>
            <w14:ligatures w14:val="none"/>
          </w:rPr>
          <w:t> </w:t>
        </w:r>
      </w:ins>
      <w:ins w:id="649" w:author="Olive,Kelly J (BPA) - PSS-6" w:date="2024-08-28T20:28:00Z">
        <w:r w:rsidR="00B07BC3">
          <w:rPr>
            <w:rFonts w:ascii="Century Schoolbook" w:eastAsia="Times New Roman" w:hAnsi="Century Schoolbook"/>
            <w:kern w:val="0"/>
            <w:sz w:val="22"/>
            <w:szCs w:val="22"/>
            <w14:ligatures w14:val="none"/>
          </w:rPr>
          <w:t xml:space="preserve">23.3.7, and </w:t>
        </w:r>
      </w:ins>
      <w:ins w:id="650" w:author="Olive,Kelly J (BPA) - PSS-6" w:date="2024-10-08T23:51:00Z">
        <w:r w:rsidR="00182C6A">
          <w:rPr>
            <w:rFonts w:ascii="Century Schoolbook" w:eastAsia="Times New Roman" w:hAnsi="Century Schoolbook"/>
            <w:kern w:val="0"/>
            <w:sz w:val="22"/>
            <w:szCs w:val="22"/>
            <w14:ligatures w14:val="none"/>
          </w:rPr>
          <w:t>section</w:t>
        </w:r>
      </w:ins>
      <w:ins w:id="651" w:author="Olive,Kelly J (BPA) - PSS-6" w:date="2024-10-08T23:52:00Z">
        <w:r w:rsidR="00182C6A">
          <w:rPr>
            <w:rFonts w:ascii="Century Schoolbook" w:eastAsia="Times New Roman" w:hAnsi="Century Schoolbook"/>
            <w:kern w:val="0"/>
            <w:sz w:val="22"/>
            <w:szCs w:val="22"/>
            <w14:ligatures w14:val="none"/>
          </w:rPr>
          <w:t> </w:t>
        </w:r>
      </w:ins>
      <w:ins w:id="652" w:author="Olive,Kelly J (BPA) - PSS-6" w:date="2024-08-28T20:28:00Z">
        <w:r w:rsidR="00B07BC3">
          <w:rPr>
            <w:rFonts w:ascii="Century Schoolbook" w:eastAsia="Times New Roman" w:hAnsi="Century Schoolbook"/>
            <w:kern w:val="0"/>
            <w:sz w:val="22"/>
            <w:szCs w:val="22"/>
            <w14:ligatures w14:val="none"/>
          </w:rPr>
          <w:t>23.3.8 if applicable</w:t>
        </w:r>
      </w:ins>
      <w:ins w:id="653" w:author="Olive,Kelly J (BPA) - PSS-6" w:date="2024-08-28T20:26:00Z">
        <w:r w:rsidR="00B07BC3">
          <w:rPr>
            <w:rFonts w:ascii="Century Schoolbook" w:eastAsia="Times New Roman" w:hAnsi="Century Schoolbook"/>
            <w:kern w:val="0"/>
            <w:sz w:val="22"/>
            <w:szCs w:val="22"/>
            <w14:ligatures w14:val="none"/>
          </w:rPr>
          <w:t>,</w:t>
        </w:r>
      </w:ins>
      <w:r w:rsidRPr="00EA61E1">
        <w:rPr>
          <w:rFonts w:ascii="Century Schoolbook" w:eastAsia="Times New Roman" w:hAnsi="Century Schoolbook"/>
          <w:kern w:val="0"/>
          <w:sz w:val="22"/>
          <w:szCs w:val="22"/>
          <w14:ligatures w14:val="none"/>
        </w:rPr>
        <w:t xml:space="preserve"> elects to have BPA serve the NLSL at the NR rate consistent with </w:t>
      </w:r>
      <w:del w:id="654" w:author="Olive,Kelly J (BPA) - PSS-6" w:date="2024-09-09T23:19:00Z">
        <w:r w:rsidRPr="00EA61E1" w:rsidDel="006D7902">
          <w:rPr>
            <w:rFonts w:ascii="Century Schoolbook" w:eastAsia="Times New Roman" w:hAnsi="Century Schoolbook"/>
            <w:kern w:val="0"/>
            <w:sz w:val="22"/>
            <w:szCs w:val="22"/>
            <w14:ligatures w14:val="none"/>
          </w:rPr>
          <w:delText xml:space="preserve">section 8 and </w:delText>
        </w:r>
      </w:del>
      <w:r w:rsidRPr="00EA61E1">
        <w:rPr>
          <w:rFonts w:ascii="Century Schoolbook" w:eastAsia="Times New Roman" w:hAnsi="Century Schoolbook"/>
          <w:kern w:val="0"/>
          <w:sz w:val="22"/>
          <w:szCs w:val="22"/>
          <w14:ligatures w14:val="none"/>
        </w:rPr>
        <w:t>section 23.3 of the body of this Agreement and with the Wholesale Power Rate Schedules and GRSPs.</w:t>
      </w:r>
    </w:p>
    <w:p w14:paraId="6D1DDA81" w14:textId="77777777" w:rsidR="00700FC9" w:rsidRPr="00EA61E1" w:rsidRDefault="00700FC9" w:rsidP="00E15299">
      <w:pPr>
        <w:ind w:left="2160"/>
        <w:rPr>
          <w:rFonts w:ascii="Century Schoolbook" w:eastAsia="Times New Roman" w:hAnsi="Century Schoolbook"/>
          <w:kern w:val="0"/>
          <w:sz w:val="22"/>
          <w:szCs w:val="22"/>
          <w14:ligatures w14:val="none"/>
        </w:rPr>
      </w:pPr>
    </w:p>
    <w:p w14:paraId="2D548246" w14:textId="77777777" w:rsidR="00700FC9" w:rsidRPr="00EA61E1" w:rsidRDefault="00700FC9" w:rsidP="00D87E05">
      <w:pPr>
        <w:keepNext/>
        <w:ind w:left="216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C85A90" w:rsidRPr="00C85A90" w14:paraId="4E9187B1" w14:textId="77777777" w:rsidTr="009155E1">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3CD3605"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129E205B"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574C01EC"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19F2A3C9"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0C8222D3"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777EB318"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2A993A2" w14:textId="77777777" w:rsidR="00C85A90" w:rsidRPr="00C85A90" w:rsidRDefault="00C85A90" w:rsidP="00C85A90">
            <w:pPr>
              <w:keepNext/>
              <w:keepLines/>
              <w:jc w:val="center"/>
              <w:rPr>
                <w:rFonts w:ascii="Century Schoolbook" w:hAnsi="Century Schoolbook" w:cs="Arial"/>
                <w:b/>
                <w:bCs/>
                <w:sz w:val="18"/>
                <w:szCs w:val="18"/>
              </w:rPr>
            </w:pPr>
            <w:r w:rsidRPr="00C85A90">
              <w:rPr>
                <w:rFonts w:ascii="Century Schoolbook" w:hAnsi="Century Schoolbook" w:cs="Arial"/>
                <w:b/>
                <w:bCs/>
                <w:sz w:val="18"/>
                <w:szCs w:val="18"/>
              </w:rPr>
              <w:t>Manner of Service</w:t>
            </w:r>
          </w:p>
        </w:tc>
      </w:tr>
      <w:tr w:rsidR="00C85A90" w:rsidRPr="00C85A90" w14:paraId="3D9772BE" w14:textId="77777777" w:rsidTr="009155E1">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400F62F9" w14:textId="77777777" w:rsidR="00C85A90" w:rsidRPr="00C85A90" w:rsidRDefault="00C85A90" w:rsidP="00C85A90">
            <w:pPr>
              <w:keepLines/>
              <w:jc w:val="center"/>
              <w:rPr>
                <w:rFonts w:ascii="Century Schoolbook" w:hAnsi="Century Schoolbook"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2954C3D9" w14:textId="77777777" w:rsidR="00C85A90" w:rsidRPr="00C85A90" w:rsidRDefault="00C85A90" w:rsidP="00C85A90">
            <w:pPr>
              <w:keepLines/>
              <w:jc w:val="center"/>
              <w:rPr>
                <w:rFonts w:ascii="Century Schoolbook" w:hAnsi="Century Schoolbook"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33EA2A0F" w14:textId="77777777" w:rsidR="00C85A90" w:rsidRPr="00C85A90" w:rsidRDefault="00C85A90" w:rsidP="00C85A90">
            <w:pPr>
              <w:keepLines/>
              <w:jc w:val="center"/>
              <w:rPr>
                <w:rFonts w:ascii="Century Schoolbook" w:hAnsi="Century Schoolbook"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95C4D34" w14:textId="77777777" w:rsidR="00C85A90" w:rsidRPr="00C85A90" w:rsidRDefault="00C85A90" w:rsidP="00C85A90">
            <w:pPr>
              <w:keepLines/>
              <w:jc w:val="center"/>
              <w:rPr>
                <w:rFonts w:ascii="Century Schoolbook" w:hAnsi="Century Schoolbook"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250A8FDF" w14:textId="77777777" w:rsidR="00C85A90" w:rsidRPr="00C85A90" w:rsidRDefault="00C85A90" w:rsidP="00C85A90">
            <w:pPr>
              <w:keepNext/>
              <w:keepLines/>
              <w:jc w:val="center"/>
              <w:rPr>
                <w:rFonts w:ascii="Century Schoolbook" w:hAnsi="Century Schoolbook" w:cs="Arial"/>
                <w:sz w:val="18"/>
                <w:szCs w:val="18"/>
              </w:rPr>
            </w:pPr>
            <w:r w:rsidRPr="00C85A90">
              <w:rPr>
                <w:rFonts w:ascii="Century Schoolbook" w:hAnsi="Century Schoolbook"/>
                <w:color w:val="FF0000"/>
                <w:sz w:val="18"/>
                <w:szCs w:val="18"/>
              </w:rPr>
              <w:t>«Month Day»</w:t>
            </w:r>
            <w:r w:rsidRPr="00C85A90">
              <w:rPr>
                <w:rFonts w:ascii="Century Schoolbook" w:hAnsi="Century Schoolbook"/>
                <w:sz w:val="18"/>
                <w:szCs w:val="18"/>
              </w:rPr>
              <w:t xml:space="preserve"> through </w:t>
            </w:r>
            <w:r w:rsidRPr="00C85A90">
              <w:rPr>
                <w:rFonts w:ascii="Century Schoolbook" w:hAnsi="Century Schoolbook"/>
                <w:color w:val="FF0000"/>
                <w:sz w:val="18"/>
                <w:szCs w:val="18"/>
              </w:rPr>
              <w:t>«Month Day»</w:t>
            </w:r>
          </w:p>
        </w:tc>
        <w:tc>
          <w:tcPr>
            <w:tcW w:w="1620" w:type="dxa"/>
            <w:tcBorders>
              <w:top w:val="nil"/>
              <w:left w:val="nil"/>
              <w:bottom w:val="single" w:sz="4" w:space="0" w:color="auto"/>
              <w:right w:val="single" w:sz="4" w:space="0" w:color="auto"/>
            </w:tcBorders>
            <w:vAlign w:val="center"/>
          </w:tcPr>
          <w:p w14:paraId="213E1888" w14:textId="77777777" w:rsidR="00C85A90" w:rsidRPr="00C85A90" w:rsidRDefault="00C85A90" w:rsidP="00C85A90">
            <w:pPr>
              <w:keepNext/>
              <w:keepLines/>
              <w:jc w:val="center"/>
              <w:rPr>
                <w:rFonts w:ascii="Century Schoolbook" w:hAnsi="Century Schoolbook" w:cs="Arial"/>
                <w:sz w:val="18"/>
                <w:szCs w:val="18"/>
              </w:rPr>
            </w:pPr>
          </w:p>
        </w:tc>
        <w:tc>
          <w:tcPr>
            <w:tcW w:w="1170" w:type="dxa"/>
            <w:tcBorders>
              <w:top w:val="nil"/>
              <w:left w:val="nil"/>
              <w:bottom w:val="single" w:sz="4" w:space="0" w:color="auto"/>
              <w:right w:val="single" w:sz="4" w:space="0" w:color="auto"/>
            </w:tcBorders>
            <w:vAlign w:val="center"/>
          </w:tcPr>
          <w:p w14:paraId="663FEDEC" w14:textId="77777777" w:rsidR="00C85A90" w:rsidRPr="00C85A90" w:rsidRDefault="00C85A90" w:rsidP="00C85A90">
            <w:pPr>
              <w:keepNext/>
              <w:keepLines/>
              <w:jc w:val="center"/>
              <w:rPr>
                <w:rFonts w:ascii="Century Schoolbook" w:hAnsi="Century Schoolbook" w:cs="Arial"/>
                <w:sz w:val="18"/>
                <w:szCs w:val="18"/>
              </w:rPr>
            </w:pPr>
            <w:r w:rsidRPr="00C85A90">
              <w:rPr>
                <w:rFonts w:ascii="Century Schoolbook" w:hAnsi="Century Schoolbook"/>
                <w:color w:val="FF0000"/>
                <w:sz w:val="18"/>
                <w:szCs w:val="18"/>
              </w:rPr>
              <w:t xml:space="preserve">«Direct </w:t>
            </w:r>
            <w:r w:rsidRPr="00C85A90">
              <w:rPr>
                <w:rFonts w:ascii="Century Schoolbook" w:hAnsi="Century Schoolbook"/>
                <w:i/>
                <w:color w:val="FF00FF"/>
                <w:sz w:val="18"/>
                <w:szCs w:val="18"/>
              </w:rPr>
              <w:t>or</w:t>
            </w:r>
            <w:r w:rsidRPr="00C85A90">
              <w:rPr>
                <w:rFonts w:ascii="Century Schoolbook" w:hAnsi="Century Schoolbook"/>
                <w:color w:val="FF0000"/>
                <w:sz w:val="18"/>
                <w:szCs w:val="18"/>
              </w:rPr>
              <w:t xml:space="preserve"> Transfer»</w:t>
            </w:r>
          </w:p>
        </w:tc>
      </w:tr>
    </w:tbl>
    <w:p w14:paraId="763F73F7" w14:textId="77777777" w:rsidR="00D316F7" w:rsidRDefault="00D316F7" w:rsidP="00C85A90">
      <w:pPr>
        <w:ind w:left="2160"/>
        <w:rPr>
          <w:rFonts w:ascii="Century Schoolbook" w:hAnsi="Century Schoolbook"/>
          <w:sz w:val="22"/>
          <w:szCs w:val="22"/>
        </w:rPr>
      </w:pPr>
    </w:p>
    <w:p w14:paraId="6D56104E" w14:textId="4C0EFE52" w:rsidR="00C85A90" w:rsidRPr="00C85A90" w:rsidRDefault="00C85A90" w:rsidP="00C85A90">
      <w:pPr>
        <w:ind w:left="2160"/>
        <w:rPr>
          <w:rFonts w:ascii="Century Schoolbook" w:hAnsi="Century Schoolbook"/>
          <w:sz w:val="22"/>
          <w:szCs w:val="22"/>
        </w:rPr>
      </w:pPr>
      <w:bookmarkStart w:id="655" w:name="_Hlk179326010"/>
      <w:r w:rsidRPr="00C85A90">
        <w:rPr>
          <w:rFonts w:ascii="Century Schoolbook" w:hAnsi="Century Schoolbook"/>
          <w:sz w:val="22"/>
          <w:szCs w:val="22"/>
        </w:rPr>
        <w:t xml:space="preserve">NLSL Description:  </w:t>
      </w:r>
    </w:p>
    <w:p w14:paraId="19BC6604" w14:textId="77777777" w:rsidR="00C85A90" w:rsidRPr="00C85A90" w:rsidRDefault="00C85A90" w:rsidP="00C85A90">
      <w:pPr>
        <w:ind w:left="2160"/>
        <w:rPr>
          <w:rFonts w:ascii="Century Schoolbook" w:hAnsi="Century Schoolbook"/>
          <w:sz w:val="22"/>
          <w:szCs w:val="22"/>
        </w:rPr>
      </w:pPr>
      <w:r w:rsidRPr="00C85A90">
        <w:rPr>
          <w:rFonts w:ascii="Century Schoolbook" w:hAnsi="Century Schoolbook"/>
          <w:sz w:val="22"/>
          <w:szCs w:val="22"/>
        </w:rPr>
        <w:t xml:space="preserve">Approximate load:  </w:t>
      </w:r>
      <w:r w:rsidRPr="00C85A90">
        <w:rPr>
          <w:rFonts w:ascii="Century Schoolbook" w:hAnsi="Century Schoolbook"/>
          <w:color w:val="FF0000"/>
          <w:sz w:val="22"/>
          <w:szCs w:val="22"/>
        </w:rPr>
        <w:t>«X.XXX»</w:t>
      </w:r>
      <w:r w:rsidRPr="00C85A90">
        <w:rPr>
          <w:rFonts w:ascii="Century Schoolbook" w:hAnsi="Century Schoolbook"/>
          <w:sz w:val="22"/>
          <w:szCs w:val="22"/>
        </w:rPr>
        <w:t xml:space="preserve"> aMW (load measured from </w:t>
      </w:r>
      <w:r w:rsidRPr="00C85A90">
        <w:rPr>
          <w:rFonts w:ascii="Century Schoolbook" w:hAnsi="Century Schoolbook"/>
          <w:color w:val="FF0000"/>
          <w:sz w:val="22"/>
          <w:szCs w:val="22"/>
        </w:rPr>
        <w:t>«Month Day, Year»</w:t>
      </w:r>
      <w:r w:rsidRPr="00C85A90">
        <w:rPr>
          <w:rFonts w:ascii="Century Schoolbook" w:hAnsi="Century Schoolbook"/>
          <w:sz w:val="22"/>
          <w:szCs w:val="22"/>
        </w:rPr>
        <w:t xml:space="preserve"> through </w:t>
      </w:r>
      <w:r w:rsidRPr="00C85A90">
        <w:rPr>
          <w:rFonts w:ascii="Century Schoolbook" w:hAnsi="Century Schoolbook"/>
          <w:color w:val="FF0000"/>
          <w:sz w:val="22"/>
          <w:szCs w:val="22"/>
        </w:rPr>
        <w:t>«Month Day, Year»</w:t>
      </w:r>
      <w:r w:rsidRPr="00C85A90">
        <w:rPr>
          <w:rFonts w:ascii="Century Schoolbook" w:hAnsi="Century Schoolbook"/>
          <w:sz w:val="22"/>
          <w:szCs w:val="22"/>
        </w:rPr>
        <w:t>)</w:t>
      </w:r>
    </w:p>
    <w:p w14:paraId="6BA26DA9" w14:textId="7D61FFC9" w:rsidR="00C85A90" w:rsidRPr="00C85A90" w:rsidRDefault="00C85A90" w:rsidP="00C85A90">
      <w:pPr>
        <w:ind w:left="2160"/>
        <w:rPr>
          <w:rFonts w:ascii="Century Schoolbook" w:hAnsi="Century Schoolbook"/>
          <w:sz w:val="22"/>
          <w:szCs w:val="22"/>
        </w:rPr>
      </w:pPr>
      <w:r w:rsidRPr="00C85A90">
        <w:rPr>
          <w:rFonts w:ascii="Century Schoolbook" w:hAnsi="Century Schoolbook"/>
          <w:sz w:val="22"/>
          <w:szCs w:val="22"/>
        </w:rPr>
        <w:t xml:space="preserve">NLSL Service Study: </w:t>
      </w:r>
      <w:r w:rsidRPr="00C85A90">
        <w:rPr>
          <w:rFonts w:ascii="Century Schoolbook" w:hAnsi="Century Schoolbook"/>
          <w:color w:val="FF0000"/>
          <w:sz w:val="22"/>
          <w:szCs w:val="22"/>
        </w:rPr>
        <w:t>«Include relevant details, start date of study, associated stand-alone contract number if any</w:t>
      </w:r>
      <w:r w:rsidR="009155E1">
        <w:rPr>
          <w:rFonts w:ascii="Century Schoolbook" w:hAnsi="Century Schoolbook"/>
          <w:color w:val="FF0000"/>
          <w:sz w:val="22"/>
          <w:szCs w:val="22"/>
        </w:rPr>
        <w:t>»</w:t>
      </w:r>
    </w:p>
    <w:p w14:paraId="5155CDCD" w14:textId="05961DF5" w:rsidR="00C85A90" w:rsidRPr="00C85A90" w:rsidRDefault="00C85A90" w:rsidP="00C85A90">
      <w:pPr>
        <w:ind w:left="2160"/>
        <w:rPr>
          <w:rFonts w:ascii="Century Schoolbook" w:hAnsi="Century Schoolbook"/>
          <w:sz w:val="22"/>
          <w:szCs w:val="22"/>
        </w:rPr>
      </w:pPr>
      <w:r w:rsidRPr="00C85A90">
        <w:rPr>
          <w:rFonts w:ascii="Century Schoolbook" w:hAnsi="Century Schoolbook"/>
          <w:sz w:val="22"/>
          <w:szCs w:val="22"/>
        </w:rPr>
        <w:t xml:space="preserve">Other Service Details: </w:t>
      </w:r>
      <w:r w:rsidRPr="00C85A90">
        <w:rPr>
          <w:rFonts w:ascii="Century Schoolbook" w:hAnsi="Century Schoolbook"/>
          <w:color w:val="FF0000"/>
          <w:sz w:val="22"/>
          <w:szCs w:val="22"/>
        </w:rPr>
        <w:t>«Include Consumer-Owned Resource details, service start date, other necessary details»</w:t>
      </w:r>
      <w:bookmarkEnd w:id="655"/>
    </w:p>
    <w:p w14:paraId="1E167134" w14:textId="3E56C52A" w:rsidR="00700FC9" w:rsidRPr="00EA61E1" w:rsidDel="00844497" w:rsidRDefault="00700FC9" w:rsidP="00AF3D0F">
      <w:pPr>
        <w:keepNext/>
        <w:ind w:left="1440"/>
        <w:rPr>
          <w:del w:id="656" w:author="Olive,Kelly J (BPA) - PSS-6 [2]" w:date="2024-10-07T00:06:00Z"/>
          <w:rFonts w:ascii="Century Schoolbook" w:eastAsia="Times New Roman" w:hAnsi="Century Schoolbook"/>
          <w:kern w:val="0"/>
          <w:sz w:val="22"/>
          <w:szCs w:val="22"/>
          <w14:ligatures w14:val="none"/>
        </w:rPr>
      </w:pPr>
      <w:del w:id="657" w:author="Olive,Kelly J (BPA) - PSS-6 [2]" w:date="2024-10-07T00:06:00Z">
        <w:r w:rsidRPr="00EA61E1" w:rsidDel="00844497">
          <w:rPr>
            <w:rFonts w:ascii="Century Schoolbook" w:eastAsia="Times New Roman" w:hAnsi="Century Schoolbook"/>
            <w:kern w:val="0"/>
            <w:sz w:val="22"/>
            <w:szCs w:val="22"/>
            <w14:ligatures w14:val="none"/>
          </w:rPr>
          <w:delText>End–use consumer’s name:</w:delText>
        </w:r>
      </w:del>
    </w:p>
    <w:p w14:paraId="5E018D17" w14:textId="36E2FD0F" w:rsidR="00700FC9" w:rsidRPr="00EA61E1" w:rsidDel="00844497" w:rsidRDefault="00700FC9" w:rsidP="00AF3D0F">
      <w:pPr>
        <w:keepNext/>
        <w:ind w:left="1440"/>
        <w:rPr>
          <w:del w:id="658" w:author="Olive,Kelly J (BPA) - PSS-6 [2]" w:date="2024-10-07T00:06:00Z"/>
          <w:rFonts w:ascii="Century Schoolbook" w:eastAsia="Times New Roman" w:hAnsi="Century Schoolbook"/>
          <w:kern w:val="0"/>
          <w:sz w:val="22"/>
          <w:szCs w:val="22"/>
          <w14:ligatures w14:val="none"/>
        </w:rPr>
      </w:pPr>
      <w:del w:id="659" w:author="Olive,Kelly J (BPA) - PSS-6 [2]" w:date="2024-10-07T00:06:00Z">
        <w:r w:rsidRPr="00EA61E1" w:rsidDel="00844497">
          <w:rPr>
            <w:rFonts w:ascii="Century Schoolbook" w:eastAsia="Times New Roman" w:hAnsi="Century Schoolbook"/>
            <w:color w:val="FF0000"/>
            <w:kern w:val="0"/>
            <w:sz w:val="22"/>
            <w:szCs w:val="22"/>
            <w14:ligatures w14:val="none"/>
          </w:rPr>
          <w:delText>«</w:delText>
        </w:r>
        <w:r w:rsidRPr="009865C4" w:rsidDel="00844497">
          <w:rPr>
            <w:rFonts w:ascii="Century Schoolbook" w:eastAsia="Times New Roman" w:hAnsi="Century Schoolbook"/>
            <w:kern w:val="0"/>
            <w:sz w:val="22"/>
            <w:szCs w:val="22"/>
            <w14:ligatures w14:val="none"/>
          </w:rPr>
          <w:delText>Facility name:</w:delText>
        </w:r>
        <w:r w:rsidRPr="00EA61E1" w:rsidDel="00844497">
          <w:rPr>
            <w:rFonts w:ascii="Century Schoolbook" w:eastAsia="Times New Roman" w:hAnsi="Century Schoolbook"/>
            <w:color w:val="FF0000"/>
            <w:kern w:val="0"/>
            <w:sz w:val="22"/>
            <w:szCs w:val="22"/>
            <w14:ligatures w14:val="none"/>
          </w:rPr>
          <w:delText>»</w:delText>
        </w:r>
      </w:del>
    </w:p>
    <w:p w14:paraId="7C8E83D8" w14:textId="19FBA8B5" w:rsidR="00700FC9" w:rsidRPr="00EA61E1" w:rsidDel="00844497" w:rsidRDefault="00700FC9" w:rsidP="00AF3D0F">
      <w:pPr>
        <w:keepNext/>
        <w:ind w:left="1440"/>
        <w:rPr>
          <w:del w:id="660" w:author="Olive,Kelly J (BPA) - PSS-6 [2]" w:date="2024-10-07T00:06:00Z"/>
          <w:rFonts w:ascii="Century Schoolbook" w:eastAsia="Times New Roman" w:hAnsi="Century Schoolbook"/>
          <w:kern w:val="0"/>
          <w:sz w:val="22"/>
          <w:szCs w:val="22"/>
          <w14:ligatures w14:val="none"/>
        </w:rPr>
      </w:pPr>
      <w:del w:id="661" w:author="Olive,Kelly J (BPA) - PSS-6 [2]" w:date="2024-10-07T00:06:00Z">
        <w:r w:rsidRPr="00EA61E1" w:rsidDel="00844497">
          <w:rPr>
            <w:rFonts w:ascii="Century Schoolbook" w:eastAsia="Times New Roman" w:hAnsi="Century Schoolbook"/>
            <w:kern w:val="0"/>
            <w:sz w:val="22"/>
            <w:szCs w:val="22"/>
            <w14:ligatures w14:val="none"/>
          </w:rPr>
          <w:delText>Facility location:</w:delText>
        </w:r>
      </w:del>
    </w:p>
    <w:p w14:paraId="0264E32B" w14:textId="6812F3E8" w:rsidR="00700FC9" w:rsidRPr="00EA61E1" w:rsidDel="00844497" w:rsidRDefault="00700FC9" w:rsidP="00AF3D0F">
      <w:pPr>
        <w:keepNext/>
        <w:ind w:left="1440"/>
        <w:rPr>
          <w:del w:id="662" w:author="Olive,Kelly J (BPA) - PSS-6 [2]" w:date="2024-10-07T00:06:00Z"/>
          <w:rFonts w:ascii="Century Schoolbook" w:eastAsia="Times New Roman" w:hAnsi="Century Schoolbook"/>
          <w:kern w:val="0"/>
          <w:sz w:val="22"/>
          <w:szCs w:val="22"/>
          <w14:ligatures w14:val="none"/>
        </w:rPr>
      </w:pPr>
      <w:del w:id="663" w:author="Olive,Kelly J (BPA) - PSS-6 [2]" w:date="2024-10-07T00:06:00Z">
        <w:r w:rsidRPr="00EA61E1" w:rsidDel="00844497">
          <w:rPr>
            <w:rFonts w:ascii="Century Schoolbook" w:eastAsia="Times New Roman" w:hAnsi="Century Schoolbook"/>
            <w:kern w:val="0"/>
            <w:sz w:val="22"/>
            <w:szCs w:val="22"/>
            <w14:ligatures w14:val="none"/>
          </w:rPr>
          <w:delText xml:space="preserve">12-month monitoring period:  </w:delText>
        </w:r>
        <w:r w:rsidRPr="00EA61E1" w:rsidDel="00844497">
          <w:rPr>
            <w:rFonts w:ascii="Century Schoolbook" w:eastAsia="Times New Roman" w:hAnsi="Century Schoolbook"/>
            <w:color w:val="FF0000"/>
            <w:kern w:val="0"/>
            <w:sz w:val="22"/>
            <w:szCs w:val="22"/>
            <w14:ligatures w14:val="none"/>
          </w:rPr>
          <w:delText>«Month Day»</w:delText>
        </w:r>
        <w:r w:rsidRPr="00EA61E1" w:rsidDel="00844497">
          <w:rPr>
            <w:rFonts w:ascii="Century Schoolbook" w:eastAsia="Times New Roman" w:hAnsi="Century Schoolbook"/>
            <w:kern w:val="0"/>
            <w:sz w:val="22"/>
            <w14:ligatures w14:val="none"/>
          </w:rPr>
          <w:delText xml:space="preserve"> through </w:delText>
        </w:r>
        <w:r w:rsidRPr="00EA61E1" w:rsidDel="00844497">
          <w:rPr>
            <w:rFonts w:ascii="Century Schoolbook" w:eastAsia="Times New Roman" w:hAnsi="Century Schoolbook"/>
            <w:color w:val="FF0000"/>
            <w:kern w:val="0"/>
            <w:sz w:val="22"/>
            <w:szCs w:val="22"/>
            <w14:ligatures w14:val="none"/>
          </w:rPr>
          <w:delText>«Month Day»</w:delText>
        </w:r>
      </w:del>
    </w:p>
    <w:p w14:paraId="003E2C98" w14:textId="0A5FE861" w:rsidR="00D83419" w:rsidDel="00844497" w:rsidRDefault="00D83419" w:rsidP="00AF3D0F">
      <w:pPr>
        <w:keepNext/>
        <w:ind w:left="1440"/>
        <w:rPr>
          <w:ins w:id="664" w:author="Olive,Kelly J (BPA) - PSS-6" w:date="2024-09-09T23:25:00Z"/>
          <w:del w:id="665" w:author="Olive,Kelly J (BPA) - PSS-6 [2]" w:date="2024-10-07T00:06:00Z"/>
          <w:rFonts w:ascii="Century Schoolbook" w:eastAsia="Times New Roman" w:hAnsi="Century Schoolbook"/>
          <w:kern w:val="0"/>
          <w:sz w:val="22"/>
          <w:szCs w:val="22"/>
          <w14:ligatures w14:val="none"/>
        </w:rPr>
      </w:pPr>
      <w:ins w:id="666" w:author="Olive,Kelly J (BPA) - PSS-6" w:date="2024-09-09T23:25:00Z">
        <w:del w:id="667" w:author="Olive,Kelly J (BPA) - PSS-6 [2]" w:date="2024-10-07T00:06:00Z">
          <w:r w:rsidRPr="00EA61E1" w:rsidDel="00844497">
            <w:rPr>
              <w:rFonts w:ascii="Century Schoolbook" w:eastAsia="Times New Roman" w:hAnsi="Century Schoolbook"/>
              <w:kern w:val="0"/>
              <w:sz w:val="22"/>
              <w:szCs w:val="22"/>
              <w14:ligatures w14:val="none"/>
            </w:rPr>
            <w:delText xml:space="preserve">Date </w:delText>
          </w:r>
          <w:r w:rsidDel="00844497">
            <w:rPr>
              <w:rFonts w:ascii="Century Schoolbook" w:eastAsia="Times New Roman" w:hAnsi="Century Schoolbook"/>
              <w:kern w:val="0"/>
              <w:sz w:val="22"/>
              <w:szCs w:val="22"/>
              <w14:ligatures w14:val="none"/>
            </w:rPr>
            <w:delText>of BPA facility determination:</w:delText>
          </w:r>
        </w:del>
      </w:ins>
    </w:p>
    <w:p w14:paraId="736B9919" w14:textId="3D51A485" w:rsidR="00700FC9" w:rsidRPr="00EA61E1" w:rsidDel="00844497" w:rsidRDefault="00700FC9" w:rsidP="00AF3D0F">
      <w:pPr>
        <w:keepNext/>
        <w:ind w:left="1440"/>
        <w:rPr>
          <w:del w:id="668" w:author="Olive,Kelly J (BPA) - PSS-6 [2]" w:date="2024-10-07T00:06:00Z"/>
          <w:rFonts w:ascii="Century Schoolbook" w:eastAsia="Times New Roman" w:hAnsi="Century Schoolbook"/>
          <w:kern w:val="0"/>
          <w:sz w:val="22"/>
          <w:szCs w:val="22"/>
          <w14:ligatures w14:val="none"/>
        </w:rPr>
      </w:pPr>
      <w:del w:id="669" w:author="Olive,Kelly J (BPA) - PSS-6 [2]" w:date="2024-10-07T00:06:00Z">
        <w:r w:rsidRPr="00EA61E1" w:rsidDel="00844497">
          <w:rPr>
            <w:rFonts w:ascii="Century Schoolbook" w:eastAsia="Times New Roman" w:hAnsi="Century Schoolbook"/>
            <w:kern w:val="0"/>
            <w:sz w:val="22"/>
            <w:szCs w:val="22"/>
            <w14:ligatures w14:val="none"/>
          </w:rPr>
          <w:delText xml:space="preserve">Date load determined as an NLSL:  </w:delText>
        </w:r>
        <w:r w:rsidRPr="00EA61E1" w:rsidDel="00844497">
          <w:rPr>
            <w:rFonts w:ascii="Century Schoolbook" w:eastAsia="Times New Roman" w:hAnsi="Century Schoolbook"/>
            <w:color w:val="FF0000"/>
            <w:kern w:val="0"/>
            <w:sz w:val="22"/>
            <w:szCs w:val="22"/>
            <w14:ligatures w14:val="none"/>
          </w:rPr>
          <w:delText xml:space="preserve">«Month Day, Year» </w:delText>
        </w:r>
        <w:r w:rsidRPr="00EA61E1" w:rsidDel="00844497">
          <w:rPr>
            <w:rFonts w:ascii="Century Schoolbook" w:eastAsia="Times New Roman" w:hAnsi="Century Schoolbook"/>
            <w:kern w:val="0"/>
            <w:sz w:val="22"/>
            <w:szCs w:val="22"/>
            <w14:ligatures w14:val="none"/>
          </w:rPr>
          <w:delText xml:space="preserve">(See BPA Administrator’s letter dated </w:delText>
        </w:r>
        <w:r w:rsidRPr="00EA61E1" w:rsidDel="00844497">
          <w:rPr>
            <w:rFonts w:ascii="Century Schoolbook" w:eastAsia="Times New Roman" w:hAnsi="Century Schoolbook"/>
            <w:color w:val="FF0000"/>
            <w:kern w:val="0"/>
            <w:sz w:val="22"/>
            <w:szCs w:val="22"/>
            <w14:ligatures w14:val="none"/>
          </w:rPr>
          <w:delText>«Month Day, Year»</w:delText>
        </w:r>
        <w:r w:rsidRPr="00EA61E1" w:rsidDel="00844497">
          <w:rPr>
            <w:rFonts w:ascii="Century Schoolbook" w:eastAsia="Times New Roman" w:hAnsi="Century Schoolbook"/>
            <w:kern w:val="0"/>
            <w:sz w:val="22"/>
            <w:szCs w:val="22"/>
            <w14:ligatures w14:val="none"/>
          </w:rPr>
          <w:delText>)</w:delText>
        </w:r>
      </w:del>
    </w:p>
    <w:p w14:paraId="01DD41EF" w14:textId="0C1F8FC1" w:rsidR="00700FC9" w:rsidRPr="00EA61E1" w:rsidDel="00844497" w:rsidRDefault="00700FC9" w:rsidP="00AF3D0F">
      <w:pPr>
        <w:keepNext/>
        <w:ind w:left="1440"/>
        <w:rPr>
          <w:del w:id="670" w:author="Olive,Kelly J (BPA) - PSS-6 [2]" w:date="2024-10-07T00:06:00Z"/>
          <w:rFonts w:ascii="Century Schoolbook" w:eastAsia="Times New Roman" w:hAnsi="Century Schoolbook"/>
          <w:kern w:val="0"/>
          <w:sz w:val="22"/>
          <w:szCs w:val="22"/>
          <w14:ligatures w14:val="none"/>
        </w:rPr>
      </w:pPr>
      <w:bookmarkStart w:id="671" w:name="_Hlk179144321"/>
      <w:del w:id="672" w:author="Olive,Kelly J (BPA) - PSS-6 [2]" w:date="2024-10-07T00:06:00Z">
        <w:r w:rsidRPr="00EA61E1" w:rsidDel="00844497">
          <w:rPr>
            <w:rFonts w:ascii="Century Schoolbook" w:eastAsia="Times New Roman" w:hAnsi="Century Schoolbook"/>
            <w:i/>
            <w:color w:val="FF00FF"/>
            <w:kern w:val="0"/>
            <w:sz w:val="22"/>
            <w:u w:val="single"/>
            <w14:ligatures w14:val="none"/>
          </w:rPr>
          <w:delText>Drafter’s Note</w:delText>
        </w:r>
        <w:r w:rsidRPr="00EA61E1" w:rsidDel="00844497">
          <w:rPr>
            <w:rFonts w:ascii="Century Schoolbook" w:eastAsia="Times New Roman" w:hAnsi="Century Schoolbook"/>
            <w:i/>
            <w:color w:val="FF00FF"/>
            <w:kern w:val="0"/>
            <w:sz w:val="22"/>
            <w14:ligatures w14:val="none"/>
          </w:rPr>
          <w:delText>:  Use amount and monitoring period dates at the point when the load triggered NLSL status.</w:delText>
        </w:r>
        <w:bookmarkEnd w:id="671"/>
        <w:r w:rsidRPr="00EA61E1" w:rsidDel="00844497">
          <w:rPr>
            <w:rFonts w:ascii="Century Schoolbook" w:eastAsia="Times New Roman" w:hAnsi="Century Schoolbook"/>
            <w:kern w:val="0"/>
            <w:sz w:val="22"/>
            <w:szCs w:val="22"/>
            <w14:ligatures w14:val="none"/>
          </w:rPr>
          <w:delText>Approximate load:</w:delText>
        </w:r>
        <w:r w:rsidRPr="00EA61E1" w:rsidDel="00844497">
          <w:rPr>
            <w:rFonts w:ascii="Century Schoolbook" w:eastAsia="Times New Roman" w:hAnsi="Century Schoolbook"/>
            <w:color w:val="FF0000"/>
            <w:kern w:val="0"/>
            <w:sz w:val="22"/>
            <w:szCs w:val="22"/>
            <w14:ligatures w14:val="none"/>
          </w:rPr>
          <w:delText xml:space="preserve">  «X.XXX»</w:delText>
        </w:r>
        <w:r w:rsidRPr="00EA61E1" w:rsidDel="00844497">
          <w:rPr>
            <w:rFonts w:ascii="Century Schoolbook" w:eastAsia="Times New Roman" w:hAnsi="Century Schoolbook"/>
            <w:kern w:val="0"/>
            <w:sz w:val="22"/>
            <w14:ligatures w14:val="none"/>
          </w:rPr>
          <w:delText xml:space="preserve"> aMW (load measured from </w:delText>
        </w:r>
        <w:r w:rsidRPr="00EA61E1" w:rsidDel="00844497">
          <w:rPr>
            <w:rFonts w:ascii="Century Schoolbook" w:eastAsia="Times New Roman" w:hAnsi="Century Schoolbook"/>
            <w:color w:val="FF0000"/>
            <w:kern w:val="0"/>
            <w:sz w:val="22"/>
            <w:szCs w:val="22"/>
            <w14:ligatures w14:val="none"/>
          </w:rPr>
          <w:delText>«Month Day, Year»</w:delText>
        </w:r>
        <w:r w:rsidRPr="00EA61E1" w:rsidDel="00844497">
          <w:rPr>
            <w:rFonts w:ascii="Century Schoolbook" w:eastAsia="Times New Roman" w:hAnsi="Century Schoolbook"/>
            <w:kern w:val="0"/>
            <w:sz w:val="22"/>
            <w14:ligatures w14:val="none"/>
          </w:rPr>
          <w:delText xml:space="preserve"> through </w:delText>
        </w:r>
        <w:r w:rsidRPr="00EA61E1" w:rsidDel="00844497">
          <w:rPr>
            <w:rFonts w:ascii="Century Schoolbook" w:eastAsia="Times New Roman" w:hAnsi="Century Schoolbook"/>
            <w:color w:val="FF0000"/>
            <w:kern w:val="0"/>
            <w:sz w:val="22"/>
            <w:szCs w:val="22"/>
            <w14:ligatures w14:val="none"/>
          </w:rPr>
          <w:delText>«Month Day, Year»</w:delText>
        </w:r>
        <w:r w:rsidRPr="00EA61E1" w:rsidDel="00844497">
          <w:rPr>
            <w:rFonts w:ascii="Century Schoolbook" w:eastAsia="Times New Roman" w:hAnsi="Century Schoolbook"/>
            <w:kern w:val="0"/>
            <w:sz w:val="22"/>
            <w14:ligatures w14:val="none"/>
          </w:rPr>
          <w:delText>)</w:delText>
        </w:r>
      </w:del>
    </w:p>
    <w:p w14:paraId="20371CF5" w14:textId="275F11BD" w:rsidR="00700FC9" w:rsidRPr="00EA61E1" w:rsidDel="00844497" w:rsidRDefault="00700FC9" w:rsidP="00AF3D0F">
      <w:pPr>
        <w:keepNext/>
        <w:ind w:left="1440"/>
        <w:rPr>
          <w:del w:id="673" w:author="Olive,Kelly J (BPA) - PSS-6 [2]" w:date="2024-10-07T00:06:00Z"/>
          <w:rFonts w:ascii="Century Schoolbook" w:eastAsia="Times New Roman" w:hAnsi="Century Schoolbook"/>
          <w:kern w:val="0"/>
          <w:sz w:val="22"/>
          <w:szCs w:val="22"/>
          <w14:ligatures w14:val="none"/>
        </w:rPr>
      </w:pPr>
      <w:del w:id="674" w:author="Olive,Kelly J (BPA) - PSS-6 [2]" w:date="2024-10-07T00:06:00Z">
        <w:r w:rsidRPr="00EA61E1" w:rsidDel="00844497">
          <w:rPr>
            <w:rFonts w:ascii="Century Schoolbook" w:eastAsia="Times New Roman" w:hAnsi="Century Schoolbook"/>
            <w:kern w:val="0"/>
            <w:sz w:val="22"/>
            <w:szCs w:val="22"/>
            <w14:ligatures w14:val="none"/>
          </w:rPr>
          <w:delText>Description of NLSL:</w:delText>
        </w:r>
      </w:del>
    </w:p>
    <w:p w14:paraId="7D5EA025" w14:textId="4C16C476" w:rsidR="00700FC9" w:rsidDel="00844497" w:rsidRDefault="00700FC9" w:rsidP="00AF3D0F">
      <w:pPr>
        <w:keepNext/>
        <w:ind w:left="1440"/>
        <w:rPr>
          <w:ins w:id="675" w:author="Bodine-Watts,Mary C (BPA) - LP-7" w:date="2024-08-12T10:12:00Z"/>
          <w:del w:id="676" w:author="Olive,Kelly J (BPA) - PSS-6 [2]" w:date="2024-10-07T00:06:00Z"/>
          <w:rFonts w:ascii="Century Schoolbook" w:eastAsia="Times New Roman" w:hAnsi="Century Schoolbook"/>
          <w:color w:val="FF0000"/>
          <w:kern w:val="0"/>
          <w:sz w:val="22"/>
          <w:szCs w:val="22"/>
          <w14:ligatures w14:val="none"/>
        </w:rPr>
      </w:pPr>
      <w:del w:id="677" w:author="Olive,Kelly J (BPA) - PSS-6 [2]" w:date="2024-10-07T00:06:00Z">
        <w:r w:rsidRPr="00EA61E1" w:rsidDel="00844497">
          <w:rPr>
            <w:rFonts w:ascii="Century Schoolbook" w:eastAsia="Times New Roman" w:hAnsi="Century Schoolbook"/>
            <w:kern w:val="0"/>
            <w:sz w:val="22"/>
            <w:szCs w:val="22"/>
            <w14:ligatures w14:val="none"/>
          </w:rPr>
          <w:delText xml:space="preserve">Manner of service:  </w:delText>
        </w:r>
        <w:r w:rsidRPr="00EA61E1" w:rsidDel="00844497">
          <w:rPr>
            <w:rFonts w:ascii="Century Schoolbook" w:eastAsia="Times New Roman" w:hAnsi="Century Schoolbook"/>
            <w:color w:val="FF0000"/>
            <w:kern w:val="0"/>
            <w:sz w:val="22"/>
            <w:szCs w:val="22"/>
            <w14:ligatures w14:val="none"/>
          </w:rPr>
          <w:delText>«Direct or Transfer»</w:delText>
        </w:r>
      </w:del>
    </w:p>
    <w:p w14:paraId="42246251" w14:textId="4C9F0983" w:rsidR="00D83419" w:rsidDel="00844497" w:rsidRDefault="00D83419" w:rsidP="00AF3D0F">
      <w:pPr>
        <w:ind w:left="1440"/>
        <w:rPr>
          <w:ins w:id="678" w:author="Olive,Kelly J (BPA) - PSS-6" w:date="2024-09-09T23:26:00Z"/>
          <w:del w:id="679" w:author="Olive,Kelly J (BPA) - PSS-6 [2]" w:date="2024-10-07T00:06:00Z"/>
          <w:rFonts w:ascii="Century Schoolbook" w:eastAsia="Times New Roman" w:hAnsi="Century Schoolbook"/>
          <w:kern w:val="0"/>
          <w:sz w:val="22"/>
          <w:szCs w:val="22"/>
          <w14:ligatures w14:val="none"/>
        </w:rPr>
      </w:pPr>
      <w:ins w:id="680" w:author="Olive,Kelly J (BPA) - PSS-6" w:date="2024-09-09T23:26:00Z">
        <w:del w:id="681" w:author="Olive,Kelly J (BPA) - PSS-6 [2]" w:date="2024-10-07T00:06:00Z">
          <w:r w:rsidDel="00844497">
            <w:rPr>
              <w:rFonts w:ascii="Century Schoolbook" w:eastAsia="Times New Roman" w:hAnsi="Century Schoolbook"/>
              <w:kern w:val="0"/>
              <w:sz w:val="22"/>
              <w:szCs w:val="22"/>
              <w14:ligatures w14:val="none"/>
            </w:rPr>
            <w:delText xml:space="preserve">NLSL Service Study: </w:delText>
          </w:r>
          <w:r w:rsidRPr="00EA61E1" w:rsidDel="00844497">
            <w:rPr>
              <w:rFonts w:ascii="Century Schoolbook" w:eastAsia="Times New Roman" w:hAnsi="Century Schoolbook"/>
              <w:color w:val="FF0000"/>
              <w:kern w:val="0"/>
              <w:sz w:val="22"/>
              <w:szCs w:val="22"/>
              <w14:ligatures w14:val="none"/>
            </w:rPr>
            <w:delText>«</w:delText>
          </w:r>
          <w:r w:rsidDel="00844497">
            <w:rPr>
              <w:rFonts w:ascii="Century Schoolbook" w:eastAsia="Times New Roman" w:hAnsi="Century Schoolbook"/>
              <w:color w:val="FF0000"/>
              <w:kern w:val="0"/>
              <w:sz w:val="22"/>
              <w:szCs w:val="22"/>
              <w14:ligatures w14:val="none"/>
            </w:rPr>
            <w:delText>I</w:delText>
          </w:r>
          <w:r w:rsidRPr="003435DA" w:rsidDel="00844497">
            <w:rPr>
              <w:rFonts w:ascii="Century Schoolbook" w:eastAsia="Times New Roman" w:hAnsi="Century Schoolbook"/>
              <w:color w:val="FF0000"/>
              <w:kern w:val="0"/>
              <w:sz w:val="22"/>
              <w:szCs w:val="22"/>
              <w14:ligatures w14:val="none"/>
            </w:rPr>
            <w:delText>nclud</w:delText>
          </w:r>
          <w:r w:rsidDel="00844497">
            <w:rPr>
              <w:rFonts w:ascii="Century Schoolbook" w:eastAsia="Times New Roman" w:hAnsi="Century Schoolbook"/>
              <w:color w:val="FF0000"/>
              <w:kern w:val="0"/>
              <w:sz w:val="22"/>
              <w:szCs w:val="22"/>
              <w14:ligatures w14:val="none"/>
            </w:rPr>
            <w:delText>e</w:delText>
          </w:r>
          <w:r w:rsidRPr="003435DA" w:rsidDel="00844497">
            <w:rPr>
              <w:rFonts w:ascii="Century Schoolbook" w:eastAsia="Times New Roman" w:hAnsi="Century Schoolbook"/>
              <w:color w:val="FF0000"/>
              <w:kern w:val="0"/>
              <w:sz w:val="22"/>
              <w:szCs w:val="22"/>
              <w14:ligatures w14:val="none"/>
            </w:rPr>
            <w:delText xml:space="preserve"> </w:delText>
          </w:r>
          <w:r w:rsidRPr="00EA61E1" w:rsidDel="00844497">
            <w:rPr>
              <w:rFonts w:ascii="Century Schoolbook" w:eastAsia="Times New Roman" w:hAnsi="Century Schoolbook"/>
              <w:color w:val="FF0000"/>
              <w:kern w:val="0"/>
              <w:sz w:val="22"/>
              <w:szCs w:val="22"/>
              <w14:ligatures w14:val="none"/>
            </w:rPr>
            <w:delText>«</w:delText>
          </w:r>
          <w:r w:rsidDel="00844497">
            <w:rPr>
              <w:rFonts w:ascii="Century Schoolbook" w:eastAsia="Times New Roman" w:hAnsi="Century Schoolbook"/>
              <w:color w:val="FF0000"/>
              <w:kern w:val="0"/>
              <w:sz w:val="22"/>
              <w:szCs w:val="22"/>
              <w14:ligatures w14:val="none"/>
            </w:rPr>
            <w:delText>In study</w:delText>
          </w:r>
          <w:r w:rsidRPr="00EA61E1" w:rsidDel="00844497">
            <w:rPr>
              <w:rFonts w:ascii="Century Schoolbook" w:eastAsia="Times New Roman" w:hAnsi="Century Schoolbook"/>
              <w:color w:val="FF0000"/>
              <w:kern w:val="0"/>
              <w:sz w:val="22"/>
              <w:szCs w:val="22"/>
              <w14:ligatures w14:val="none"/>
            </w:rPr>
            <w:delText xml:space="preserve"> </w:delText>
          </w:r>
          <w:r w:rsidRPr="00EA61E1" w:rsidDel="00844497">
            <w:rPr>
              <w:rFonts w:ascii="Century Schoolbook" w:eastAsia="Times New Roman" w:hAnsi="Century Schoolbook"/>
              <w:i/>
              <w:color w:val="FF00FF"/>
              <w:kern w:val="0"/>
              <w:sz w:val="22"/>
              <w:szCs w:val="22"/>
              <w14:ligatures w14:val="none"/>
            </w:rPr>
            <w:delText>or</w:delText>
          </w:r>
          <w:r w:rsidRPr="00EA61E1" w:rsidDel="00844497">
            <w:rPr>
              <w:rFonts w:ascii="Century Schoolbook" w:eastAsia="Times New Roman" w:hAnsi="Century Schoolbook"/>
              <w:color w:val="FF0000"/>
              <w:kern w:val="0"/>
              <w:sz w:val="22"/>
              <w:szCs w:val="22"/>
              <w14:ligatures w14:val="none"/>
            </w:rPr>
            <w:delText xml:space="preserve"> </w:delText>
          </w:r>
          <w:r w:rsidDel="00844497">
            <w:rPr>
              <w:rFonts w:ascii="Century Schoolbook" w:eastAsia="Times New Roman" w:hAnsi="Century Schoolbook"/>
              <w:color w:val="FF0000"/>
              <w:kern w:val="0"/>
              <w:sz w:val="22"/>
              <w:szCs w:val="22"/>
              <w14:ligatures w14:val="none"/>
            </w:rPr>
            <w:delText>completed</w:delText>
          </w:r>
          <w:r w:rsidRPr="00EA61E1" w:rsidDel="00844497">
            <w:rPr>
              <w:rFonts w:ascii="Century Schoolbook" w:eastAsia="Times New Roman" w:hAnsi="Century Schoolbook"/>
              <w:color w:val="FF0000"/>
              <w:kern w:val="0"/>
              <w:sz w:val="22"/>
              <w:szCs w:val="22"/>
              <w14:ligatures w14:val="none"/>
            </w:rPr>
            <w:delText>»</w:delText>
          </w:r>
          <w:r w:rsidDel="00844497">
            <w:rPr>
              <w:rFonts w:ascii="Century Schoolbook" w:eastAsia="Times New Roman" w:hAnsi="Century Schoolbook"/>
              <w:color w:val="FF0000"/>
              <w:kern w:val="0"/>
              <w:sz w:val="22"/>
              <w:szCs w:val="22"/>
              <w14:ligatures w14:val="none"/>
            </w:rPr>
            <w:delText xml:space="preserve">, </w:delText>
          </w:r>
          <w:r w:rsidRPr="00BC1CF1" w:rsidDel="00844497">
            <w:rPr>
              <w:rFonts w:ascii="Century Schoolbook" w:eastAsia="Times New Roman" w:hAnsi="Century Schoolbook"/>
              <w:color w:val="FF0000"/>
              <w:kern w:val="0"/>
              <w:sz w:val="22"/>
              <w:szCs w:val="22"/>
              <w14:ligatures w14:val="none"/>
            </w:rPr>
            <w:delText>start date of study, associated stand-alone contract number if any»</w:delText>
          </w:r>
        </w:del>
      </w:ins>
    </w:p>
    <w:p w14:paraId="347FFB0E" w14:textId="12A92262" w:rsidR="005E4F18" w:rsidRPr="00E15299" w:rsidDel="00844497" w:rsidRDefault="005E4F18" w:rsidP="00AF3D0F">
      <w:pPr>
        <w:ind w:left="1440"/>
        <w:rPr>
          <w:del w:id="682" w:author="Olive,Kelly J (BPA) - PSS-6 [2]" w:date="2024-10-07T00:06:00Z"/>
          <w:rFonts w:ascii="Century Schoolbook" w:eastAsia="Times New Roman" w:hAnsi="Century Schoolbook"/>
          <w:kern w:val="0"/>
          <w:sz w:val="22"/>
          <w:szCs w:val="22"/>
          <w14:ligatures w14:val="none"/>
        </w:rPr>
      </w:pPr>
      <w:ins w:id="683" w:author="Bodine-Watts,Mary C (BPA) - LP-7" w:date="2024-08-12T10:12:00Z">
        <w:del w:id="684" w:author="Olive,Kelly J (BPA) - PSS-6 [2]" w:date="2024-10-07T00:06:00Z">
          <w:r w:rsidRPr="00E15299" w:rsidDel="00844497">
            <w:rPr>
              <w:rFonts w:ascii="Century Schoolbook" w:eastAsia="Times New Roman" w:hAnsi="Century Schoolbook"/>
              <w:kern w:val="0"/>
              <w:sz w:val="22"/>
              <w:szCs w:val="22"/>
              <w14:ligatures w14:val="none"/>
            </w:rPr>
            <w:delText xml:space="preserve">Conditions of Service: </w:delText>
          </w:r>
        </w:del>
      </w:ins>
    </w:p>
    <w:p w14:paraId="5BFE05DC" w14:textId="7D98D5BA" w:rsidR="009D4EF4" w:rsidRPr="00E15299" w:rsidDel="00844497" w:rsidRDefault="009D4EF4" w:rsidP="00AF3D0F">
      <w:pPr>
        <w:keepNext/>
        <w:ind w:left="1440"/>
        <w:rPr>
          <w:ins w:id="685" w:author="Olive,Kelly J (BPA) - PSS-6" w:date="2024-09-15T22:55:00Z"/>
          <w:del w:id="686" w:author="Olive,Kelly J (BPA) - PSS-6 [2]" w:date="2024-10-07T00:06:00Z"/>
          <w:rFonts w:ascii="Century Schoolbook" w:eastAsia="Times New Roman" w:hAnsi="Century Schoolbook"/>
          <w:kern w:val="0"/>
          <w:sz w:val="22"/>
          <w:szCs w:val="22"/>
          <w14:ligatures w14:val="none"/>
        </w:rPr>
      </w:pPr>
    </w:p>
    <w:p w14:paraId="4EF28045" w14:textId="4DFD3206" w:rsidR="009D4EF4" w:rsidRPr="002547E8" w:rsidDel="00844497" w:rsidRDefault="009D4EF4" w:rsidP="00AF3D0F">
      <w:pPr>
        <w:keepNext/>
        <w:ind w:left="1440"/>
        <w:rPr>
          <w:ins w:id="687" w:author="Olive,Kelly J (BPA) - PSS-6" w:date="2024-09-15T22:55:00Z"/>
          <w:del w:id="688" w:author="Olive,Kelly J (BPA) - PSS-6 [2]" w:date="2024-10-07T00:06:00Z"/>
          <w:rFonts w:ascii="Century Schoolbook" w:eastAsia="Times New Roman" w:hAnsi="Century Schoolbook"/>
          <w:i/>
          <w:color w:val="FF00FF"/>
          <w:kern w:val="0"/>
          <w:sz w:val="22"/>
          <w:szCs w:val="22"/>
          <w14:ligatures w14:val="none"/>
        </w:rPr>
      </w:pPr>
      <w:ins w:id="689" w:author="Olive,Kelly J (BPA) - PSS-6" w:date="2024-09-15T22:55:00Z">
        <w:del w:id="690" w:author="Olive,Kelly J (BPA) - PSS-6 [2]" w:date="2024-10-07T00:06:00Z">
          <w:r w:rsidRPr="002547E8" w:rsidDel="00844497">
            <w:rPr>
              <w:rFonts w:ascii="Century Schoolbook" w:eastAsia="Times New Roman" w:hAnsi="Century Schoolbook"/>
              <w:i/>
              <w:color w:val="FF00FF"/>
              <w:kern w:val="0"/>
              <w:sz w:val="22"/>
              <w:szCs w:val="22"/>
              <w:u w:val="single"/>
              <w14:ligatures w14:val="none"/>
            </w:rPr>
            <w:delText>Option</w:delText>
          </w:r>
          <w:r w:rsidRPr="002547E8" w:rsidDel="00844497">
            <w:rPr>
              <w:rFonts w:ascii="Century Schoolbook" w:eastAsia="Times New Roman" w:hAnsi="Century Schoolbook"/>
              <w:i/>
              <w:color w:val="FF00FF"/>
              <w:kern w:val="0"/>
              <w:sz w:val="22"/>
              <w:szCs w:val="22"/>
              <w14:ligatures w14:val="none"/>
            </w:rPr>
            <w:delText>:  Include the following if the customer has one or more NLSLs</w:delText>
          </w:r>
          <w:r w:rsidRPr="007716CA" w:rsidDel="00844497">
            <w:rPr>
              <w:rFonts w:ascii="Century Schoolbook" w:eastAsia="Times New Roman" w:hAnsi="Century Schoolbook"/>
              <w:i/>
              <w:color w:val="FF00FF"/>
              <w:kern w:val="0"/>
              <w:sz w:val="22"/>
              <w:szCs w:val="22"/>
              <w14:ligatures w14:val="none"/>
            </w:rPr>
            <w:delText xml:space="preserve"> served by BPA at the NR rate</w:delText>
          </w:r>
          <w:r w:rsidRPr="002547E8" w:rsidDel="00844497">
            <w:rPr>
              <w:rFonts w:ascii="Century Schoolbook" w:eastAsia="Times New Roman" w:hAnsi="Century Schoolbook"/>
              <w:i/>
              <w:color w:val="FF00FF"/>
              <w:kern w:val="0"/>
              <w:sz w:val="22"/>
              <w:szCs w:val="22"/>
              <w14:ligatures w14:val="none"/>
            </w:rPr>
            <w:delText xml:space="preserve"> that are served with transfer</w:delText>
          </w:r>
          <w:r w:rsidDel="00844497">
            <w:rPr>
              <w:rFonts w:ascii="Century Schoolbook" w:eastAsia="Times New Roman" w:hAnsi="Century Schoolbook"/>
              <w:i/>
              <w:color w:val="FF00FF"/>
              <w:kern w:val="0"/>
              <w:sz w:val="22"/>
              <w:szCs w:val="22"/>
              <w14:ligatures w14:val="none"/>
            </w:rPr>
            <w:delText xml:space="preserve"> and BPA holds the contract</w:delText>
          </w:r>
          <w:r w:rsidRPr="002547E8" w:rsidDel="00844497">
            <w:rPr>
              <w:rFonts w:ascii="Century Schoolbook" w:eastAsia="Times New Roman" w:hAnsi="Century Schoolbook"/>
              <w:i/>
              <w:color w:val="FF00FF"/>
              <w:kern w:val="0"/>
              <w:sz w:val="22"/>
              <w:szCs w:val="22"/>
              <w14:ligatures w14:val="none"/>
            </w:rPr>
            <w:delText>.</w:delText>
          </w:r>
        </w:del>
      </w:ins>
    </w:p>
    <w:p w14:paraId="482FC4C3" w14:textId="64F181BC" w:rsidR="009D4EF4" w:rsidRPr="002547E8" w:rsidDel="00844497" w:rsidRDefault="009D4EF4" w:rsidP="00AF3D0F">
      <w:pPr>
        <w:keepNext/>
        <w:ind w:left="1440"/>
        <w:rPr>
          <w:ins w:id="691" w:author="Olive,Kelly J (BPA) - PSS-6" w:date="2024-09-15T22:55:00Z"/>
          <w:del w:id="692" w:author="Olive,Kelly J (BPA) - PSS-6 [2]" w:date="2024-10-07T00:06:00Z"/>
          <w:rFonts w:ascii="Century Schoolbook" w:eastAsia="Times New Roman" w:hAnsi="Century Schoolbook"/>
          <w:b/>
          <w:kern w:val="0"/>
          <w:sz w:val="22"/>
          <w:szCs w:val="22"/>
          <w14:ligatures w14:val="none"/>
        </w:rPr>
      </w:pPr>
      <w:ins w:id="693" w:author="Olive,Kelly J (BPA) - PSS-6" w:date="2024-09-15T22:55:00Z">
        <w:del w:id="694" w:author="Olive,Kelly J (BPA) - PSS-6 [2]" w:date="2024-10-07T00:06:00Z">
          <w:r w:rsidRPr="002547E8" w:rsidDel="00844497">
            <w:rPr>
              <w:rFonts w:ascii="Century Schoolbook" w:eastAsia="Times New Roman" w:hAnsi="Century Schoolbook"/>
              <w:kern w:val="0"/>
              <w:sz w:val="22"/>
              <w:szCs w:val="22"/>
              <w14:ligatures w14:val="none"/>
            </w:rPr>
            <w:delText>1.</w:delText>
          </w:r>
        </w:del>
      </w:ins>
      <w:ins w:id="695" w:author="Olive,Kelly J (BPA) - PSS-6" w:date="2024-09-15T22:59:00Z">
        <w:del w:id="696" w:author="Olive,Kelly J (BPA) - PSS-6 [2]" w:date="2024-10-07T00:06:00Z">
          <w:r w:rsidDel="00844497">
            <w:rPr>
              <w:rFonts w:ascii="Century Schoolbook" w:eastAsia="Times New Roman" w:hAnsi="Century Schoolbook"/>
              <w:kern w:val="0"/>
              <w:sz w:val="22"/>
              <w:szCs w:val="22"/>
              <w14:ligatures w14:val="none"/>
            </w:rPr>
            <w:delText>4</w:delText>
          </w:r>
        </w:del>
      </w:ins>
      <w:ins w:id="697" w:author="Olive,Kelly J (BPA) - PSS-6" w:date="2024-09-15T22:55:00Z">
        <w:del w:id="698" w:author="Olive,Kelly J (BPA) - PSS-6 [2]" w:date="2024-10-07T00:06:00Z">
          <w:r w:rsidRPr="002547E8" w:rsidDel="00844497">
            <w:rPr>
              <w:rFonts w:ascii="Century Schoolbook" w:eastAsia="Times New Roman" w:hAnsi="Century Schoolbook"/>
              <w:kern w:val="0"/>
              <w:sz w:val="22"/>
              <w:szCs w:val="22"/>
              <w14:ligatures w14:val="none"/>
            </w:rPr>
            <w:delText>.</w:delText>
          </w:r>
        </w:del>
      </w:ins>
      <w:ins w:id="699" w:author="Olive,Kelly J (BPA) - PSS-6" w:date="2024-09-15T22:59:00Z">
        <w:del w:id="700" w:author="Olive,Kelly J (BPA) - PSS-6 [2]" w:date="2024-10-07T00:06:00Z">
          <w:r w:rsidDel="00844497">
            <w:rPr>
              <w:rFonts w:ascii="Century Schoolbook" w:eastAsia="Times New Roman" w:hAnsi="Century Schoolbook"/>
              <w:kern w:val="0"/>
              <w:sz w:val="22"/>
              <w:szCs w:val="22"/>
              <w14:ligatures w14:val="none"/>
            </w:rPr>
            <w:delText>1.1</w:delText>
          </w:r>
        </w:del>
      </w:ins>
      <w:ins w:id="701" w:author="Olive,Kelly J (BPA) - PSS-6" w:date="2024-09-15T22:55:00Z">
        <w:del w:id="702" w:author="Olive,Kelly J (BPA) - PSS-6 [2]" w:date="2024-10-07T00:06:00Z">
          <w:r w:rsidRPr="002547E8" w:rsidDel="00844497">
            <w:rPr>
              <w:rFonts w:ascii="Century Schoolbook" w:eastAsia="Times New Roman" w:hAnsi="Century Schoolbook"/>
              <w:kern w:val="0"/>
              <w:sz w:val="22"/>
              <w:szCs w:val="22"/>
              <w14:ligatures w14:val="none"/>
            </w:rPr>
            <w:tab/>
          </w:r>
          <w:r w:rsidRPr="002547E8" w:rsidDel="00844497">
            <w:rPr>
              <w:rFonts w:ascii="Century Schoolbook" w:eastAsia="Times New Roman" w:hAnsi="Century Schoolbook"/>
              <w:b/>
              <w:kern w:val="0"/>
              <w:sz w:val="22"/>
              <w:szCs w:val="22"/>
              <w14:ligatures w14:val="none"/>
            </w:rPr>
            <w:delText xml:space="preserve">NLSL(s) </w:delText>
          </w:r>
          <w:r w:rsidDel="00844497">
            <w:rPr>
              <w:rFonts w:ascii="Century Schoolbook" w:eastAsia="Times New Roman" w:hAnsi="Century Schoolbook"/>
              <w:b/>
              <w:kern w:val="0"/>
              <w:sz w:val="22"/>
              <w:szCs w:val="22"/>
              <w14:ligatures w14:val="none"/>
            </w:rPr>
            <w:delText xml:space="preserve">Served by BPA and </w:delText>
          </w:r>
          <w:r w:rsidRPr="002547E8" w:rsidDel="00844497">
            <w:rPr>
              <w:rFonts w:ascii="Century Schoolbook" w:eastAsia="Times New Roman" w:hAnsi="Century Schoolbook"/>
              <w:b/>
              <w:kern w:val="0"/>
              <w:sz w:val="22"/>
              <w:szCs w:val="22"/>
              <w14:ligatures w14:val="none"/>
            </w:rPr>
            <w:delText>Served by Transfer Service</w:delText>
          </w:r>
        </w:del>
      </w:ins>
    </w:p>
    <w:p w14:paraId="6B9C43AE" w14:textId="02CB5197" w:rsidR="009D4EF4" w:rsidRPr="002547E8" w:rsidDel="00844497" w:rsidRDefault="009D4EF4" w:rsidP="00AF3D0F">
      <w:pPr>
        <w:ind w:left="1440"/>
        <w:rPr>
          <w:ins w:id="703" w:author="Olive,Kelly J (BPA) - PSS-6" w:date="2024-09-15T22:55:00Z"/>
          <w:del w:id="704" w:author="Olive,Kelly J (BPA) - PSS-6 [2]" w:date="2024-10-07T00:06:00Z"/>
          <w:rFonts w:ascii="Century Schoolbook" w:eastAsia="Times New Roman" w:hAnsi="Century Schoolbook"/>
          <w:kern w:val="0"/>
          <w:sz w:val="22"/>
          <w:szCs w:val="22"/>
          <w14:ligatures w14:val="none"/>
        </w:rPr>
      </w:pPr>
      <w:ins w:id="705" w:author="Olive,Kelly J (BPA) - PSS-6" w:date="2024-09-15T22:55:00Z">
        <w:del w:id="706" w:author="Olive,Kelly J (BPA) - PSS-6 [2]" w:date="2024-10-07T00:06:00Z">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 xml:space="preserve"> shall pay for any Transfer Service costs related to serving </w:delText>
          </w:r>
          <w:r w:rsidRPr="002547E8" w:rsidDel="00844497">
            <w:rPr>
              <w:rFonts w:ascii="Century Schoolbook" w:eastAsia="Times New Roman" w:hAnsi="Century Schoolbook"/>
              <w:color w:val="FF0000"/>
              <w:kern w:val="0"/>
              <w:sz w:val="22"/>
              <w:szCs w:val="22"/>
              <w14:ligatures w14:val="none"/>
            </w:rPr>
            <w:delText>«Customer Name»</w:delText>
          </w:r>
          <w:r w:rsidRPr="002547E8" w:rsidDel="00844497">
            <w:rPr>
              <w:rFonts w:ascii="Century Schoolbook" w:eastAsia="Times New Roman" w:hAnsi="Century Schoolbook"/>
              <w:kern w:val="0"/>
              <w:sz w:val="22"/>
              <w:szCs w:val="22"/>
              <w14:ligatures w14:val="none"/>
            </w:rPr>
            <w:delText>’s NLSL(s) with Dedicated Resource or Consumer-Owned Resource</w:delText>
          </w:r>
          <w:r w:rsidDel="00844497">
            <w:rPr>
              <w:rFonts w:ascii="Century Schoolbook" w:eastAsia="Times New Roman" w:hAnsi="Century Schoolbook"/>
              <w:kern w:val="0"/>
              <w:sz w:val="22"/>
              <w:szCs w:val="22"/>
              <w14:ligatures w14:val="none"/>
            </w:rPr>
            <w:delText xml:space="preserve"> amounts</w:delText>
          </w:r>
          <w:r w:rsidRPr="002547E8" w:rsidDel="00844497">
            <w:rPr>
              <w:rFonts w:ascii="Century Schoolbook" w:eastAsia="Times New Roman" w:hAnsi="Century Schoolbook"/>
              <w:kern w:val="0"/>
              <w:sz w:val="22"/>
              <w:szCs w:val="22"/>
              <w14:ligatures w14:val="none"/>
            </w:rPr>
            <w:delText xml:space="preserve"> during the applicable consecutive 12-month monitoring period.</w:delText>
          </w:r>
        </w:del>
      </w:ins>
    </w:p>
    <w:p w14:paraId="64DD580E" w14:textId="4D05CC45" w:rsidR="009D4EF4" w:rsidRPr="002547E8" w:rsidDel="00844497" w:rsidRDefault="009D4EF4" w:rsidP="00AF3D0F">
      <w:pPr>
        <w:ind w:left="1440"/>
        <w:rPr>
          <w:ins w:id="707" w:author="Olive,Kelly J (BPA) - PSS-6" w:date="2024-09-15T22:55:00Z"/>
          <w:del w:id="708" w:author="Olive,Kelly J (BPA) - PSS-6 [2]" w:date="2024-10-07T00:06:00Z"/>
          <w:rFonts w:ascii="Century Schoolbook" w:eastAsia="Times New Roman" w:hAnsi="Century Schoolbook"/>
          <w:kern w:val="0"/>
          <w:sz w:val="22"/>
          <w:szCs w:val="22"/>
          <w14:ligatures w14:val="none"/>
        </w:rPr>
      </w:pPr>
    </w:p>
    <w:p w14:paraId="2B8531C7" w14:textId="105BA050" w:rsidR="009D4EF4" w:rsidRPr="002547E8" w:rsidDel="00844497" w:rsidRDefault="009D4EF4" w:rsidP="00AF3D0F">
      <w:pPr>
        <w:ind w:left="1440"/>
        <w:rPr>
          <w:ins w:id="709" w:author="Olive,Kelly J (BPA) - PSS-6" w:date="2024-09-15T22:55:00Z"/>
          <w:del w:id="710" w:author="Olive,Kelly J (BPA) - PSS-6 [2]" w:date="2024-10-07T00:06:00Z"/>
          <w:rFonts w:ascii="Century Schoolbook" w:eastAsia="Times New Roman" w:hAnsi="Century Schoolbook"/>
          <w:kern w:val="0"/>
          <w:sz w:val="22"/>
          <w:szCs w:val="22"/>
          <w14:ligatures w14:val="none"/>
        </w:rPr>
      </w:pPr>
      <w:ins w:id="711" w:author="Olive,Kelly J (BPA) - PSS-6" w:date="2024-09-15T22:55:00Z">
        <w:del w:id="712" w:author="Olive,Kelly J (BPA) - PSS-6 [2]" w:date="2024-10-07T00:06:00Z">
          <w:r w:rsidRPr="002547E8" w:rsidDel="00844497">
            <w:rPr>
              <w:rFonts w:ascii="Century Schoolbook" w:eastAsia="Times New Roman" w:hAnsi="Century Schoolbook"/>
              <w:color w:val="FF0000"/>
              <w:kern w:val="0"/>
              <w:sz w:val="22"/>
              <w:szCs w:val="22"/>
              <w14:ligatures w14:val="none"/>
            </w:rPr>
            <w:delText>«Placeholder for Special Provisions.»</w:delText>
          </w:r>
        </w:del>
      </w:ins>
    </w:p>
    <w:p w14:paraId="2FD35851" w14:textId="36F176C9" w:rsidR="009D4EF4" w:rsidRPr="002547E8" w:rsidDel="00844497" w:rsidRDefault="009D4EF4" w:rsidP="00AF3D0F">
      <w:pPr>
        <w:ind w:left="1440"/>
        <w:rPr>
          <w:ins w:id="713" w:author="Olive,Kelly J (BPA) - PSS-6" w:date="2024-09-15T22:55:00Z"/>
          <w:del w:id="714" w:author="Olive,Kelly J (BPA) - PSS-6 [2]" w:date="2024-10-07T00:06:00Z"/>
          <w:rFonts w:ascii="Century Schoolbook" w:eastAsia="Times New Roman" w:hAnsi="Century Schoolbook"/>
          <w:kern w:val="0"/>
          <w:sz w:val="22"/>
          <w:szCs w:val="22"/>
          <w14:ligatures w14:val="none"/>
        </w:rPr>
      </w:pPr>
      <w:ins w:id="715" w:author="Olive,Kelly J (BPA) - PSS-6" w:date="2024-09-15T22:55:00Z">
        <w:del w:id="716" w:author="Olive,Kelly J (BPA) - PSS-6 [2]" w:date="2024-10-07T00:06:00Z">
          <w:r w:rsidRPr="002547E8" w:rsidDel="00844497">
            <w:rPr>
              <w:rFonts w:ascii="Century Schoolbook" w:eastAsia="Times New Roman" w:hAnsi="Century Schoolbook"/>
              <w:i/>
              <w:color w:val="FF00FF"/>
              <w:kern w:val="0"/>
              <w:sz w:val="22"/>
              <w:szCs w:val="22"/>
              <w14:ligatures w14:val="none"/>
            </w:rPr>
            <w:delText>End Option</w:delText>
          </w:r>
          <w:r w:rsidRPr="00E97300" w:rsidDel="00844497">
            <w:rPr>
              <w:rFonts w:ascii="Century Schoolbook" w:eastAsia="Times New Roman" w:hAnsi="Century Schoolbook"/>
              <w:i/>
              <w:color w:val="FF00FF"/>
              <w:kern w:val="0"/>
              <w:sz w:val="22"/>
              <w:szCs w:val="22"/>
              <w14:ligatures w14:val="none"/>
            </w:rPr>
            <w:delText xml:space="preserve"> for Transfer Service</w:delText>
          </w:r>
        </w:del>
      </w:ins>
    </w:p>
    <w:p w14:paraId="3232A4AD" w14:textId="77777777" w:rsidR="00700FC9" w:rsidRPr="00EA61E1" w:rsidRDefault="00700FC9" w:rsidP="00AF3D0F">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2</w:t>
      </w:r>
    </w:p>
    <w:p w14:paraId="5BE456CA" w14:textId="77777777" w:rsidR="00700FC9" w:rsidRPr="00EA61E1" w:rsidRDefault="00700FC9" w:rsidP="00D87E05">
      <w:pPr>
        <w:ind w:left="2160"/>
        <w:rPr>
          <w:rFonts w:ascii="Century Schoolbook" w:eastAsia="Times New Roman" w:hAnsi="Century Schoolbook"/>
          <w:kern w:val="0"/>
          <w:sz w:val="22"/>
          <w14:ligatures w14:val="none"/>
        </w:rPr>
      </w:pPr>
    </w:p>
    <w:p w14:paraId="40D04916" w14:textId="52E0A399" w:rsidR="00004CDB" w:rsidRPr="00EA61E1" w:rsidRDefault="00004CDB" w:rsidP="00004CDB">
      <w:pPr>
        <w:keepNext/>
        <w:ind w:left="1440"/>
        <w:rPr>
          <w:ins w:id="717" w:author="Olive,Kelly J (BPA) - PSS-6" w:date="2024-09-12T01:00:00Z"/>
          <w:rFonts w:ascii="Century Schoolbook" w:eastAsia="Times New Roman" w:hAnsi="Century Schoolbook"/>
          <w:i/>
          <w:color w:val="FF00FF"/>
          <w:kern w:val="0"/>
          <w:sz w:val="22"/>
          <w:szCs w:val="22"/>
          <w14:ligatures w14:val="none"/>
        </w:rPr>
      </w:pPr>
      <w:ins w:id="718" w:author="Olive,Kelly J (BPA) - PSS-6" w:date="2024-09-12T01:00: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 xml:space="preserve">NLSLs </w:t>
        </w:r>
        <w:r>
          <w:rPr>
            <w:rFonts w:ascii="Century Schoolbook" w:eastAsia="Times New Roman" w:hAnsi="Century Schoolbook"/>
            <w:i/>
            <w:color w:val="FF00FF"/>
            <w:kern w:val="0"/>
            <w:sz w:val="22"/>
            <w:szCs w:val="22"/>
            <w14:ligatures w14:val="none"/>
          </w:rPr>
          <w:t xml:space="preserve">served </w:t>
        </w:r>
      </w:ins>
      <w:ins w:id="719" w:author="Olive,Kelly J (BPA) - PSS-6" w:date="2024-09-12T01:01:00Z">
        <w:r>
          <w:rPr>
            <w:rFonts w:ascii="Century Schoolbook" w:eastAsia="Times New Roman" w:hAnsi="Century Schoolbook"/>
            <w:i/>
            <w:color w:val="FF00FF"/>
            <w:kern w:val="0"/>
            <w:sz w:val="22"/>
            <w:szCs w:val="22"/>
            <w14:ligatures w14:val="none"/>
          </w:rPr>
          <w:t>with Dedicated Resource or Consumer-Owned Resource amounts</w:t>
        </w:r>
      </w:ins>
      <w:ins w:id="720" w:author="Olive,Kelly J (BPA) - PSS-6" w:date="2024-09-12T01:00:00Z">
        <w:r>
          <w:rPr>
            <w:rFonts w:ascii="Century Schoolbook" w:eastAsia="Times New Roman" w:hAnsi="Century Schoolbook"/>
            <w:i/>
            <w:color w:val="FF00FF"/>
            <w:kern w:val="0"/>
            <w:sz w:val="22"/>
            <w:szCs w:val="22"/>
            <w14:ligatures w14:val="none"/>
          </w:rPr>
          <w:t xml:space="preserve">.  </w:t>
        </w:r>
      </w:ins>
    </w:p>
    <w:p w14:paraId="1190A631" w14:textId="345F00EB" w:rsidR="00004CDB" w:rsidRPr="00EA61E1" w:rsidRDefault="00004CDB" w:rsidP="00004CDB">
      <w:pPr>
        <w:keepNext/>
        <w:ind w:left="2160" w:hanging="720"/>
        <w:rPr>
          <w:ins w:id="721" w:author="Olive,Kelly J (BPA) - PSS-6" w:date="2024-09-12T01:00:00Z"/>
          <w:rFonts w:ascii="Century Schoolbook" w:eastAsia="Times New Roman" w:hAnsi="Century Schoolbook"/>
          <w:kern w:val="0"/>
          <w:sz w:val="22"/>
          <w:szCs w:val="22"/>
          <w14:ligatures w14:val="none"/>
        </w:rPr>
      </w:pPr>
      <w:ins w:id="722" w:author="Olive,Kelly J (BPA) - PSS-6" w:date="2024-09-12T01:00:00Z">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4.</w:t>
        </w:r>
      </w:ins>
      <w:ins w:id="723" w:author="Olive,Kelly J (BPA) - PSS-6" w:date="2024-09-12T01:02:00Z">
        <w:r>
          <w:rPr>
            <w:rFonts w:ascii="Century Schoolbook" w:eastAsia="Times New Roman" w:hAnsi="Century Schoolbook"/>
            <w:kern w:val="0"/>
            <w:sz w:val="22"/>
            <w:szCs w:val="22"/>
            <w14:ligatures w14:val="none"/>
          </w:rPr>
          <w:t>2</w:t>
        </w:r>
      </w:ins>
      <w:ins w:id="724" w:author="Olive,Kelly J (BPA) - PSS-6" w:date="2024-09-12T01:00:00Z">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Pr>
            <w:rFonts w:ascii="Century Schoolbook" w:eastAsia="Times New Roman" w:hAnsi="Century Schoolbook"/>
            <w:b/>
            <w:kern w:val="0"/>
            <w:sz w:val="22"/>
            <w:szCs w:val="22"/>
            <w14:ligatures w14:val="none"/>
          </w:rPr>
          <w:t xml:space="preserve"> Served by </w:t>
        </w:r>
      </w:ins>
      <w:ins w:id="725" w:author="Olive,Kelly J (BPA) - PSS-6" w:date="2024-09-12T01:02:00Z">
        <w:r>
          <w:rPr>
            <w:rFonts w:ascii="Century Schoolbook" w:eastAsia="Times New Roman" w:hAnsi="Century Schoolbook"/>
            <w:b/>
            <w:kern w:val="0"/>
            <w:sz w:val="22"/>
            <w:szCs w:val="22"/>
            <w14:ligatures w14:val="none"/>
          </w:rPr>
          <w:t>Dedicated Resource or Consumer-Owned Resource Amounts</w:t>
        </w:r>
      </w:ins>
    </w:p>
    <w:p w14:paraId="75445E12" w14:textId="7A2D1CD0" w:rsidR="00004CDB" w:rsidRPr="00EA61E1" w:rsidRDefault="00004CDB" w:rsidP="00004CDB">
      <w:pPr>
        <w:ind w:left="2250" w:hanging="90"/>
        <w:rPr>
          <w:ins w:id="726" w:author="Olive,Kelly J (BPA) - PSS-6" w:date="2024-09-12T01:00:00Z"/>
          <w:rFonts w:ascii="Century Schoolbook" w:eastAsia="Times New Roman" w:hAnsi="Century Schoolbook"/>
          <w:kern w:val="0"/>
          <w:sz w:val="22"/>
          <w:szCs w:val="22"/>
          <w14:ligatures w14:val="none"/>
        </w:rPr>
      </w:pPr>
      <w:ins w:id="727" w:author="Olive,Kelly J (BPA) - PSS-6" w:date="2024-09-12T01:00: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NLSLs</w:t>
        </w:r>
      </w:ins>
      <w:ins w:id="728" w:author="Olive,Kelly J (BPA) - PSS-6" w:date="2024-09-12T01:02:00Z">
        <w:r>
          <w:rPr>
            <w:rFonts w:ascii="Century Schoolbook" w:eastAsia="Times New Roman" w:hAnsi="Century Schoolbook"/>
            <w:kern w:val="0"/>
            <w:sz w:val="22"/>
            <w:szCs w:val="22"/>
            <w14:ligatures w14:val="none"/>
          </w:rPr>
          <w:t xml:space="preserve"> </w:t>
        </w:r>
        <w:r w:rsidRPr="009865C4">
          <w:rPr>
            <w:rFonts w:ascii="Century Schoolbook" w:eastAsia="Times New Roman" w:hAnsi="Century Schoolbook"/>
            <w:kern w:val="0"/>
            <w:sz w:val="22"/>
            <w:szCs w:val="22"/>
            <w14:ligatures w14:val="none"/>
          </w:rPr>
          <w:t>served with Dedicated Resource or Consumer-Owned Resource amounts</w:t>
        </w:r>
      </w:ins>
      <w:ins w:id="729" w:author="Olive,Kelly J (BPA) - PSS-6" w:date="2024-09-12T01:00:00Z">
        <w:r w:rsidRPr="00EA61E1">
          <w:rPr>
            <w:rFonts w:ascii="Century Schoolbook" w:eastAsia="Times New Roman" w:hAnsi="Century Schoolbook"/>
            <w:kern w:val="0"/>
            <w:sz w:val="22"/>
            <w:szCs w:val="22"/>
            <w14:ligatures w14:val="none"/>
          </w:rPr>
          <w:t>.</w:t>
        </w:r>
      </w:ins>
    </w:p>
    <w:p w14:paraId="5AD9C230" w14:textId="77777777" w:rsidR="00004CDB" w:rsidRPr="00EA61E1" w:rsidRDefault="00004CDB" w:rsidP="00004CDB">
      <w:pPr>
        <w:ind w:left="1440"/>
        <w:rPr>
          <w:ins w:id="730" w:author="Olive,Kelly J (BPA) - PSS-6" w:date="2024-09-12T01:00:00Z"/>
          <w:rFonts w:ascii="Century Schoolbook" w:eastAsia="Times New Roman" w:hAnsi="Century Schoolbook"/>
          <w:i/>
          <w:color w:val="FF00FF"/>
          <w:kern w:val="0"/>
          <w:sz w:val="22"/>
          <w14:ligatures w14:val="none"/>
        </w:rPr>
      </w:pPr>
      <w:ins w:id="731" w:author="Olive,Kelly J (BPA) - PSS-6" w:date="2024-09-12T01:00:00Z">
        <w:r w:rsidRPr="00EA61E1">
          <w:rPr>
            <w:rFonts w:ascii="Century Schoolbook" w:eastAsia="Times New Roman" w:hAnsi="Century Schoolbook"/>
            <w:i/>
            <w:color w:val="FF00FF"/>
            <w:kern w:val="0"/>
            <w:sz w:val="22"/>
            <w14:ligatures w14:val="none"/>
          </w:rPr>
          <w:t>End Option 1</w:t>
        </w:r>
      </w:ins>
    </w:p>
    <w:p w14:paraId="7211753E" w14:textId="77777777" w:rsidR="00004CDB" w:rsidRPr="00725353" w:rsidRDefault="00004CDB" w:rsidP="009865C4">
      <w:pPr>
        <w:ind w:left="1440"/>
        <w:rPr>
          <w:ins w:id="732" w:author="Olive,Kelly J (BPA) - PSS-6" w:date="2024-09-12T01:00:00Z"/>
          <w:rFonts w:ascii="Century Schoolbook" w:eastAsia="Times New Roman" w:hAnsi="Century Schoolbook"/>
          <w:iCs/>
          <w:kern w:val="0"/>
          <w:sz w:val="22"/>
          <w:szCs w:val="22"/>
          <w14:ligatures w14:val="none"/>
        </w:rPr>
      </w:pPr>
    </w:p>
    <w:p w14:paraId="61E26A55" w14:textId="5A395D23"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lastRenderedPageBreak/>
        <w:t xml:space="preserve">Option </w:t>
      </w:r>
      <w:del w:id="733" w:author="Olive,Kelly J (BPA) - PSS-6" w:date="2024-09-12T00:59:00Z">
        <w:r w:rsidRPr="00EA61E1" w:rsidDel="00004CDB">
          <w:rPr>
            <w:rFonts w:ascii="Century Schoolbook" w:eastAsia="Times New Roman" w:hAnsi="Century Schoolbook"/>
            <w:i/>
            <w:color w:val="FF00FF"/>
            <w:kern w:val="0"/>
            <w:sz w:val="22"/>
            <w:szCs w:val="22"/>
            <w:u w:val="single"/>
            <w14:ligatures w14:val="none"/>
          </w:rPr>
          <w:delText>3</w:delText>
        </w:r>
      </w:del>
      <w:ins w:id="734" w:author="Olive,Kelly J (BPA) - PSS-6" w:date="2024-09-12T01:00:00Z">
        <w:r w:rsidR="00004CDB">
          <w:rPr>
            <w:rFonts w:ascii="Century Schoolbook" w:eastAsia="Times New Roman" w:hAnsi="Century Schoolbook"/>
            <w:i/>
            <w:color w:val="FF00FF"/>
            <w:kern w:val="0"/>
            <w:sz w:val="22"/>
            <w:szCs w:val="22"/>
            <w:u w:val="single"/>
            <w14:ligatures w14:val="none"/>
          </w:rPr>
          <w:t>2</w:t>
        </w:r>
      </w:ins>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NLSLs and will serve the NLSLs with Dedicated Resources and/or Consumer-Owned Resources.</w:t>
      </w:r>
    </w:p>
    <w:p w14:paraId="46162EBF" w14:textId="39ECBCE3" w:rsidR="00700FC9" w:rsidRPr="00EA61E1" w:rsidRDefault="00700FC9" w:rsidP="00004CDB">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r w:rsidR="00D87E05">
        <w:rPr>
          <w:rFonts w:ascii="Century Schoolbook" w:eastAsia="Times New Roman" w:hAnsi="Century Schoolbook"/>
          <w:kern w:val="0"/>
          <w:sz w:val="22"/>
          <w:szCs w:val="22"/>
          <w14:ligatures w14:val="none"/>
        </w:rPr>
        <w:t>4.2</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r w:rsidR="00D87E05">
        <w:rPr>
          <w:rFonts w:ascii="Century Schoolbook" w:eastAsia="Times New Roman" w:hAnsi="Century Schoolbook"/>
          <w:b/>
          <w:kern w:val="0"/>
          <w:sz w:val="22"/>
          <w:szCs w:val="22"/>
          <w14:ligatures w14:val="none"/>
        </w:rPr>
        <w:t xml:space="preserve"> Served by Dedicated Resource or Consumer-Owned Resource Amounts</w:t>
      </w:r>
    </w:p>
    <w:p w14:paraId="5C0C367E" w14:textId="1FFF348C" w:rsidR="00700FC9" w:rsidRDefault="00700FC9" w:rsidP="00004CDB">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NLSLs and elects to serve the NLSLs listed below pursuant to section 23.3 of the body of this Agreement and with </w:t>
      </w:r>
      <w:ins w:id="735" w:author="Olive,Kelly J (BPA) - PSS-6" w:date="2024-09-09T23:19:00Z">
        <w:r w:rsidR="006D7902" w:rsidRPr="00EA61E1">
          <w:rPr>
            <w:rFonts w:ascii="Century Schoolbook" w:eastAsia="Times New Roman" w:hAnsi="Century Schoolbook"/>
            <w:kern w:val="0"/>
            <w:sz w:val="22"/>
            <w:szCs w:val="22"/>
            <w14:ligatures w14:val="none"/>
          </w:rPr>
          <w:t>Dedicated Resource or Consumer-Owned Resource</w:t>
        </w:r>
        <w:r w:rsidR="006D7902">
          <w:rPr>
            <w:rFonts w:ascii="Century Schoolbook" w:eastAsia="Times New Roman" w:hAnsi="Century Schoolbook"/>
            <w:kern w:val="0"/>
            <w:sz w:val="22"/>
            <w:szCs w:val="22"/>
            <w14:ligatures w14:val="none"/>
          </w:rPr>
          <w:t xml:space="preserve"> </w:t>
        </w:r>
      </w:ins>
      <w:del w:id="736" w:author="Olive,Kelly J (BPA) - PSS-6" w:date="2024-09-09T23:19:00Z">
        <w:r w:rsidRPr="00EA61E1" w:rsidDel="006D7902">
          <w:rPr>
            <w:rFonts w:ascii="Century Schoolbook" w:eastAsia="Times New Roman" w:hAnsi="Century Schoolbook"/>
            <w:kern w:val="0"/>
            <w:sz w:val="22"/>
            <w:szCs w:val="22"/>
            <w14:ligatures w14:val="none"/>
          </w:rPr>
          <w:delText xml:space="preserve">resource </w:delText>
        </w:r>
      </w:del>
      <w:r w:rsidRPr="00EA61E1">
        <w:rPr>
          <w:rFonts w:ascii="Century Schoolbook" w:eastAsia="Times New Roman" w:hAnsi="Century Schoolbook"/>
          <w:kern w:val="0"/>
          <w:sz w:val="22"/>
          <w:szCs w:val="22"/>
          <w14:ligatures w14:val="none"/>
        </w:rPr>
        <w:t xml:space="preserve">amounts in Exhibit A that are not already used to serve any other portion of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’s Total Retail Load</w:t>
      </w:r>
      <w:del w:id="737" w:author="Olive,Kelly J (BPA) - PSS-6" w:date="2024-09-15T23:20:00Z">
        <w:r w:rsidRPr="00EA61E1" w:rsidDel="00E2638D">
          <w:rPr>
            <w:rFonts w:ascii="Century Schoolbook" w:eastAsia="Times New Roman" w:hAnsi="Century Schoolbook"/>
            <w:kern w:val="0"/>
            <w:sz w:val="22"/>
            <w:szCs w:val="22"/>
            <w14:ligatures w14:val="none"/>
          </w:rPr>
          <w:delText>.  BPA shall</w:delText>
        </w:r>
      </w:del>
      <w:ins w:id="738" w:author="Olive,Kelly J (BPA) - PSS-6" w:date="2024-09-15T23:20:00Z">
        <w:r w:rsidR="00E2638D">
          <w:rPr>
            <w:rFonts w:ascii="Century Schoolbook" w:eastAsia="Times New Roman" w:hAnsi="Century Schoolbook"/>
            <w:kern w:val="0"/>
            <w:sz w:val="22"/>
            <w:szCs w:val="22"/>
            <w14:ligatures w14:val="none"/>
          </w:rPr>
          <w:t xml:space="preserve"> and</w:t>
        </w:r>
      </w:ins>
      <w:r w:rsidRPr="00EA61E1">
        <w:rPr>
          <w:rFonts w:ascii="Century Schoolbook" w:eastAsia="Times New Roman" w:hAnsi="Century Schoolbook"/>
          <w:kern w:val="0"/>
          <w:sz w:val="22"/>
          <w:szCs w:val="22"/>
          <w14:ligatures w14:val="none"/>
        </w:rPr>
        <w:t xml:space="preserve"> </w:t>
      </w:r>
      <w:ins w:id="739" w:author="Olive,Kelly J (BPA) - PSS-6" w:date="2024-09-16T00:31:00Z">
        <w:r w:rsidR="00C237DF">
          <w:rPr>
            <w:rFonts w:ascii="Century Schoolbook" w:eastAsia="Times New Roman" w:hAnsi="Century Schoolbook"/>
            <w:kern w:val="0"/>
            <w:sz w:val="22"/>
            <w:szCs w:val="22"/>
            <w14:ligatures w14:val="none"/>
          </w:rPr>
          <w:t xml:space="preserve">are </w:t>
        </w:r>
      </w:ins>
      <w:r w:rsidRPr="00EA61E1">
        <w:rPr>
          <w:rFonts w:ascii="Century Schoolbook" w:eastAsia="Times New Roman" w:hAnsi="Century Schoolbook"/>
          <w:kern w:val="0"/>
          <w:sz w:val="22"/>
          <w:szCs w:val="22"/>
          <w14:ligatures w14:val="none"/>
        </w:rPr>
        <w:t>list</w:t>
      </w:r>
      <w:ins w:id="740" w:author="Olive,Kelly J (BPA) - PSS-6" w:date="2024-09-15T23:20:00Z">
        <w:r w:rsidR="00E2638D">
          <w:rPr>
            <w:rFonts w:ascii="Century Schoolbook" w:eastAsia="Times New Roman" w:hAnsi="Century Schoolbook"/>
            <w:kern w:val="0"/>
            <w:sz w:val="22"/>
            <w:szCs w:val="22"/>
            <w14:ligatures w14:val="none"/>
          </w:rPr>
          <w:t>ed</w:t>
        </w:r>
      </w:ins>
      <w:r w:rsidRPr="00EA61E1">
        <w:rPr>
          <w:rFonts w:ascii="Century Schoolbook" w:eastAsia="Times New Roman" w:hAnsi="Century Schoolbook"/>
          <w:kern w:val="0"/>
          <w:sz w:val="22"/>
          <w:szCs w:val="22"/>
          <w14:ligatures w14:val="none"/>
        </w:rPr>
        <w:t xml:space="preserve"> </w:t>
      </w:r>
      <w:del w:id="741" w:author="Olive,Kelly J (BPA) - PSS-6" w:date="2024-09-15T23:20:00Z">
        <w:r w:rsidRPr="00EA61E1" w:rsidDel="00E2638D">
          <w:rPr>
            <w:rFonts w:ascii="Century Schoolbook" w:eastAsia="Times New Roman" w:hAnsi="Century Schoolbook"/>
            <w:kern w:val="0"/>
            <w:sz w:val="22"/>
            <w:szCs w:val="22"/>
            <w14:ligatures w14:val="none"/>
          </w:rPr>
          <w:delText xml:space="preserve">such </w:delText>
        </w:r>
      </w:del>
      <w:del w:id="742" w:author="Olive,Kelly J (BPA) - PSS-6" w:date="2024-09-09T23:20:00Z">
        <w:r w:rsidRPr="00EA61E1" w:rsidDel="006D7902">
          <w:rPr>
            <w:rFonts w:ascii="Century Schoolbook" w:eastAsia="Times New Roman" w:hAnsi="Century Schoolbook"/>
            <w:kern w:val="0"/>
            <w:sz w:val="22"/>
            <w:szCs w:val="22"/>
            <w14:ligatures w14:val="none"/>
          </w:rPr>
          <w:delText>Dedicated Resources and Consumer-Owned R</w:delText>
        </w:r>
      </w:del>
      <w:del w:id="743" w:author="Olive,Kelly J (BPA) - PSS-6" w:date="2024-09-15T23:20:00Z">
        <w:r w:rsidRPr="00EA61E1" w:rsidDel="00E2638D">
          <w:rPr>
            <w:rFonts w:ascii="Century Schoolbook" w:eastAsia="Times New Roman" w:hAnsi="Century Schoolbook"/>
            <w:kern w:val="0"/>
            <w:sz w:val="22"/>
            <w:szCs w:val="22"/>
            <w14:ligatures w14:val="none"/>
          </w:rPr>
          <w:delText xml:space="preserve">esources </w:delText>
        </w:r>
      </w:del>
      <w:r w:rsidRPr="00EA61E1">
        <w:rPr>
          <w:rFonts w:ascii="Century Schoolbook" w:eastAsia="Times New Roman" w:hAnsi="Century Schoolbook"/>
          <w:kern w:val="0"/>
          <w:sz w:val="22"/>
          <w:szCs w:val="22"/>
          <w14:ligatures w14:val="none"/>
        </w:rPr>
        <w:t xml:space="preserve">in section 4 or section 7.4, respectively, of Exhibit A.  If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elects to serve an NLSL with Dedicated Resource amounts in section 4 of Exhibit A, then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shall also purchase New Resource </w:t>
      </w:r>
      <w:del w:id="744" w:author="Olive,Kelly J (BPA) - PSS-6" w:date="2024-09-15T23:13:00Z">
        <w:r w:rsidRPr="00EA61E1" w:rsidDel="008B0BFC">
          <w:rPr>
            <w:rFonts w:ascii="Century Schoolbook" w:eastAsia="Times New Roman" w:hAnsi="Century Schoolbook"/>
            <w:kern w:val="0"/>
            <w:sz w:val="22"/>
            <w:szCs w:val="22"/>
            <w14:ligatures w14:val="none"/>
          </w:rPr>
          <w:delText>Energy Shaping</w:delText>
        </w:r>
      </w:del>
      <w:ins w:id="745" w:author="Olive,Kelly J (BPA) - PSS-6" w:date="2024-09-15T23:13:00Z">
        <w:r w:rsidR="008B0BFC">
          <w:rPr>
            <w:rFonts w:ascii="Century Schoolbook" w:eastAsia="Times New Roman" w:hAnsi="Century Schoolbook"/>
            <w:kern w:val="0"/>
            <w:sz w:val="22"/>
            <w:szCs w:val="22"/>
            <w14:ligatures w14:val="none"/>
          </w:rPr>
          <w:t>Support</w:t>
        </w:r>
      </w:ins>
      <w:r w:rsidRPr="00EA61E1">
        <w:rPr>
          <w:rFonts w:ascii="Century Schoolbook" w:eastAsia="Times New Roman" w:hAnsi="Century Schoolbook"/>
          <w:kern w:val="0"/>
          <w:sz w:val="22"/>
          <w:szCs w:val="22"/>
          <w14:ligatures w14:val="none"/>
        </w:rPr>
        <w:t xml:space="preserve"> Service</w:t>
      </w:r>
      <w:ins w:id="746" w:author="Olive,Kelly J (BPA) - PSS-6" w:date="2024-09-15T23:14:00Z">
        <w:r w:rsidR="008B0BFC">
          <w:rPr>
            <w:rFonts w:ascii="Century Schoolbook" w:eastAsia="Times New Roman" w:hAnsi="Century Schoolbook"/>
            <w:kern w:val="0"/>
            <w:sz w:val="22"/>
            <w:szCs w:val="22"/>
            <w14:ligatures w14:val="none"/>
          </w:rPr>
          <w:t>s</w:t>
        </w:r>
      </w:ins>
      <w:r w:rsidRPr="00EA61E1">
        <w:rPr>
          <w:rFonts w:ascii="Century Schoolbook" w:eastAsia="Times New Roman" w:hAnsi="Century Schoolbook"/>
          <w:kern w:val="0"/>
          <w:sz w:val="22"/>
          <w:szCs w:val="22"/>
          <w14:ligatures w14:val="none"/>
        </w:rPr>
        <w:t xml:space="preserve"> pursuant to section 1.8 below.</w:t>
      </w:r>
    </w:p>
    <w:p w14:paraId="2ED841EB" w14:textId="77777777" w:rsidR="00376620" w:rsidRDefault="00376620" w:rsidP="00004CDB">
      <w:pPr>
        <w:ind w:left="2160"/>
        <w:rPr>
          <w:ins w:id="747" w:author="Olive,Kelly J (BPA) - PSS-6 [2]" w:date="2024-10-10T12:18:00Z"/>
          <w:rFonts w:ascii="Century Schoolbook" w:eastAsia="Times New Roman" w:hAnsi="Century Schoolbook"/>
          <w:kern w:val="0"/>
          <w:sz w:val="22"/>
          <w:szCs w:val="22"/>
          <w14:ligatures w14:val="none"/>
        </w:rPr>
      </w:pPr>
    </w:p>
    <w:p w14:paraId="466091AF" w14:textId="0FED6C18" w:rsidR="007C5D69" w:rsidRPr="00EA61E1" w:rsidRDefault="007C5D69" w:rsidP="007C5D69">
      <w:pPr>
        <w:ind w:left="1440"/>
        <w:rPr>
          <w:rFonts w:ascii="Century Schoolbook" w:eastAsia="Times New Roman" w:hAnsi="Century Schoolbook"/>
          <w:kern w:val="0"/>
          <w:sz w:val="22"/>
          <w:szCs w:val="22"/>
          <w14:ligatures w14:val="none"/>
        </w:rPr>
      </w:pPr>
      <w:ins w:id="748" w:author="Olive,Kelly J (BPA) - PSS-6 [2]" w:date="2024-10-10T12:19:00Z">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NLSL, number each separately as (1), (2), etc. and indent appropriately.  Add facility name if there are two NLSLs at same site or as needed.</w:t>
        </w:r>
      </w:ins>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D316F7" w:rsidRPr="00D316F7" w14:paraId="1AD00F98" w14:textId="77777777" w:rsidTr="000B0127">
        <w:trPr>
          <w:trHeight w:val="20"/>
          <w:ins w:id="749" w:author="Olive,Kelly J (BPA) - PSS-6" w:date="2024-10-09T00:13:00Z"/>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ADB19B1" w14:textId="77777777" w:rsidR="00D316F7" w:rsidRPr="00D316F7" w:rsidRDefault="00D316F7" w:rsidP="000B0127">
            <w:pPr>
              <w:keepNext/>
              <w:keepLines/>
              <w:ind w:hanging="107"/>
              <w:jc w:val="center"/>
              <w:rPr>
                <w:ins w:id="750" w:author="Olive,Kelly J (BPA) - PSS-6" w:date="2024-10-09T00:13:00Z"/>
                <w:rFonts w:ascii="Century Schoolbook" w:eastAsia="Times New Roman" w:hAnsi="Century Schoolbook" w:cs="Arial"/>
                <w:b/>
                <w:bCs/>
                <w:kern w:val="0"/>
                <w:sz w:val="18"/>
                <w:szCs w:val="18"/>
                <w14:ligatures w14:val="none"/>
              </w:rPr>
            </w:pPr>
            <w:ins w:id="751" w:author="Olive,Kelly J (BPA) - PSS-6" w:date="2024-10-09T00:13:00Z">
              <w:r w:rsidRPr="00D316F7">
                <w:rPr>
                  <w:rFonts w:ascii="Century Schoolbook" w:eastAsia="Times New Roman" w:hAnsi="Century Schoolbook" w:cs="Arial"/>
                  <w:b/>
                  <w:bCs/>
                  <w:kern w:val="0"/>
                  <w:sz w:val="18"/>
                  <w:szCs w:val="18"/>
                  <w14:ligatures w14:val="none"/>
                </w:rPr>
                <w:t>End Use Consumer’s Name</w:t>
              </w:r>
            </w:ins>
          </w:p>
        </w:tc>
        <w:tc>
          <w:tcPr>
            <w:tcW w:w="990" w:type="dxa"/>
            <w:tcBorders>
              <w:top w:val="single" w:sz="4" w:space="0" w:color="auto"/>
              <w:left w:val="nil"/>
              <w:bottom w:val="single" w:sz="4" w:space="0" w:color="auto"/>
              <w:right w:val="single" w:sz="4" w:space="0" w:color="auto"/>
            </w:tcBorders>
            <w:shd w:val="clear" w:color="auto" w:fill="auto"/>
            <w:vAlign w:val="center"/>
          </w:tcPr>
          <w:p w14:paraId="62756507" w14:textId="77777777" w:rsidR="00D316F7" w:rsidRPr="00D316F7" w:rsidRDefault="00D316F7" w:rsidP="00D316F7">
            <w:pPr>
              <w:keepNext/>
              <w:keepLines/>
              <w:jc w:val="center"/>
              <w:rPr>
                <w:ins w:id="752" w:author="Olive,Kelly J (BPA) - PSS-6" w:date="2024-10-09T00:13:00Z"/>
                <w:rFonts w:ascii="Century Schoolbook" w:eastAsia="Times New Roman" w:hAnsi="Century Schoolbook" w:cs="Arial"/>
                <w:b/>
                <w:bCs/>
                <w:kern w:val="0"/>
                <w:sz w:val="18"/>
                <w:szCs w:val="18"/>
                <w14:ligatures w14:val="none"/>
              </w:rPr>
            </w:pPr>
            <w:ins w:id="753" w:author="Olive,Kelly J (BPA) - PSS-6" w:date="2024-10-09T00:13:00Z">
              <w:r w:rsidRPr="00D316F7">
                <w:rPr>
                  <w:rFonts w:ascii="Century Schoolbook" w:eastAsia="Times New Roman" w:hAnsi="Century Schoolbook" w:cs="Arial"/>
                  <w:b/>
                  <w:bCs/>
                  <w:kern w:val="0"/>
                  <w:sz w:val="18"/>
                  <w:szCs w:val="18"/>
                  <w14:ligatures w14:val="none"/>
                </w:rPr>
                <w:t>Facility Name</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4CB1B38E" w14:textId="77777777" w:rsidR="00D316F7" w:rsidRPr="00D316F7" w:rsidRDefault="00D316F7" w:rsidP="00D316F7">
            <w:pPr>
              <w:keepNext/>
              <w:keepLines/>
              <w:jc w:val="center"/>
              <w:rPr>
                <w:ins w:id="754" w:author="Olive,Kelly J (BPA) - PSS-6" w:date="2024-10-09T00:13:00Z"/>
                <w:rFonts w:ascii="Century Schoolbook" w:eastAsia="Times New Roman" w:hAnsi="Century Schoolbook" w:cs="Arial"/>
                <w:b/>
                <w:bCs/>
                <w:kern w:val="0"/>
                <w:sz w:val="18"/>
                <w:szCs w:val="18"/>
                <w14:ligatures w14:val="none"/>
              </w:rPr>
            </w:pPr>
            <w:ins w:id="755" w:author="Olive,Kelly J (BPA) - PSS-6" w:date="2024-10-09T00:13:00Z">
              <w:r w:rsidRPr="00D316F7">
                <w:rPr>
                  <w:rFonts w:ascii="Century Schoolbook" w:eastAsia="Times New Roman" w:hAnsi="Century Schoolbook" w:cs="Arial"/>
                  <w:b/>
                  <w:bCs/>
                  <w:kern w:val="0"/>
                  <w:sz w:val="18"/>
                  <w:szCs w:val="18"/>
                  <w14:ligatures w14:val="none"/>
                </w:rPr>
                <w:t>Facility Location</w:t>
              </w:r>
            </w:ins>
          </w:p>
        </w:tc>
        <w:tc>
          <w:tcPr>
            <w:tcW w:w="1620" w:type="dxa"/>
            <w:tcBorders>
              <w:top w:val="single" w:sz="4" w:space="0" w:color="auto"/>
              <w:left w:val="nil"/>
              <w:bottom w:val="single" w:sz="4" w:space="0" w:color="auto"/>
              <w:right w:val="single" w:sz="4" w:space="0" w:color="auto"/>
            </w:tcBorders>
            <w:shd w:val="clear" w:color="auto" w:fill="auto"/>
            <w:vAlign w:val="center"/>
          </w:tcPr>
          <w:p w14:paraId="58422BA5" w14:textId="77777777" w:rsidR="00D316F7" w:rsidRPr="00D316F7" w:rsidRDefault="00D316F7" w:rsidP="00D316F7">
            <w:pPr>
              <w:keepNext/>
              <w:keepLines/>
              <w:jc w:val="center"/>
              <w:rPr>
                <w:ins w:id="756" w:author="Olive,Kelly J (BPA) - PSS-6" w:date="2024-10-09T00:13:00Z"/>
                <w:rFonts w:ascii="Century Schoolbook" w:eastAsia="Times New Roman" w:hAnsi="Century Schoolbook" w:cs="Arial"/>
                <w:b/>
                <w:bCs/>
                <w:kern w:val="0"/>
                <w:sz w:val="18"/>
                <w:szCs w:val="18"/>
                <w14:ligatures w14:val="none"/>
              </w:rPr>
            </w:pPr>
            <w:ins w:id="757" w:author="Olive,Kelly J (BPA) - PSS-6" w:date="2024-10-09T00:13:00Z">
              <w:r w:rsidRPr="00D316F7">
                <w:rPr>
                  <w:rFonts w:ascii="Century Schoolbook" w:eastAsia="Times New Roman" w:hAnsi="Century Schoolbook" w:cs="Arial"/>
                  <w:b/>
                  <w:bCs/>
                  <w:kern w:val="0"/>
                  <w:sz w:val="18"/>
                  <w:szCs w:val="18"/>
                  <w14:ligatures w14:val="none"/>
                </w:rPr>
                <w:t>Date of BPA facility determination</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7D9149B4" w14:textId="77777777" w:rsidR="00D316F7" w:rsidRPr="00D316F7" w:rsidRDefault="00D316F7" w:rsidP="00D316F7">
            <w:pPr>
              <w:keepNext/>
              <w:keepLines/>
              <w:jc w:val="center"/>
              <w:rPr>
                <w:ins w:id="758" w:author="Olive,Kelly J (BPA) - PSS-6" w:date="2024-10-09T00:13:00Z"/>
                <w:rFonts w:ascii="Century Schoolbook" w:eastAsia="Times New Roman" w:hAnsi="Century Schoolbook" w:cs="Arial"/>
                <w:b/>
                <w:bCs/>
                <w:kern w:val="0"/>
                <w:sz w:val="18"/>
                <w:szCs w:val="18"/>
                <w14:ligatures w14:val="none"/>
              </w:rPr>
            </w:pPr>
            <w:ins w:id="759" w:author="Olive,Kelly J (BPA) - PSS-6" w:date="2024-10-09T00:13:00Z">
              <w:r w:rsidRPr="00D316F7">
                <w:rPr>
                  <w:rFonts w:ascii="Century Schoolbook" w:eastAsia="Times New Roman" w:hAnsi="Century Schoolbook" w:cs="Arial"/>
                  <w:b/>
                  <w:bCs/>
                  <w:kern w:val="0"/>
                  <w:sz w:val="18"/>
                  <w:szCs w:val="18"/>
                  <w14:ligatures w14:val="none"/>
                </w:rPr>
                <w:t>12-month Monitoring Period</w:t>
              </w:r>
            </w:ins>
          </w:p>
        </w:tc>
        <w:tc>
          <w:tcPr>
            <w:tcW w:w="1530" w:type="dxa"/>
            <w:tcBorders>
              <w:top w:val="single" w:sz="4" w:space="0" w:color="auto"/>
              <w:left w:val="nil"/>
              <w:bottom w:val="single" w:sz="4" w:space="0" w:color="auto"/>
              <w:right w:val="single" w:sz="4" w:space="0" w:color="auto"/>
            </w:tcBorders>
            <w:vAlign w:val="center"/>
          </w:tcPr>
          <w:p w14:paraId="49C58CC1" w14:textId="77777777" w:rsidR="00D316F7" w:rsidRPr="00D316F7" w:rsidRDefault="00D316F7" w:rsidP="00D316F7">
            <w:pPr>
              <w:keepNext/>
              <w:keepLines/>
              <w:jc w:val="center"/>
              <w:rPr>
                <w:ins w:id="760" w:author="Olive,Kelly J (BPA) - PSS-6" w:date="2024-10-09T00:13:00Z"/>
                <w:rFonts w:ascii="Century Schoolbook" w:eastAsia="Times New Roman" w:hAnsi="Century Schoolbook" w:cs="Arial"/>
                <w:b/>
                <w:bCs/>
                <w:kern w:val="0"/>
                <w:sz w:val="18"/>
                <w:szCs w:val="18"/>
                <w14:ligatures w14:val="none"/>
              </w:rPr>
            </w:pPr>
            <w:ins w:id="761" w:author="Olive,Kelly J (BPA) - PSS-6" w:date="2024-10-09T00:13:00Z">
              <w:r w:rsidRPr="00D316F7">
                <w:rPr>
                  <w:rFonts w:ascii="Century Schoolbook" w:eastAsia="Times New Roman" w:hAnsi="Century Schoolbook" w:cs="Arial"/>
                  <w:b/>
                  <w:bCs/>
                  <w:kern w:val="0"/>
                  <w:sz w:val="18"/>
                  <w:szCs w:val="18"/>
                  <w14:ligatures w14:val="none"/>
                </w:rPr>
                <w:t>Date Load Determined to be an NLSL</w:t>
              </w:r>
            </w:ins>
          </w:p>
        </w:tc>
        <w:tc>
          <w:tcPr>
            <w:tcW w:w="1350" w:type="dxa"/>
            <w:tcBorders>
              <w:top w:val="single" w:sz="4" w:space="0" w:color="auto"/>
              <w:left w:val="nil"/>
              <w:bottom w:val="single" w:sz="4" w:space="0" w:color="auto"/>
              <w:right w:val="single" w:sz="4" w:space="0" w:color="auto"/>
            </w:tcBorders>
          </w:tcPr>
          <w:p w14:paraId="3AB5A673" w14:textId="77777777" w:rsidR="00D316F7" w:rsidRPr="00D316F7" w:rsidRDefault="00D316F7" w:rsidP="00D316F7">
            <w:pPr>
              <w:keepNext/>
              <w:keepLines/>
              <w:jc w:val="center"/>
              <w:rPr>
                <w:ins w:id="762" w:author="Olive,Kelly J (BPA) - PSS-6" w:date="2024-10-09T00:13:00Z"/>
                <w:rFonts w:ascii="Century Schoolbook" w:eastAsia="Times New Roman" w:hAnsi="Century Schoolbook" w:cs="Arial"/>
                <w:b/>
                <w:bCs/>
                <w:kern w:val="0"/>
                <w:sz w:val="18"/>
                <w:szCs w:val="18"/>
                <w14:ligatures w14:val="none"/>
              </w:rPr>
            </w:pPr>
            <w:ins w:id="763" w:author="Olive,Kelly J (BPA) - PSS-6" w:date="2024-10-09T00:13:00Z">
              <w:r w:rsidRPr="00D316F7">
                <w:rPr>
                  <w:rFonts w:ascii="Century Schoolbook" w:eastAsia="Times New Roman" w:hAnsi="Century Schoolbook" w:cs="Arial"/>
                  <w:b/>
                  <w:bCs/>
                  <w:kern w:val="0"/>
                  <w:sz w:val="18"/>
                  <w:szCs w:val="18"/>
                  <w14:ligatures w14:val="none"/>
                </w:rPr>
                <w:t>Manner of Service</w:t>
              </w:r>
            </w:ins>
          </w:p>
        </w:tc>
      </w:tr>
      <w:tr w:rsidR="00D316F7" w:rsidRPr="00D316F7" w14:paraId="46D4DA66" w14:textId="77777777" w:rsidTr="000B0127">
        <w:trPr>
          <w:trHeight w:val="20"/>
          <w:ins w:id="764" w:author="Olive,Kelly J (BPA) - PSS-6" w:date="2024-10-09T00:13:00Z"/>
        </w:trPr>
        <w:tc>
          <w:tcPr>
            <w:tcW w:w="1350" w:type="dxa"/>
            <w:tcBorders>
              <w:top w:val="nil"/>
              <w:left w:val="single" w:sz="4" w:space="0" w:color="auto"/>
              <w:bottom w:val="single" w:sz="4" w:space="0" w:color="auto"/>
              <w:right w:val="single" w:sz="4" w:space="0" w:color="auto"/>
            </w:tcBorders>
            <w:shd w:val="clear" w:color="auto" w:fill="auto"/>
            <w:vAlign w:val="bottom"/>
          </w:tcPr>
          <w:p w14:paraId="788EAAE3" w14:textId="77777777" w:rsidR="00D316F7" w:rsidRPr="00D316F7" w:rsidRDefault="00D316F7" w:rsidP="00D316F7">
            <w:pPr>
              <w:keepLines/>
              <w:jc w:val="center"/>
              <w:rPr>
                <w:ins w:id="765" w:author="Olive,Kelly J (BPA) - PSS-6" w:date="2024-10-09T00:13:00Z"/>
                <w:rFonts w:ascii="Century Schoolbook" w:eastAsia="Times New Roman" w:hAnsi="Century Schoolbook" w:cs="Arial"/>
                <w:kern w:val="0"/>
                <w:sz w:val="18"/>
                <w:szCs w:val="18"/>
                <w14:ligatures w14:val="none"/>
              </w:rPr>
            </w:pPr>
          </w:p>
        </w:tc>
        <w:tc>
          <w:tcPr>
            <w:tcW w:w="990" w:type="dxa"/>
            <w:tcBorders>
              <w:top w:val="nil"/>
              <w:left w:val="nil"/>
              <w:bottom w:val="single" w:sz="4" w:space="0" w:color="auto"/>
              <w:right w:val="single" w:sz="4" w:space="0" w:color="auto"/>
            </w:tcBorders>
            <w:shd w:val="clear" w:color="auto" w:fill="auto"/>
            <w:vAlign w:val="bottom"/>
          </w:tcPr>
          <w:p w14:paraId="143ED189" w14:textId="77777777" w:rsidR="00D316F7" w:rsidRPr="00D316F7" w:rsidRDefault="00D316F7" w:rsidP="00D316F7">
            <w:pPr>
              <w:keepLines/>
              <w:jc w:val="center"/>
              <w:rPr>
                <w:ins w:id="766" w:author="Olive,Kelly J (BPA) - PSS-6" w:date="2024-10-09T00:13:00Z"/>
                <w:rFonts w:ascii="Century Schoolbook" w:eastAsia="Times New Roman" w:hAnsi="Century Schoolbook" w:cs="Arial"/>
                <w:kern w:val="0"/>
                <w:sz w:val="18"/>
                <w:szCs w:val="18"/>
                <w14:ligatures w14:val="none"/>
              </w:rPr>
            </w:pPr>
          </w:p>
        </w:tc>
        <w:tc>
          <w:tcPr>
            <w:tcW w:w="1260" w:type="dxa"/>
            <w:tcBorders>
              <w:top w:val="nil"/>
              <w:left w:val="nil"/>
              <w:bottom w:val="single" w:sz="4" w:space="0" w:color="auto"/>
              <w:right w:val="single" w:sz="4" w:space="0" w:color="auto"/>
            </w:tcBorders>
            <w:shd w:val="clear" w:color="auto" w:fill="auto"/>
            <w:vAlign w:val="bottom"/>
          </w:tcPr>
          <w:p w14:paraId="48F92D0A" w14:textId="77777777" w:rsidR="00D316F7" w:rsidRPr="00D316F7" w:rsidRDefault="00D316F7" w:rsidP="00D316F7">
            <w:pPr>
              <w:keepLines/>
              <w:jc w:val="center"/>
              <w:rPr>
                <w:ins w:id="767" w:author="Olive,Kelly J (BPA) - PSS-6" w:date="2024-10-09T00:13:00Z"/>
                <w:rFonts w:ascii="Century Schoolbook" w:eastAsia="Times New Roman" w:hAnsi="Century Schoolbook" w:cs="Arial"/>
                <w:kern w:val="0"/>
                <w:sz w:val="18"/>
                <w:szCs w:val="18"/>
                <w14:ligatures w14:val="none"/>
              </w:rPr>
            </w:pPr>
          </w:p>
        </w:tc>
        <w:tc>
          <w:tcPr>
            <w:tcW w:w="1620" w:type="dxa"/>
            <w:tcBorders>
              <w:top w:val="nil"/>
              <w:left w:val="nil"/>
              <w:bottom w:val="single" w:sz="4" w:space="0" w:color="auto"/>
              <w:right w:val="single" w:sz="4" w:space="0" w:color="auto"/>
            </w:tcBorders>
            <w:shd w:val="clear" w:color="auto" w:fill="auto"/>
            <w:vAlign w:val="bottom"/>
          </w:tcPr>
          <w:p w14:paraId="1A41C249" w14:textId="77777777" w:rsidR="00D316F7" w:rsidRPr="00D316F7" w:rsidRDefault="00D316F7" w:rsidP="00D316F7">
            <w:pPr>
              <w:keepLines/>
              <w:jc w:val="center"/>
              <w:rPr>
                <w:ins w:id="768" w:author="Olive,Kelly J (BPA) - PSS-6" w:date="2024-10-09T00:13:00Z"/>
                <w:rFonts w:ascii="Century Schoolbook" w:eastAsia="Times New Roman" w:hAnsi="Century Schoolbook" w:cs="Arial"/>
                <w:kern w:val="0"/>
                <w:sz w:val="18"/>
                <w:szCs w:val="18"/>
                <w14:ligatures w14:val="none"/>
              </w:rPr>
            </w:pPr>
          </w:p>
        </w:tc>
        <w:tc>
          <w:tcPr>
            <w:tcW w:w="1440" w:type="dxa"/>
            <w:tcBorders>
              <w:top w:val="nil"/>
              <w:left w:val="nil"/>
              <w:bottom w:val="single" w:sz="4" w:space="0" w:color="auto"/>
              <w:right w:val="single" w:sz="4" w:space="0" w:color="auto"/>
            </w:tcBorders>
            <w:shd w:val="clear" w:color="auto" w:fill="auto"/>
            <w:vAlign w:val="bottom"/>
          </w:tcPr>
          <w:p w14:paraId="67C72257" w14:textId="77777777" w:rsidR="00D316F7" w:rsidRPr="00D316F7" w:rsidRDefault="00D316F7" w:rsidP="00D316F7">
            <w:pPr>
              <w:keepNext/>
              <w:keepLines/>
              <w:jc w:val="center"/>
              <w:rPr>
                <w:ins w:id="769" w:author="Olive,Kelly J (BPA) - PSS-6" w:date="2024-10-09T00:13:00Z"/>
                <w:rFonts w:ascii="Century Schoolbook" w:eastAsia="Times New Roman" w:hAnsi="Century Schoolbook" w:cs="Arial"/>
                <w:kern w:val="0"/>
                <w:sz w:val="18"/>
                <w:szCs w:val="18"/>
                <w14:ligatures w14:val="none"/>
              </w:rPr>
            </w:pPr>
            <w:ins w:id="770" w:author="Olive,Kelly J (BPA) - PSS-6" w:date="2024-10-09T00:13:00Z">
              <w:r w:rsidRPr="00D316F7">
                <w:rPr>
                  <w:rFonts w:ascii="Century Schoolbook" w:eastAsia="Times New Roman" w:hAnsi="Century Schoolbook"/>
                  <w:color w:val="FF0000"/>
                  <w:kern w:val="0"/>
                  <w:sz w:val="18"/>
                  <w:szCs w:val="18"/>
                  <w14:ligatures w14:val="none"/>
                </w:rPr>
                <w:t>«Month Day»</w:t>
              </w:r>
              <w:r w:rsidRPr="00D316F7">
                <w:rPr>
                  <w:rFonts w:ascii="Century Schoolbook" w:eastAsia="Times New Roman" w:hAnsi="Century Schoolbook"/>
                  <w:kern w:val="0"/>
                  <w:sz w:val="18"/>
                  <w:szCs w:val="18"/>
                  <w14:ligatures w14:val="none"/>
                </w:rPr>
                <w:t xml:space="preserve"> through </w:t>
              </w:r>
              <w:r w:rsidRPr="00D316F7">
                <w:rPr>
                  <w:rFonts w:ascii="Century Schoolbook" w:eastAsia="Times New Roman" w:hAnsi="Century Schoolbook"/>
                  <w:color w:val="FF0000"/>
                  <w:kern w:val="0"/>
                  <w:sz w:val="18"/>
                  <w:szCs w:val="18"/>
                  <w14:ligatures w14:val="none"/>
                </w:rPr>
                <w:t>«Month Day»</w:t>
              </w:r>
            </w:ins>
          </w:p>
        </w:tc>
        <w:tc>
          <w:tcPr>
            <w:tcW w:w="1530" w:type="dxa"/>
            <w:tcBorders>
              <w:top w:val="nil"/>
              <w:left w:val="nil"/>
              <w:bottom w:val="single" w:sz="4" w:space="0" w:color="auto"/>
              <w:right w:val="single" w:sz="4" w:space="0" w:color="auto"/>
            </w:tcBorders>
          </w:tcPr>
          <w:p w14:paraId="5D7D49CE" w14:textId="77777777" w:rsidR="00D316F7" w:rsidRPr="00D316F7" w:rsidRDefault="00D316F7" w:rsidP="00D316F7">
            <w:pPr>
              <w:keepNext/>
              <w:keepLines/>
              <w:jc w:val="center"/>
              <w:rPr>
                <w:ins w:id="771" w:author="Olive,Kelly J (BPA) - PSS-6" w:date="2024-10-09T00:13:00Z"/>
                <w:rFonts w:ascii="Century Schoolbook" w:eastAsia="Times New Roman" w:hAnsi="Century Schoolbook" w:cs="Arial"/>
                <w:kern w:val="0"/>
                <w:sz w:val="18"/>
                <w:szCs w:val="18"/>
                <w14:ligatures w14:val="none"/>
              </w:rPr>
            </w:pPr>
          </w:p>
        </w:tc>
        <w:tc>
          <w:tcPr>
            <w:tcW w:w="1350" w:type="dxa"/>
            <w:tcBorders>
              <w:top w:val="nil"/>
              <w:left w:val="nil"/>
              <w:bottom w:val="single" w:sz="4" w:space="0" w:color="auto"/>
              <w:right w:val="single" w:sz="4" w:space="0" w:color="auto"/>
            </w:tcBorders>
          </w:tcPr>
          <w:p w14:paraId="2A855AC0" w14:textId="77777777" w:rsidR="00D316F7" w:rsidRPr="00D316F7" w:rsidRDefault="00D316F7" w:rsidP="00D316F7">
            <w:pPr>
              <w:keepNext/>
              <w:keepLines/>
              <w:jc w:val="center"/>
              <w:rPr>
                <w:ins w:id="772" w:author="Olive,Kelly J (BPA) - PSS-6" w:date="2024-10-09T00:13:00Z"/>
                <w:rFonts w:ascii="Century Schoolbook" w:eastAsia="Times New Roman" w:hAnsi="Century Schoolbook" w:cs="Arial"/>
                <w:kern w:val="0"/>
                <w:sz w:val="18"/>
                <w:szCs w:val="18"/>
                <w14:ligatures w14:val="none"/>
              </w:rPr>
            </w:pPr>
            <w:ins w:id="773" w:author="Olive,Kelly J (BPA) - PSS-6" w:date="2024-10-09T00:13:00Z">
              <w:r w:rsidRPr="00D316F7">
                <w:rPr>
                  <w:rFonts w:ascii="Century Schoolbook" w:eastAsia="Times New Roman" w:hAnsi="Century Schoolbook"/>
                  <w:color w:val="FF0000"/>
                  <w:kern w:val="0"/>
                  <w:sz w:val="18"/>
                  <w:szCs w:val="18"/>
                  <w14:ligatures w14:val="none"/>
                </w:rPr>
                <w:t xml:space="preserve">«Direct </w:t>
              </w:r>
              <w:r w:rsidRPr="00D316F7">
                <w:rPr>
                  <w:rFonts w:ascii="Century Schoolbook" w:eastAsia="Times New Roman" w:hAnsi="Century Schoolbook"/>
                  <w:i/>
                  <w:color w:val="FF00FF"/>
                  <w:kern w:val="0"/>
                  <w:sz w:val="18"/>
                  <w:szCs w:val="18"/>
                  <w14:ligatures w14:val="none"/>
                </w:rPr>
                <w:t>or</w:t>
              </w:r>
              <w:r w:rsidRPr="00D316F7">
                <w:rPr>
                  <w:rFonts w:ascii="Century Schoolbook" w:eastAsia="Times New Roman" w:hAnsi="Century Schoolbook"/>
                  <w:color w:val="FF0000"/>
                  <w:kern w:val="0"/>
                  <w:sz w:val="18"/>
                  <w:szCs w:val="18"/>
                  <w14:ligatures w14:val="none"/>
                </w:rPr>
                <w:t xml:space="preserve"> Transfer»</w:t>
              </w:r>
            </w:ins>
          </w:p>
        </w:tc>
      </w:tr>
    </w:tbl>
    <w:p w14:paraId="5B936932" w14:textId="77777777" w:rsidR="00700FC9" w:rsidRDefault="00700FC9" w:rsidP="00004CDB">
      <w:pPr>
        <w:ind w:left="2160"/>
        <w:rPr>
          <w:ins w:id="774" w:author="Olive,Kelly J (BPA) - PSS-6 [2]" w:date="2024-10-07T00:08:00Z"/>
          <w:rFonts w:ascii="Century Schoolbook" w:eastAsia="Times New Roman" w:hAnsi="Century Schoolbook"/>
          <w:kern w:val="0"/>
          <w:sz w:val="22"/>
          <w:szCs w:val="22"/>
          <w14:ligatures w14:val="none"/>
        </w:rPr>
      </w:pPr>
    </w:p>
    <w:p w14:paraId="53A74FAF" w14:textId="77777777" w:rsidR="000B0127" w:rsidRPr="00C85A90" w:rsidRDefault="000B0127" w:rsidP="000B0127">
      <w:pPr>
        <w:ind w:left="2160"/>
        <w:rPr>
          <w:ins w:id="775" w:author="Olive,Kelly J (BPA) - PSS-6" w:date="2024-10-09T00:17:00Z"/>
          <w:rFonts w:ascii="Century Schoolbook" w:hAnsi="Century Schoolbook"/>
          <w:sz w:val="22"/>
          <w:szCs w:val="22"/>
        </w:rPr>
      </w:pPr>
      <w:ins w:id="776" w:author="Olive,Kelly J (BPA) - PSS-6" w:date="2024-10-09T00:17:00Z">
        <w:r w:rsidRPr="00C85A90">
          <w:rPr>
            <w:rFonts w:ascii="Century Schoolbook" w:hAnsi="Century Schoolbook"/>
            <w:sz w:val="22"/>
            <w:szCs w:val="22"/>
          </w:rPr>
          <w:t xml:space="preserve">NLSL Description:  </w:t>
        </w:r>
      </w:ins>
    </w:p>
    <w:p w14:paraId="54A8C66A" w14:textId="77777777" w:rsidR="000B0127" w:rsidRPr="00C85A90" w:rsidRDefault="000B0127" w:rsidP="000B0127">
      <w:pPr>
        <w:ind w:left="2160"/>
        <w:rPr>
          <w:ins w:id="777" w:author="Olive,Kelly J (BPA) - PSS-6" w:date="2024-10-09T00:17:00Z"/>
          <w:rFonts w:ascii="Century Schoolbook" w:hAnsi="Century Schoolbook"/>
          <w:sz w:val="22"/>
          <w:szCs w:val="22"/>
        </w:rPr>
      </w:pPr>
      <w:ins w:id="778" w:author="Olive,Kelly J (BPA) - PSS-6" w:date="2024-10-09T00:17:00Z">
        <w:r w:rsidRPr="00C85A90">
          <w:rPr>
            <w:rFonts w:ascii="Century Schoolbook" w:hAnsi="Century Schoolbook"/>
            <w:sz w:val="22"/>
            <w:szCs w:val="22"/>
          </w:rPr>
          <w:t xml:space="preserve">Approximate load:  </w:t>
        </w:r>
        <w:r w:rsidRPr="00C85A90">
          <w:rPr>
            <w:rFonts w:ascii="Century Schoolbook" w:hAnsi="Century Schoolbook"/>
            <w:color w:val="FF0000"/>
            <w:sz w:val="22"/>
            <w:szCs w:val="22"/>
          </w:rPr>
          <w:t>«X.XXX»</w:t>
        </w:r>
        <w:r w:rsidRPr="00C85A90">
          <w:rPr>
            <w:rFonts w:ascii="Century Schoolbook" w:hAnsi="Century Schoolbook"/>
            <w:sz w:val="22"/>
            <w:szCs w:val="22"/>
          </w:rPr>
          <w:t xml:space="preserve"> aMW (load measured from </w:t>
        </w:r>
        <w:r w:rsidRPr="00C85A90">
          <w:rPr>
            <w:rFonts w:ascii="Century Schoolbook" w:hAnsi="Century Schoolbook"/>
            <w:color w:val="FF0000"/>
            <w:sz w:val="22"/>
            <w:szCs w:val="22"/>
          </w:rPr>
          <w:t>«Month Day, Year»</w:t>
        </w:r>
        <w:r w:rsidRPr="00C85A90">
          <w:rPr>
            <w:rFonts w:ascii="Century Schoolbook" w:hAnsi="Century Schoolbook"/>
            <w:sz w:val="22"/>
            <w:szCs w:val="22"/>
          </w:rPr>
          <w:t xml:space="preserve"> through </w:t>
        </w:r>
        <w:r w:rsidRPr="00C85A90">
          <w:rPr>
            <w:rFonts w:ascii="Century Schoolbook" w:hAnsi="Century Schoolbook"/>
            <w:color w:val="FF0000"/>
            <w:sz w:val="22"/>
            <w:szCs w:val="22"/>
          </w:rPr>
          <w:t>«Month Day, Year»</w:t>
        </w:r>
        <w:r w:rsidRPr="00C85A90">
          <w:rPr>
            <w:rFonts w:ascii="Century Schoolbook" w:hAnsi="Century Schoolbook"/>
            <w:sz w:val="22"/>
            <w:szCs w:val="22"/>
          </w:rPr>
          <w:t>)</w:t>
        </w:r>
      </w:ins>
    </w:p>
    <w:p w14:paraId="69D0A22D" w14:textId="61AD115A" w:rsidR="000B0127" w:rsidRPr="00C85A90" w:rsidRDefault="000B0127" w:rsidP="000B0127">
      <w:pPr>
        <w:ind w:left="2160"/>
        <w:rPr>
          <w:ins w:id="779" w:author="Olive,Kelly J (BPA) - PSS-6" w:date="2024-10-09T00:17:00Z"/>
          <w:rFonts w:ascii="Century Schoolbook" w:hAnsi="Century Schoolbook"/>
          <w:sz w:val="22"/>
          <w:szCs w:val="22"/>
        </w:rPr>
      </w:pPr>
      <w:ins w:id="780" w:author="Olive,Kelly J (BPA) - PSS-6" w:date="2024-10-09T00:17:00Z">
        <w:r w:rsidRPr="00C85A90">
          <w:rPr>
            <w:rFonts w:ascii="Century Schoolbook" w:hAnsi="Century Schoolbook"/>
            <w:sz w:val="22"/>
            <w:szCs w:val="22"/>
          </w:rPr>
          <w:t xml:space="preserve">NLSL Service Study: </w:t>
        </w:r>
        <w:r w:rsidRPr="00C85A90">
          <w:rPr>
            <w:rFonts w:ascii="Century Schoolbook" w:hAnsi="Century Schoolbook"/>
            <w:color w:val="FF0000"/>
            <w:sz w:val="22"/>
            <w:szCs w:val="22"/>
          </w:rPr>
          <w:t>«Include relevant details, start date of study, associated stand-alone contract number if any</w:t>
        </w:r>
      </w:ins>
      <w:ins w:id="781" w:author="Olive,Kelly J (BPA) - PSS-6" w:date="2024-10-09T01:17:00Z">
        <w:r w:rsidR="00753ECA">
          <w:rPr>
            <w:rFonts w:ascii="Century Schoolbook" w:hAnsi="Century Schoolbook"/>
            <w:color w:val="FF0000"/>
            <w:sz w:val="22"/>
            <w:szCs w:val="22"/>
          </w:rPr>
          <w:t>»</w:t>
        </w:r>
      </w:ins>
    </w:p>
    <w:p w14:paraId="16C6A366" w14:textId="03EA981B" w:rsidR="00036CE7" w:rsidRDefault="000B0127" w:rsidP="000B0127">
      <w:pPr>
        <w:ind w:left="2160"/>
        <w:rPr>
          <w:ins w:id="782" w:author="Olive,Kelly J (BPA) - PSS-6 [2]" w:date="2024-10-07T00:10:00Z"/>
          <w:rFonts w:ascii="Century Schoolbook" w:eastAsia="Times New Roman" w:hAnsi="Century Schoolbook"/>
          <w:kern w:val="0"/>
          <w:sz w:val="22"/>
          <w:szCs w:val="22"/>
          <w14:ligatures w14:val="none"/>
        </w:rPr>
      </w:pPr>
      <w:ins w:id="783" w:author="Olive,Kelly J (BPA) - PSS-6" w:date="2024-10-09T00:17:00Z">
        <w:r w:rsidRPr="00C85A90">
          <w:rPr>
            <w:rFonts w:ascii="Century Schoolbook" w:hAnsi="Century Schoolbook"/>
            <w:sz w:val="22"/>
            <w:szCs w:val="22"/>
          </w:rPr>
          <w:t xml:space="preserve">Other Service Details: </w:t>
        </w:r>
        <w:r w:rsidRPr="00C85A90">
          <w:rPr>
            <w:rFonts w:ascii="Century Schoolbook" w:hAnsi="Century Schoolbook"/>
            <w:color w:val="FF0000"/>
            <w:sz w:val="22"/>
            <w:szCs w:val="22"/>
          </w:rPr>
          <w:t>«Include Consumer-Owned Resource details, service start date, other necessary details»</w:t>
        </w:r>
      </w:ins>
    </w:p>
    <w:p w14:paraId="56099900" w14:textId="03EC86A9" w:rsidR="00036CE7" w:rsidRDefault="00AF3D0F" w:rsidP="00AF3D0F">
      <w:pPr>
        <w:ind w:left="1440"/>
        <w:rPr>
          <w:ins w:id="784" w:author="Olive,Kelly J (BPA) - PSS-6 [2]" w:date="2024-10-07T00:08:00Z"/>
          <w:rFonts w:ascii="Century Schoolbook" w:eastAsia="Times New Roman" w:hAnsi="Century Schoolbook"/>
          <w:kern w:val="0"/>
          <w:sz w:val="22"/>
          <w:szCs w:val="22"/>
          <w14:ligatures w14:val="none"/>
        </w:rPr>
      </w:pPr>
      <w:ins w:id="785" w:author="Olive,Kelly J (BPA) - PSS-6" w:date="2024-10-09T00:39:00Z">
        <w:r w:rsidRPr="00EA61E1">
          <w:rPr>
            <w:rFonts w:ascii="Century Schoolbook" w:eastAsia="Times New Roman" w:hAnsi="Century Schoolbook"/>
            <w:i/>
            <w:color w:val="FF00FF"/>
            <w:kern w:val="0"/>
            <w:sz w:val="22"/>
            <w14:ligatures w14:val="none"/>
          </w:rPr>
          <w:t xml:space="preserve">End Option </w:t>
        </w:r>
        <w:r>
          <w:rPr>
            <w:rFonts w:ascii="Century Schoolbook" w:eastAsia="Times New Roman" w:hAnsi="Century Schoolbook"/>
            <w:i/>
            <w:color w:val="FF00FF"/>
            <w:kern w:val="0"/>
            <w:sz w:val="22"/>
            <w14:ligatures w14:val="none"/>
          </w:rPr>
          <w:t>2</w:t>
        </w:r>
      </w:ins>
    </w:p>
    <w:p w14:paraId="07CB548A" w14:textId="3A1AE0F8" w:rsidR="00036CE7" w:rsidRDefault="00036CE7" w:rsidP="009D029E">
      <w:pPr>
        <w:ind w:left="2160"/>
        <w:rPr>
          <w:rFonts w:ascii="Century Schoolbook" w:eastAsia="Times New Roman" w:hAnsi="Century Schoolbook"/>
          <w:kern w:val="0"/>
          <w:sz w:val="22"/>
          <w:szCs w:val="22"/>
          <w14:ligatures w14:val="none"/>
        </w:rPr>
      </w:pPr>
    </w:p>
    <w:p w14:paraId="3CECCE2B" w14:textId="77777777" w:rsidR="00AF3D0F" w:rsidRPr="00EA61E1" w:rsidDel="00036CE7" w:rsidRDefault="00AF3D0F" w:rsidP="009D029E">
      <w:pPr>
        <w:ind w:left="1440"/>
        <w:rPr>
          <w:del w:id="786" w:author="Olive,Kelly J (BPA) - PSS-6 [2]" w:date="2024-10-07T00:11:00Z"/>
          <w:rFonts w:ascii="Century Schoolbook" w:eastAsia="Times New Roman" w:hAnsi="Century Schoolbook"/>
          <w:kern w:val="0"/>
          <w:sz w:val="22"/>
          <w:szCs w:val="22"/>
          <w14:ligatures w14:val="none"/>
        </w:rPr>
      </w:pPr>
    </w:p>
    <w:p w14:paraId="413792CF" w14:textId="6D6DACF2" w:rsidR="00700FC9" w:rsidRPr="00EA61E1" w:rsidDel="00036CE7" w:rsidRDefault="00700FC9" w:rsidP="009D029E">
      <w:pPr>
        <w:keepNext/>
        <w:ind w:left="1440"/>
        <w:rPr>
          <w:del w:id="787" w:author="Olive,Kelly J (BPA) - PSS-6 [2]" w:date="2024-10-07T00:11:00Z"/>
          <w:rFonts w:ascii="Century Schoolbook" w:eastAsia="Times New Roman" w:hAnsi="Century Schoolbook"/>
          <w:i/>
          <w:color w:val="FF00FF"/>
          <w:kern w:val="0"/>
          <w:sz w:val="22"/>
          <w14:ligatures w14:val="none"/>
        </w:rPr>
      </w:pPr>
      <w:del w:id="788" w:author="Olive,Kelly J (BPA) - PSS-6 [2]" w:date="2024-10-07T00:11:00Z">
        <w:r w:rsidRPr="00EA61E1" w:rsidDel="00036CE7">
          <w:rPr>
            <w:rFonts w:ascii="Century Schoolbook" w:eastAsia="Times New Roman" w:hAnsi="Century Schoolbook"/>
            <w:i/>
            <w:color w:val="FF00FF"/>
            <w:kern w:val="0"/>
            <w:sz w:val="22"/>
            <w:u w:val="single"/>
            <w14:ligatures w14:val="none"/>
          </w:rPr>
          <w:delText>Drafter’s Note</w:delText>
        </w:r>
        <w:r w:rsidRPr="00EA61E1" w:rsidDel="00036CE7">
          <w:rPr>
            <w:rFonts w:ascii="Century Schoolbook" w:eastAsia="Times New Roman" w:hAnsi="Century Schoolbook"/>
            <w:i/>
            <w:color w:val="FF00FF"/>
            <w:kern w:val="0"/>
            <w:sz w:val="22"/>
            <w14:ligatures w14:val="none"/>
          </w:rPr>
          <w:delText>:  If customer has more than one NLSL, letter each separately as (1), (2), etc. and indent appropriately.  Add facility name if there are two NLSLs at same site or as needed.</w:delText>
        </w:r>
      </w:del>
    </w:p>
    <w:p w14:paraId="0C07DB68" w14:textId="7EDA2219" w:rsidR="00700FC9" w:rsidRPr="00EA61E1" w:rsidDel="00036CE7" w:rsidRDefault="00700FC9" w:rsidP="009D029E">
      <w:pPr>
        <w:keepNext/>
        <w:ind w:left="1440"/>
        <w:rPr>
          <w:del w:id="789" w:author="Olive,Kelly J (BPA) - PSS-6 [2]" w:date="2024-10-07T00:11:00Z"/>
          <w:rFonts w:ascii="Century Schoolbook" w:eastAsia="Times New Roman" w:hAnsi="Century Schoolbook"/>
          <w:kern w:val="0"/>
          <w:sz w:val="22"/>
          <w:szCs w:val="22"/>
          <w14:ligatures w14:val="none"/>
        </w:rPr>
      </w:pPr>
      <w:del w:id="790" w:author="Olive,Kelly J (BPA) - PSS-6 [2]" w:date="2024-10-07T00:11:00Z">
        <w:r w:rsidRPr="00EA61E1" w:rsidDel="00036CE7">
          <w:rPr>
            <w:rFonts w:ascii="Century Schoolbook" w:eastAsia="Times New Roman" w:hAnsi="Century Schoolbook"/>
            <w:kern w:val="0"/>
            <w:sz w:val="22"/>
            <w:szCs w:val="22"/>
            <w14:ligatures w14:val="none"/>
          </w:rPr>
          <w:delText>End–use consumer’s name:</w:delText>
        </w:r>
      </w:del>
    </w:p>
    <w:p w14:paraId="2478CDD8" w14:textId="5566938B" w:rsidR="00700FC9" w:rsidRPr="00EA61E1" w:rsidDel="00036CE7" w:rsidRDefault="00700FC9" w:rsidP="009D029E">
      <w:pPr>
        <w:keepNext/>
        <w:ind w:left="1440"/>
        <w:rPr>
          <w:del w:id="791" w:author="Olive,Kelly J (BPA) - PSS-6 [2]" w:date="2024-10-07T00:11:00Z"/>
          <w:rFonts w:ascii="Century Schoolbook" w:eastAsia="Times New Roman" w:hAnsi="Century Schoolbook"/>
          <w:kern w:val="0"/>
          <w:sz w:val="22"/>
          <w:szCs w:val="22"/>
          <w14:ligatures w14:val="none"/>
        </w:rPr>
      </w:pPr>
      <w:del w:id="792" w:author="Olive,Kelly J (BPA) - PSS-6 [2]" w:date="2024-10-07T00:11:00Z">
        <w:r w:rsidRPr="00EA61E1" w:rsidDel="00036CE7">
          <w:rPr>
            <w:rFonts w:ascii="Century Schoolbook" w:eastAsia="Times New Roman" w:hAnsi="Century Schoolbook"/>
            <w:color w:val="FF0000"/>
            <w:kern w:val="0"/>
            <w:sz w:val="22"/>
            <w:szCs w:val="22"/>
            <w14:ligatures w14:val="none"/>
          </w:rPr>
          <w:delText>«</w:delText>
        </w:r>
        <w:r w:rsidRPr="009865C4" w:rsidDel="00036CE7">
          <w:rPr>
            <w:rFonts w:ascii="Century Schoolbook" w:eastAsia="Times New Roman" w:hAnsi="Century Schoolbook"/>
            <w:kern w:val="0"/>
            <w:sz w:val="22"/>
            <w:szCs w:val="22"/>
            <w14:ligatures w14:val="none"/>
          </w:rPr>
          <w:delText>Facility name:</w:delText>
        </w:r>
        <w:r w:rsidRPr="00EA61E1" w:rsidDel="00036CE7">
          <w:rPr>
            <w:rFonts w:ascii="Century Schoolbook" w:eastAsia="Times New Roman" w:hAnsi="Century Schoolbook"/>
            <w:color w:val="FF0000"/>
            <w:kern w:val="0"/>
            <w:sz w:val="22"/>
            <w:szCs w:val="22"/>
            <w14:ligatures w14:val="none"/>
          </w:rPr>
          <w:delText>»</w:delText>
        </w:r>
      </w:del>
    </w:p>
    <w:p w14:paraId="497D9FA0" w14:textId="6A73FED6" w:rsidR="00700FC9" w:rsidRPr="00EA61E1" w:rsidDel="00036CE7" w:rsidRDefault="00700FC9" w:rsidP="009D029E">
      <w:pPr>
        <w:keepNext/>
        <w:ind w:left="1440"/>
        <w:rPr>
          <w:del w:id="793" w:author="Olive,Kelly J (BPA) - PSS-6 [2]" w:date="2024-10-07T00:11:00Z"/>
          <w:rFonts w:ascii="Century Schoolbook" w:eastAsia="Times New Roman" w:hAnsi="Century Schoolbook"/>
          <w:kern w:val="0"/>
          <w:sz w:val="22"/>
          <w:szCs w:val="22"/>
          <w14:ligatures w14:val="none"/>
        </w:rPr>
      </w:pPr>
      <w:del w:id="794" w:author="Olive,Kelly J (BPA) - PSS-6 [2]" w:date="2024-10-07T00:11:00Z">
        <w:r w:rsidRPr="00EA61E1" w:rsidDel="00036CE7">
          <w:rPr>
            <w:rFonts w:ascii="Century Schoolbook" w:eastAsia="Times New Roman" w:hAnsi="Century Schoolbook"/>
            <w:kern w:val="0"/>
            <w:sz w:val="22"/>
            <w:szCs w:val="22"/>
            <w14:ligatures w14:val="none"/>
          </w:rPr>
          <w:delText>Facility location:</w:delText>
        </w:r>
      </w:del>
    </w:p>
    <w:p w14:paraId="736193E4" w14:textId="34E69CE1" w:rsidR="00700FC9" w:rsidRPr="00EA61E1" w:rsidDel="00036CE7" w:rsidRDefault="00700FC9" w:rsidP="009D029E">
      <w:pPr>
        <w:keepNext/>
        <w:ind w:left="1440"/>
        <w:rPr>
          <w:del w:id="795" w:author="Olive,Kelly J (BPA) - PSS-6 [2]" w:date="2024-10-07T00:11:00Z"/>
          <w:rFonts w:ascii="Century Schoolbook" w:eastAsia="Times New Roman" w:hAnsi="Century Schoolbook"/>
          <w:kern w:val="0"/>
          <w:sz w:val="22"/>
          <w:szCs w:val="22"/>
          <w14:ligatures w14:val="none"/>
        </w:rPr>
      </w:pPr>
      <w:del w:id="796" w:author="Olive,Kelly J (BPA) - PSS-6 [2]" w:date="2024-10-07T00:11:00Z">
        <w:r w:rsidRPr="00EA61E1" w:rsidDel="00036CE7">
          <w:rPr>
            <w:rFonts w:ascii="Century Schoolbook" w:eastAsia="Times New Roman" w:hAnsi="Century Schoolbook"/>
            <w:kern w:val="0"/>
            <w:sz w:val="22"/>
            <w:szCs w:val="22"/>
            <w14:ligatures w14:val="none"/>
          </w:rPr>
          <w:delText xml:space="preserve">12-month monitoring period:  </w:delText>
        </w:r>
        <w:r w:rsidRPr="00EA61E1" w:rsidDel="00036CE7">
          <w:rPr>
            <w:rFonts w:ascii="Century Schoolbook" w:eastAsia="Times New Roman" w:hAnsi="Century Schoolbook"/>
            <w:color w:val="FF0000"/>
            <w:kern w:val="0"/>
            <w:sz w:val="22"/>
            <w:szCs w:val="22"/>
            <w14:ligatures w14:val="none"/>
          </w:rPr>
          <w:delText>«Month Day»</w:delText>
        </w:r>
        <w:r w:rsidRPr="00EA61E1" w:rsidDel="00036CE7">
          <w:rPr>
            <w:rFonts w:ascii="Century Schoolbook" w:eastAsia="Times New Roman" w:hAnsi="Century Schoolbook"/>
            <w:kern w:val="0"/>
            <w:sz w:val="22"/>
            <w14:ligatures w14:val="none"/>
          </w:rPr>
          <w:delText xml:space="preserve"> through </w:delText>
        </w:r>
        <w:r w:rsidRPr="00EA61E1" w:rsidDel="00036CE7">
          <w:rPr>
            <w:rFonts w:ascii="Century Schoolbook" w:eastAsia="Times New Roman" w:hAnsi="Century Schoolbook"/>
            <w:color w:val="FF0000"/>
            <w:kern w:val="0"/>
            <w:sz w:val="22"/>
            <w:szCs w:val="22"/>
            <w14:ligatures w14:val="none"/>
          </w:rPr>
          <w:delText>«Month Day»</w:delText>
        </w:r>
      </w:del>
    </w:p>
    <w:p w14:paraId="3D9111E8" w14:textId="1C08F5C6" w:rsidR="00D83419" w:rsidDel="00036CE7" w:rsidRDefault="00D83419" w:rsidP="009D029E">
      <w:pPr>
        <w:keepNext/>
        <w:ind w:left="1440"/>
        <w:rPr>
          <w:ins w:id="797" w:author="Olive,Kelly J (BPA) - PSS-6" w:date="2024-09-09T23:27:00Z"/>
          <w:del w:id="798" w:author="Olive,Kelly J (BPA) - PSS-6 [2]" w:date="2024-10-07T00:11:00Z"/>
          <w:rFonts w:ascii="Century Schoolbook" w:eastAsia="Times New Roman" w:hAnsi="Century Schoolbook"/>
          <w:kern w:val="0"/>
          <w:sz w:val="22"/>
          <w:szCs w:val="22"/>
          <w14:ligatures w14:val="none"/>
        </w:rPr>
      </w:pPr>
      <w:ins w:id="799" w:author="Olive,Kelly J (BPA) - PSS-6" w:date="2024-09-09T23:27:00Z">
        <w:del w:id="800" w:author="Olive,Kelly J (BPA) - PSS-6 [2]" w:date="2024-10-07T00:11:00Z">
          <w:r w:rsidRPr="00EA61E1" w:rsidDel="00036CE7">
            <w:rPr>
              <w:rFonts w:ascii="Century Schoolbook" w:eastAsia="Times New Roman" w:hAnsi="Century Schoolbook"/>
              <w:kern w:val="0"/>
              <w:sz w:val="22"/>
              <w:szCs w:val="22"/>
              <w14:ligatures w14:val="none"/>
            </w:rPr>
            <w:delText xml:space="preserve">Date </w:delText>
          </w:r>
          <w:r w:rsidDel="00036CE7">
            <w:rPr>
              <w:rFonts w:ascii="Century Schoolbook" w:eastAsia="Times New Roman" w:hAnsi="Century Schoolbook"/>
              <w:kern w:val="0"/>
              <w:sz w:val="22"/>
              <w:szCs w:val="22"/>
              <w14:ligatures w14:val="none"/>
            </w:rPr>
            <w:delText>of BPA facility determination:</w:delText>
          </w:r>
        </w:del>
      </w:ins>
    </w:p>
    <w:p w14:paraId="017378B5" w14:textId="71906C03" w:rsidR="00700FC9" w:rsidRPr="00EA61E1" w:rsidDel="00036CE7" w:rsidRDefault="00700FC9" w:rsidP="009D029E">
      <w:pPr>
        <w:keepNext/>
        <w:ind w:left="1440"/>
        <w:rPr>
          <w:del w:id="801" w:author="Olive,Kelly J (BPA) - PSS-6 [2]" w:date="2024-10-07T00:11:00Z"/>
          <w:rFonts w:ascii="Century Schoolbook" w:eastAsia="Times New Roman" w:hAnsi="Century Schoolbook"/>
          <w:kern w:val="0"/>
          <w:sz w:val="22"/>
          <w:szCs w:val="22"/>
          <w14:ligatures w14:val="none"/>
        </w:rPr>
      </w:pPr>
      <w:del w:id="802" w:author="Olive,Kelly J (BPA) - PSS-6 [2]" w:date="2024-10-07T00:11:00Z">
        <w:r w:rsidRPr="00EA61E1" w:rsidDel="00036CE7">
          <w:rPr>
            <w:rFonts w:ascii="Century Schoolbook" w:eastAsia="Times New Roman" w:hAnsi="Century Schoolbook"/>
            <w:kern w:val="0"/>
            <w:sz w:val="22"/>
            <w:szCs w:val="22"/>
            <w14:ligatures w14:val="none"/>
          </w:rPr>
          <w:delText xml:space="preserve">Date load determined as an NLSL:  </w:delText>
        </w:r>
        <w:r w:rsidRPr="00EA61E1" w:rsidDel="00036CE7">
          <w:rPr>
            <w:rFonts w:ascii="Century Schoolbook" w:eastAsia="Times New Roman" w:hAnsi="Century Schoolbook"/>
            <w:color w:val="FF0000"/>
            <w:kern w:val="0"/>
            <w:sz w:val="22"/>
            <w:szCs w:val="22"/>
            <w14:ligatures w14:val="none"/>
          </w:rPr>
          <w:delText xml:space="preserve">«Month Day, Year» </w:delText>
        </w:r>
        <w:r w:rsidRPr="00EA61E1" w:rsidDel="00036CE7">
          <w:rPr>
            <w:rFonts w:ascii="Century Schoolbook" w:eastAsia="Times New Roman" w:hAnsi="Century Schoolbook"/>
            <w:kern w:val="0"/>
            <w:sz w:val="22"/>
            <w:szCs w:val="22"/>
            <w14:ligatures w14:val="none"/>
          </w:rPr>
          <w:delText xml:space="preserve">(See BPA Administrator’s letter dated </w:delText>
        </w:r>
        <w:r w:rsidRPr="00EA61E1" w:rsidDel="00036CE7">
          <w:rPr>
            <w:rFonts w:ascii="Century Schoolbook" w:eastAsia="Times New Roman" w:hAnsi="Century Schoolbook"/>
            <w:color w:val="FF0000"/>
            <w:kern w:val="0"/>
            <w:sz w:val="22"/>
            <w:szCs w:val="22"/>
            <w14:ligatures w14:val="none"/>
          </w:rPr>
          <w:delText>«Month Day, Year»</w:delText>
        </w:r>
        <w:r w:rsidRPr="00EA61E1" w:rsidDel="00036CE7">
          <w:rPr>
            <w:rFonts w:ascii="Century Schoolbook" w:eastAsia="Times New Roman" w:hAnsi="Century Schoolbook"/>
            <w:kern w:val="0"/>
            <w:sz w:val="22"/>
            <w:szCs w:val="22"/>
            <w14:ligatures w14:val="none"/>
          </w:rPr>
          <w:delText>)</w:delText>
        </w:r>
      </w:del>
    </w:p>
    <w:p w14:paraId="45EA7A5D" w14:textId="5204745B" w:rsidR="00700FC9" w:rsidRPr="00EA61E1" w:rsidDel="00036CE7" w:rsidRDefault="00700FC9" w:rsidP="009D029E">
      <w:pPr>
        <w:keepNext/>
        <w:ind w:left="1440"/>
        <w:rPr>
          <w:del w:id="803" w:author="Olive,Kelly J (BPA) - PSS-6 [2]" w:date="2024-10-07T00:11:00Z"/>
          <w:rFonts w:ascii="Century Schoolbook" w:eastAsia="Times New Roman" w:hAnsi="Century Schoolbook"/>
          <w:kern w:val="0"/>
          <w:sz w:val="22"/>
          <w:szCs w:val="22"/>
          <w14:ligatures w14:val="none"/>
        </w:rPr>
      </w:pPr>
      <w:del w:id="804" w:author="Olive,Kelly J (BPA) - PSS-6 [2]" w:date="2024-10-07T00:11:00Z">
        <w:r w:rsidRPr="00EA61E1" w:rsidDel="00036CE7">
          <w:rPr>
            <w:rFonts w:ascii="Century Schoolbook" w:eastAsia="Times New Roman" w:hAnsi="Century Schoolbook"/>
            <w:i/>
            <w:color w:val="FF00FF"/>
            <w:kern w:val="0"/>
            <w:sz w:val="22"/>
            <w:u w:val="single"/>
            <w14:ligatures w14:val="none"/>
          </w:rPr>
          <w:delText>Drafter’s Note</w:delText>
        </w:r>
        <w:r w:rsidRPr="00EA61E1" w:rsidDel="00036CE7">
          <w:rPr>
            <w:rFonts w:ascii="Century Schoolbook" w:eastAsia="Times New Roman" w:hAnsi="Century Schoolbook"/>
            <w:i/>
            <w:color w:val="FF00FF"/>
            <w:kern w:val="0"/>
            <w:sz w:val="22"/>
            <w14:ligatures w14:val="none"/>
          </w:rPr>
          <w:delText>:  Use amount and monitoring period dates at the point when the load triggered NLSL status.</w:delText>
        </w:r>
        <w:r w:rsidRPr="00EA61E1" w:rsidDel="00036CE7">
          <w:rPr>
            <w:rFonts w:ascii="Century Schoolbook" w:eastAsia="Times New Roman" w:hAnsi="Century Schoolbook"/>
            <w:kern w:val="0"/>
            <w:sz w:val="22"/>
            <w:szCs w:val="22"/>
            <w14:ligatures w14:val="none"/>
          </w:rPr>
          <w:delText xml:space="preserve">Approximate load:  </w:delText>
        </w:r>
        <w:r w:rsidRPr="00EA61E1" w:rsidDel="00036CE7">
          <w:rPr>
            <w:rFonts w:ascii="Century Schoolbook" w:eastAsia="Times New Roman" w:hAnsi="Century Schoolbook"/>
            <w:color w:val="FF0000"/>
            <w:kern w:val="0"/>
            <w:sz w:val="22"/>
            <w:szCs w:val="22"/>
            <w14:ligatures w14:val="none"/>
          </w:rPr>
          <w:delText>«X.XXX»</w:delText>
        </w:r>
        <w:r w:rsidRPr="00EA61E1" w:rsidDel="00036CE7">
          <w:rPr>
            <w:rFonts w:ascii="Century Schoolbook" w:eastAsia="Times New Roman" w:hAnsi="Century Schoolbook"/>
            <w:kern w:val="0"/>
            <w:sz w:val="22"/>
            <w14:ligatures w14:val="none"/>
          </w:rPr>
          <w:delText xml:space="preserve"> aMW (load measured from </w:delText>
        </w:r>
        <w:r w:rsidRPr="00EA61E1" w:rsidDel="00036CE7">
          <w:rPr>
            <w:rFonts w:ascii="Century Schoolbook" w:eastAsia="Times New Roman" w:hAnsi="Century Schoolbook"/>
            <w:color w:val="FF0000"/>
            <w:kern w:val="0"/>
            <w:sz w:val="22"/>
            <w:szCs w:val="22"/>
            <w14:ligatures w14:val="none"/>
          </w:rPr>
          <w:delText>«Month Day, Year»</w:delText>
        </w:r>
        <w:r w:rsidRPr="00EA61E1" w:rsidDel="00036CE7">
          <w:rPr>
            <w:rFonts w:ascii="Century Schoolbook" w:eastAsia="Times New Roman" w:hAnsi="Century Schoolbook"/>
            <w:kern w:val="0"/>
            <w:sz w:val="22"/>
            <w14:ligatures w14:val="none"/>
          </w:rPr>
          <w:delText xml:space="preserve"> through </w:delText>
        </w:r>
        <w:r w:rsidRPr="00EA61E1" w:rsidDel="00036CE7">
          <w:rPr>
            <w:rFonts w:ascii="Century Schoolbook" w:eastAsia="Times New Roman" w:hAnsi="Century Schoolbook"/>
            <w:color w:val="FF0000"/>
            <w:kern w:val="0"/>
            <w:sz w:val="22"/>
            <w:szCs w:val="22"/>
            <w14:ligatures w14:val="none"/>
          </w:rPr>
          <w:delText>«Month Day, Year»</w:delText>
        </w:r>
        <w:r w:rsidRPr="00EA61E1" w:rsidDel="00036CE7">
          <w:rPr>
            <w:rFonts w:ascii="Century Schoolbook" w:eastAsia="Times New Roman" w:hAnsi="Century Schoolbook"/>
            <w:kern w:val="0"/>
            <w:sz w:val="22"/>
            <w14:ligatures w14:val="none"/>
          </w:rPr>
          <w:delText>)</w:delText>
        </w:r>
      </w:del>
    </w:p>
    <w:p w14:paraId="4F652DFB" w14:textId="2155DB51" w:rsidR="00700FC9" w:rsidRPr="00EA61E1" w:rsidDel="00036CE7" w:rsidRDefault="00700FC9" w:rsidP="009D029E">
      <w:pPr>
        <w:keepNext/>
        <w:ind w:left="1440"/>
        <w:rPr>
          <w:del w:id="805" w:author="Olive,Kelly J (BPA) - PSS-6 [2]" w:date="2024-10-07T00:11:00Z"/>
          <w:rFonts w:ascii="Century Schoolbook" w:eastAsia="Times New Roman" w:hAnsi="Century Schoolbook"/>
          <w:kern w:val="0"/>
          <w:sz w:val="22"/>
          <w:szCs w:val="22"/>
          <w14:ligatures w14:val="none"/>
        </w:rPr>
      </w:pPr>
      <w:del w:id="806" w:author="Olive,Kelly J (BPA) - PSS-6 [2]" w:date="2024-10-07T00:11:00Z">
        <w:r w:rsidRPr="00EA61E1" w:rsidDel="00036CE7">
          <w:rPr>
            <w:rFonts w:ascii="Century Schoolbook" w:eastAsia="Times New Roman" w:hAnsi="Century Schoolbook"/>
            <w:kern w:val="0"/>
            <w:sz w:val="22"/>
            <w:szCs w:val="22"/>
            <w14:ligatures w14:val="none"/>
          </w:rPr>
          <w:delText>Description of NLSL:</w:delText>
        </w:r>
      </w:del>
    </w:p>
    <w:p w14:paraId="77A1E693" w14:textId="454EDC8A" w:rsidR="00700FC9" w:rsidRPr="00EA61E1" w:rsidDel="00036CE7" w:rsidRDefault="00700FC9" w:rsidP="009D029E">
      <w:pPr>
        <w:keepNext/>
        <w:ind w:left="1440"/>
        <w:rPr>
          <w:del w:id="807" w:author="Olive,Kelly J (BPA) - PSS-6 [2]" w:date="2024-10-07T00:11:00Z"/>
          <w:rFonts w:ascii="Century Schoolbook" w:eastAsia="Times New Roman" w:hAnsi="Century Schoolbook"/>
          <w:color w:val="FF0000"/>
          <w:kern w:val="0"/>
          <w:sz w:val="22"/>
          <w:szCs w:val="22"/>
          <w14:ligatures w14:val="none"/>
        </w:rPr>
      </w:pPr>
      <w:del w:id="808" w:author="Olive,Kelly J (BPA) - PSS-6 [2]" w:date="2024-10-07T00:11:00Z">
        <w:r w:rsidRPr="00EA61E1" w:rsidDel="00036CE7">
          <w:rPr>
            <w:rFonts w:ascii="Century Schoolbook" w:eastAsia="Times New Roman" w:hAnsi="Century Schoolbook"/>
            <w:kern w:val="0"/>
            <w:sz w:val="22"/>
            <w:szCs w:val="22"/>
            <w14:ligatures w14:val="none"/>
          </w:rPr>
          <w:delText xml:space="preserve">Manner of service:  </w:delText>
        </w:r>
        <w:r w:rsidRPr="00EA61E1" w:rsidDel="00036CE7">
          <w:rPr>
            <w:rFonts w:ascii="Century Schoolbook" w:eastAsia="Times New Roman" w:hAnsi="Century Schoolbook"/>
            <w:color w:val="FF0000"/>
            <w:kern w:val="0"/>
            <w:sz w:val="22"/>
            <w:szCs w:val="22"/>
            <w14:ligatures w14:val="none"/>
          </w:rPr>
          <w:delText>«Direct or Transfer»</w:delText>
        </w:r>
      </w:del>
    </w:p>
    <w:p w14:paraId="191780ED" w14:textId="3C01CE84" w:rsidR="00700FC9" w:rsidRPr="00EA61E1" w:rsidDel="00036CE7" w:rsidRDefault="00700FC9" w:rsidP="009D029E">
      <w:pPr>
        <w:ind w:left="1440"/>
        <w:rPr>
          <w:del w:id="809" w:author="Olive,Kelly J (BPA) - PSS-6 [2]" w:date="2024-10-07T00:11:00Z"/>
          <w:rFonts w:ascii="Century Schoolbook" w:eastAsia="Times New Roman" w:hAnsi="Century Schoolbook"/>
          <w:kern w:val="0"/>
          <w:sz w:val="22"/>
          <w:szCs w:val="22"/>
          <w14:ligatures w14:val="none"/>
        </w:rPr>
      </w:pPr>
      <w:del w:id="810" w:author="Olive,Kelly J (BPA) - PSS-6 [2]" w:date="2024-10-07T00:11:00Z">
        <w:r w:rsidRPr="00EA61E1" w:rsidDel="00036CE7">
          <w:rPr>
            <w:rFonts w:ascii="Century Schoolbook" w:eastAsia="Times New Roman" w:hAnsi="Century Schoolbook"/>
            <w:i/>
            <w:color w:val="FF00FF"/>
            <w:kern w:val="0"/>
            <w:sz w:val="22"/>
            <w:szCs w:val="22"/>
            <w14:ligatures w14:val="none"/>
          </w:rPr>
          <w:delText>Include if NLSL is served with transfer:</w:delText>
        </w:r>
        <w:r w:rsidRPr="00EA61E1" w:rsidDel="00036CE7">
          <w:rPr>
            <w:rFonts w:ascii="Century Schoolbook" w:eastAsia="Times New Roman" w:hAnsi="Century Schoolbook"/>
            <w:kern w:val="0"/>
            <w:sz w:val="22"/>
            <w:szCs w:val="22"/>
            <w14:ligatures w14:val="none"/>
          </w:rPr>
          <w:delText xml:space="preserve">Transfer Service Costs Coverage: </w:delText>
        </w:r>
        <w:r w:rsidRPr="00EA61E1" w:rsidDel="00036CE7">
          <w:rPr>
            <w:rFonts w:ascii="Century Schoolbook" w:eastAsia="Times New Roman" w:hAnsi="Century Schoolbook"/>
            <w:color w:val="FF0000"/>
            <w:kern w:val="0"/>
            <w:sz w:val="22"/>
            <w:szCs w:val="22"/>
            <w14:ligatures w14:val="none"/>
          </w:rPr>
          <w:delText xml:space="preserve">«Passed Through BPA </w:delText>
        </w:r>
        <w:r w:rsidRPr="00EA61E1" w:rsidDel="00036CE7">
          <w:rPr>
            <w:rFonts w:ascii="Century Schoolbook" w:eastAsia="Times New Roman" w:hAnsi="Century Schoolbook"/>
            <w:i/>
            <w:color w:val="FF00FF"/>
            <w:kern w:val="0"/>
            <w:sz w:val="22"/>
            <w:szCs w:val="22"/>
            <w14:ligatures w14:val="none"/>
          </w:rPr>
          <w:delText>or</w:delText>
        </w:r>
        <w:r w:rsidRPr="00EA61E1" w:rsidDel="00036CE7">
          <w:rPr>
            <w:rFonts w:ascii="Century Schoolbook" w:eastAsia="Times New Roman" w:hAnsi="Century Schoolbook"/>
            <w:color w:val="FF0000"/>
            <w:kern w:val="0"/>
            <w:sz w:val="22"/>
            <w:szCs w:val="22"/>
            <w14:ligatures w14:val="none"/>
          </w:rPr>
          <w:delText xml:space="preserve"> Directly to Third Party Transmission Provider»</w:delText>
        </w:r>
      </w:del>
    </w:p>
    <w:p w14:paraId="35B9D0C0" w14:textId="2C5C73F9" w:rsidR="00700FC9" w:rsidRPr="00EA61E1" w:rsidDel="00036CE7" w:rsidRDefault="00700FC9" w:rsidP="009D029E">
      <w:pPr>
        <w:ind w:left="1440"/>
        <w:rPr>
          <w:del w:id="811" w:author="Olive,Kelly J (BPA) - PSS-6 [2]" w:date="2024-10-07T00:11:00Z"/>
          <w:rFonts w:ascii="Century Schoolbook" w:eastAsia="Times New Roman" w:hAnsi="Century Schoolbook"/>
          <w:kern w:val="0"/>
          <w:sz w:val="22"/>
          <w:szCs w:val="22"/>
          <w14:ligatures w14:val="none"/>
        </w:rPr>
      </w:pPr>
    </w:p>
    <w:p w14:paraId="348A289F" w14:textId="0217C704" w:rsidR="00700FC9" w:rsidRPr="00EA61E1" w:rsidDel="00036CE7" w:rsidRDefault="00700FC9" w:rsidP="009D029E">
      <w:pPr>
        <w:keepNext/>
        <w:ind w:left="1440"/>
        <w:rPr>
          <w:del w:id="812" w:author="Olive,Kelly J (BPA) - PSS-6 [2]" w:date="2024-10-07T00:11:00Z"/>
          <w:rFonts w:ascii="Century Schoolbook" w:eastAsia="Times New Roman" w:hAnsi="Century Schoolbook"/>
          <w:i/>
          <w:color w:val="FF00FF"/>
          <w:kern w:val="0"/>
          <w:sz w:val="22"/>
          <w:szCs w:val="22"/>
          <w14:ligatures w14:val="none"/>
        </w:rPr>
      </w:pPr>
      <w:del w:id="813" w:author="Olive,Kelly J (BPA) - PSS-6 [2]" w:date="2024-10-07T00:11:00Z">
        <w:r w:rsidRPr="00EA61E1" w:rsidDel="00036CE7">
          <w:rPr>
            <w:rFonts w:ascii="Century Schoolbook" w:eastAsia="Times New Roman" w:hAnsi="Century Schoolbook"/>
            <w:i/>
            <w:color w:val="FF00FF"/>
            <w:kern w:val="0"/>
            <w:sz w:val="22"/>
            <w:szCs w:val="22"/>
            <w:u w:val="single"/>
            <w14:ligatures w14:val="none"/>
          </w:rPr>
          <w:delText>Option</w:delText>
        </w:r>
        <w:r w:rsidRPr="00EA61E1" w:rsidDel="00036CE7">
          <w:rPr>
            <w:rFonts w:ascii="Century Schoolbook" w:eastAsia="Times New Roman" w:hAnsi="Century Schoolbook"/>
            <w:i/>
            <w:color w:val="FF00FF"/>
            <w:kern w:val="0"/>
            <w:sz w:val="22"/>
            <w:szCs w:val="22"/>
            <w14:ligatures w14:val="none"/>
          </w:rPr>
          <w:delText xml:space="preserve">:  Include the following if the customer has one or more NLSLs </w:delText>
        </w:r>
      </w:del>
      <w:ins w:id="814" w:author="Olive,Kelly J (BPA) - PSS-6" w:date="2024-09-15T23:16:00Z">
        <w:del w:id="815" w:author="Olive,Kelly J (BPA) - PSS-6 [2]" w:date="2024-10-07T00:11:00Z">
          <w:r w:rsidR="00A50981" w:rsidDel="00036CE7">
            <w:rPr>
              <w:rFonts w:ascii="Century Schoolbook" w:eastAsia="Times New Roman" w:hAnsi="Century Schoolbook"/>
              <w:i/>
              <w:color w:val="FF00FF"/>
              <w:kern w:val="0"/>
              <w:sz w:val="22"/>
              <w:szCs w:val="22"/>
              <w14:ligatures w14:val="none"/>
            </w:rPr>
            <w:delText xml:space="preserve">served with Dedicated Resource or Consumer-Owned Resource amounts </w:delText>
          </w:r>
        </w:del>
      </w:ins>
      <w:del w:id="816" w:author="Olive,Kelly J (BPA) - PSS-6 [2]" w:date="2024-10-07T00:11:00Z">
        <w:r w:rsidRPr="00EA61E1" w:rsidDel="00036CE7">
          <w:rPr>
            <w:rFonts w:ascii="Century Schoolbook" w:eastAsia="Times New Roman" w:hAnsi="Century Schoolbook"/>
            <w:i/>
            <w:color w:val="FF00FF"/>
            <w:kern w:val="0"/>
            <w:sz w:val="22"/>
            <w:szCs w:val="22"/>
            <w14:ligatures w14:val="none"/>
          </w:rPr>
          <w:delText>that are served with transfer.</w:delText>
        </w:r>
      </w:del>
    </w:p>
    <w:p w14:paraId="3345318E" w14:textId="7A57F9A7" w:rsidR="00700FC9" w:rsidRPr="00EA61E1" w:rsidDel="00036CE7" w:rsidRDefault="00700FC9" w:rsidP="009D029E">
      <w:pPr>
        <w:keepNext/>
        <w:ind w:left="1440"/>
        <w:rPr>
          <w:del w:id="817" w:author="Olive,Kelly J (BPA) - PSS-6 [2]" w:date="2024-10-07T00:11:00Z"/>
          <w:rFonts w:ascii="Century Schoolbook" w:eastAsia="Times New Roman" w:hAnsi="Century Schoolbook"/>
          <w:b/>
          <w:kern w:val="0"/>
          <w:sz w:val="22"/>
          <w:szCs w:val="22"/>
          <w14:ligatures w14:val="none"/>
        </w:rPr>
      </w:pPr>
      <w:del w:id="818" w:author="Olive,Kelly J (BPA) - PSS-6 [2]" w:date="2024-10-07T00:11:00Z">
        <w:r w:rsidRPr="00EA61E1" w:rsidDel="00036CE7">
          <w:rPr>
            <w:rFonts w:ascii="Century Schoolbook" w:eastAsia="Times New Roman" w:hAnsi="Century Schoolbook"/>
            <w:kern w:val="0"/>
            <w:sz w:val="22"/>
            <w:szCs w:val="22"/>
            <w14:ligatures w14:val="none"/>
          </w:rPr>
          <w:delText>1.5</w:delText>
        </w:r>
      </w:del>
      <w:ins w:id="819" w:author="Olive,Kelly J (BPA) - PSS-6" w:date="2024-09-12T01:03:00Z">
        <w:del w:id="820" w:author="Olive,Kelly J (BPA) - PSS-6 [2]" w:date="2024-10-07T00:11:00Z">
          <w:r w:rsidR="00004CDB" w:rsidDel="00036CE7">
            <w:rPr>
              <w:rFonts w:ascii="Century Schoolbook" w:eastAsia="Times New Roman" w:hAnsi="Century Schoolbook"/>
              <w:kern w:val="0"/>
              <w:sz w:val="22"/>
              <w:szCs w:val="22"/>
              <w14:ligatures w14:val="none"/>
            </w:rPr>
            <w:delText>4</w:delText>
          </w:r>
        </w:del>
      </w:ins>
      <w:del w:id="821" w:author="Olive,Kelly J (BPA) - PSS-6 [2]" w:date="2024-10-07T00:11:00Z">
        <w:r w:rsidRPr="00EA61E1" w:rsidDel="00036CE7">
          <w:rPr>
            <w:rFonts w:ascii="Century Schoolbook" w:eastAsia="Times New Roman" w:hAnsi="Century Schoolbook"/>
            <w:kern w:val="0"/>
            <w:sz w:val="22"/>
            <w:szCs w:val="22"/>
            <w14:ligatures w14:val="none"/>
          </w:rPr>
          <w:delText>.1</w:delText>
        </w:r>
      </w:del>
      <w:ins w:id="822" w:author="Olive,Kelly J (BPA) - PSS-6" w:date="2024-09-12T01:03:00Z">
        <w:del w:id="823" w:author="Olive,Kelly J (BPA) - PSS-6 [2]" w:date="2024-10-07T00:11:00Z">
          <w:r w:rsidR="00004CDB" w:rsidDel="00036CE7">
            <w:rPr>
              <w:rFonts w:ascii="Century Schoolbook" w:eastAsia="Times New Roman" w:hAnsi="Century Schoolbook"/>
              <w:kern w:val="0"/>
              <w:sz w:val="22"/>
              <w:szCs w:val="22"/>
              <w14:ligatures w14:val="none"/>
            </w:rPr>
            <w:delText>2.1</w:delText>
          </w:r>
        </w:del>
      </w:ins>
      <w:del w:id="824" w:author="Olive,Kelly J (BPA) - PSS-6 [2]" w:date="2024-10-07T00:11:00Z">
        <w:r w:rsidRPr="00EA61E1" w:rsidDel="00036CE7">
          <w:rPr>
            <w:rFonts w:ascii="Century Schoolbook" w:eastAsia="Times New Roman" w:hAnsi="Century Schoolbook"/>
            <w:kern w:val="0"/>
            <w:sz w:val="22"/>
            <w:szCs w:val="22"/>
            <w14:ligatures w14:val="none"/>
          </w:rPr>
          <w:tab/>
        </w:r>
        <w:r w:rsidRPr="00EA61E1" w:rsidDel="00036CE7">
          <w:rPr>
            <w:rFonts w:ascii="Century Schoolbook" w:eastAsia="Times New Roman" w:hAnsi="Century Schoolbook"/>
            <w:b/>
            <w:kern w:val="0"/>
            <w:sz w:val="22"/>
            <w:szCs w:val="22"/>
            <w14:ligatures w14:val="none"/>
          </w:rPr>
          <w:delText>NLSL(s) Served by Transfer Service</w:delText>
        </w:r>
      </w:del>
    </w:p>
    <w:p w14:paraId="5232430D" w14:textId="21DAA452" w:rsidR="00EA6B6A" w:rsidRPr="009865C4" w:rsidDel="00036CE7" w:rsidRDefault="00EA6B6A" w:rsidP="009D029E">
      <w:pPr>
        <w:ind w:left="1440"/>
        <w:rPr>
          <w:ins w:id="825" w:author="Olive,Kelly J (BPA) - PSS-6" w:date="2024-09-16T00:08:00Z"/>
          <w:del w:id="826" w:author="Olive,Kelly J (BPA) - PSS-6 [2]" w:date="2024-10-07T00:11:00Z"/>
          <w:rFonts w:ascii="Century Schoolbook" w:eastAsia="Times New Roman" w:hAnsi="Century Schoolbook"/>
          <w:kern w:val="0"/>
          <w:sz w:val="22"/>
          <w:szCs w:val="22"/>
          <w14:ligatures w14:val="none"/>
        </w:rPr>
      </w:pPr>
      <w:ins w:id="827" w:author="Olive,Kelly J (BPA) - PSS-6" w:date="2024-09-16T00:08:00Z">
        <w:del w:id="828" w:author="Olive,Kelly J (BPA) - PSS-6 [2]" w:date="2024-10-07T00:11:00Z">
          <w:r w:rsidRPr="008C33C5" w:rsidDel="00036CE7">
            <w:rPr>
              <w:rFonts w:ascii="Century Schoolbook" w:eastAsia="Times New Roman" w:hAnsi="Century Schoolbook"/>
              <w:kern w:val="0"/>
              <w:sz w:val="22"/>
              <w:szCs w:val="22"/>
              <w14:ligatures w14:val="none"/>
            </w:rPr>
            <w:delText>Any Dedicated Resource</w:delText>
          </w:r>
        </w:del>
      </w:ins>
      <w:ins w:id="829" w:author="Olive,Kelly J (BPA) - PSS-6" w:date="2024-09-16T00:47:00Z">
        <w:del w:id="830" w:author="Olive,Kelly J (BPA) - PSS-6 [2]" w:date="2024-10-07T00:11:00Z">
          <w:r w:rsidR="00F44390" w:rsidDel="00036CE7">
            <w:rPr>
              <w:rFonts w:ascii="Century Schoolbook" w:eastAsia="Times New Roman" w:hAnsi="Century Schoolbook"/>
              <w:kern w:val="0"/>
              <w:sz w:val="22"/>
              <w:szCs w:val="22"/>
              <w14:ligatures w14:val="none"/>
            </w:rPr>
            <w:delText>s</w:delText>
          </w:r>
        </w:del>
      </w:ins>
      <w:ins w:id="831" w:author="Olive,Kelly J (BPA) - PSS-6" w:date="2024-09-16T00:08:00Z">
        <w:del w:id="832" w:author="Olive,Kelly J (BPA) - PSS-6 [2]" w:date="2024-10-07T00:11:00Z">
          <w:r w:rsidRPr="008C33C5" w:rsidDel="00036CE7">
            <w:rPr>
              <w:rFonts w:ascii="Century Schoolbook" w:eastAsia="Times New Roman" w:hAnsi="Century Schoolbook"/>
              <w:kern w:val="0"/>
              <w:sz w:val="22"/>
              <w:szCs w:val="22"/>
              <w14:ligatures w14:val="none"/>
            </w:rPr>
            <w:delText xml:space="preserve"> or Consumer-Owned Resource</w:delText>
          </w:r>
        </w:del>
      </w:ins>
      <w:ins w:id="833" w:author="Olive,Kelly J (BPA) - PSS-6" w:date="2024-09-16T00:47:00Z">
        <w:del w:id="834" w:author="Olive,Kelly J (BPA) - PSS-6 [2]" w:date="2024-10-07T00:11:00Z">
          <w:r w:rsidR="00F44390" w:rsidDel="00036CE7">
            <w:rPr>
              <w:rFonts w:ascii="Century Schoolbook" w:eastAsia="Times New Roman" w:hAnsi="Century Schoolbook"/>
              <w:kern w:val="0"/>
              <w:sz w:val="22"/>
              <w:szCs w:val="22"/>
              <w14:ligatures w14:val="none"/>
            </w:rPr>
            <w:delText>s</w:delText>
          </w:r>
        </w:del>
      </w:ins>
      <w:ins w:id="835" w:author="Olive,Kelly J (BPA) - PSS-6" w:date="2024-09-16T00:08:00Z">
        <w:del w:id="836" w:author="Olive,Kelly J (BPA) - PSS-6 [2]" w:date="2024-10-07T00:11:00Z">
          <w:r w:rsidRPr="008C33C5" w:rsidDel="00036CE7">
            <w:rPr>
              <w:rFonts w:ascii="Century Schoolbook" w:eastAsia="Times New Roman" w:hAnsi="Century Schoolbook"/>
              <w:kern w:val="0"/>
              <w:sz w:val="22"/>
              <w:szCs w:val="22"/>
              <w14:ligatures w14:val="none"/>
            </w:rPr>
            <w:delText xml:space="preserve"> </w:delText>
          </w:r>
          <w:r w:rsidDel="00036CE7">
            <w:rPr>
              <w:rFonts w:ascii="Century Schoolbook" w:eastAsia="Times New Roman" w:hAnsi="Century Schoolbook"/>
              <w:color w:val="FF0000"/>
              <w:kern w:val="0"/>
              <w:sz w:val="22"/>
              <w:szCs w:val="22"/>
              <w14:ligatures w14:val="none"/>
            </w:rPr>
            <w:delText>«Customer Name»</w:delText>
          </w:r>
          <w:r w:rsidRPr="008C33C5" w:rsidDel="00036CE7">
            <w:rPr>
              <w:rFonts w:ascii="Century Schoolbook" w:eastAsia="Times New Roman" w:hAnsi="Century Schoolbook"/>
              <w:kern w:val="0"/>
              <w:sz w:val="22"/>
              <w:szCs w:val="22"/>
              <w14:ligatures w14:val="none"/>
            </w:rPr>
            <w:delText xml:space="preserve"> applies to serve a</w:delText>
          </w:r>
        </w:del>
      </w:ins>
      <w:ins w:id="837" w:author="Olive,Kelly J (BPA) - PSS-6" w:date="2024-09-16T00:11:00Z">
        <w:del w:id="838" w:author="Olive,Kelly J (BPA) - PSS-6 [2]" w:date="2024-10-07T00:11:00Z">
          <w:r w:rsidR="00302120" w:rsidDel="00036CE7">
            <w:rPr>
              <w:rFonts w:ascii="Century Schoolbook" w:eastAsia="Times New Roman" w:hAnsi="Century Schoolbook"/>
              <w:kern w:val="0"/>
              <w:sz w:val="22"/>
              <w:szCs w:val="22"/>
              <w14:ligatures w14:val="none"/>
            </w:rPr>
            <w:delText xml:space="preserve">n </w:delText>
          </w:r>
        </w:del>
      </w:ins>
      <w:ins w:id="839" w:author="Olive,Kelly J (BPA) - PSS-6" w:date="2024-09-16T00:08:00Z">
        <w:del w:id="840" w:author="Olive,Kelly J (BPA) - PSS-6 [2]" w:date="2024-10-07T00:11:00Z">
          <w:r w:rsidRPr="008C33C5" w:rsidDel="00036CE7">
            <w:rPr>
              <w:rFonts w:ascii="Century Schoolbook" w:eastAsia="Times New Roman" w:hAnsi="Century Schoolbook"/>
              <w:kern w:val="0"/>
              <w:sz w:val="22"/>
              <w:szCs w:val="22"/>
              <w14:ligatures w14:val="none"/>
            </w:rPr>
            <w:delText>NLSL must meet the terms and conditions of section</w:delText>
          </w:r>
          <w:r w:rsidDel="00036CE7">
            <w:rPr>
              <w:rFonts w:ascii="Century Schoolbook" w:eastAsia="Times New Roman" w:hAnsi="Century Schoolbook"/>
              <w:kern w:val="0"/>
              <w:sz w:val="22"/>
              <w:szCs w:val="22"/>
              <w14:ligatures w14:val="none"/>
            </w:rPr>
            <w:delText> </w:delText>
          </w:r>
          <w:r w:rsidRPr="008C33C5" w:rsidDel="00036CE7">
            <w:rPr>
              <w:rFonts w:ascii="Century Schoolbook" w:eastAsia="Times New Roman" w:hAnsi="Century Schoolbook"/>
              <w:kern w:val="0"/>
              <w:sz w:val="22"/>
              <w:szCs w:val="22"/>
              <w14:ligatures w14:val="none"/>
            </w:rPr>
            <w:delText>14.6 of the body of this Agreement and Exhibit</w:delText>
          </w:r>
          <w:r w:rsidR="00547B42" w:rsidDel="00036CE7">
            <w:rPr>
              <w:rFonts w:ascii="Century Schoolbook" w:eastAsia="Times New Roman" w:hAnsi="Century Schoolbook"/>
              <w:kern w:val="0"/>
              <w:sz w:val="22"/>
              <w:szCs w:val="22"/>
              <w14:ligatures w14:val="none"/>
            </w:rPr>
            <w:delText> </w:delText>
          </w:r>
          <w:r w:rsidRPr="008C33C5" w:rsidDel="00036CE7">
            <w:rPr>
              <w:rFonts w:ascii="Century Schoolbook" w:eastAsia="Times New Roman" w:hAnsi="Century Schoolbook"/>
              <w:kern w:val="0"/>
              <w:sz w:val="22"/>
              <w:szCs w:val="22"/>
              <w14:ligatures w14:val="none"/>
            </w:rPr>
            <w:delText>G.</w:delText>
          </w:r>
        </w:del>
      </w:ins>
    </w:p>
    <w:p w14:paraId="02A49D12" w14:textId="5BDEA9EA" w:rsidR="00EA6B6A" w:rsidRPr="009865C4" w:rsidDel="00036CE7" w:rsidRDefault="00EA6B6A" w:rsidP="009D029E">
      <w:pPr>
        <w:ind w:left="1440"/>
        <w:rPr>
          <w:ins w:id="841" w:author="Olive,Kelly J (BPA) - PSS-6" w:date="2024-09-16T00:08:00Z"/>
          <w:del w:id="842" w:author="Olive,Kelly J (BPA) - PSS-6 [2]" w:date="2024-10-07T00:11:00Z"/>
          <w:rFonts w:ascii="Century Schoolbook" w:eastAsia="Times New Roman" w:hAnsi="Century Schoolbook"/>
          <w:kern w:val="0"/>
          <w:sz w:val="22"/>
          <w:szCs w:val="22"/>
          <w14:ligatures w14:val="none"/>
        </w:rPr>
      </w:pPr>
    </w:p>
    <w:p w14:paraId="008AED9B" w14:textId="0B9CD3AE" w:rsidR="00700FC9" w:rsidRPr="00EA61E1" w:rsidDel="00036CE7" w:rsidRDefault="00700FC9" w:rsidP="009D029E">
      <w:pPr>
        <w:ind w:left="1440"/>
        <w:rPr>
          <w:del w:id="843" w:author="Olive,Kelly J (BPA) - PSS-6 [2]" w:date="2024-10-07T00:11:00Z"/>
          <w:rFonts w:ascii="Century Schoolbook" w:eastAsia="Times New Roman" w:hAnsi="Century Schoolbook"/>
          <w:kern w:val="0"/>
          <w:sz w:val="22"/>
          <w:szCs w:val="22"/>
          <w14:ligatures w14:val="none"/>
        </w:rPr>
      </w:pPr>
      <w:del w:id="844" w:author="Olive,Kelly J (BPA) - PSS-6 [2]" w:date="2024-10-07T00:11:00Z">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delText>
        </w:r>
      </w:del>
    </w:p>
    <w:p w14:paraId="6CC9FEB1" w14:textId="1A716B4B" w:rsidR="00700FC9" w:rsidRPr="00EA61E1" w:rsidDel="00036CE7" w:rsidRDefault="00700FC9" w:rsidP="009D029E">
      <w:pPr>
        <w:ind w:left="1440"/>
        <w:rPr>
          <w:del w:id="845" w:author="Olive,Kelly J (BPA) - PSS-6 [2]" w:date="2024-10-07T00:11:00Z"/>
          <w:rFonts w:ascii="Century Schoolbook" w:eastAsia="Times New Roman" w:hAnsi="Century Schoolbook"/>
          <w:kern w:val="0"/>
          <w:sz w:val="22"/>
          <w:szCs w:val="22"/>
          <w14:ligatures w14:val="none"/>
        </w:rPr>
      </w:pPr>
    </w:p>
    <w:p w14:paraId="1C3CACAA" w14:textId="43DDB97E" w:rsidR="00700FC9" w:rsidRPr="00EA61E1" w:rsidDel="00036CE7" w:rsidRDefault="00700FC9" w:rsidP="009D029E">
      <w:pPr>
        <w:keepNext/>
        <w:ind w:left="1440"/>
        <w:rPr>
          <w:del w:id="846" w:author="Olive,Kelly J (BPA) - PSS-6 [2]" w:date="2024-10-07T00:11:00Z"/>
          <w:rFonts w:ascii="Century Schoolbook" w:eastAsia="Times New Roman" w:hAnsi="Century Schoolbook"/>
          <w:i/>
          <w:color w:val="FF00FF"/>
          <w:kern w:val="0"/>
          <w:sz w:val="22"/>
          <w:szCs w:val="22"/>
          <w14:ligatures w14:val="none"/>
        </w:rPr>
      </w:pPr>
      <w:del w:id="847" w:author="Olive,Kelly J (BPA) - PSS-6 [2]" w:date="2024-10-07T00:11:00Z">
        <w:r w:rsidRPr="00EA61E1" w:rsidDel="00036CE7">
          <w:rPr>
            <w:rFonts w:ascii="Century Schoolbook" w:eastAsia="Times New Roman" w:hAnsi="Century Schoolbook"/>
            <w:i/>
            <w:color w:val="FF00FF"/>
            <w:kern w:val="0"/>
            <w:sz w:val="22"/>
            <w:szCs w:val="22"/>
            <w:u w:val="single"/>
            <w14:ligatures w14:val="none"/>
          </w:rPr>
          <w:delText>Suboption 1</w:delText>
        </w:r>
        <w:r w:rsidRPr="00EA61E1" w:rsidDel="00036CE7">
          <w:rPr>
            <w:rFonts w:ascii="Century Schoolbook" w:eastAsia="Times New Roman" w:hAnsi="Century Schoolbook"/>
            <w:i/>
            <w:color w:val="FF00FF"/>
            <w:kern w:val="0"/>
            <w:sz w:val="22"/>
            <w:szCs w:val="22"/>
            <w14:ligatures w14:val="none"/>
          </w:rPr>
          <w:delText>:  Include the following if the customer has one or more NLSLs that are served with transfer and BPA passes through the Transfer Service costs to the customer</w:delText>
        </w:r>
      </w:del>
      <w:ins w:id="848" w:author="Olive,Kelly J (BPA) - PSS-6" w:date="2024-09-15T23:16:00Z">
        <w:del w:id="849" w:author="Olive,Kelly J (BPA) - PSS-6 [2]" w:date="2024-10-07T00:11:00Z">
          <w:r w:rsidR="00A50981" w:rsidDel="00036CE7">
            <w:rPr>
              <w:rFonts w:ascii="Century Schoolbook" w:eastAsia="Times New Roman" w:hAnsi="Century Schoolbook"/>
              <w:i/>
              <w:color w:val="FF00FF"/>
              <w:kern w:val="0"/>
              <w:sz w:val="22"/>
              <w:szCs w:val="22"/>
              <w14:ligatures w14:val="none"/>
            </w:rPr>
            <w:delText>holds the contract</w:delText>
          </w:r>
        </w:del>
      </w:ins>
      <w:del w:id="850" w:author="Olive,Kelly J (BPA) - PSS-6 [2]" w:date="2024-10-07T00:11:00Z">
        <w:r w:rsidRPr="00EA61E1" w:rsidDel="00036CE7">
          <w:rPr>
            <w:rFonts w:ascii="Century Schoolbook" w:eastAsia="Times New Roman" w:hAnsi="Century Schoolbook"/>
            <w:i/>
            <w:color w:val="FF00FF"/>
            <w:kern w:val="0"/>
            <w:sz w:val="22"/>
            <w:szCs w:val="22"/>
            <w14:ligatures w14:val="none"/>
          </w:rPr>
          <w:delText>.</w:delText>
        </w:r>
      </w:del>
    </w:p>
    <w:p w14:paraId="5EB8A509" w14:textId="4BEB8E3D" w:rsidR="00700FC9" w:rsidRPr="00EA61E1" w:rsidDel="00036CE7" w:rsidRDefault="00700FC9" w:rsidP="009D029E">
      <w:pPr>
        <w:ind w:left="1440"/>
        <w:rPr>
          <w:del w:id="851" w:author="Olive,Kelly J (BPA) - PSS-6 [2]" w:date="2024-10-07T00:11:00Z"/>
          <w:rFonts w:ascii="Century Schoolbook" w:eastAsia="Times New Roman" w:hAnsi="Century Schoolbook"/>
          <w:kern w:val="0"/>
          <w:sz w:val="22"/>
          <w:szCs w:val="22"/>
          <w14:ligatures w14:val="none"/>
        </w:rPr>
      </w:pPr>
      <w:del w:id="852" w:author="Olive,Kelly J (BPA) - PSS-6 [2]" w:date="2024-10-07T00:11:00Z">
        <w:r w:rsidRPr="00EA61E1" w:rsidDel="00036CE7">
          <w:rPr>
            <w:rFonts w:ascii="Century Schoolbook" w:eastAsia="Times New Roman" w:hAnsi="Century Schoolbook"/>
            <w:kern w:val="0"/>
            <w:sz w:val="22"/>
            <w:szCs w:val="22"/>
            <w14:ligatures w14:val="none"/>
          </w:rPr>
          <w:delText xml:space="preserve">For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’s NLSL(s) listed above in section(s) 1.</w:delText>
        </w:r>
        <w:r w:rsidR="00725353" w:rsidDel="00036CE7">
          <w:rPr>
            <w:rFonts w:ascii="Century Schoolbook" w:eastAsia="Times New Roman" w:hAnsi="Century Schoolbook"/>
            <w:kern w:val="0"/>
            <w:sz w:val="22"/>
            <w:szCs w:val="22"/>
            <w14:ligatures w14:val="none"/>
          </w:rPr>
          <w:delText>4.2</w:delText>
        </w:r>
        <w:r w:rsidRPr="00EA61E1" w:rsidDel="00036CE7">
          <w:rPr>
            <w:rFonts w:ascii="Century Schoolbook" w:eastAsia="Times New Roman" w:hAnsi="Century Schoolbook"/>
            <w:color w:val="FF0000"/>
            <w:kern w:val="0"/>
            <w:sz w:val="22"/>
            <w:szCs w:val="22"/>
            <w14:ligatures w14:val="none"/>
          </w:rPr>
          <w:delText>«</w:delText>
        </w:r>
        <w:r w:rsidR="00725353" w:rsidRPr="00EA61E1" w:rsidDel="00036CE7">
          <w:rPr>
            <w:rFonts w:ascii="Century Schoolbook" w:eastAsia="Times New Roman" w:hAnsi="Century Schoolbook"/>
            <w:kern w:val="0"/>
            <w:sz w:val="22"/>
            <w:szCs w:val="22"/>
            <w14:ligatures w14:val="none"/>
          </w:rPr>
          <w:delText>(</w:delText>
        </w:r>
        <w:r w:rsidRPr="00EA61E1" w:rsidDel="00036CE7">
          <w:rPr>
            <w:rFonts w:ascii="Century Schoolbook" w:eastAsia="Times New Roman" w:hAnsi="Century Schoolbook"/>
            <w:color w:val="FF0000"/>
            <w:kern w:val="0"/>
            <w:sz w:val="22"/>
            <w:szCs w:val="22"/>
            <w14:ligatures w14:val="none"/>
          </w:rPr>
          <w:delText>#</w:delText>
        </w:r>
        <w:r w:rsidR="00725353" w:rsidRPr="00EA61E1" w:rsidDel="00036CE7">
          <w:rPr>
            <w:rFonts w:ascii="Century Schoolbook" w:eastAsia="Times New Roman" w:hAnsi="Century Schoolbook"/>
            <w:kern w:val="0"/>
            <w:sz w:val="22"/>
            <w:szCs w:val="22"/>
            <w14:ligatures w14:val="none"/>
          </w:rPr>
          <w:delText>)</w:delText>
        </w:r>
        <w:r w:rsidRPr="00EA61E1" w:rsidDel="00036CE7">
          <w:rPr>
            <w:rFonts w:ascii="Century Schoolbook" w:eastAsia="Times New Roman" w:hAnsi="Century Schoolbook"/>
            <w:color w:val="FF0000"/>
            <w:kern w:val="0"/>
            <w:sz w:val="22"/>
            <w:szCs w:val="22"/>
            <w14:ligatures w14:val="none"/>
          </w:rPr>
          <w:delText>»</w:delText>
        </w:r>
        <w:r w:rsidRPr="00EA61E1" w:rsidDel="00036CE7">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 on a monthly basis after BPA has received and verified the charges.</w:delText>
        </w:r>
      </w:del>
    </w:p>
    <w:p w14:paraId="6CA03BB5" w14:textId="26BC9DD1" w:rsidR="00700FC9" w:rsidRPr="00EA61E1" w:rsidDel="00036CE7" w:rsidRDefault="00700FC9" w:rsidP="009D029E">
      <w:pPr>
        <w:ind w:left="1440"/>
        <w:rPr>
          <w:del w:id="853" w:author="Olive,Kelly J (BPA) - PSS-6 [2]" w:date="2024-10-07T00:11:00Z"/>
          <w:rFonts w:ascii="Century Schoolbook" w:eastAsia="Times New Roman" w:hAnsi="Century Schoolbook"/>
          <w:kern w:val="0"/>
          <w:sz w:val="22"/>
          <w:szCs w:val="22"/>
          <w14:ligatures w14:val="none"/>
        </w:rPr>
      </w:pPr>
    </w:p>
    <w:p w14:paraId="5A1F8F1B" w14:textId="5330F08D" w:rsidR="00700FC9" w:rsidRPr="00EA61E1" w:rsidDel="00036CE7" w:rsidRDefault="00700FC9" w:rsidP="009D029E">
      <w:pPr>
        <w:ind w:left="1440"/>
        <w:rPr>
          <w:del w:id="854" w:author="Olive,Kelly J (BPA) - PSS-6 [2]" w:date="2024-10-07T00:11:00Z"/>
          <w:rFonts w:ascii="Century Schoolbook" w:eastAsia="Times New Roman" w:hAnsi="Century Schoolbook"/>
          <w:kern w:val="0"/>
          <w:sz w:val="22"/>
          <w:szCs w:val="22"/>
          <w14:ligatures w14:val="none"/>
        </w:rPr>
      </w:pPr>
      <w:del w:id="855" w:author="Olive,Kelly J (BPA) - PSS-6 [2]" w:date="2024-10-07T00:11:00Z">
        <w:r w:rsidRPr="00EA61E1" w:rsidDel="00036CE7">
          <w:rPr>
            <w:rFonts w:ascii="Century Schoolbook" w:eastAsia="Times New Roman" w:hAnsi="Century Schoolbook"/>
            <w:color w:val="FF0000"/>
            <w:kern w:val="0"/>
            <w:sz w:val="22"/>
            <w:szCs w:val="22"/>
            <w14:ligatures w14:val="none"/>
          </w:rPr>
          <w:delText>«Placeholder for Special Provisions.»</w:delText>
        </w:r>
      </w:del>
    </w:p>
    <w:p w14:paraId="07C1DE7F" w14:textId="0423580A" w:rsidR="00700FC9" w:rsidRPr="00EA61E1" w:rsidDel="00036CE7" w:rsidRDefault="00700FC9" w:rsidP="009D029E">
      <w:pPr>
        <w:ind w:left="1440"/>
        <w:rPr>
          <w:del w:id="856" w:author="Olive,Kelly J (BPA) - PSS-6 [2]" w:date="2024-10-07T00:11:00Z"/>
          <w:rFonts w:ascii="Century Schoolbook" w:eastAsia="Times New Roman" w:hAnsi="Century Schoolbook"/>
          <w:i/>
          <w:color w:val="FF00FF"/>
          <w:kern w:val="0"/>
          <w:sz w:val="22"/>
          <w:szCs w:val="22"/>
          <w14:ligatures w14:val="none"/>
        </w:rPr>
      </w:pPr>
      <w:del w:id="857" w:author="Olive,Kelly J (BPA) - PSS-6 [2]" w:date="2024-10-07T00:11:00Z">
        <w:r w:rsidRPr="00EA61E1" w:rsidDel="00036CE7">
          <w:rPr>
            <w:rFonts w:ascii="Century Schoolbook" w:eastAsia="Times New Roman" w:hAnsi="Century Schoolbook"/>
            <w:i/>
            <w:color w:val="FF00FF"/>
            <w:kern w:val="0"/>
            <w:sz w:val="22"/>
            <w:szCs w:val="22"/>
            <w14:ligatures w14:val="none"/>
          </w:rPr>
          <w:delText>End Suboption 1</w:delText>
        </w:r>
      </w:del>
    </w:p>
    <w:p w14:paraId="33815FE4" w14:textId="5AF535BF" w:rsidR="00700FC9" w:rsidRPr="006B584F" w:rsidDel="00036CE7" w:rsidRDefault="00700FC9" w:rsidP="009D029E">
      <w:pPr>
        <w:ind w:left="1440"/>
        <w:rPr>
          <w:del w:id="858" w:author="Olive,Kelly J (BPA) - PSS-6 [2]" w:date="2024-10-07T00:11:00Z"/>
          <w:rFonts w:ascii="Century Schoolbook" w:eastAsia="Times New Roman" w:hAnsi="Century Schoolbook"/>
          <w:i/>
          <w:kern w:val="0"/>
          <w:sz w:val="22"/>
          <w:szCs w:val="22"/>
          <w14:ligatures w14:val="none"/>
        </w:rPr>
      </w:pPr>
    </w:p>
    <w:p w14:paraId="054878AF" w14:textId="62DDF853" w:rsidR="00700FC9" w:rsidRPr="00EA61E1" w:rsidDel="00036CE7" w:rsidRDefault="00700FC9" w:rsidP="009D029E">
      <w:pPr>
        <w:keepNext/>
        <w:ind w:left="1440"/>
        <w:rPr>
          <w:del w:id="859" w:author="Olive,Kelly J (BPA) - PSS-6 [2]" w:date="2024-10-07T00:11:00Z"/>
          <w:rFonts w:ascii="Century Schoolbook" w:eastAsia="Times New Roman" w:hAnsi="Century Schoolbook"/>
          <w:i/>
          <w:color w:val="FF00FF"/>
          <w:kern w:val="0"/>
          <w:sz w:val="22"/>
          <w:szCs w:val="22"/>
          <w14:ligatures w14:val="none"/>
        </w:rPr>
      </w:pPr>
      <w:del w:id="860" w:author="Olive,Kelly J (BPA) - PSS-6 [2]" w:date="2024-10-07T00:11:00Z">
        <w:r w:rsidRPr="00EA61E1" w:rsidDel="00036CE7">
          <w:rPr>
            <w:rFonts w:ascii="Century Schoolbook" w:eastAsia="Times New Roman" w:hAnsi="Century Schoolbook"/>
            <w:i/>
            <w:color w:val="FF00FF"/>
            <w:kern w:val="0"/>
            <w:sz w:val="22"/>
            <w:szCs w:val="22"/>
            <w:u w:val="single"/>
            <w14:ligatures w14:val="none"/>
          </w:rPr>
          <w:delText>Suboption 2</w:delText>
        </w:r>
        <w:r w:rsidRPr="00EA61E1" w:rsidDel="00036CE7">
          <w:rPr>
            <w:rFonts w:ascii="Century Schoolbook" w:eastAsia="Times New Roman" w:hAnsi="Century Schoolbook"/>
            <w:i/>
            <w:color w:val="FF00FF"/>
            <w:kern w:val="0"/>
            <w:sz w:val="22"/>
            <w:szCs w:val="22"/>
            <w14:ligatures w14:val="none"/>
          </w:rPr>
          <w:delText>:  Include the following if the customer has one or more NLSLs that are served with transfer and customer has a</w:delText>
        </w:r>
      </w:del>
      <w:ins w:id="861" w:author="Olive,Kelly J (BPA) - PSS-6" w:date="2024-09-15T23:17:00Z">
        <w:del w:id="862" w:author="Olive,Kelly J (BPA) - PSS-6 [2]" w:date="2024-10-07T00:11:00Z">
          <w:r w:rsidR="00A50981" w:rsidDel="00036CE7">
            <w:rPr>
              <w:rFonts w:ascii="Century Schoolbook" w:eastAsia="Times New Roman" w:hAnsi="Century Schoolbook"/>
              <w:i/>
              <w:color w:val="FF00FF"/>
              <w:kern w:val="0"/>
              <w:sz w:val="22"/>
              <w:szCs w:val="22"/>
              <w14:ligatures w14:val="none"/>
            </w:rPr>
            <w:delText>holds the</w:delText>
          </w:r>
        </w:del>
      </w:ins>
      <w:del w:id="863" w:author="Olive,Kelly J (BPA) - PSS-6 [2]" w:date="2024-10-07T00:11:00Z">
        <w:r w:rsidRPr="00EA61E1" w:rsidDel="00036CE7">
          <w:rPr>
            <w:rFonts w:ascii="Century Schoolbook" w:eastAsia="Times New Roman" w:hAnsi="Century Schoolbook"/>
            <w:i/>
            <w:color w:val="FF00FF"/>
            <w:kern w:val="0"/>
            <w:sz w:val="22"/>
            <w:szCs w:val="22"/>
            <w14:ligatures w14:val="none"/>
          </w:rPr>
          <w:delText xml:space="preserve"> contract with the transmission provider to pay Transfer Service costs directly.</w:delText>
        </w:r>
      </w:del>
    </w:p>
    <w:p w14:paraId="484A96A8" w14:textId="4B6E2F58" w:rsidR="00700FC9" w:rsidRPr="00EA61E1" w:rsidDel="00036CE7" w:rsidRDefault="00700FC9" w:rsidP="009D029E">
      <w:pPr>
        <w:ind w:left="1440"/>
        <w:rPr>
          <w:del w:id="864" w:author="Olive,Kelly J (BPA) - PSS-6 [2]" w:date="2024-10-07T00:11:00Z"/>
          <w:rFonts w:ascii="Century Schoolbook" w:eastAsia="Times New Roman" w:hAnsi="Century Schoolbook"/>
          <w:kern w:val="0"/>
          <w:sz w:val="22"/>
          <w:szCs w:val="22"/>
          <w14:ligatures w14:val="none"/>
        </w:rPr>
      </w:pPr>
      <w:del w:id="865" w:author="Olive,Kelly J (BPA) - PSS-6 [2]" w:date="2024-10-07T00:11:00Z">
        <w:r w:rsidRPr="00EA61E1" w:rsidDel="00036CE7">
          <w:rPr>
            <w:rFonts w:ascii="Century Schoolbook" w:eastAsia="Times New Roman" w:hAnsi="Century Schoolbook"/>
            <w:kern w:val="0"/>
            <w:sz w:val="22"/>
            <w:szCs w:val="22"/>
            <w14:ligatures w14:val="none"/>
          </w:rPr>
          <w:delText xml:space="preserve">For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’s NLSL(s) listed above in section(s) </w:delText>
        </w:r>
        <w:r w:rsidRPr="000B0127" w:rsidDel="00036CE7">
          <w:rPr>
            <w:rFonts w:ascii="Century Schoolbook" w:eastAsia="Times New Roman" w:hAnsi="Century Schoolbook"/>
            <w:kern w:val="0"/>
            <w:sz w:val="22"/>
            <w:szCs w:val="22"/>
            <w14:ligatures w14:val="none"/>
          </w:rPr>
          <w:delText>1.5(</w:delText>
        </w:r>
        <w:r w:rsidRPr="000B0127" w:rsidDel="00036CE7">
          <w:rPr>
            <w:rFonts w:ascii="Century Schoolbook" w:eastAsia="Times New Roman" w:hAnsi="Century Schoolbook"/>
            <w:color w:val="FF0000"/>
            <w:kern w:val="0"/>
            <w:sz w:val="22"/>
            <w:szCs w:val="22"/>
            <w14:ligatures w14:val="none"/>
          </w:rPr>
          <w:delText>«#»</w:delText>
        </w:r>
        <w:r w:rsidRPr="000B0127" w:rsidDel="00036CE7">
          <w:rPr>
            <w:rFonts w:ascii="Century Schoolbook" w:eastAsia="Times New Roman" w:hAnsi="Century Schoolbook"/>
            <w:kern w:val="0"/>
            <w:sz w:val="22"/>
            <w:szCs w:val="22"/>
            <w14:ligatures w14:val="none"/>
          </w:rPr>
          <w:delText xml:space="preserve">), </w:delText>
        </w:r>
        <w:r w:rsidRPr="000B0127" w:rsidDel="00036CE7">
          <w:rPr>
            <w:rFonts w:ascii="Century Schoolbook" w:eastAsia="Times New Roman" w:hAnsi="Century Schoolbook"/>
            <w:color w:val="FF0000"/>
            <w:kern w:val="0"/>
            <w:sz w:val="22"/>
            <w:szCs w:val="22"/>
            <w14:ligatures w14:val="none"/>
          </w:rPr>
          <w:delText>«Customer</w:delText>
        </w:r>
        <w:r w:rsidRPr="00EA61E1" w:rsidDel="00036CE7">
          <w:rPr>
            <w:rFonts w:ascii="Century Schoolbook" w:eastAsia="Times New Roman" w:hAnsi="Century Schoolbook"/>
            <w:color w:val="FF0000"/>
            <w:kern w:val="0"/>
            <w:sz w:val="22"/>
            <w:szCs w:val="22"/>
            <w14:ligatures w14:val="none"/>
          </w:rPr>
          <w:delText xml:space="preserve"> Name»</w:delText>
        </w:r>
        <w:r w:rsidRPr="00EA61E1" w:rsidDel="00036CE7">
          <w:rPr>
            <w:rFonts w:ascii="Century Schoolbook" w:eastAsia="Times New Roman" w:hAnsi="Century Schoolbook"/>
            <w:kern w:val="0"/>
            <w:sz w:val="22"/>
            <w:szCs w:val="22"/>
            <w14:ligatures w14:val="none"/>
          </w:rPr>
          <w:delText xml:space="preserve"> contracts directly with </w:delText>
        </w:r>
        <w:r w:rsidRPr="00EA61E1" w:rsidDel="00036CE7">
          <w:rPr>
            <w:rFonts w:ascii="Century Schoolbook" w:eastAsia="Times New Roman" w:hAnsi="Century Schoolbook"/>
            <w:color w:val="FF0000"/>
            <w:kern w:val="0"/>
            <w:sz w:val="22"/>
            <w:szCs w:val="22"/>
            <w14:ligatures w14:val="none"/>
          </w:rPr>
          <w:delText>«Third Party Transmission Provider(s)»</w:delText>
        </w:r>
        <w:r w:rsidRPr="00EA61E1" w:rsidDel="00036CE7">
          <w:rPr>
            <w:rFonts w:ascii="Century Schoolbook" w:eastAsia="Times New Roman" w:hAnsi="Century Schoolbook"/>
            <w:kern w:val="0"/>
            <w:sz w:val="22"/>
            <w:szCs w:val="22"/>
            <w14:ligatures w14:val="none"/>
          </w:rPr>
          <w:delText xml:space="preserve"> to deliver its resources to serve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’s NLSL and will pay for all related costs directly through such agreement.  </w:delText>
        </w:r>
        <w:r w:rsidRPr="00EA61E1" w:rsidDel="00036CE7">
          <w:rPr>
            <w:rFonts w:ascii="Century Schoolbook" w:eastAsia="Times New Roman" w:hAnsi="Century Schoolbook"/>
            <w:color w:val="FF0000"/>
            <w:kern w:val="0"/>
            <w:sz w:val="22"/>
            <w:szCs w:val="22"/>
            <w14:ligatures w14:val="none"/>
          </w:rPr>
          <w:delText>«Customer Name»</w:delText>
        </w:r>
        <w:r w:rsidRPr="00EA61E1" w:rsidDel="00036CE7">
          <w:rPr>
            <w:rFonts w:ascii="Century Schoolbook" w:eastAsia="Times New Roman" w:hAnsi="Century Schoolbook"/>
            <w:kern w:val="0"/>
            <w:sz w:val="22"/>
            <w:szCs w:val="22"/>
            <w14:ligatures w14:val="none"/>
          </w:rPr>
          <w:delText xml:space="preserve"> shall provide BPA with such agreement and any amendments, once available.</w:delText>
        </w:r>
      </w:del>
    </w:p>
    <w:p w14:paraId="70829700" w14:textId="5D1B1EC1" w:rsidR="00700FC9" w:rsidRPr="00EA61E1" w:rsidDel="00036CE7" w:rsidRDefault="00700FC9" w:rsidP="009D029E">
      <w:pPr>
        <w:ind w:left="1440"/>
        <w:rPr>
          <w:del w:id="866" w:author="Olive,Kelly J (BPA) - PSS-6 [2]" w:date="2024-10-07T00:11:00Z"/>
          <w:rFonts w:ascii="Century Schoolbook" w:eastAsia="Times New Roman" w:hAnsi="Century Schoolbook"/>
          <w:kern w:val="0"/>
          <w:sz w:val="22"/>
          <w:szCs w:val="22"/>
          <w14:ligatures w14:val="none"/>
        </w:rPr>
      </w:pPr>
    </w:p>
    <w:p w14:paraId="5CE7D163" w14:textId="1E93A8FE" w:rsidR="00700FC9" w:rsidRPr="00EA61E1" w:rsidDel="00036CE7" w:rsidRDefault="00700FC9" w:rsidP="009D029E">
      <w:pPr>
        <w:keepNext/>
        <w:ind w:left="1440"/>
        <w:rPr>
          <w:del w:id="867" w:author="Olive,Kelly J (BPA) - PSS-6 [2]" w:date="2024-10-07T00:11:00Z"/>
          <w:rFonts w:ascii="Century Schoolbook" w:eastAsia="Times New Roman" w:hAnsi="Century Schoolbook"/>
          <w:kern w:val="0"/>
          <w:sz w:val="22"/>
          <w:szCs w:val="22"/>
          <w14:ligatures w14:val="none"/>
        </w:rPr>
      </w:pPr>
      <w:del w:id="868" w:author="Olive,Kelly J (BPA) - PSS-6 [2]" w:date="2024-10-07T00:11:00Z">
        <w:r w:rsidRPr="00EA61E1" w:rsidDel="00036CE7">
          <w:rPr>
            <w:rFonts w:ascii="Century Schoolbook" w:eastAsia="Times New Roman" w:hAnsi="Century Schoolbook"/>
            <w:color w:val="FF0000"/>
            <w:kern w:val="0"/>
            <w:sz w:val="22"/>
            <w:szCs w:val="22"/>
            <w14:ligatures w14:val="none"/>
          </w:rPr>
          <w:delText>«Placeholder for Special Provisions.»</w:delText>
        </w:r>
        <w:r w:rsidRPr="00EA61E1" w:rsidDel="00036CE7">
          <w:rPr>
            <w:rFonts w:ascii="Century Schoolbook" w:eastAsia="Times New Roman" w:hAnsi="Century Schoolbook"/>
            <w:kern w:val="0"/>
            <w:sz w:val="22"/>
            <w:szCs w:val="22"/>
            <w14:ligatures w14:val="none"/>
          </w:rPr>
          <w:delText xml:space="preserve"> </w:delText>
        </w:r>
      </w:del>
    </w:p>
    <w:p w14:paraId="44589C81" w14:textId="64F8DA19" w:rsidR="00700FC9" w:rsidRPr="00EA61E1" w:rsidDel="00036CE7" w:rsidRDefault="00700FC9" w:rsidP="009D029E">
      <w:pPr>
        <w:ind w:left="1440"/>
        <w:rPr>
          <w:del w:id="869" w:author="Olive,Kelly J (BPA) - PSS-6 [2]" w:date="2024-10-07T00:11:00Z"/>
          <w:rFonts w:ascii="Century Schoolbook" w:eastAsia="Times New Roman" w:hAnsi="Century Schoolbook"/>
          <w:i/>
          <w:color w:val="FF00FF"/>
          <w:kern w:val="0"/>
          <w:sz w:val="22"/>
          <w:szCs w:val="22"/>
          <w14:ligatures w14:val="none"/>
        </w:rPr>
      </w:pPr>
      <w:del w:id="870" w:author="Olive,Kelly J (BPA) - PSS-6 [2]" w:date="2024-10-07T00:11:00Z">
        <w:r w:rsidRPr="00EA61E1" w:rsidDel="00036CE7">
          <w:rPr>
            <w:rFonts w:ascii="Century Schoolbook" w:eastAsia="Times New Roman" w:hAnsi="Century Schoolbook"/>
            <w:i/>
            <w:color w:val="FF00FF"/>
            <w:kern w:val="0"/>
            <w:sz w:val="22"/>
            <w:szCs w:val="22"/>
            <w14:ligatures w14:val="none"/>
          </w:rPr>
          <w:delText>End Suboption 2</w:delText>
        </w:r>
      </w:del>
    </w:p>
    <w:p w14:paraId="1678DD07" w14:textId="0FC5D2C2" w:rsidR="00700FC9" w:rsidRPr="00EA61E1" w:rsidDel="00036CE7" w:rsidRDefault="00700FC9" w:rsidP="009D029E">
      <w:pPr>
        <w:ind w:left="1440"/>
        <w:rPr>
          <w:del w:id="871" w:author="Olive,Kelly J (BPA) - PSS-6 [2]" w:date="2024-10-07T00:11:00Z"/>
          <w:rFonts w:ascii="Century Schoolbook" w:eastAsia="Times New Roman" w:hAnsi="Century Schoolbook"/>
          <w:kern w:val="0"/>
          <w:sz w:val="22"/>
          <w:szCs w:val="22"/>
          <w14:ligatures w14:val="none"/>
        </w:rPr>
      </w:pPr>
      <w:del w:id="872" w:author="Olive,Kelly J (BPA) - PSS-6 [2]" w:date="2024-10-07T00:11:00Z">
        <w:r w:rsidRPr="00EA61E1" w:rsidDel="00036CE7">
          <w:rPr>
            <w:rFonts w:ascii="Century Schoolbook" w:eastAsia="Times New Roman" w:hAnsi="Century Schoolbook"/>
            <w:i/>
            <w:color w:val="FF00FF"/>
            <w:kern w:val="0"/>
            <w:sz w:val="22"/>
            <w:szCs w:val="22"/>
            <w14:ligatures w14:val="none"/>
          </w:rPr>
          <w:delText>End Option</w:delText>
        </w:r>
      </w:del>
    </w:p>
    <w:p w14:paraId="35C4190E" w14:textId="23494FD3" w:rsidR="00700FC9" w:rsidRPr="00EA61E1" w:rsidDel="00036CE7" w:rsidRDefault="00700FC9" w:rsidP="009D029E">
      <w:pPr>
        <w:ind w:left="1440"/>
        <w:rPr>
          <w:del w:id="873" w:author="Olive,Kelly J (BPA) - PSS-6 [2]" w:date="2024-10-07T00:11:00Z"/>
          <w:rFonts w:ascii="Century Schoolbook" w:eastAsia="Times New Roman" w:hAnsi="Century Schoolbook"/>
          <w:i/>
          <w:color w:val="FF00FF"/>
          <w:kern w:val="0"/>
          <w:sz w:val="22"/>
          <w14:ligatures w14:val="none"/>
        </w:rPr>
      </w:pPr>
      <w:del w:id="874" w:author="Olive,Kelly J (BPA) - PSS-6 [2]" w:date="2024-10-07T00:11:00Z">
        <w:r w:rsidRPr="00EA61E1" w:rsidDel="00036CE7">
          <w:rPr>
            <w:rFonts w:ascii="Century Schoolbook" w:eastAsia="Times New Roman" w:hAnsi="Century Schoolbook"/>
            <w:i/>
            <w:color w:val="FF00FF"/>
            <w:kern w:val="0"/>
            <w:sz w:val="22"/>
            <w14:ligatures w14:val="none"/>
          </w:rPr>
          <w:delText xml:space="preserve">End Option </w:delText>
        </w:r>
        <w:r w:rsidR="00725353" w:rsidDel="00036CE7">
          <w:rPr>
            <w:rFonts w:ascii="Century Schoolbook" w:eastAsia="Times New Roman" w:hAnsi="Century Schoolbook"/>
            <w:i/>
            <w:color w:val="FF00FF"/>
            <w:kern w:val="0"/>
            <w:sz w:val="22"/>
            <w14:ligatures w14:val="none"/>
          </w:rPr>
          <w:delText>2</w:delText>
        </w:r>
      </w:del>
    </w:p>
    <w:p w14:paraId="3F01FAD0" w14:textId="4E881251" w:rsidR="00700FC9" w:rsidRPr="00EA61E1" w:rsidDel="00036CE7" w:rsidRDefault="00700FC9" w:rsidP="009D029E">
      <w:pPr>
        <w:ind w:left="1440"/>
        <w:rPr>
          <w:del w:id="875" w:author="Olive,Kelly J (BPA) - PSS-6 [2]" w:date="2024-10-07T00:11:00Z"/>
          <w:rFonts w:ascii="Century Schoolbook" w:eastAsia="Times New Roman" w:hAnsi="Century Schoolbook"/>
          <w:kern w:val="0"/>
          <w:sz w:val="22"/>
          <w14:ligatures w14:val="none"/>
        </w:rPr>
      </w:pPr>
    </w:p>
    <w:p w14:paraId="49FFD767" w14:textId="545577DA" w:rsidR="00700FC9" w:rsidRPr="00EA61E1" w:rsidRDefault="00700FC9" w:rsidP="009D029E">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NLSL but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on</w:t>
      </w:r>
      <w:r w:rsidR="00725353">
        <w:rPr>
          <w:rFonts w:ascii="Century Schoolbook" w:eastAsia="Times New Roman" w:hAnsi="Century Schoolbook"/>
          <w:i/>
          <w:color w:val="FF00FF"/>
          <w:kern w:val="0"/>
          <w:sz w:val="22"/>
          <w:szCs w:val="22"/>
          <w14:ligatures w14:val="none"/>
        </w:rPr>
        <w:t>-</w:t>
      </w:r>
      <w:r w:rsidRPr="00EA61E1">
        <w:rPr>
          <w:rFonts w:ascii="Century Schoolbook" w:eastAsia="Times New Roman" w:hAnsi="Century Schoolbook"/>
          <w:i/>
          <w:color w:val="FF00FF"/>
          <w:kern w:val="0"/>
          <w:sz w:val="22"/>
          <w:szCs w:val="22"/>
          <w14:ligatures w14:val="none"/>
        </w:rPr>
        <w:t>site renewable or cogeneration facilities to serve an NLSL:</w:t>
      </w:r>
    </w:p>
    <w:p w14:paraId="76F75C16" w14:textId="05ACD57E" w:rsidR="00700FC9" w:rsidRPr="00EA61E1" w:rsidRDefault="00700FC9" w:rsidP="00700FC9">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876" w:author="Olive,Kelly J (BPA) - PSS-6" w:date="2024-09-15T23:26:00Z">
        <w:r w:rsidRPr="00EA61E1" w:rsidDel="00512495">
          <w:rPr>
            <w:rFonts w:ascii="Century Schoolbook" w:eastAsia="Times New Roman" w:hAnsi="Century Schoolbook"/>
            <w:kern w:val="0"/>
            <w:sz w:val="22"/>
            <w:szCs w:val="22"/>
            <w14:ligatures w14:val="none"/>
          </w:rPr>
          <w:delText>5</w:delText>
        </w:r>
      </w:del>
      <w:ins w:id="877" w:author="Olive,Kelly J (BPA) - PSS-6" w:date="2024-09-15T23:26:00Z">
        <w:r w:rsidR="00512495">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w:t>
      </w:r>
      <w:ins w:id="878" w:author="Olive,Kelly J (BPA) - PSS-6" w:date="2024-09-15T23:26:00Z">
        <w:r w:rsidR="00512495">
          <w:rPr>
            <w:rFonts w:ascii="Century Schoolbook" w:eastAsia="Times New Roman" w:hAnsi="Century Schoolbook"/>
            <w:kern w:val="0"/>
            <w:sz w:val="22"/>
            <w:szCs w:val="22"/>
            <w14:ligatures w14:val="none"/>
          </w:rPr>
          <w:t>3</w:t>
        </w:r>
      </w:ins>
      <w:del w:id="879" w:author="Olive,Kelly J (BPA) - PSS-6" w:date="2024-09-15T23:26:00Z">
        <w:r w:rsidRPr="00EA61E1" w:rsidDel="00512495">
          <w:rPr>
            <w:rFonts w:ascii="Century Schoolbook" w:eastAsia="Times New Roman" w:hAnsi="Century Schoolbook"/>
            <w:kern w:val="0"/>
            <w:sz w:val="22"/>
            <w:szCs w:val="22"/>
            <w14:ligatures w14:val="none"/>
          </w:rPr>
          <w:delText>1</w:delText>
        </w:r>
      </w:del>
      <w:r w:rsidRPr="00EA61E1">
        <w:rPr>
          <w:rFonts w:ascii="Century Schoolbook" w:eastAsia="Times New Roman" w:hAnsi="Century Schoolbook"/>
          <w:b/>
          <w:kern w:val="0"/>
          <w:sz w:val="22"/>
          <w:szCs w:val="22"/>
          <w14:ligatures w14:val="none"/>
        </w:rPr>
        <w:tab/>
        <w:t>Renewable Resource/Cogeneration Exception</w:t>
      </w:r>
    </w:p>
    <w:p w14:paraId="0A94B7C0" w14:textId="78C726A2"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’s end-use consumer is not currently applying an on</w:t>
      </w:r>
      <w:r w:rsidR="00725353">
        <w:rPr>
          <w:rFonts w:ascii="Century Schoolbook" w:eastAsia="Times New Roman" w:hAnsi="Century Schoolbook"/>
          <w:kern w:val="0"/>
          <w:sz w:val="22"/>
          <w:szCs w:val="22"/>
          <w14:ligatures w14:val="none"/>
        </w:rPr>
        <w:t>-</w:t>
      </w:r>
      <w:r w:rsidRPr="00EA61E1">
        <w:rPr>
          <w:rFonts w:ascii="Century Schoolbook" w:eastAsia="Times New Roman" w:hAnsi="Century Schoolbook"/>
          <w:kern w:val="0"/>
          <w:sz w:val="22"/>
          <w:szCs w:val="22"/>
          <w14:ligatures w14:val="none"/>
        </w:rPr>
        <w:t>site renewable resource or cogeneration facility to an NLSL.</w:t>
      </w:r>
    </w:p>
    <w:p w14:paraId="0659E8B1" w14:textId="77777777" w:rsidR="00700FC9" w:rsidRPr="00EA61E1" w:rsidRDefault="00700FC9" w:rsidP="00AF3D0F">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42407AA9"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3EAE6D40" w14:textId="0FB50CFE" w:rsidR="00700FC9" w:rsidRPr="00EA61E1" w:rsidRDefault="00700FC9" w:rsidP="00AF3D0F">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NLSL and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on</w:t>
      </w:r>
      <w:ins w:id="880" w:author="Olive,Kelly J (BPA) - PSS-6" w:date="2024-09-16T00:15:00Z">
        <w:r w:rsidR="008E30CA">
          <w:rPr>
            <w:rFonts w:ascii="Century Schoolbook" w:eastAsia="Times New Roman" w:hAnsi="Century Schoolbook"/>
            <w:i/>
            <w:color w:val="FF00FF"/>
            <w:kern w:val="0"/>
            <w:sz w:val="22"/>
            <w:szCs w:val="22"/>
            <w14:ligatures w14:val="none"/>
          </w:rPr>
          <w:t>-</w:t>
        </w:r>
      </w:ins>
      <w:r w:rsidRPr="00EA61E1">
        <w:rPr>
          <w:rFonts w:ascii="Century Schoolbook" w:eastAsia="Times New Roman" w:hAnsi="Century Schoolbook"/>
          <w:i/>
          <w:color w:val="FF00FF"/>
          <w:kern w:val="0"/>
          <w:sz w:val="22"/>
          <w:szCs w:val="22"/>
          <w14:ligatures w14:val="none"/>
        </w:rPr>
        <w:t>site renewable or cogeneration facility to serve that NLSL.</w:t>
      </w:r>
    </w:p>
    <w:p w14:paraId="44A21182" w14:textId="6FCA3726" w:rsidR="00700FC9" w:rsidRPr="00EA61E1" w:rsidRDefault="00700FC9" w:rsidP="00700FC9">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881" w:author="Olive,Kelly J (BPA) - PSS-6" w:date="2024-09-15T23:26:00Z">
        <w:r w:rsidRPr="00EA61E1" w:rsidDel="00512495">
          <w:rPr>
            <w:rFonts w:ascii="Century Schoolbook" w:eastAsia="Times New Roman" w:hAnsi="Century Schoolbook"/>
            <w:kern w:val="0"/>
            <w:sz w:val="22"/>
            <w:szCs w:val="22"/>
            <w14:ligatures w14:val="none"/>
          </w:rPr>
          <w:delText>5</w:delText>
        </w:r>
      </w:del>
      <w:ins w:id="882" w:author="Olive,Kelly J (BPA) - PSS-6" w:date="2024-09-15T23:26:00Z">
        <w:r w:rsidR="00512495">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w:t>
      </w:r>
      <w:del w:id="883" w:author="Olive,Kelly J (BPA) - PSS-6" w:date="2024-09-15T23:26:00Z">
        <w:r w:rsidRPr="00EA61E1" w:rsidDel="00512495">
          <w:rPr>
            <w:rFonts w:ascii="Century Schoolbook" w:eastAsia="Times New Roman" w:hAnsi="Century Schoolbook"/>
            <w:kern w:val="0"/>
            <w:sz w:val="22"/>
            <w:szCs w:val="22"/>
            <w14:ligatures w14:val="none"/>
          </w:rPr>
          <w:delText>1</w:delText>
        </w:r>
      </w:del>
      <w:ins w:id="884" w:author="Olive,Kelly J (BPA) - PSS-6" w:date="2024-09-15T23:26:00Z">
        <w:r w:rsidR="00512495">
          <w:rPr>
            <w:rFonts w:ascii="Century Schoolbook" w:eastAsia="Times New Roman" w:hAnsi="Century Schoolbook"/>
            <w:kern w:val="0"/>
            <w:sz w:val="22"/>
            <w:szCs w:val="22"/>
            <w14:ligatures w14:val="none"/>
          </w:rPr>
          <w:t>3</w:t>
        </w:r>
      </w:ins>
      <w:r w:rsidRPr="00EA61E1">
        <w:rPr>
          <w:rFonts w:ascii="Century Schoolbook" w:eastAsia="Times New Roman" w:hAnsi="Century Schoolbook"/>
          <w:b/>
          <w:kern w:val="0"/>
          <w:sz w:val="22"/>
          <w:szCs w:val="22"/>
          <w14:ligatures w14:val="none"/>
        </w:rPr>
        <w:tab/>
        <w:t>Renewable Resource/Cogeneration Exception</w:t>
      </w:r>
    </w:p>
    <w:p w14:paraId="1886793A" w14:textId="2D208B5E" w:rsidR="00700FC9" w:rsidRPr="00EA61E1" w:rsidDel="00B07BC3" w:rsidRDefault="00700FC9" w:rsidP="00700FC9">
      <w:pPr>
        <w:keepNext/>
        <w:ind w:left="2160"/>
        <w:rPr>
          <w:del w:id="885" w:author="Olive,Kelly J (BPA) - PSS-6" w:date="2024-08-28T20:30:00Z"/>
          <w:rFonts w:ascii="Century Schoolbook" w:eastAsia="Times New Roman" w:hAnsi="Century Schoolbook"/>
          <w:i/>
          <w:color w:val="FF00FF"/>
          <w:kern w:val="0"/>
          <w:sz w:val="22"/>
          <w:szCs w:val="22"/>
          <w14:ligatures w14:val="none"/>
        </w:rPr>
      </w:pPr>
      <w:del w:id="886" w:author="Olive,Kelly J (BPA) - PSS-6" w:date="2024-08-28T20:30:00Z">
        <w:r w:rsidRPr="00EA61E1" w:rsidDel="00B07BC3">
          <w:rPr>
            <w:rFonts w:ascii="Century Schoolbook" w:eastAsia="Times New Roman" w:hAnsi="Century Schoolbook"/>
            <w:i/>
            <w:color w:val="FF00FF"/>
            <w:kern w:val="0"/>
            <w:sz w:val="22"/>
            <w:szCs w:val="22"/>
            <w:u w:val="single"/>
            <w14:ligatures w14:val="none"/>
          </w:rPr>
          <w:delText>Drafter’s Note</w:delText>
        </w:r>
        <w:r w:rsidRPr="00EA61E1" w:rsidDel="00B07BC3">
          <w:rPr>
            <w:rFonts w:ascii="Century Schoolbook" w:eastAsia="Times New Roman" w:hAnsi="Century Schoolbook"/>
            <w:i/>
            <w:color w:val="FF00FF"/>
            <w:kern w:val="0"/>
            <w:sz w:val="22"/>
            <w:szCs w:val="22"/>
            <w14:ligatures w14:val="none"/>
          </w:rPr>
          <w:delText>:  Use Revision 5 to Exhibit D under Flathead’s Subscription Contract 00PB-12172 as a template and coordinate with the NLSL expert and general counsel to add specific renewable or cogeneration resource information.</w:delText>
        </w:r>
      </w:del>
    </w:p>
    <w:p w14:paraId="79E5671B" w14:textId="77777777" w:rsidR="00700FC9" w:rsidRPr="00EA61E1" w:rsidRDefault="00700FC9" w:rsidP="00700FC9">
      <w:pPr>
        <w:keepNext/>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w:t>
      </w:r>
      <w:r w:rsidRPr="00EA61E1">
        <w:rPr>
          <w:rFonts w:ascii="Century Schoolbook" w:eastAsia="Times New Roman" w:hAnsi="Century Schoolbook"/>
          <w:i/>
          <w:color w:val="FF00FF"/>
          <w:kern w:val="0"/>
          <w:sz w:val="22"/>
          <w:szCs w:val="22"/>
          <w14:ligatures w14:val="none"/>
        </w:rPr>
        <w:t>:  Choose whether customer is applying a renewable or cogeneration facility.</w:t>
      </w:r>
    </w:p>
    <w:p w14:paraId="70B16A1F" w14:textId="4C31EF07"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’s end-use consumer is applying an on</w:t>
      </w:r>
      <w:ins w:id="887" w:author="Olive,Kelly J (BPA) - PSS-6" w:date="2024-09-16T00:12:00Z">
        <w:r w:rsidR="00302120">
          <w:rPr>
            <w:rFonts w:ascii="Century Schoolbook" w:eastAsia="Times New Roman" w:hAnsi="Century Schoolbook"/>
            <w:kern w:val="0"/>
            <w:sz w:val="22"/>
            <w:szCs w:val="22"/>
            <w14:ligatures w14:val="none"/>
          </w:rPr>
          <w:t>-</w:t>
        </w:r>
      </w:ins>
      <w:r w:rsidRPr="00EA61E1">
        <w:rPr>
          <w:rFonts w:ascii="Century Schoolbook" w:eastAsia="Times New Roman" w:hAnsi="Century Schoolbook"/>
          <w:kern w:val="0"/>
          <w:sz w:val="22"/>
          <w:szCs w:val="22"/>
          <w14:ligatures w14:val="none"/>
        </w:rPr>
        <w:t xml:space="preserve">site </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renewable resource </w:t>
      </w:r>
      <w:r w:rsidRPr="00EA61E1">
        <w:rPr>
          <w:rFonts w:ascii="Century Schoolbook" w:eastAsia="Times New Roman" w:hAnsi="Century Schoolbook"/>
          <w:color w:val="FF0000"/>
          <w:kern w:val="0"/>
          <w:sz w:val="22"/>
          <w:szCs w:val="22"/>
          <w14:ligatures w14:val="none"/>
        </w:rPr>
        <w:t>or</w:t>
      </w:r>
      <w:r w:rsidRPr="00EA61E1">
        <w:rPr>
          <w:rFonts w:ascii="Century Schoolbook" w:eastAsia="Times New Roman" w:hAnsi="Century Schoolbook"/>
          <w:kern w:val="0"/>
          <w:sz w:val="22"/>
          <w:szCs w:val="22"/>
          <w14:ligatures w14:val="none"/>
        </w:rPr>
        <w:t xml:space="preserve"> cogeneration facility</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 to its NLSL listed in section 1.</w:t>
      </w:r>
      <w:del w:id="888" w:author="Olive,Kelly J (BPA) - PSS-6" w:date="2024-09-16T00:14:00Z">
        <w:r w:rsidRPr="00EA61E1" w:rsidDel="008E30CA">
          <w:rPr>
            <w:rFonts w:ascii="Century Schoolbook" w:eastAsia="Times New Roman" w:hAnsi="Century Schoolbook"/>
            <w:kern w:val="0"/>
            <w:sz w:val="22"/>
            <w:szCs w:val="22"/>
            <w14:ligatures w14:val="none"/>
          </w:rPr>
          <w:delText xml:space="preserve">5 </w:delText>
        </w:r>
      </w:del>
      <w:ins w:id="889" w:author="Olive,Kelly J (BPA) - PSS-6" w:date="2024-09-16T00:14:00Z">
        <w:r w:rsidR="008E30CA">
          <w:rPr>
            <w:rFonts w:ascii="Century Schoolbook" w:eastAsia="Times New Roman" w:hAnsi="Century Schoolbook"/>
            <w:kern w:val="0"/>
            <w:sz w:val="22"/>
            <w:szCs w:val="22"/>
            <w14:ligatures w14:val="none"/>
          </w:rPr>
          <w:t>4</w:t>
        </w:r>
        <w:r w:rsidR="008E30CA" w:rsidRPr="006A2164">
          <w:rPr>
            <w:rFonts w:ascii="Century Schoolbook" w:eastAsia="Times New Roman" w:hAnsi="Century Schoolbook"/>
            <w:color w:val="FF0000"/>
            <w:kern w:val="0"/>
            <w:sz w:val="22"/>
            <w:szCs w:val="22"/>
            <w14:ligatures w14:val="none"/>
          </w:rPr>
          <w:t>«</w:t>
        </w:r>
        <w:r w:rsidR="008E30CA">
          <w:rPr>
            <w:rFonts w:ascii="Century Schoolbook" w:eastAsia="Times New Roman" w:hAnsi="Century Schoolbook"/>
            <w:kern w:val="0"/>
            <w:sz w:val="22"/>
            <w:szCs w:val="22"/>
            <w14:ligatures w14:val="none"/>
          </w:rPr>
          <w:t>(</w:t>
        </w:r>
        <w:r w:rsidR="008E30CA" w:rsidRPr="009865C4">
          <w:rPr>
            <w:rFonts w:ascii="Century Schoolbook" w:eastAsia="Times New Roman" w:hAnsi="Century Schoolbook"/>
            <w:color w:val="FF0000"/>
            <w:kern w:val="0"/>
            <w:sz w:val="22"/>
            <w:szCs w:val="22"/>
            <w14:ligatures w14:val="none"/>
          </w:rPr>
          <w:t>#</w:t>
        </w:r>
        <w:r w:rsidR="008E30CA">
          <w:rPr>
            <w:rFonts w:ascii="Century Schoolbook" w:eastAsia="Times New Roman" w:hAnsi="Century Schoolbook"/>
            <w:kern w:val="0"/>
            <w:sz w:val="22"/>
            <w:szCs w:val="22"/>
            <w14:ligatures w14:val="none"/>
          </w:rPr>
          <w:t>)</w:t>
        </w:r>
        <w:r w:rsidR="008E30CA" w:rsidRPr="00FE0571">
          <w:rPr>
            <w:rFonts w:ascii="Century Schoolbook" w:eastAsia="Times New Roman" w:hAnsi="Century Schoolbook"/>
            <w:color w:val="FF0000"/>
            <w:kern w:val="0"/>
            <w:sz w:val="22"/>
            <w:szCs w:val="22"/>
            <w14:ligatures w14:val="none"/>
          </w:rPr>
          <w:t>»</w:t>
        </w:r>
        <w:r w:rsidR="008E30CA" w:rsidRPr="00EA61E1">
          <w:rPr>
            <w:rFonts w:ascii="Century Schoolbook" w:eastAsia="Times New Roman" w:hAnsi="Century Schoolbook"/>
            <w:kern w:val="0"/>
            <w:sz w:val="22"/>
            <w:szCs w:val="22"/>
            <w14:ligatures w14:val="none"/>
          </w:rPr>
          <w:t xml:space="preserve"> </w:t>
        </w:r>
      </w:ins>
      <w:r w:rsidRPr="00EA61E1">
        <w:rPr>
          <w:rFonts w:ascii="Century Schoolbook" w:eastAsia="Times New Roman" w:hAnsi="Century Schoolbook"/>
          <w:kern w:val="0"/>
          <w:sz w:val="22"/>
          <w:szCs w:val="22"/>
          <w14:ligatures w14:val="none"/>
        </w:rPr>
        <w:t xml:space="preserve">of this exhibit.  </w:t>
      </w:r>
      <w:r w:rsidRPr="00EA61E1">
        <w:rPr>
          <w:rFonts w:ascii="Century Schoolbook" w:eastAsia="Times New Roman" w:hAnsi="Century Schoolbook"/>
          <w:i/>
          <w:color w:val="FF00FF"/>
          <w:kern w:val="0"/>
          <w:sz w:val="22"/>
          <w:szCs w:val="22"/>
          <w:u w:val="single"/>
          <w14:ligatures w14:val="none"/>
        </w:rPr>
        <w:t>Suboption</w:t>
      </w:r>
      <w:r w:rsidRPr="00EA61E1">
        <w:rPr>
          <w:rFonts w:ascii="Century Schoolbook" w:eastAsia="Times New Roman" w:hAnsi="Century Schoolbook"/>
          <w:i/>
          <w:color w:val="FF00FF"/>
          <w:kern w:val="0"/>
          <w:sz w:val="22"/>
          <w:szCs w:val="22"/>
          <w14:ligatures w14:val="none"/>
        </w:rPr>
        <w:t>:  Include the following if the customers’ on</w:t>
      </w:r>
      <w:ins w:id="890" w:author="Olive,Kelly J (BPA) - PSS-6" w:date="2024-09-16T00:15:00Z">
        <w:r w:rsidR="008E30CA">
          <w:rPr>
            <w:rFonts w:ascii="Century Schoolbook" w:eastAsia="Times New Roman" w:hAnsi="Century Schoolbook"/>
            <w:i/>
            <w:color w:val="FF00FF"/>
            <w:kern w:val="0"/>
            <w:sz w:val="22"/>
            <w:szCs w:val="22"/>
            <w14:ligatures w14:val="none"/>
          </w:rPr>
          <w:t>-</w:t>
        </w:r>
      </w:ins>
      <w:r w:rsidRPr="00EA61E1">
        <w:rPr>
          <w:rFonts w:ascii="Century Schoolbook" w:eastAsia="Times New Roman" w:hAnsi="Century Schoolbook"/>
          <w:i/>
          <w:color w:val="FF00FF"/>
          <w:kern w:val="0"/>
          <w:sz w:val="22"/>
          <w:szCs w:val="22"/>
          <w14:ligatures w14:val="none"/>
        </w:rPr>
        <w:t xml:space="preserve">site renewable or cogeneration facility is served </w:t>
      </w:r>
      <w:del w:id="891" w:author="Olive,Kelly J (BPA) - PSS-6" w:date="2024-09-16T00:15:00Z">
        <w:r w:rsidRPr="00EA61E1" w:rsidDel="008E30CA">
          <w:rPr>
            <w:rFonts w:ascii="Century Schoolbook" w:eastAsia="Times New Roman" w:hAnsi="Century Schoolbook"/>
            <w:i/>
            <w:color w:val="FF00FF"/>
            <w:kern w:val="0"/>
            <w:sz w:val="22"/>
            <w:szCs w:val="22"/>
            <w14:ligatures w14:val="none"/>
          </w:rPr>
          <w:delText xml:space="preserve">with </w:delText>
        </w:r>
      </w:del>
      <w:ins w:id="892" w:author="Olive,Kelly J (BPA) - PSS-6" w:date="2024-09-16T00:15:00Z">
        <w:r w:rsidR="008E30CA">
          <w:rPr>
            <w:rFonts w:ascii="Century Schoolbook" w:eastAsia="Times New Roman" w:hAnsi="Century Schoolbook"/>
            <w:i/>
            <w:color w:val="FF00FF"/>
            <w:kern w:val="0"/>
            <w:sz w:val="22"/>
            <w:szCs w:val="22"/>
            <w14:ligatures w14:val="none"/>
          </w:rPr>
          <w:t>by</w:t>
        </w:r>
        <w:r w:rsidR="008E30CA" w:rsidRPr="00EA61E1">
          <w:rPr>
            <w:rFonts w:ascii="Century Schoolbook" w:eastAsia="Times New Roman" w:hAnsi="Century Schoolbook"/>
            <w:i/>
            <w:color w:val="FF00FF"/>
            <w:kern w:val="0"/>
            <w:sz w:val="22"/>
            <w:szCs w:val="22"/>
            <w14:ligatures w14:val="none"/>
          </w:rPr>
          <w:t xml:space="preserve"> </w:t>
        </w:r>
      </w:ins>
      <w:r w:rsidRPr="00EA61E1">
        <w:rPr>
          <w:rFonts w:ascii="Century Schoolbook" w:eastAsia="Times New Roman" w:hAnsi="Century Schoolbook"/>
          <w:i/>
          <w:color w:val="FF00FF"/>
          <w:kern w:val="0"/>
          <w:sz w:val="22"/>
          <w:szCs w:val="22"/>
          <w14:ligatures w14:val="none"/>
        </w:rPr>
        <w:lastRenderedPageBreak/>
        <w:t>Transfer.</w:t>
      </w:r>
      <w:del w:id="893" w:author="Olive,Kelly J (BPA) - PSS-6" w:date="2024-09-16T00:15:00Z">
        <w:r w:rsidRPr="00EA61E1" w:rsidDel="008E30CA">
          <w:rPr>
            <w:rFonts w:ascii="Century Schoolbook" w:eastAsia="Times New Roman" w:hAnsi="Century Schoolbook"/>
            <w:i/>
            <w:color w:val="FF00FF"/>
            <w:kern w:val="0"/>
            <w:sz w:val="22"/>
            <w:szCs w:val="22"/>
            <w14:ligatures w14:val="none"/>
          </w:rPr>
          <w:delText xml:space="preserve"> </w:delText>
        </w:r>
      </w:del>
      <w:ins w:id="894" w:author="Olive,Kelly J (BPA) - PSS-6" w:date="2024-10-10T10:58:00Z">
        <w:r w:rsidR="00211BA6">
          <w:rPr>
            <w:rFonts w:ascii="Century Schoolbook" w:eastAsia="Times New Roman" w:hAnsi="Century Schoolbook"/>
            <w:iCs/>
            <w:kern w:val="0"/>
            <w:sz w:val="22"/>
            <w:szCs w:val="22"/>
            <w14:ligatures w14:val="none"/>
          </w:rPr>
          <w:t>Consistent with section</w:t>
        </w:r>
      </w:ins>
      <w:ins w:id="895" w:author="Olive,Kelly J (BPA) - PSS-6 [2]" w:date="2024-10-10T11:48:00Z">
        <w:r w:rsidR="00AE7A3D">
          <w:rPr>
            <w:rFonts w:ascii="Century Schoolbook" w:eastAsia="Times New Roman" w:hAnsi="Century Schoolbook"/>
            <w:iCs/>
            <w:kern w:val="0"/>
            <w:sz w:val="22"/>
            <w:szCs w:val="22"/>
            <w14:ligatures w14:val="none"/>
          </w:rPr>
          <w:t> </w:t>
        </w:r>
      </w:ins>
      <w:ins w:id="896" w:author="Olive,Kelly J (BPA) - PSS-6" w:date="2024-10-10T10:58:00Z">
        <w:r w:rsidR="00211BA6">
          <w:rPr>
            <w:rFonts w:ascii="Century Schoolbook" w:eastAsia="Times New Roman" w:hAnsi="Century Schoolbook"/>
            <w:iCs/>
            <w:kern w:val="0"/>
            <w:sz w:val="22"/>
            <w:szCs w:val="22"/>
            <w14:ligatures w14:val="none"/>
          </w:rPr>
          <w:t xml:space="preserve">14.6 of this Agreement, </w:t>
        </w:r>
      </w:ins>
      <w:r w:rsidRPr="00EA61E1">
        <w:rPr>
          <w:rFonts w:ascii="Century Schoolbook" w:eastAsia="Times New Roman" w:hAnsi="Century Schoolbook"/>
          <w:kern w:val="0"/>
          <w:sz w:val="22"/>
          <w:szCs w:val="22"/>
          <w14:ligatures w14:val="none"/>
        </w:rPr>
        <w:t xml:space="preserve">BPA shall </w:t>
      </w:r>
      <w:ins w:id="897" w:author="Olive,Kelly J (BPA) - PSS-6" w:date="2024-10-10T10:54:00Z">
        <w:r w:rsidR="00211BA6">
          <w:rPr>
            <w:rFonts w:ascii="Century Schoolbook" w:eastAsia="Times New Roman" w:hAnsi="Century Schoolbook"/>
            <w:kern w:val="0"/>
            <w:sz w:val="22"/>
            <w:szCs w:val="22"/>
            <w14:ligatures w14:val="none"/>
          </w:rPr>
          <w:t xml:space="preserve">pay </w:t>
        </w:r>
      </w:ins>
      <w:ins w:id="898" w:author="Olive,Kelly J (BPA) - PSS-6" w:date="2024-10-10T10:56:00Z">
        <w:r w:rsidR="00211BA6">
          <w:rPr>
            <w:rFonts w:ascii="Century Schoolbook" w:eastAsia="Times New Roman" w:hAnsi="Century Schoolbook"/>
            <w:kern w:val="0"/>
            <w:sz w:val="22"/>
            <w:szCs w:val="22"/>
            <w14:ligatures w14:val="none"/>
          </w:rPr>
          <w:t xml:space="preserve">for Transfer Service </w:t>
        </w:r>
      </w:ins>
      <w:ins w:id="899" w:author="Olive,Kelly J (BPA) - PSS-6" w:date="2024-10-10T10:54:00Z">
        <w:r w:rsidR="00211BA6">
          <w:rPr>
            <w:rFonts w:ascii="Century Schoolbook" w:eastAsia="Times New Roman" w:hAnsi="Century Schoolbook"/>
            <w:kern w:val="0"/>
            <w:sz w:val="22"/>
            <w:szCs w:val="22"/>
            <w14:ligatures w14:val="none"/>
          </w:rPr>
          <w:t xml:space="preserve">and </w:t>
        </w:r>
      </w:ins>
      <w:ins w:id="900" w:author="Olive,Kelly J (BPA) - PSS-6" w:date="2024-10-10T10:56:00Z">
        <w:r w:rsidR="00211BA6">
          <w:rPr>
            <w:rFonts w:ascii="Century Schoolbook" w:eastAsia="Times New Roman" w:hAnsi="Century Schoolbook"/>
            <w:kern w:val="0"/>
            <w:sz w:val="22"/>
            <w:szCs w:val="22"/>
            <w14:ligatures w14:val="none"/>
          </w:rPr>
          <w:t xml:space="preserve">shall </w:t>
        </w:r>
      </w:ins>
      <w:ins w:id="901" w:author="Olive,Kelly J (BPA) - PSS-6" w:date="2024-10-10T10:54:00Z">
        <w:r w:rsidR="00211BA6">
          <w:rPr>
            <w:rFonts w:ascii="Century Schoolbook" w:eastAsia="Times New Roman" w:hAnsi="Century Schoolbook"/>
            <w:kern w:val="0"/>
            <w:sz w:val="22"/>
            <w:szCs w:val="22"/>
            <w14:ligatures w14:val="none"/>
          </w:rPr>
          <w:t xml:space="preserve">pass through </w:t>
        </w:r>
      </w:ins>
      <w:ins w:id="902" w:author="Olive,Kelly J (BPA) - PSS-6" w:date="2024-10-10T10:57:00Z">
        <w:r w:rsidR="00211BA6">
          <w:rPr>
            <w:rFonts w:ascii="Century Schoolbook" w:eastAsia="Times New Roman" w:hAnsi="Century Schoolbook"/>
            <w:kern w:val="0"/>
            <w:sz w:val="22"/>
            <w:szCs w:val="22"/>
            <w14:ligatures w14:val="none"/>
          </w:rPr>
          <w:t xml:space="preserve">all applicable </w:t>
        </w:r>
      </w:ins>
      <w:del w:id="903" w:author="Olive,Kelly J (BPA) - PSS-6" w:date="2024-10-10T10:57:00Z">
        <w:r w:rsidRPr="00EA61E1" w:rsidDel="00211BA6">
          <w:rPr>
            <w:rFonts w:ascii="Century Schoolbook" w:eastAsia="Times New Roman" w:hAnsi="Century Schoolbook"/>
            <w:kern w:val="0"/>
            <w:sz w:val="22"/>
            <w:szCs w:val="22"/>
            <w14:ligatures w14:val="none"/>
          </w:rPr>
          <w:delText xml:space="preserve">not be responsible for paying for </w:delText>
        </w:r>
      </w:del>
      <w:r w:rsidRPr="00EA61E1">
        <w:rPr>
          <w:rFonts w:ascii="Century Schoolbook" w:eastAsia="Times New Roman" w:hAnsi="Century Schoolbook"/>
          <w:kern w:val="0"/>
          <w:sz w:val="22"/>
          <w:szCs w:val="22"/>
          <w14:ligatures w14:val="none"/>
        </w:rPr>
        <w:t xml:space="preserve">Transfer Service costs </w:t>
      </w:r>
      <w:ins w:id="904" w:author="Olive,Kelly J (BPA) - PSS-6" w:date="2024-10-10T10:57:00Z">
        <w:r w:rsidR="00211BA6">
          <w:rPr>
            <w:rFonts w:ascii="Century Schoolbook" w:eastAsia="Times New Roman" w:hAnsi="Century Schoolbook"/>
            <w:kern w:val="0"/>
            <w:sz w:val="22"/>
            <w:szCs w:val="22"/>
            <w14:ligatures w14:val="none"/>
          </w:rPr>
          <w:t xml:space="preserve">to </w:t>
        </w:r>
      </w:ins>
      <w:del w:id="905" w:author="Olive,Kelly J (BPA) - PSS-6" w:date="2024-10-10T10:57:00Z">
        <w:r w:rsidRPr="00EA61E1" w:rsidDel="00211BA6">
          <w:rPr>
            <w:rFonts w:ascii="Century Schoolbook" w:eastAsia="Times New Roman" w:hAnsi="Century Schoolbook"/>
            <w:kern w:val="0"/>
            <w:sz w:val="22"/>
            <w:szCs w:val="22"/>
            <w14:ligatures w14:val="none"/>
          </w:rPr>
          <w:delText xml:space="preserve">related to applying </w:delText>
        </w:r>
      </w:del>
      <w:r w:rsidRPr="00EA61E1">
        <w:rPr>
          <w:rFonts w:ascii="Century Schoolbook" w:eastAsia="Times New Roman" w:hAnsi="Century Schoolbook"/>
          <w:color w:val="FF0000"/>
          <w:kern w:val="0"/>
          <w:sz w:val="22"/>
          <w:szCs w:val="22"/>
          <w14:ligatures w14:val="none"/>
        </w:rPr>
        <w:t>«Customer Name»</w:t>
      </w:r>
      <w:ins w:id="906" w:author="Olive,Kelly J (BPA) - PSS-6" w:date="2024-10-10T10:57:00Z">
        <w:r w:rsidR="00211BA6" w:rsidRPr="00ED7835">
          <w:rPr>
            <w:rFonts w:ascii="Century Schoolbook" w:eastAsia="Times New Roman" w:hAnsi="Century Schoolbook"/>
            <w:kern w:val="0"/>
            <w:sz w:val="22"/>
            <w:szCs w:val="22"/>
            <w14:ligatures w14:val="none"/>
          </w:rPr>
          <w:t xml:space="preserve"> related to the application of </w:t>
        </w:r>
        <w:r w:rsidR="00211BA6">
          <w:rPr>
            <w:rFonts w:ascii="Century Schoolbook" w:eastAsia="Times New Roman" w:hAnsi="Century Schoolbook"/>
            <w:color w:val="FF0000"/>
            <w:kern w:val="0"/>
            <w:sz w:val="22"/>
            <w:szCs w:val="22"/>
            <w14:ligatures w14:val="none"/>
          </w:rPr>
          <w:t>«Customer Name»</w:t>
        </w:r>
      </w:ins>
      <w:r w:rsidRPr="00EA61E1">
        <w:rPr>
          <w:rFonts w:ascii="Century Schoolbook" w:eastAsia="Times New Roman" w:hAnsi="Century Schoolbook"/>
          <w:kern w:val="0"/>
          <w:sz w:val="22"/>
          <w:szCs w:val="22"/>
          <w14:ligatures w14:val="none"/>
        </w:rPr>
        <w:t xml:space="preserve">’s </w:t>
      </w:r>
      <w:del w:id="907" w:author="Olive,Kelly J (BPA) - PSS-6" w:date="2024-09-16T00:16:00Z">
        <w:r w:rsidRPr="00EA61E1" w:rsidDel="008E30CA">
          <w:rPr>
            <w:rFonts w:ascii="Century Schoolbook" w:eastAsia="Times New Roman" w:hAnsi="Century Schoolbook"/>
            <w:kern w:val="0"/>
            <w:sz w:val="22"/>
            <w:szCs w:val="22"/>
            <w14:ligatures w14:val="none"/>
          </w:rPr>
          <w:delText xml:space="preserve">dedicated </w:delText>
        </w:r>
      </w:del>
      <w:ins w:id="908" w:author="Olive,Kelly J (BPA) - PSS-6" w:date="2024-09-16T00:16:00Z">
        <w:r w:rsidR="008E30CA">
          <w:rPr>
            <w:rFonts w:ascii="Century Schoolbook" w:eastAsia="Times New Roman" w:hAnsi="Century Schoolbook"/>
            <w:kern w:val="0"/>
            <w:sz w:val="22"/>
            <w:szCs w:val="22"/>
            <w14:ligatures w14:val="none"/>
          </w:rPr>
          <w:t>D</w:t>
        </w:r>
        <w:r w:rsidR="008E30CA" w:rsidRPr="00EA61E1">
          <w:rPr>
            <w:rFonts w:ascii="Century Schoolbook" w:eastAsia="Times New Roman" w:hAnsi="Century Schoolbook"/>
            <w:kern w:val="0"/>
            <w:sz w:val="22"/>
            <w:szCs w:val="22"/>
            <w14:ligatures w14:val="none"/>
          </w:rPr>
          <w:t xml:space="preserve">edicated </w:t>
        </w:r>
      </w:ins>
      <w:del w:id="909" w:author="Olive,Kelly J (BPA) - PSS-6" w:date="2024-09-16T00:16:00Z">
        <w:r w:rsidRPr="00EA61E1" w:rsidDel="008E30CA">
          <w:rPr>
            <w:rFonts w:ascii="Century Schoolbook" w:eastAsia="Times New Roman" w:hAnsi="Century Schoolbook"/>
            <w:kern w:val="0"/>
            <w:sz w:val="22"/>
            <w:szCs w:val="22"/>
            <w14:ligatures w14:val="none"/>
          </w:rPr>
          <w:delText xml:space="preserve">resources </w:delText>
        </w:r>
      </w:del>
      <w:ins w:id="910" w:author="Olive,Kelly J (BPA) - PSS-6" w:date="2024-09-16T00:16:00Z">
        <w:r w:rsidR="008E30CA">
          <w:rPr>
            <w:rFonts w:ascii="Century Schoolbook" w:eastAsia="Times New Roman" w:hAnsi="Century Schoolbook"/>
            <w:kern w:val="0"/>
            <w:sz w:val="22"/>
            <w:szCs w:val="22"/>
            <w14:ligatures w14:val="none"/>
          </w:rPr>
          <w:t>R</w:t>
        </w:r>
        <w:r w:rsidR="008E30CA" w:rsidRPr="00EA61E1">
          <w:rPr>
            <w:rFonts w:ascii="Century Schoolbook" w:eastAsia="Times New Roman" w:hAnsi="Century Schoolbook"/>
            <w:kern w:val="0"/>
            <w:sz w:val="22"/>
            <w:szCs w:val="22"/>
            <w14:ligatures w14:val="none"/>
          </w:rPr>
          <w:t xml:space="preserve">esources </w:t>
        </w:r>
      </w:ins>
      <w:ins w:id="911" w:author="Olive,Kelly J (BPA) - PSS-6" w:date="2024-09-20T11:21:00Z">
        <w:r w:rsidR="00006C83">
          <w:rPr>
            <w:rFonts w:ascii="Century Schoolbook" w:eastAsia="Times New Roman" w:hAnsi="Century Schoolbook"/>
            <w:kern w:val="0"/>
            <w:sz w:val="22"/>
            <w:szCs w:val="22"/>
            <w14:ligatures w14:val="none"/>
          </w:rPr>
          <w:t xml:space="preserve">or Consumer-Owned Resources </w:t>
        </w:r>
      </w:ins>
      <w:r w:rsidRPr="00EA61E1">
        <w:rPr>
          <w:rFonts w:ascii="Century Schoolbook" w:eastAsia="Times New Roman" w:hAnsi="Century Schoolbook"/>
          <w:kern w:val="0"/>
          <w:sz w:val="22"/>
          <w:szCs w:val="22"/>
          <w14:ligatures w14:val="none"/>
        </w:rPr>
        <w:t>to its NLSL.</w:t>
      </w:r>
      <w:r w:rsidRPr="00EA61E1">
        <w:rPr>
          <w:rFonts w:ascii="Century Schoolbook" w:eastAsia="Times New Roman" w:hAnsi="Century Schoolbook"/>
          <w:i/>
          <w:color w:val="FF00FF"/>
          <w:kern w:val="0"/>
          <w:sz w:val="22"/>
          <w:szCs w:val="22"/>
          <w14:ligatures w14:val="none"/>
        </w:rPr>
        <w:t>End Suboption</w:t>
      </w:r>
    </w:p>
    <w:p w14:paraId="61411614" w14:textId="77777777" w:rsidR="00700FC9" w:rsidRPr="00EA61E1" w:rsidRDefault="00700FC9" w:rsidP="00AF3D0F">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18F8EFFC" w14:textId="50FFFF68" w:rsidR="00700FC9" w:rsidRPr="00EA61E1" w:rsidDel="00A91C82" w:rsidRDefault="00700FC9" w:rsidP="00700FC9">
      <w:pPr>
        <w:rPr>
          <w:del w:id="912" w:author="Olive,Kelly J (BPA) - PSS-6" w:date="2024-09-15T23:41:00Z"/>
          <w:rFonts w:ascii="Century Schoolbook" w:eastAsia="Times New Roman" w:hAnsi="Century Schoolbook"/>
          <w:kern w:val="0"/>
          <w:sz w:val="22"/>
          <w:szCs w:val="22"/>
          <w14:ligatures w14:val="none"/>
        </w:rPr>
      </w:pPr>
    </w:p>
    <w:p w14:paraId="211B4D8C" w14:textId="00637091" w:rsidR="00700FC9" w:rsidRPr="00913AB4" w:rsidDel="00B07BC3" w:rsidRDefault="00700FC9" w:rsidP="00700FC9">
      <w:pPr>
        <w:keepNext/>
        <w:ind w:left="720"/>
        <w:rPr>
          <w:del w:id="913" w:author="Olive,Kelly J (BPA) - PSS-6" w:date="2024-08-28T20:31:00Z"/>
          <w:rFonts w:ascii="Century Schoolbook" w:eastAsia="Times New Roman" w:hAnsi="Century Schoolbook"/>
          <w:i/>
          <w:color w:val="FF00FF"/>
          <w:kern w:val="0"/>
          <w:sz w:val="22"/>
          <w:szCs w:val="22"/>
          <w:highlight w:val="lightGray"/>
          <w14:ligatures w14:val="none"/>
        </w:rPr>
      </w:pPr>
      <w:del w:id="914" w:author="Olive,Kelly J (BPA) - PSS-6" w:date="2024-08-28T20:31:00Z">
        <w:r w:rsidRPr="00913AB4" w:rsidDel="00B07BC3">
          <w:rPr>
            <w:rFonts w:ascii="Century Schoolbook" w:eastAsia="Times New Roman" w:hAnsi="Century Schoolbook"/>
            <w:i/>
            <w:color w:val="FF00FF"/>
            <w:kern w:val="0"/>
            <w:sz w:val="22"/>
            <w:szCs w:val="22"/>
            <w:highlight w:val="lightGray"/>
            <w:u w:val="single"/>
            <w14:ligatures w14:val="none"/>
          </w:rPr>
          <w:delText>Drafter’s Note</w:delText>
        </w:r>
        <w:r w:rsidRPr="00913AB4" w:rsidDel="00B07BC3">
          <w:rPr>
            <w:rFonts w:ascii="Century Schoolbook" w:eastAsia="Times New Roman" w:hAnsi="Century Schoolbook"/>
            <w:i/>
            <w:color w:val="FF00FF"/>
            <w:kern w:val="0"/>
            <w:sz w:val="22"/>
            <w:szCs w:val="22"/>
            <w:highlight w:val="lightGray"/>
            <w14:ligatures w14:val="none"/>
          </w:rPr>
          <w:delText xml:space="preserve">:  Include the following sections 1.6 through 1.10 if a customer </w:delText>
        </w:r>
        <w:r w:rsidRPr="00913AB4" w:rsidDel="00B07BC3">
          <w:rPr>
            <w:rFonts w:ascii="Century Schoolbook" w:eastAsia="Times New Roman" w:hAnsi="Century Schoolbook"/>
            <w:b/>
            <w:i/>
            <w:color w:val="FF00FF"/>
            <w:kern w:val="0"/>
            <w:sz w:val="22"/>
            <w:szCs w:val="22"/>
            <w:highlight w:val="lightGray"/>
            <w14:ligatures w14:val="none"/>
          </w:rPr>
          <w:delText>has</w:delText>
        </w:r>
        <w:r w:rsidRPr="00913AB4" w:rsidDel="00B07BC3">
          <w:rPr>
            <w:rFonts w:ascii="Century Schoolbook" w:eastAsia="Times New Roman" w:hAnsi="Century Schoolbook"/>
            <w:i/>
            <w:color w:val="FF00FF"/>
            <w:kern w:val="0"/>
            <w:sz w:val="22"/>
            <w:szCs w:val="22"/>
            <w:highlight w:val="lightGray"/>
            <w14:ligatures w14:val="none"/>
          </w:rPr>
          <w:delText xml:space="preserve"> one or more Potential NLSLs, Planned NLSLs, or NLSLs.</w:delText>
        </w:r>
      </w:del>
    </w:p>
    <w:p w14:paraId="2F7AB3C6" w14:textId="6AC71C91" w:rsidR="00700FC9" w:rsidRPr="00913AB4" w:rsidDel="00B07BC3" w:rsidRDefault="00700FC9" w:rsidP="00700FC9">
      <w:pPr>
        <w:keepNext/>
        <w:ind w:left="1440" w:hanging="720"/>
        <w:rPr>
          <w:del w:id="915" w:author="Olive,Kelly J (BPA) - PSS-6" w:date="2024-08-28T20:31:00Z"/>
          <w:rFonts w:ascii="Century Schoolbook" w:eastAsia="Times New Roman" w:hAnsi="Century Schoolbook"/>
          <w:b/>
          <w:bCs/>
          <w:kern w:val="0"/>
          <w:sz w:val="22"/>
          <w:highlight w:val="lightGray"/>
          <w14:ligatures w14:val="none"/>
        </w:rPr>
      </w:pPr>
      <w:bookmarkStart w:id="916" w:name="_Hlk174038089"/>
      <w:del w:id="917" w:author="Olive,Kelly J (BPA) - PSS-6" w:date="2024-08-28T20:31:00Z">
        <w:r w:rsidRPr="00913AB4" w:rsidDel="00B07BC3">
          <w:rPr>
            <w:rFonts w:ascii="Century Schoolbook" w:eastAsia="Times New Roman" w:hAnsi="Century Schoolbook"/>
            <w:kern w:val="0"/>
            <w:sz w:val="22"/>
            <w:szCs w:val="22"/>
            <w:highlight w:val="lightGray"/>
            <w14:ligatures w14:val="none"/>
          </w:rPr>
          <w:delText>1.6</w:delText>
        </w:r>
        <w:r w:rsidRPr="00913AB4" w:rsidDel="00B07BC3">
          <w:rPr>
            <w:rFonts w:ascii="Century Schoolbook" w:eastAsia="Times New Roman" w:hAnsi="Century Schoolbook"/>
            <w:kern w:val="0"/>
            <w:sz w:val="22"/>
            <w:szCs w:val="22"/>
            <w:highlight w:val="lightGray"/>
            <w14:ligatures w14:val="none"/>
          </w:rPr>
          <w:tab/>
        </w:r>
        <w:r w:rsidRPr="00913AB4" w:rsidDel="00B07BC3">
          <w:rPr>
            <w:rFonts w:ascii="Century Schoolbook" w:eastAsia="Times New Roman" w:hAnsi="Century Schoolbook"/>
            <w:b/>
            <w:kern w:val="0"/>
            <w:sz w:val="22"/>
            <w:szCs w:val="22"/>
            <w:highlight w:val="lightGray"/>
            <w14:ligatures w14:val="none"/>
          </w:rPr>
          <w:delText>Load Status at the End of the Consecutive 12</w:delText>
        </w:r>
        <w:r w:rsidRPr="00913AB4" w:rsidDel="00B07BC3">
          <w:rPr>
            <w:rFonts w:ascii="Century Schoolbook" w:eastAsia="Times New Roman" w:hAnsi="Century Schoolbook"/>
            <w:b/>
            <w:kern w:val="0"/>
            <w:sz w:val="22"/>
            <w:szCs w:val="22"/>
            <w:highlight w:val="lightGray"/>
            <w14:ligatures w14:val="none"/>
          </w:rPr>
          <w:noBreakHyphen/>
          <w:delText>Month Monitoring Period</w:delText>
        </w:r>
        <w:r w:rsidRPr="00913AB4" w:rsidDel="00B07BC3">
          <w:rPr>
            <w:rFonts w:ascii="Century Schoolbook" w:eastAsia="Times New Roman" w:hAnsi="Century Schoolbook"/>
            <w:b/>
            <w:i/>
            <w:vanish/>
            <w:color w:val="FF0000"/>
            <w:kern w:val="0"/>
            <w:sz w:val="22"/>
            <w:szCs w:val="22"/>
            <w:highlight w:val="lightGray"/>
            <w14:ligatures w14:val="none"/>
          </w:rPr>
          <w:delText>(12/20/2022 Version)</w:delText>
        </w:r>
      </w:del>
    </w:p>
    <w:p w14:paraId="114F8A73" w14:textId="7A27A903" w:rsidR="00700FC9" w:rsidRPr="00913AB4" w:rsidDel="00B07BC3" w:rsidRDefault="00700FC9" w:rsidP="00700FC9">
      <w:pPr>
        <w:ind w:left="1440"/>
        <w:rPr>
          <w:del w:id="918" w:author="Olive,Kelly J (BPA) - PSS-6" w:date="2024-08-28T20:31:00Z"/>
          <w:rFonts w:ascii="Century Schoolbook" w:eastAsia="Times New Roman" w:hAnsi="Century Schoolbook"/>
          <w:kern w:val="0"/>
          <w:sz w:val="22"/>
          <w:highlight w:val="lightGray"/>
          <w14:ligatures w14:val="none"/>
        </w:rPr>
      </w:pPr>
      <w:del w:id="919" w:author="Olive,Kelly J (BPA) - PSS-6" w:date="2024-08-28T20:31:00Z">
        <w:r w:rsidRPr="00913AB4" w:rsidDel="00B07BC3">
          <w:rPr>
            <w:rFonts w:ascii="Century Schoolbook" w:eastAsia="Times New Roman" w:hAnsi="Century Schoolbook"/>
            <w:kern w:val="0"/>
            <w:sz w:val="22"/>
            <w:highlight w:val="lightGray"/>
            <w14:ligatures w14:val="none"/>
          </w:rPr>
          <w:delText>Under section 23.3.1 of the body of this Agreement, at the end of each consecutive 12</w:delText>
        </w:r>
        <w:r w:rsidRPr="00913AB4" w:rsidDel="00B07BC3">
          <w:rPr>
            <w:rFonts w:ascii="Century Schoolbook" w:eastAsia="Times New Roman" w:hAnsi="Century Schoolbook"/>
            <w:kern w:val="0"/>
            <w:sz w:val="22"/>
            <w:highlight w:val="lightGray"/>
            <w14:ligatures w14:val="none"/>
          </w:rPr>
          <w:noBreakHyphen/>
          <w:delText xml:space="preserve">month monitoring period of a facility’s load, BPA will determine if the metered load at a facility has grown by ten Average </w:delText>
        </w:r>
        <w:r w:rsidRPr="00913AB4" w:rsidDel="00B07BC3">
          <w:rPr>
            <w:rFonts w:ascii="Century Schoolbook" w:eastAsia="Times New Roman" w:hAnsi="Century Schoolbook"/>
            <w:kern w:val="0"/>
            <w:sz w:val="22"/>
            <w:szCs w:val="22"/>
            <w:highlight w:val="lightGray"/>
            <w14:ligatures w14:val="none"/>
          </w:rPr>
          <w:delText>Megawatts</w:delText>
        </w:r>
        <w:r w:rsidRPr="00913AB4" w:rsidDel="00B07BC3">
          <w:rPr>
            <w:rFonts w:ascii="Century Schoolbook" w:eastAsia="Times New Roman" w:hAnsi="Century Schoolbook"/>
            <w:kern w:val="0"/>
            <w:sz w:val="22"/>
            <w:highlight w:val="lightGray"/>
            <w14:ligatures w14:val="none"/>
          </w:rPr>
          <w:delText xml:space="preserve"> or more during the preceding consecutive 12</w:delText>
        </w:r>
        <w:r w:rsidRPr="00913AB4" w:rsidDel="00B07BC3">
          <w:rPr>
            <w:rFonts w:ascii="Century Schoolbook" w:eastAsia="Times New Roman" w:hAnsi="Century Schoolbook"/>
            <w:kern w:val="0"/>
            <w:sz w:val="22"/>
            <w:highlight w:val="lightGray"/>
            <w14:ligatures w14:val="none"/>
          </w:rPr>
          <w:noBreakHyphen/>
          <w:delText>month monitoring period.</w:delText>
        </w:r>
      </w:del>
    </w:p>
    <w:p w14:paraId="337F1740" w14:textId="5E8BE46E" w:rsidR="00700FC9" w:rsidRPr="00913AB4" w:rsidDel="00B07BC3" w:rsidRDefault="00700FC9" w:rsidP="00700FC9">
      <w:pPr>
        <w:ind w:left="1440"/>
        <w:rPr>
          <w:del w:id="920" w:author="Olive,Kelly J (BPA) - PSS-6" w:date="2024-08-28T20:31:00Z"/>
          <w:rFonts w:ascii="Century Schoolbook" w:eastAsia="Times New Roman" w:hAnsi="Century Schoolbook"/>
          <w:kern w:val="0"/>
          <w:sz w:val="22"/>
          <w:highlight w:val="lightGray"/>
          <w14:ligatures w14:val="none"/>
        </w:rPr>
      </w:pPr>
    </w:p>
    <w:p w14:paraId="2DABB1F1" w14:textId="007AAAFD" w:rsidR="00700FC9" w:rsidRPr="00913AB4" w:rsidDel="00B07BC3" w:rsidRDefault="00700FC9" w:rsidP="00700FC9">
      <w:pPr>
        <w:ind w:left="1440"/>
        <w:rPr>
          <w:del w:id="921" w:author="Olive,Kelly J (BPA) - PSS-6" w:date="2024-08-28T20:31:00Z"/>
          <w:rFonts w:ascii="Century Schoolbook" w:eastAsia="Times New Roman" w:hAnsi="Century Schoolbook"/>
          <w:kern w:val="0"/>
          <w:sz w:val="22"/>
          <w:highlight w:val="lightGray"/>
          <w14:ligatures w14:val="none"/>
        </w:rPr>
      </w:pPr>
      <w:del w:id="922" w:author="Olive,Kelly J (BPA) - PSS-6" w:date="2024-08-28T20:31:00Z">
        <w:r w:rsidRPr="00913AB4" w:rsidDel="00B07BC3">
          <w:rPr>
            <w:rFonts w:ascii="Century Schoolbook" w:eastAsia="Times New Roman" w:hAnsi="Century Schoolbook"/>
            <w:kern w:val="0"/>
            <w:sz w:val="22"/>
            <w:highlight w:val="lightGray"/>
            <w14:ligatures w14:val="none"/>
          </w:rPr>
          <w:delText>If the load has grown by ten Average Megawatts or more in the preceding consecutive 12</w:delText>
        </w:r>
        <w:r w:rsidRPr="00913AB4" w:rsidDel="00B07BC3">
          <w:rPr>
            <w:rFonts w:ascii="Century Schoolbook" w:eastAsia="Times New Roman" w:hAnsi="Century Schoolbook"/>
            <w:kern w:val="0"/>
            <w:sz w:val="22"/>
            <w:highlight w:val="lightGray"/>
            <w14:ligatures w14:val="none"/>
          </w:rPr>
          <w:noBreakHyphen/>
          <w:delText xml:space="preserve">month monitoring period, then the load is an NLSL, and BPA shall notify </w:delText>
        </w:r>
        <w:r w:rsidRPr="00913AB4" w:rsidDel="00B07BC3">
          <w:rPr>
            <w:rFonts w:ascii="Century Schoolbook" w:eastAsia="Times New Roman" w:hAnsi="Century Schoolbook"/>
            <w:color w:val="FF0000"/>
            <w:kern w:val="0"/>
            <w:sz w:val="22"/>
            <w:szCs w:val="22"/>
            <w:highlight w:val="lightGray"/>
            <w14:ligatures w14:val="none"/>
          </w:rPr>
          <w:delText>«Customer Name»</w:delText>
        </w:r>
        <w:r w:rsidRPr="00913AB4" w:rsidDel="00B07BC3">
          <w:rPr>
            <w:rFonts w:ascii="Century Schoolbook" w:eastAsia="Times New Roman" w:hAnsi="Century Schoolbook"/>
            <w:kern w:val="0"/>
            <w:sz w:val="22"/>
            <w:highlight w:val="lightGray"/>
            <w14:ligatures w14:val="none"/>
          </w:rPr>
          <w:delText xml:space="preserve"> of the NLSL designation and shall update this section 1.  Any future increases in the load shall be part of the NLSL.</w:delText>
        </w:r>
      </w:del>
    </w:p>
    <w:p w14:paraId="2ED62D2A" w14:textId="7CFE5485" w:rsidR="00700FC9" w:rsidRPr="00913AB4" w:rsidDel="00B07BC3" w:rsidRDefault="00700FC9" w:rsidP="00700FC9">
      <w:pPr>
        <w:ind w:left="1440"/>
        <w:rPr>
          <w:del w:id="923" w:author="Olive,Kelly J (BPA) - PSS-6" w:date="2024-08-28T20:31:00Z"/>
          <w:rFonts w:ascii="Century Schoolbook" w:eastAsia="Times New Roman" w:hAnsi="Century Schoolbook"/>
          <w:kern w:val="0"/>
          <w:sz w:val="22"/>
          <w:highlight w:val="lightGray"/>
          <w14:ligatures w14:val="none"/>
        </w:rPr>
      </w:pPr>
    </w:p>
    <w:p w14:paraId="698F6A17" w14:textId="4D3B58B6" w:rsidR="00700FC9" w:rsidRPr="00913AB4" w:rsidDel="00B07BC3" w:rsidRDefault="00700FC9" w:rsidP="00700FC9">
      <w:pPr>
        <w:ind w:left="1440"/>
        <w:rPr>
          <w:del w:id="924" w:author="Olive,Kelly J (BPA) - PSS-6" w:date="2024-08-28T20:31:00Z"/>
          <w:rFonts w:ascii="Century Schoolbook" w:eastAsia="Times New Roman" w:hAnsi="Century Schoolbook"/>
          <w:kern w:val="0"/>
          <w:sz w:val="22"/>
          <w:highlight w:val="lightGray"/>
          <w14:ligatures w14:val="none"/>
        </w:rPr>
      </w:pPr>
      <w:del w:id="925" w:author="Olive,Kelly J (BPA) - PSS-6" w:date="2024-08-28T20:31:00Z">
        <w:r w:rsidRPr="00913AB4" w:rsidDel="00B07BC3">
          <w:rPr>
            <w:rFonts w:ascii="Century Schoolbook" w:eastAsia="Times New Roman" w:hAnsi="Century Schoolbook"/>
            <w:kern w:val="0"/>
            <w:sz w:val="22"/>
            <w:highlight w:val="lightGray"/>
            <w14:ligatures w14:val="none"/>
          </w:rPr>
          <w:delText xml:space="preserve">If the load has grown by less than ten Average </w:delText>
        </w:r>
        <w:r w:rsidRPr="00913AB4" w:rsidDel="00B07BC3">
          <w:rPr>
            <w:rFonts w:ascii="Century Schoolbook" w:eastAsia="Times New Roman" w:hAnsi="Century Schoolbook"/>
            <w:kern w:val="0"/>
            <w:sz w:val="22"/>
            <w:szCs w:val="22"/>
            <w:highlight w:val="lightGray"/>
            <w14:ligatures w14:val="none"/>
          </w:rPr>
          <w:delText>Megawatts</w:delText>
        </w:r>
        <w:r w:rsidRPr="00913AB4" w:rsidDel="00B07BC3">
          <w:rPr>
            <w:rFonts w:ascii="Century Schoolbook" w:eastAsia="Times New Roman" w:hAnsi="Century Schoolbook"/>
            <w:kern w:val="0"/>
            <w:sz w:val="22"/>
            <w:highlight w:val="lightGray"/>
            <w14:ligatures w14:val="none"/>
          </w:rPr>
          <w:delText xml:space="preserve"> in the preceding consecutive 12</w:delText>
        </w:r>
        <w:r w:rsidRPr="00913AB4" w:rsidDel="00B07BC3">
          <w:rPr>
            <w:rFonts w:ascii="Century Schoolbook" w:eastAsia="Times New Roman" w:hAnsi="Century Schoolbook"/>
            <w:kern w:val="0"/>
            <w:sz w:val="22"/>
            <w:highlight w:val="lightGray"/>
            <w14:ligatures w14:val="none"/>
          </w:rPr>
          <w:noBreakHyphen/>
          <w:delText xml:space="preserve">month monitoring period, then BPA shall notify </w:delText>
        </w:r>
        <w:r w:rsidRPr="00913AB4" w:rsidDel="00B07BC3">
          <w:rPr>
            <w:rFonts w:ascii="Century Schoolbook" w:eastAsia="Times New Roman" w:hAnsi="Century Schoolbook"/>
            <w:color w:val="FF0000"/>
            <w:kern w:val="0"/>
            <w:sz w:val="22"/>
            <w:szCs w:val="22"/>
            <w:highlight w:val="lightGray"/>
            <w14:ligatures w14:val="none"/>
          </w:rPr>
          <w:delText>«Customer Name»</w:delText>
        </w:r>
        <w:r w:rsidRPr="00913AB4" w:rsidDel="00B07BC3">
          <w:rPr>
            <w:rFonts w:ascii="Century Schoolbook" w:eastAsia="Times New Roman" w:hAnsi="Century Schoolbook"/>
            <w:kern w:val="0"/>
            <w:sz w:val="22"/>
            <w:highlight w:val="lightGray"/>
            <w14:ligatures w14:val="none"/>
          </w:rPr>
          <w:delText xml:space="preserve"> that the load remains a Potential NLSL or Planned NLSL, and BPA will continue to monitor the load growth in the subsequent consecutive 12</w:delText>
        </w:r>
        <w:r w:rsidRPr="00913AB4" w:rsidDel="00B07BC3">
          <w:rPr>
            <w:rFonts w:ascii="Century Schoolbook" w:eastAsia="Times New Roman" w:hAnsi="Century Schoolbook"/>
            <w:kern w:val="0"/>
            <w:sz w:val="22"/>
            <w:highlight w:val="lightGray"/>
            <w14:ligatures w14:val="none"/>
          </w:rPr>
          <w:noBreakHyphen/>
          <w:delText>month monitoring period.  BPA shall also determine if liquidated damages are applicable pursuant to section 1.10 below.  BPA shall update section 1.7 below to add or revise the amount of Grandfathered Load to include the amount that the load increased during the preceding consecutive 12</w:delText>
        </w:r>
        <w:r w:rsidRPr="00913AB4" w:rsidDel="00B07BC3">
          <w:rPr>
            <w:rFonts w:ascii="Century Schoolbook" w:eastAsia="Times New Roman" w:hAnsi="Century Schoolbook"/>
            <w:kern w:val="0"/>
            <w:sz w:val="22"/>
            <w:highlight w:val="lightGray"/>
            <w14:ligatures w14:val="none"/>
          </w:rPr>
          <w:noBreakHyphen/>
          <w:delText>month monitoring period.</w:delText>
        </w:r>
      </w:del>
    </w:p>
    <w:p w14:paraId="3DE5D949" w14:textId="78C71E2C" w:rsidR="00700FC9" w:rsidRPr="00913AB4" w:rsidDel="00B07BC3" w:rsidRDefault="00700FC9" w:rsidP="00700FC9">
      <w:pPr>
        <w:ind w:left="1440"/>
        <w:rPr>
          <w:del w:id="926" w:author="Olive,Kelly J (BPA) - PSS-6" w:date="2024-08-28T20:31:00Z"/>
          <w:rFonts w:ascii="Century Schoolbook" w:eastAsia="Times New Roman" w:hAnsi="Century Schoolbook"/>
          <w:kern w:val="0"/>
          <w:sz w:val="22"/>
          <w:highlight w:val="lightGray"/>
          <w14:ligatures w14:val="none"/>
        </w:rPr>
      </w:pPr>
    </w:p>
    <w:p w14:paraId="35CD92B2" w14:textId="08A51308" w:rsidR="00700FC9" w:rsidRPr="00EA61E1" w:rsidDel="00B07BC3" w:rsidRDefault="00700FC9" w:rsidP="00700FC9">
      <w:pPr>
        <w:keepNext/>
        <w:ind w:left="1440"/>
        <w:rPr>
          <w:del w:id="927" w:author="Olive,Kelly J (BPA) - PSS-6" w:date="2024-08-28T20:31:00Z"/>
          <w:rFonts w:ascii="Century Schoolbook" w:eastAsia="Times New Roman" w:hAnsi="Century Schoolbook"/>
          <w:kern w:val="0"/>
          <w:sz w:val="22"/>
          <w14:ligatures w14:val="none"/>
        </w:rPr>
      </w:pPr>
      <w:del w:id="928" w:author="Olive,Kelly J (BPA) - PSS-6" w:date="2024-08-28T20:31:00Z">
        <w:r w:rsidRPr="00913AB4" w:rsidDel="00B07BC3">
          <w:rPr>
            <w:rFonts w:ascii="Century Schoolbook" w:eastAsia="Times New Roman" w:hAnsi="Century Schoolbook"/>
            <w:kern w:val="0"/>
            <w:sz w:val="22"/>
            <w:szCs w:val="22"/>
            <w:highlight w:val="lightGray"/>
            <w14:ligatures w14:val="none"/>
          </w:rPr>
          <w:delText xml:space="preserve">If </w:delText>
        </w:r>
        <w:r w:rsidRPr="00913AB4" w:rsidDel="00B07BC3">
          <w:rPr>
            <w:rFonts w:ascii="Century Schoolbook" w:eastAsia="Times New Roman" w:hAnsi="Century Schoolbook"/>
            <w:color w:val="FF0000"/>
            <w:kern w:val="0"/>
            <w:sz w:val="22"/>
            <w:szCs w:val="22"/>
            <w:highlight w:val="lightGray"/>
            <w14:ligatures w14:val="none"/>
          </w:rPr>
          <w:delText>«Customer Name»</w:delText>
        </w:r>
        <w:r w:rsidRPr="00913AB4" w:rsidDel="00B07BC3">
          <w:rPr>
            <w:rFonts w:ascii="Century Schoolbook" w:eastAsia="Times New Roman" w:hAnsi="Century Schoolbook"/>
            <w:kern w:val="0"/>
            <w:sz w:val="22"/>
            <w:szCs w:val="22"/>
            <w:highlight w:val="lightGray"/>
            <w14:ligatures w14:val="none"/>
          </w:rPr>
          <w:delText xml:space="preserve"> has a Planned NLSL served with power sold at the NR rate that did not reach ten Average Megawatts of load growth in any consecutive 12</w:delText>
        </w:r>
        <w:r w:rsidRPr="00913AB4" w:rsidDel="00B07BC3">
          <w:rPr>
            <w:rFonts w:ascii="Century Schoolbook" w:eastAsia="Times New Roman" w:hAnsi="Century Schoolbook"/>
            <w:kern w:val="0"/>
            <w:sz w:val="22"/>
            <w:szCs w:val="22"/>
            <w:highlight w:val="lightGray"/>
            <w14:ligatures w14:val="none"/>
          </w:rPr>
          <w:noBreakHyphen/>
          <w:delText>month monitoring period, an adjustment for the difference between the applicable PF and NR Rates shall apply pursuant to section 1.8.2.2 below</w:delText>
        </w:r>
        <w:r w:rsidRPr="00EA61E1" w:rsidDel="00B07BC3">
          <w:rPr>
            <w:rFonts w:ascii="Century Schoolbook" w:eastAsia="Times New Roman" w:hAnsi="Century Schoolbook"/>
            <w:kern w:val="0"/>
            <w:sz w:val="22"/>
            <w:szCs w:val="22"/>
            <w14:ligatures w14:val="none"/>
          </w:rPr>
          <w:delText>.</w:delText>
        </w:r>
        <w:r w:rsidRPr="00EA61E1" w:rsidDel="00B07BC3">
          <w:rPr>
            <w:rFonts w:ascii="Century Schoolbook" w:eastAsia="Times New Roman" w:hAnsi="Century Schoolbook"/>
            <w:kern w:val="0"/>
            <w:sz w:val="22"/>
            <w14:ligatures w14:val="none"/>
          </w:rPr>
          <w:delText xml:space="preserve"> </w:delText>
        </w:r>
      </w:del>
    </w:p>
    <w:bookmarkEnd w:id="916"/>
    <w:p w14:paraId="2A8193F4" w14:textId="4F951292" w:rsidR="00700FC9" w:rsidDel="00405E55" w:rsidRDefault="00700FC9" w:rsidP="00700FC9">
      <w:pPr>
        <w:ind w:left="1440"/>
        <w:rPr>
          <w:del w:id="929" w:author="Olive,Kelly J (BPA) - PSS-6" w:date="2024-08-28T20:31:00Z"/>
          <w:rFonts w:ascii="Century Schoolbook" w:eastAsia="Times New Roman" w:hAnsi="Century Schoolbook"/>
          <w:kern w:val="0"/>
          <w:sz w:val="22"/>
          <w14:ligatures w14:val="none"/>
        </w:rPr>
      </w:pPr>
    </w:p>
    <w:p w14:paraId="4580EE86" w14:textId="77777777" w:rsidR="00405E55" w:rsidRPr="00EA61E1" w:rsidRDefault="00405E55" w:rsidP="00700FC9">
      <w:pPr>
        <w:ind w:left="1440"/>
        <w:rPr>
          <w:ins w:id="930" w:author="Olive,Kelly J (BPA) - PSS-6" w:date="2024-08-29T11:43:00Z"/>
          <w:rFonts w:ascii="Century Schoolbook" w:eastAsia="Times New Roman" w:hAnsi="Century Schoolbook"/>
          <w:kern w:val="0"/>
          <w:sz w:val="22"/>
          <w14:ligatures w14:val="none"/>
        </w:rPr>
      </w:pPr>
    </w:p>
    <w:p w14:paraId="2486E645" w14:textId="18338F7E" w:rsidR="00581657" w:rsidRPr="000B0127" w:rsidRDefault="00581657" w:rsidP="000B0127">
      <w:pPr>
        <w:keepNext/>
        <w:ind w:left="1440"/>
        <w:rPr>
          <w:ins w:id="931" w:author="Olive,Kelly J (BPA) - PSS-6 [2]" w:date="2024-10-06T23:57:00Z"/>
          <w:rFonts w:ascii="Century Schoolbook" w:eastAsia="Times New Roman" w:hAnsi="Century Schoolbook"/>
          <w:i/>
          <w:color w:val="FF00FF"/>
          <w:kern w:val="0"/>
          <w:sz w:val="22"/>
          <w:szCs w:val="22"/>
          <w14:ligatures w14:val="none"/>
        </w:rPr>
      </w:pPr>
      <w:ins w:id="932" w:author="Olive,Kelly J (BPA) - PSS-6 [2]" w:date="2024-10-06T23:57:00Z">
        <w:r w:rsidRPr="000B0127">
          <w:rPr>
            <w:rFonts w:ascii="Century Schoolbook" w:eastAsia="Times New Roman" w:hAnsi="Century Schoolbook"/>
            <w:i/>
            <w:color w:val="FF00FF"/>
            <w:kern w:val="0"/>
            <w:sz w:val="22"/>
            <w:szCs w:val="22"/>
            <w:u w:val="single"/>
            <w14:ligatures w14:val="none"/>
          </w:rPr>
          <w:t>Option</w:t>
        </w:r>
        <w:r w:rsidRPr="000B0127">
          <w:rPr>
            <w:rFonts w:ascii="Century Schoolbook" w:eastAsia="Times New Roman" w:hAnsi="Century Schoolbook"/>
            <w:i/>
            <w:color w:val="FF00FF"/>
            <w:kern w:val="0"/>
            <w:sz w:val="22"/>
            <w:szCs w:val="22"/>
            <w14:ligatures w14:val="none"/>
          </w:rPr>
          <w:t>:  Include the following if customer is served by transfer service or served over multiple transmission systems.</w:t>
        </w:r>
      </w:ins>
    </w:p>
    <w:p w14:paraId="053E4977" w14:textId="69044E62" w:rsidR="009D26EC" w:rsidRDefault="009D26EC" w:rsidP="000B0127">
      <w:pPr>
        <w:keepNext/>
        <w:ind w:left="2160" w:hanging="720"/>
        <w:rPr>
          <w:ins w:id="933" w:author="Olive,Kelly J (BPA) - PSS-6 [2]" w:date="2024-10-06T23:32:00Z"/>
          <w:rFonts w:ascii="Century Schoolbook" w:eastAsia="Times New Roman" w:hAnsi="Century Schoolbook"/>
          <w:kern w:val="0"/>
          <w:sz w:val="22"/>
          <w14:ligatures w14:val="none"/>
        </w:rPr>
      </w:pPr>
      <w:ins w:id="934" w:author="Olive,Kelly J (BPA) - PSS-6 [2]" w:date="2024-10-06T23:32:00Z">
        <w:r>
          <w:rPr>
            <w:rFonts w:ascii="Century Schoolbook" w:eastAsia="Times New Roman" w:hAnsi="Century Schoolbook"/>
            <w:kern w:val="0"/>
            <w:sz w:val="22"/>
            <w14:ligatures w14:val="none"/>
          </w:rPr>
          <w:t>1.4.4</w:t>
        </w:r>
        <w:r>
          <w:rPr>
            <w:rFonts w:ascii="Century Schoolbook" w:eastAsia="Times New Roman" w:hAnsi="Century Schoolbook"/>
            <w:kern w:val="0"/>
            <w:sz w:val="22"/>
            <w14:ligatures w14:val="none"/>
          </w:rPr>
          <w:tab/>
        </w:r>
      </w:ins>
      <w:ins w:id="935" w:author="Olive,Kelly J (BPA) - PSS-6 [2]" w:date="2024-10-06T23:33:00Z">
        <w:r w:rsidR="00F514B7" w:rsidRPr="000B0127">
          <w:rPr>
            <w:rFonts w:ascii="Century Schoolbook" w:eastAsia="Times New Roman" w:hAnsi="Century Schoolbook"/>
            <w:b/>
            <w:bCs/>
            <w:kern w:val="0"/>
            <w:sz w:val="22"/>
            <w14:ligatures w14:val="none"/>
          </w:rPr>
          <w:t>Planned NLSLs and NLSLs Served By Transfer Service</w:t>
        </w:r>
      </w:ins>
    </w:p>
    <w:p w14:paraId="0E98E4CB" w14:textId="77777777" w:rsidR="00581657" w:rsidRDefault="00581657" w:rsidP="00581657">
      <w:pPr>
        <w:keepNext/>
        <w:ind w:left="2880" w:hanging="720"/>
        <w:rPr>
          <w:rFonts w:ascii="Century Schoolbook" w:eastAsia="Times New Roman" w:hAnsi="Century Schoolbook"/>
          <w:kern w:val="0"/>
          <w:sz w:val="22"/>
          <w:szCs w:val="22"/>
          <w14:ligatures w14:val="none"/>
        </w:rPr>
      </w:pPr>
    </w:p>
    <w:p w14:paraId="061C62D7" w14:textId="1B470509" w:rsidR="00581657" w:rsidRPr="002547E8" w:rsidRDefault="00581657" w:rsidP="00581657">
      <w:pPr>
        <w:keepNext/>
        <w:ind w:left="2880" w:hanging="720"/>
        <w:rPr>
          <w:rFonts w:ascii="Century Schoolbook" w:eastAsia="Times New Roman" w:hAnsi="Century Schoolbook"/>
          <w:b/>
          <w:kern w:val="0"/>
          <w:sz w:val="22"/>
          <w:szCs w:val="22"/>
          <w14:ligatures w14:val="none"/>
        </w:rPr>
      </w:pPr>
      <w:r w:rsidRPr="002547E8">
        <w:rPr>
          <w:rFonts w:ascii="Century Schoolbook" w:eastAsia="Times New Roman" w:hAnsi="Century Schoolbook"/>
          <w:kern w:val="0"/>
          <w:sz w:val="22"/>
          <w:szCs w:val="22"/>
          <w14:ligatures w14:val="none"/>
        </w:rPr>
        <w:t>1.</w:t>
      </w:r>
      <w:ins w:id="936" w:author="Olive,Kelly J (BPA) - PSS-6 [2]" w:date="2024-10-06T23:33:00Z">
        <w:r>
          <w:rPr>
            <w:rFonts w:ascii="Century Schoolbook" w:eastAsia="Times New Roman" w:hAnsi="Century Schoolbook"/>
            <w:kern w:val="0"/>
            <w:sz w:val="22"/>
            <w:szCs w:val="22"/>
            <w14:ligatures w14:val="none"/>
          </w:rPr>
          <w:t>4</w:t>
        </w:r>
      </w:ins>
      <w:del w:id="937" w:author="Olive,Kelly J (BPA) - PSS-6 [2]" w:date="2024-10-06T23:33:00Z">
        <w:r w:rsidRPr="007716CA" w:rsidDel="00E059C0">
          <w:rPr>
            <w:rFonts w:ascii="Century Schoolbook" w:eastAsia="Times New Roman" w:hAnsi="Century Schoolbook"/>
            <w:kern w:val="0"/>
            <w:sz w:val="22"/>
            <w:szCs w:val="22"/>
            <w14:ligatures w14:val="none"/>
          </w:rPr>
          <w:delText>3</w:delText>
        </w:r>
      </w:del>
      <w:r w:rsidRPr="002547E8">
        <w:rPr>
          <w:rFonts w:ascii="Century Schoolbook" w:eastAsia="Times New Roman" w:hAnsi="Century Schoolbook"/>
          <w:kern w:val="0"/>
          <w:sz w:val="22"/>
          <w:szCs w:val="22"/>
          <w14:ligatures w14:val="none"/>
        </w:rPr>
        <w:t>.</w:t>
      </w:r>
      <w:ins w:id="938" w:author="Olive,Kelly J (BPA) - PSS-6 [2]" w:date="2024-10-06T23:34:00Z">
        <w:r>
          <w:rPr>
            <w:rFonts w:ascii="Century Schoolbook" w:eastAsia="Times New Roman" w:hAnsi="Century Schoolbook"/>
            <w:kern w:val="0"/>
            <w:sz w:val="22"/>
            <w:szCs w:val="22"/>
            <w14:ligatures w14:val="none"/>
          </w:rPr>
          <w:t>4</w:t>
        </w:r>
      </w:ins>
      <w:del w:id="939" w:author="Olive,Kelly J (BPA) - PSS-6 [2]" w:date="2024-10-06T23:34:00Z">
        <w:r w:rsidRPr="007716CA" w:rsidDel="00E059C0">
          <w:rPr>
            <w:rFonts w:ascii="Century Schoolbook" w:eastAsia="Times New Roman" w:hAnsi="Century Schoolbook"/>
            <w:kern w:val="0"/>
            <w:sz w:val="22"/>
            <w:szCs w:val="22"/>
            <w14:ligatures w14:val="none"/>
          </w:rPr>
          <w:delText>1</w:delText>
        </w:r>
      </w:del>
      <w:r w:rsidRPr="007716CA">
        <w:rPr>
          <w:rFonts w:ascii="Century Schoolbook" w:eastAsia="Times New Roman" w:hAnsi="Century Schoolbook"/>
          <w:kern w:val="0"/>
          <w:sz w:val="22"/>
          <w:szCs w:val="22"/>
          <w14:ligatures w14:val="none"/>
        </w:rPr>
        <w:t>.1</w:t>
      </w:r>
      <w:r w:rsidRPr="002547E8">
        <w:rPr>
          <w:rFonts w:ascii="Century Schoolbook" w:eastAsia="Times New Roman" w:hAnsi="Century Schoolbook"/>
          <w:kern w:val="0"/>
          <w:sz w:val="22"/>
          <w:szCs w:val="22"/>
          <w14:ligatures w14:val="none"/>
        </w:rPr>
        <w:tab/>
      </w:r>
      <w:r w:rsidRPr="002547E8">
        <w:rPr>
          <w:rFonts w:ascii="Century Schoolbook" w:eastAsia="Times New Roman" w:hAnsi="Century Schoolbook"/>
          <w:b/>
          <w:kern w:val="0"/>
          <w:sz w:val="22"/>
          <w:szCs w:val="22"/>
          <w14:ligatures w14:val="none"/>
        </w:rPr>
        <w:t xml:space="preserve">Planned NLSL(s) </w:t>
      </w:r>
      <w:ins w:id="940" w:author="Olive,Kelly J (BPA) - PSS-6 [2]" w:date="2024-10-06T23:02:00Z">
        <w:r>
          <w:rPr>
            <w:rFonts w:ascii="Century Schoolbook" w:eastAsia="Times New Roman" w:hAnsi="Century Schoolbook"/>
            <w:b/>
            <w:kern w:val="0"/>
            <w:sz w:val="22"/>
            <w:szCs w:val="22"/>
            <w14:ligatures w14:val="none"/>
          </w:rPr>
          <w:t xml:space="preserve">and NLSLs </w:t>
        </w:r>
      </w:ins>
      <w:r>
        <w:rPr>
          <w:rFonts w:ascii="Century Schoolbook" w:eastAsia="Times New Roman" w:hAnsi="Century Schoolbook"/>
          <w:b/>
          <w:kern w:val="0"/>
          <w:sz w:val="22"/>
          <w:szCs w:val="22"/>
          <w14:ligatures w14:val="none"/>
        </w:rPr>
        <w:t xml:space="preserve">Served by BPA and </w:t>
      </w:r>
      <w:r w:rsidRPr="002547E8">
        <w:rPr>
          <w:rFonts w:ascii="Century Schoolbook" w:eastAsia="Times New Roman" w:hAnsi="Century Schoolbook"/>
          <w:b/>
          <w:kern w:val="0"/>
          <w:sz w:val="22"/>
          <w:szCs w:val="22"/>
          <w14:ligatures w14:val="none"/>
        </w:rPr>
        <w:t>Served by Transfer Service</w:t>
      </w:r>
    </w:p>
    <w:p w14:paraId="0A088E6D" w14:textId="6C52EC46" w:rsidR="00581657" w:rsidDel="0024573C" w:rsidRDefault="00581657" w:rsidP="00581657">
      <w:pPr>
        <w:ind w:left="2880"/>
        <w:rPr>
          <w:del w:id="941" w:author="Olive,Kelly J (BPA) - PSS-6 [2]" w:date="2024-10-06T23:02:00Z"/>
          <w:rFonts w:ascii="Century Schoolbook" w:eastAsia="Times New Roman" w:hAnsi="Century Schoolbook"/>
          <w:kern w:val="0"/>
          <w:sz w:val="22"/>
          <w:szCs w:val="22"/>
          <w14:ligatures w14:val="none"/>
        </w:rPr>
      </w:pPr>
      <w:ins w:id="942" w:author="Olive,Kelly J (BPA) - PSS-6 [2]" w:date="2024-10-06T22:55:00Z">
        <w:del w:id="943" w:author="Olive,Kelly J (BPA) - PSS-6" w:date="2024-10-07T14:31:00Z">
          <w:r w:rsidDel="00DE72A2">
            <w:rPr>
              <w:rFonts w:ascii="Century Schoolbook" w:eastAsia="Times New Roman" w:hAnsi="Century Schoolbook"/>
              <w:kern w:val="0"/>
              <w:sz w:val="22"/>
              <w:szCs w:val="22"/>
              <w14:ligatures w14:val="none"/>
            </w:rPr>
            <w:delText>For any</w:delText>
          </w:r>
        </w:del>
      </w:ins>
      <w:ins w:id="944" w:author="Olive,Kelly J (BPA) - PSS-6" w:date="2024-10-07T14:31:00Z">
        <w:r w:rsidR="00DE72A2">
          <w:rPr>
            <w:rFonts w:ascii="Century Schoolbook" w:eastAsia="Times New Roman" w:hAnsi="Century Schoolbook"/>
            <w:kern w:val="0"/>
            <w:sz w:val="22"/>
            <w:szCs w:val="22"/>
            <w14:ligatures w14:val="none"/>
          </w:rPr>
          <w:t xml:space="preserve">If </w:t>
        </w:r>
        <w:r w:rsidR="00DE72A2" w:rsidRPr="000B0127">
          <w:rPr>
            <w:rFonts w:ascii="Century Schoolbook" w:eastAsia="Times New Roman" w:hAnsi="Century Schoolbook"/>
            <w:color w:val="FF0000"/>
            <w:kern w:val="0"/>
            <w:sz w:val="22"/>
            <w:szCs w:val="22"/>
            <w14:ligatures w14:val="none"/>
          </w:rPr>
          <w:t>«Customer Name»</w:t>
        </w:r>
        <w:r w:rsidR="00DE72A2">
          <w:rPr>
            <w:rFonts w:ascii="Century Schoolbook" w:eastAsia="Times New Roman" w:hAnsi="Century Schoolbook"/>
            <w:kern w:val="0"/>
            <w:sz w:val="22"/>
            <w:szCs w:val="22"/>
            <w14:ligatures w14:val="none"/>
          </w:rPr>
          <w:t xml:space="preserve"> has any</w:t>
        </w:r>
      </w:ins>
      <w:ins w:id="945" w:author="Olive,Kelly J (BPA) - PSS-6 [2]" w:date="2024-10-06T22:59:00Z">
        <w:r>
          <w:rPr>
            <w:rFonts w:ascii="Century Schoolbook" w:eastAsia="Times New Roman" w:hAnsi="Century Schoolbook"/>
            <w:kern w:val="0"/>
            <w:sz w:val="22"/>
            <w:szCs w:val="22"/>
            <w14:ligatures w14:val="none"/>
          </w:rPr>
          <w:t xml:space="preserve"> </w:t>
        </w:r>
      </w:ins>
      <w:ins w:id="946" w:author="Olive,Kelly J (BPA) - PSS-6 [2]" w:date="2024-10-06T22:55:00Z">
        <w:r>
          <w:rPr>
            <w:rFonts w:ascii="Century Schoolbook" w:eastAsia="Times New Roman" w:hAnsi="Century Schoolbook"/>
            <w:kern w:val="0"/>
            <w:sz w:val="22"/>
            <w:szCs w:val="22"/>
            <w14:ligatures w14:val="none"/>
          </w:rPr>
          <w:t xml:space="preserve">Planned NLSLs </w:t>
        </w:r>
      </w:ins>
      <w:ins w:id="947" w:author="Olive,Kelly J (BPA) - PSS-6 [2]" w:date="2024-10-06T23:12:00Z">
        <w:r>
          <w:rPr>
            <w:rFonts w:ascii="Century Schoolbook" w:eastAsia="Times New Roman" w:hAnsi="Century Schoolbook"/>
            <w:kern w:val="0"/>
            <w:sz w:val="22"/>
            <w:szCs w:val="22"/>
            <w14:ligatures w14:val="none"/>
          </w:rPr>
          <w:t>and</w:t>
        </w:r>
      </w:ins>
      <w:ins w:id="948" w:author="Olive,Kelly J (BPA) - PSS-6 [2]" w:date="2024-10-06T22:55:00Z">
        <w:r>
          <w:rPr>
            <w:rFonts w:ascii="Century Schoolbook" w:eastAsia="Times New Roman" w:hAnsi="Century Schoolbook"/>
            <w:kern w:val="0"/>
            <w:sz w:val="22"/>
            <w:szCs w:val="22"/>
            <w14:ligatures w14:val="none"/>
          </w:rPr>
          <w:t xml:space="preserve"> NLSLs listed in</w:t>
        </w:r>
      </w:ins>
      <w:ins w:id="949" w:author="Olive,Kelly J (BPA) - PSS-6 [2]" w:date="2024-10-06T22:58:00Z">
        <w:r>
          <w:rPr>
            <w:rFonts w:ascii="Century Schoolbook" w:eastAsia="Times New Roman" w:hAnsi="Century Schoolbook"/>
            <w:kern w:val="0"/>
            <w:sz w:val="22"/>
            <w:szCs w:val="22"/>
            <w14:ligatures w14:val="none"/>
          </w:rPr>
          <w:t xml:space="preserve"> sections</w:t>
        </w:r>
      </w:ins>
      <w:ins w:id="950" w:author="Olive,Kelly J (BPA) - PSS-6" w:date="2024-10-09T00:21:00Z">
        <w:r w:rsidR="000B0127">
          <w:rPr>
            <w:rFonts w:ascii="Century Schoolbook" w:eastAsia="Times New Roman" w:hAnsi="Century Schoolbook"/>
            <w:kern w:val="0"/>
            <w:sz w:val="22"/>
            <w:szCs w:val="22"/>
            <w14:ligatures w14:val="none"/>
          </w:rPr>
          <w:t> </w:t>
        </w:r>
      </w:ins>
      <w:ins w:id="951" w:author="Olive,Kelly J (BPA) - PSS-6 [2]" w:date="2024-10-06T22:58:00Z">
        <w:r>
          <w:rPr>
            <w:rFonts w:ascii="Century Schoolbook" w:eastAsia="Times New Roman" w:hAnsi="Century Schoolbook"/>
            <w:kern w:val="0"/>
            <w:sz w:val="22"/>
            <w:szCs w:val="22"/>
            <w14:ligatures w14:val="none"/>
          </w:rPr>
          <w:t>1.3.1 or 1.4.1 above</w:t>
        </w:r>
      </w:ins>
      <w:ins w:id="952" w:author="Olive,Kelly J (BPA) - PSS-6" w:date="2024-10-07T14:30:00Z">
        <w:r w:rsidR="0024573C">
          <w:rPr>
            <w:rFonts w:ascii="Century Schoolbook" w:eastAsia="Times New Roman" w:hAnsi="Century Schoolbook"/>
            <w:kern w:val="0"/>
            <w:sz w:val="22"/>
            <w:szCs w:val="22"/>
            <w14:ligatures w14:val="none"/>
          </w:rPr>
          <w:t xml:space="preserve"> </w:t>
        </w:r>
      </w:ins>
      <w:ins w:id="953" w:author="Olive,Kelly J (BPA) - PSS-6" w:date="2024-10-07T14:32:00Z">
        <w:r w:rsidR="00DE72A2">
          <w:rPr>
            <w:rFonts w:ascii="Century Schoolbook" w:eastAsia="Times New Roman" w:hAnsi="Century Schoolbook"/>
            <w:kern w:val="0"/>
            <w:sz w:val="22"/>
            <w:szCs w:val="22"/>
            <w14:ligatures w14:val="none"/>
          </w:rPr>
          <w:t xml:space="preserve">and </w:t>
        </w:r>
      </w:ins>
      <w:ins w:id="954" w:author="Olive,Kelly J (BPA) - PSS-6" w:date="2024-10-09T00:22:00Z">
        <w:r w:rsidR="000B0127">
          <w:rPr>
            <w:rFonts w:ascii="Century Schoolbook" w:eastAsia="Times New Roman" w:hAnsi="Century Schoolbook"/>
            <w:kern w:val="0"/>
            <w:sz w:val="22"/>
            <w:szCs w:val="22"/>
            <w14:ligatures w14:val="none"/>
          </w:rPr>
          <w:t xml:space="preserve">(1) </w:t>
        </w:r>
      </w:ins>
      <w:ins w:id="955" w:author="Olive,Kelly J (BPA) - PSS-6" w:date="2024-10-07T14:32:00Z">
        <w:r w:rsidR="00DE72A2">
          <w:rPr>
            <w:rFonts w:ascii="Century Schoolbook" w:eastAsia="Times New Roman" w:hAnsi="Century Schoolbook"/>
            <w:kern w:val="0"/>
            <w:sz w:val="22"/>
            <w:szCs w:val="22"/>
            <w14:ligatures w14:val="none"/>
          </w:rPr>
          <w:t>has elected</w:t>
        </w:r>
      </w:ins>
      <w:ins w:id="956" w:author="Olive,Kelly J (BPA) - PSS-6" w:date="2024-10-07T14:33:00Z">
        <w:r w:rsidR="00DE72A2">
          <w:rPr>
            <w:rFonts w:ascii="Century Schoolbook" w:eastAsia="Times New Roman" w:hAnsi="Century Schoolbook"/>
            <w:kern w:val="0"/>
            <w:sz w:val="22"/>
            <w:szCs w:val="22"/>
            <w14:ligatures w14:val="none"/>
          </w:rPr>
          <w:t xml:space="preserve"> for BPA</w:t>
        </w:r>
      </w:ins>
      <w:ins w:id="957" w:author="Olive,Kelly J (BPA) - PSS-6" w:date="2024-10-07T14:32:00Z">
        <w:r w:rsidR="00DE72A2">
          <w:rPr>
            <w:rFonts w:ascii="Century Schoolbook" w:eastAsia="Times New Roman" w:hAnsi="Century Schoolbook"/>
            <w:kern w:val="0"/>
            <w:sz w:val="22"/>
            <w:szCs w:val="22"/>
            <w14:ligatures w14:val="none"/>
          </w:rPr>
          <w:t xml:space="preserve"> to </w:t>
        </w:r>
      </w:ins>
      <w:ins w:id="958" w:author="Olive,Kelly J (BPA) - PSS-6" w:date="2024-10-07T14:23:00Z">
        <w:r w:rsidR="0024573C">
          <w:rPr>
            <w:rFonts w:ascii="Century Schoolbook" w:eastAsia="Times New Roman" w:hAnsi="Century Schoolbook"/>
            <w:kern w:val="0"/>
            <w:sz w:val="22"/>
            <w:szCs w:val="22"/>
            <w14:ligatures w14:val="none"/>
          </w:rPr>
          <w:t>serv</w:t>
        </w:r>
      </w:ins>
      <w:ins w:id="959" w:author="Olive,Kelly J (BPA) - PSS-6" w:date="2024-10-07T14:32:00Z">
        <w:r w:rsidR="00DE72A2">
          <w:rPr>
            <w:rFonts w:ascii="Century Schoolbook" w:eastAsia="Times New Roman" w:hAnsi="Century Schoolbook"/>
            <w:kern w:val="0"/>
            <w:sz w:val="22"/>
            <w:szCs w:val="22"/>
            <w14:ligatures w14:val="none"/>
          </w:rPr>
          <w:t>e</w:t>
        </w:r>
      </w:ins>
      <w:ins w:id="960" w:author="Olive,Kelly J (BPA) - PSS-6" w:date="2024-10-07T14:23:00Z">
        <w:r w:rsidR="0024573C">
          <w:rPr>
            <w:rFonts w:ascii="Century Schoolbook" w:eastAsia="Times New Roman" w:hAnsi="Century Schoolbook"/>
            <w:kern w:val="0"/>
            <w:sz w:val="22"/>
            <w:szCs w:val="22"/>
            <w14:ligatures w14:val="none"/>
          </w:rPr>
          <w:t xml:space="preserve"> </w:t>
        </w:r>
      </w:ins>
      <w:ins w:id="961" w:author="Olive,Kelly J (BPA) - PSS-6" w:date="2024-10-07T14:24:00Z">
        <w:r w:rsidR="0024573C">
          <w:rPr>
            <w:rFonts w:ascii="Century Schoolbook" w:eastAsia="Times New Roman" w:hAnsi="Century Schoolbook"/>
            <w:kern w:val="0"/>
            <w:sz w:val="22"/>
            <w:szCs w:val="22"/>
            <w14:ligatures w14:val="none"/>
          </w:rPr>
          <w:t>a</w:t>
        </w:r>
      </w:ins>
      <w:ins w:id="962" w:author="Olive,Kelly J (BPA) - PSS-6" w:date="2024-10-07T14:33:00Z">
        <w:r w:rsidR="00DE72A2">
          <w:rPr>
            <w:rFonts w:ascii="Century Schoolbook" w:eastAsia="Times New Roman" w:hAnsi="Century Schoolbook"/>
            <w:kern w:val="0"/>
            <w:sz w:val="22"/>
            <w:szCs w:val="22"/>
            <w14:ligatures w14:val="none"/>
          </w:rPr>
          <w:t>ll or a</w:t>
        </w:r>
      </w:ins>
      <w:ins w:id="963" w:author="Olive,Kelly J (BPA) - PSS-6" w:date="2024-10-07T14:24:00Z">
        <w:r w:rsidR="0024573C">
          <w:rPr>
            <w:rFonts w:ascii="Century Schoolbook" w:eastAsia="Times New Roman" w:hAnsi="Century Schoolbook"/>
            <w:kern w:val="0"/>
            <w:sz w:val="22"/>
            <w:szCs w:val="22"/>
            <w14:ligatures w14:val="none"/>
          </w:rPr>
          <w:t xml:space="preserve"> portion of </w:t>
        </w:r>
      </w:ins>
      <w:ins w:id="964" w:author="Olive,Kelly J (BPA) - PSS-6" w:date="2024-10-07T14:23:00Z">
        <w:r w:rsidR="0024573C">
          <w:rPr>
            <w:rFonts w:ascii="Century Schoolbook" w:eastAsia="Times New Roman" w:hAnsi="Century Schoolbook"/>
            <w:kern w:val="0"/>
            <w:sz w:val="22"/>
            <w:szCs w:val="22"/>
            <w14:ligatures w14:val="none"/>
          </w:rPr>
          <w:t>the load</w:t>
        </w:r>
      </w:ins>
      <w:ins w:id="965" w:author="Olive,Kelly J (BPA) - PSS-6" w:date="2024-10-07T14:32:00Z">
        <w:r w:rsidR="00DE72A2">
          <w:rPr>
            <w:rFonts w:ascii="Century Schoolbook" w:eastAsia="Times New Roman" w:hAnsi="Century Schoolbook"/>
            <w:kern w:val="0"/>
            <w:sz w:val="22"/>
            <w:szCs w:val="22"/>
            <w14:ligatures w14:val="none"/>
          </w:rPr>
          <w:t xml:space="preserve"> at the NR</w:t>
        </w:r>
      </w:ins>
      <w:ins w:id="966" w:author="Olive,Kelly J (BPA) - PSS-6 [2]" w:date="2024-10-10T12:04:00Z">
        <w:r w:rsidR="009155E1">
          <w:rPr>
            <w:rFonts w:ascii="Century Schoolbook" w:eastAsia="Times New Roman" w:hAnsi="Century Schoolbook"/>
            <w:kern w:val="0"/>
            <w:sz w:val="22"/>
            <w:szCs w:val="22"/>
            <w14:ligatures w14:val="none"/>
          </w:rPr>
          <w:t> </w:t>
        </w:r>
      </w:ins>
      <w:ins w:id="967" w:author="Olive,Kelly J (BPA) - PSS-6" w:date="2024-10-07T14:32:00Z">
        <w:r w:rsidR="00DE72A2">
          <w:rPr>
            <w:rFonts w:ascii="Century Schoolbook" w:eastAsia="Times New Roman" w:hAnsi="Century Schoolbook"/>
            <w:kern w:val="0"/>
            <w:sz w:val="22"/>
            <w:szCs w:val="22"/>
            <w14:ligatures w14:val="none"/>
          </w:rPr>
          <w:t>rate</w:t>
        </w:r>
      </w:ins>
      <w:ins w:id="968" w:author="Olive,Kelly J (BPA) - PSS-6 [2]" w:date="2024-10-06T22:58:00Z">
        <w:r>
          <w:rPr>
            <w:rFonts w:ascii="Century Schoolbook" w:eastAsia="Times New Roman" w:hAnsi="Century Schoolbook"/>
            <w:kern w:val="0"/>
            <w:sz w:val="22"/>
            <w:szCs w:val="22"/>
            <w14:ligatures w14:val="none"/>
          </w:rPr>
          <w:t xml:space="preserve"> </w:t>
        </w:r>
      </w:ins>
      <w:ins w:id="969" w:author="Olive,Kelly J (BPA) - PSS-6" w:date="2024-10-07T14:23:00Z">
        <w:r w:rsidR="0024573C">
          <w:rPr>
            <w:rFonts w:ascii="Century Schoolbook" w:eastAsia="Times New Roman" w:hAnsi="Century Schoolbook"/>
            <w:kern w:val="0"/>
            <w:sz w:val="22"/>
            <w:szCs w:val="22"/>
            <w14:ligatures w14:val="none"/>
          </w:rPr>
          <w:t xml:space="preserve">and </w:t>
        </w:r>
      </w:ins>
      <w:ins w:id="970" w:author="Olive,Kelly J (BPA) - PSS-6" w:date="2024-10-09T00:22:00Z">
        <w:r w:rsidR="000B0127">
          <w:rPr>
            <w:rFonts w:ascii="Century Schoolbook" w:eastAsia="Times New Roman" w:hAnsi="Century Schoolbook"/>
            <w:kern w:val="0"/>
            <w:sz w:val="22"/>
            <w:szCs w:val="22"/>
            <w14:ligatures w14:val="none"/>
          </w:rPr>
          <w:t>(2)</w:t>
        </w:r>
      </w:ins>
      <w:ins w:id="971" w:author="Olive,Kelly J (BPA) - PSS-6 [2]" w:date="2024-10-10T11:49:00Z">
        <w:r w:rsidR="00AE7A3D">
          <w:rPr>
            <w:rFonts w:ascii="Century Schoolbook" w:eastAsia="Times New Roman" w:hAnsi="Century Schoolbook"/>
            <w:kern w:val="0"/>
            <w:sz w:val="22"/>
            <w:szCs w:val="22"/>
            <w14:ligatures w14:val="none"/>
          </w:rPr>
          <w:t> </w:t>
        </w:r>
      </w:ins>
      <w:ins w:id="972" w:author="Olive,Kelly J (BPA) - PSS-6" w:date="2024-10-07T14:33:00Z">
        <w:r w:rsidR="00DE72A2">
          <w:rPr>
            <w:rFonts w:ascii="Century Schoolbook" w:eastAsia="Times New Roman" w:hAnsi="Century Schoolbook"/>
            <w:kern w:val="0"/>
            <w:sz w:val="22"/>
            <w:szCs w:val="22"/>
            <w14:ligatures w14:val="none"/>
          </w:rPr>
          <w:t>such loads are</w:t>
        </w:r>
      </w:ins>
      <w:ins w:id="973" w:author="Olive,Kelly J (BPA) - PSS-6 [2]" w:date="2024-10-06T22:58:00Z">
        <w:r>
          <w:rPr>
            <w:rFonts w:ascii="Century Schoolbook" w:eastAsia="Times New Roman" w:hAnsi="Century Schoolbook"/>
            <w:kern w:val="0"/>
            <w:sz w:val="22"/>
            <w:szCs w:val="22"/>
            <w14:ligatures w14:val="none"/>
          </w:rPr>
          <w:t xml:space="preserve"> </w:t>
        </w:r>
      </w:ins>
      <w:ins w:id="974" w:author="Olive,Kelly J (BPA) - PSS-6 [2]" w:date="2024-10-06T22:59:00Z">
        <w:r>
          <w:rPr>
            <w:rFonts w:ascii="Century Schoolbook" w:eastAsia="Times New Roman" w:hAnsi="Century Schoolbook"/>
            <w:kern w:val="0"/>
            <w:sz w:val="22"/>
            <w:szCs w:val="22"/>
            <w14:ligatures w14:val="none"/>
          </w:rPr>
          <w:t xml:space="preserve">served </w:t>
        </w:r>
      </w:ins>
      <w:ins w:id="975" w:author="Olive,Kelly J (BPA) - PSS-6 [2]" w:date="2024-10-06T23:13:00Z">
        <w:r>
          <w:rPr>
            <w:rFonts w:ascii="Century Schoolbook" w:eastAsia="Times New Roman" w:hAnsi="Century Schoolbook"/>
            <w:kern w:val="0"/>
            <w:sz w:val="22"/>
            <w:szCs w:val="22"/>
            <w14:ligatures w14:val="none"/>
          </w:rPr>
          <w:t>by</w:t>
        </w:r>
      </w:ins>
      <w:ins w:id="976" w:author="Olive,Kelly J (BPA) - PSS-6 [2]" w:date="2024-10-06T22:59:00Z">
        <w:r>
          <w:rPr>
            <w:rFonts w:ascii="Century Schoolbook" w:eastAsia="Times New Roman" w:hAnsi="Century Schoolbook"/>
            <w:kern w:val="0"/>
            <w:sz w:val="22"/>
            <w:szCs w:val="22"/>
            <w14:ligatures w14:val="none"/>
          </w:rPr>
          <w:t xml:space="preserve"> Transfer Service, </w:t>
        </w:r>
      </w:ins>
      <w:ins w:id="977" w:author="Olive,Kelly J (BPA) - PSS-6" w:date="2024-10-07T14:31:00Z">
        <w:r w:rsidR="00DE72A2">
          <w:rPr>
            <w:rFonts w:ascii="Century Schoolbook" w:eastAsia="Times New Roman" w:hAnsi="Century Schoolbook"/>
            <w:kern w:val="0"/>
            <w:sz w:val="22"/>
            <w:szCs w:val="22"/>
            <w14:ligatures w14:val="none"/>
          </w:rPr>
          <w:t xml:space="preserve">then </w:t>
        </w:r>
      </w:ins>
      <w:ins w:id="978" w:author="Olive,Kelly J (BPA) - PSS-6" w:date="2024-10-09T00:19:00Z">
        <w:r w:rsidR="000B0127">
          <w:rPr>
            <w:rFonts w:ascii="Century Schoolbook" w:eastAsia="Times New Roman" w:hAnsi="Century Schoolbook"/>
            <w:kern w:val="0"/>
            <w:sz w:val="22"/>
            <w:szCs w:val="22"/>
            <w14:ligatures w14:val="none"/>
          </w:rPr>
          <w:t>for such Plan</w:t>
        </w:r>
      </w:ins>
      <w:ins w:id="979" w:author="Olive,Kelly J (BPA) - PSS-6" w:date="2024-10-09T00:20:00Z">
        <w:r w:rsidR="000B0127">
          <w:rPr>
            <w:rFonts w:ascii="Century Schoolbook" w:eastAsia="Times New Roman" w:hAnsi="Century Schoolbook"/>
            <w:kern w:val="0"/>
            <w:sz w:val="22"/>
            <w:szCs w:val="22"/>
            <w14:ligatures w14:val="none"/>
          </w:rPr>
          <w:t>ned NLSL</w:t>
        </w:r>
      </w:ins>
      <w:ins w:id="980" w:author="Olive,Kelly J (BPA) - PSS-6" w:date="2024-10-09T00:22:00Z">
        <w:r w:rsidR="000B0127">
          <w:rPr>
            <w:rFonts w:ascii="Century Schoolbook" w:eastAsia="Times New Roman" w:hAnsi="Century Schoolbook"/>
            <w:kern w:val="0"/>
            <w:sz w:val="22"/>
            <w:szCs w:val="22"/>
            <w14:ligatures w14:val="none"/>
          </w:rPr>
          <w:t>(</w:t>
        </w:r>
      </w:ins>
      <w:ins w:id="981" w:author="Olive,Kelly J (BPA) - PSS-6" w:date="2024-10-09T00:23:00Z">
        <w:r w:rsidR="000B0127">
          <w:rPr>
            <w:rFonts w:ascii="Century Schoolbook" w:eastAsia="Times New Roman" w:hAnsi="Century Schoolbook"/>
            <w:kern w:val="0"/>
            <w:sz w:val="22"/>
            <w:szCs w:val="22"/>
            <w14:ligatures w14:val="none"/>
          </w:rPr>
          <w:t>s)</w:t>
        </w:r>
      </w:ins>
      <w:ins w:id="982" w:author="Olive,Kelly J (BPA) - PSS-6" w:date="2024-10-09T00:20:00Z">
        <w:r w:rsidR="000B0127">
          <w:rPr>
            <w:rFonts w:ascii="Century Schoolbook" w:eastAsia="Times New Roman" w:hAnsi="Century Schoolbook"/>
            <w:kern w:val="0"/>
            <w:sz w:val="22"/>
            <w:szCs w:val="22"/>
            <w14:ligatures w14:val="none"/>
          </w:rPr>
          <w:t xml:space="preserve"> or NLSL</w:t>
        </w:r>
      </w:ins>
      <w:ins w:id="983" w:author="Olive,Kelly J (BPA) - PSS-6" w:date="2024-10-09T00:23:00Z">
        <w:r w:rsidR="000B0127">
          <w:rPr>
            <w:rFonts w:ascii="Century Schoolbook" w:eastAsia="Times New Roman" w:hAnsi="Century Schoolbook"/>
            <w:kern w:val="0"/>
            <w:sz w:val="22"/>
            <w:szCs w:val="22"/>
            <w14:ligatures w14:val="none"/>
          </w:rPr>
          <w:t>(s)</w:t>
        </w:r>
      </w:ins>
      <w:ins w:id="984" w:author="Olive,Kelly J (BPA) - PSS-6" w:date="2024-10-09T00:20:00Z">
        <w:r w:rsidR="000B0127">
          <w:rPr>
            <w:rFonts w:ascii="Century Schoolbook" w:eastAsia="Times New Roman" w:hAnsi="Century Schoolbook"/>
            <w:kern w:val="0"/>
            <w:sz w:val="22"/>
            <w:szCs w:val="22"/>
            <w14:ligatures w14:val="none"/>
          </w:rPr>
          <w:t>,</w:t>
        </w:r>
      </w:ins>
      <w:r w:rsidR="00777A62">
        <w:rPr>
          <w:rFonts w:ascii="Century Schoolbook" w:eastAsia="Times New Roman" w:hAnsi="Century Schoolbook"/>
          <w:kern w:val="0"/>
          <w:sz w:val="22"/>
          <w:szCs w:val="22"/>
          <w14:ligatures w14:val="none"/>
        </w:rPr>
        <w:t xml:space="preserve"> </w:t>
      </w:r>
      <w:r w:rsidRPr="00C44DF7">
        <w:rPr>
          <w:rFonts w:ascii="Century Schoolbook" w:eastAsia="Times New Roman" w:hAnsi="Century Schoolbook"/>
          <w:kern w:val="0"/>
          <w:sz w:val="22"/>
          <w:szCs w:val="22"/>
          <w14:ligatures w14:val="none"/>
        </w:rPr>
        <w:t xml:space="preserve">BPA </w:t>
      </w:r>
      <w:ins w:id="985" w:author="Bodine-Watts,Mary C (BPA) - LP-7" w:date="2024-10-07T12:09:00Z">
        <w:r w:rsidR="006A77D4">
          <w:rPr>
            <w:rFonts w:ascii="Century Schoolbook" w:eastAsia="Times New Roman" w:hAnsi="Century Schoolbook"/>
            <w:kern w:val="0"/>
            <w:sz w:val="22"/>
            <w:szCs w:val="22"/>
            <w14:ligatures w14:val="none"/>
          </w:rPr>
          <w:t xml:space="preserve">shall </w:t>
        </w:r>
      </w:ins>
      <w:ins w:id="986" w:author="Garrett,Paul D (BPA) - PSS-6" w:date="2024-10-07T09:19:00Z">
        <w:r w:rsidR="003975BA">
          <w:rPr>
            <w:rFonts w:ascii="Century Schoolbook" w:eastAsia="Times New Roman" w:hAnsi="Century Schoolbook"/>
            <w:kern w:val="0"/>
            <w:sz w:val="22"/>
            <w:szCs w:val="22"/>
            <w14:ligatures w14:val="none"/>
          </w:rPr>
          <w:t xml:space="preserve">acquire and pay for Transfer Service and </w:t>
        </w:r>
      </w:ins>
      <w:r w:rsidRPr="00C44DF7">
        <w:rPr>
          <w:rFonts w:ascii="Century Schoolbook" w:eastAsia="Times New Roman" w:hAnsi="Century Schoolbook"/>
          <w:kern w:val="0"/>
          <w:sz w:val="22"/>
          <w:szCs w:val="22"/>
          <w14:ligatures w14:val="none"/>
        </w:rPr>
        <w:t>shall pass through</w:t>
      </w:r>
      <w:ins w:id="987" w:author="Olive,Kelly J (BPA) - PSS-6 [2]" w:date="2024-10-06T23:07:00Z">
        <w:r>
          <w:rPr>
            <w:rFonts w:ascii="Century Schoolbook" w:eastAsia="Times New Roman" w:hAnsi="Century Schoolbook"/>
            <w:kern w:val="0"/>
            <w:sz w:val="22"/>
            <w:szCs w:val="22"/>
            <w14:ligatures w14:val="none"/>
          </w:rPr>
          <w:t xml:space="preserve"> all applicable Transfer Service costs</w:t>
        </w:r>
      </w:ins>
      <w:r w:rsidRPr="00C44DF7">
        <w:rPr>
          <w:rFonts w:ascii="Century Schoolbook" w:eastAsia="Times New Roman" w:hAnsi="Century Schoolbook"/>
          <w:kern w:val="0"/>
          <w:sz w:val="22"/>
          <w:szCs w:val="22"/>
          <w14:ligatures w14:val="none"/>
        </w:rPr>
        <w:t xml:space="preserve"> </w:t>
      </w:r>
      <w:del w:id="988" w:author="Olive,Kelly J (BPA) - PSS-6 [2]" w:date="2024-10-06T23:06:00Z">
        <w:r w:rsidRPr="00C44DF7" w:rsidDel="001060AB">
          <w:rPr>
            <w:rFonts w:ascii="Century Schoolbook" w:eastAsia="Times New Roman" w:hAnsi="Century Schoolbook"/>
            <w:kern w:val="0"/>
            <w:sz w:val="22"/>
            <w:szCs w:val="22"/>
            <w14:ligatures w14:val="none"/>
          </w:rPr>
          <w:delText xml:space="preserve">and </w:delText>
        </w:r>
      </w:del>
      <w:ins w:id="989" w:author="Olive,Kelly J (BPA) - PSS-6 [2]" w:date="2024-10-06T23:06:00Z">
        <w:r>
          <w:rPr>
            <w:rFonts w:ascii="Century Schoolbook" w:eastAsia="Times New Roman" w:hAnsi="Century Schoolbook"/>
            <w:kern w:val="0"/>
            <w:sz w:val="22"/>
            <w:szCs w:val="22"/>
            <w14:ligatures w14:val="none"/>
          </w:rPr>
          <w:t xml:space="preserve">to </w:t>
        </w:r>
      </w:ins>
      <w:r w:rsidRPr="002547E8">
        <w:rPr>
          <w:rFonts w:ascii="Century Schoolbook" w:eastAsia="Times New Roman" w:hAnsi="Century Schoolbook"/>
          <w:color w:val="FF0000"/>
          <w:kern w:val="0"/>
          <w:sz w:val="22"/>
          <w:szCs w:val="22"/>
          <w14:ligatures w14:val="none"/>
        </w:rPr>
        <w:t>«Customer Name»</w:t>
      </w:r>
      <w:r w:rsidRPr="002547E8">
        <w:rPr>
          <w:rFonts w:ascii="Century Schoolbook" w:eastAsia="Times New Roman" w:hAnsi="Century Schoolbook"/>
          <w:kern w:val="0"/>
          <w:sz w:val="22"/>
          <w:szCs w:val="22"/>
          <w14:ligatures w14:val="none"/>
        </w:rPr>
        <w:t xml:space="preserve"> </w:t>
      </w:r>
      <w:ins w:id="990" w:author="Garrett,Paul D (BPA) - PSS-6" w:date="2024-10-07T09:17:00Z">
        <w:r w:rsidR="009B2BC7">
          <w:rPr>
            <w:rFonts w:ascii="Century Schoolbook" w:eastAsia="Times New Roman" w:hAnsi="Century Schoolbook"/>
            <w:kern w:val="0"/>
            <w:sz w:val="22"/>
            <w:szCs w:val="22"/>
            <w14:ligatures w14:val="none"/>
          </w:rPr>
          <w:t>consis</w:t>
        </w:r>
      </w:ins>
      <w:ins w:id="991" w:author="Garrett,Paul D (BPA) - PSS-6" w:date="2024-10-07T09:18:00Z">
        <w:r w:rsidR="009B2BC7">
          <w:rPr>
            <w:rFonts w:ascii="Century Schoolbook" w:eastAsia="Times New Roman" w:hAnsi="Century Schoolbook"/>
            <w:kern w:val="0"/>
            <w:sz w:val="22"/>
            <w:szCs w:val="22"/>
            <w14:ligatures w14:val="none"/>
          </w:rPr>
          <w:t>tent with section</w:t>
        </w:r>
      </w:ins>
      <w:ins w:id="992" w:author="Olive,Kelly J (BPA) - PSS-6" w:date="2024-10-09T00:23:00Z">
        <w:r w:rsidR="000B0127">
          <w:rPr>
            <w:rFonts w:ascii="Century Schoolbook" w:eastAsia="Times New Roman" w:hAnsi="Century Schoolbook"/>
            <w:kern w:val="0"/>
            <w:sz w:val="22"/>
            <w:szCs w:val="22"/>
            <w14:ligatures w14:val="none"/>
          </w:rPr>
          <w:t> </w:t>
        </w:r>
      </w:ins>
      <w:ins w:id="993" w:author="Garrett,Paul D (BPA) - PSS-6" w:date="2024-10-07T09:18:00Z">
        <w:r w:rsidR="009B2BC7">
          <w:rPr>
            <w:rFonts w:ascii="Century Schoolbook" w:eastAsia="Times New Roman" w:hAnsi="Century Schoolbook"/>
            <w:kern w:val="0"/>
            <w:sz w:val="22"/>
            <w:szCs w:val="22"/>
            <w14:ligatures w14:val="none"/>
          </w:rPr>
          <w:t>14.6 of this Agreement</w:t>
        </w:r>
      </w:ins>
      <w:del w:id="994" w:author="Olive,Kelly J (BPA) - PSS-6 [2]" w:date="2024-10-06T23:06:00Z">
        <w:r w:rsidRPr="002547E8" w:rsidDel="001060AB">
          <w:rPr>
            <w:rFonts w:ascii="Century Schoolbook" w:eastAsia="Times New Roman" w:hAnsi="Century Schoolbook"/>
            <w:kern w:val="0"/>
            <w:sz w:val="22"/>
            <w:szCs w:val="22"/>
            <w14:ligatures w14:val="none"/>
          </w:rPr>
          <w:delText>shall pay fo</w:delText>
        </w:r>
      </w:del>
      <w:del w:id="995" w:author="Garrett,Paul D (BPA) - PSS-6" w:date="2024-10-07T09:16:00Z">
        <w:r w:rsidRPr="002547E8" w:rsidDel="009B2BC7">
          <w:rPr>
            <w:rFonts w:ascii="Century Schoolbook" w:eastAsia="Times New Roman" w:hAnsi="Century Schoolbook"/>
            <w:kern w:val="0"/>
            <w:sz w:val="22"/>
            <w:szCs w:val="22"/>
            <w14:ligatures w14:val="none"/>
          </w:rPr>
          <w:delText>r</w:delText>
        </w:r>
      </w:del>
      <w:ins w:id="996" w:author="Olive,Kelly J (BPA) - PSS-6 [2]" w:date="2024-10-06T23:06:00Z">
        <w:del w:id="997" w:author="Garrett,Paul D (BPA) - PSS-6" w:date="2024-10-07T09:16:00Z">
          <w:r w:rsidDel="009B2BC7">
            <w:rPr>
              <w:rFonts w:ascii="Century Schoolbook" w:eastAsia="Times New Roman" w:hAnsi="Century Schoolbook"/>
              <w:kern w:val="0"/>
              <w:sz w:val="22"/>
              <w:szCs w:val="22"/>
              <w14:ligatures w14:val="none"/>
            </w:rPr>
            <w:delText>on a mon</w:delText>
          </w:r>
        </w:del>
      </w:ins>
      <w:ins w:id="998" w:author="Olive,Kelly J (BPA) - PSS-6 [2]" w:date="2024-10-06T23:07:00Z">
        <w:del w:id="999" w:author="Garrett,Paul D (BPA) - PSS-6" w:date="2024-10-07T09:16:00Z">
          <w:r w:rsidDel="009B2BC7">
            <w:rPr>
              <w:rFonts w:ascii="Century Schoolbook" w:eastAsia="Times New Roman" w:hAnsi="Century Schoolbook"/>
              <w:kern w:val="0"/>
              <w:sz w:val="22"/>
              <w:szCs w:val="22"/>
              <w14:ligatures w14:val="none"/>
            </w:rPr>
            <w:delText>thly basis after BPA has received and verified the charges</w:delText>
          </w:r>
        </w:del>
        <w:r>
          <w:rPr>
            <w:rFonts w:ascii="Century Schoolbook" w:eastAsia="Times New Roman" w:hAnsi="Century Schoolbook"/>
            <w:kern w:val="0"/>
            <w:sz w:val="22"/>
            <w:szCs w:val="22"/>
            <w14:ligatures w14:val="none"/>
          </w:rPr>
          <w:t>.</w:t>
        </w:r>
      </w:ins>
      <w:del w:id="1000" w:author="Olive,Kelly J (BPA) - PSS-6 [2]" w:date="2024-10-06T23:07:00Z">
        <w:r w:rsidRPr="002547E8" w:rsidDel="001060AB">
          <w:rPr>
            <w:rFonts w:ascii="Century Schoolbook" w:eastAsia="Times New Roman" w:hAnsi="Century Schoolbook"/>
            <w:kern w:val="0"/>
            <w:sz w:val="22"/>
            <w:szCs w:val="22"/>
            <w14:ligatures w14:val="none"/>
          </w:rPr>
          <w:delText xml:space="preserve">any Transfer Service costs related to serving </w:delText>
        </w:r>
      </w:del>
      <w:del w:id="1001" w:author="Olive,Kelly J (BPA) - PSS-6 [2]" w:date="2024-10-06T23:02:00Z">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’s Planned NLSL</w:delText>
        </w:r>
      </w:del>
      <w:del w:id="1002" w:author="Olive,Kelly J (BPA) - PSS-6 [2]" w:date="2024-10-06T23:01:00Z">
        <w:r w:rsidRPr="002547E8" w:rsidDel="00C44DF7">
          <w:rPr>
            <w:rFonts w:ascii="Century Schoolbook" w:eastAsia="Times New Roman" w:hAnsi="Century Schoolbook"/>
            <w:kern w:val="0"/>
            <w:sz w:val="22"/>
            <w:szCs w:val="22"/>
            <w14:ligatures w14:val="none"/>
          </w:rPr>
          <w:delText>(</w:delText>
        </w:r>
      </w:del>
      <w:del w:id="1003" w:author="Olive,Kelly J (BPA) - PSS-6 [2]" w:date="2024-10-06T23:02:00Z">
        <w:r w:rsidRPr="002547E8" w:rsidDel="00C44DF7">
          <w:rPr>
            <w:rFonts w:ascii="Century Schoolbook" w:eastAsia="Times New Roman" w:hAnsi="Century Schoolbook"/>
            <w:kern w:val="0"/>
            <w:sz w:val="22"/>
            <w:szCs w:val="22"/>
            <w14:ligatures w14:val="none"/>
          </w:rPr>
          <w:delText>s</w:delText>
        </w:r>
        <w:r w:rsidRPr="00910F38" w:rsidDel="00C44DF7">
          <w:rPr>
            <w:rFonts w:ascii="Century Schoolbook" w:eastAsia="Times New Roman" w:hAnsi="Century Schoolbook"/>
            <w:kern w:val="0"/>
            <w:sz w:val="22"/>
            <w:szCs w:val="22"/>
            <w14:ligatures w14:val="none"/>
          </w:rPr>
          <w:delText xml:space="preserve">) </w:delText>
        </w:r>
      </w:del>
      <w:del w:id="1004" w:author="Olive,Kelly J (BPA) - PSS-6 [2]" w:date="2024-10-06T22:59:00Z">
        <w:r w:rsidRPr="00910F38" w:rsidDel="00C44DF7">
          <w:rPr>
            <w:rFonts w:ascii="Century Schoolbook" w:eastAsia="Times New Roman" w:hAnsi="Century Schoolbook"/>
            <w:kern w:val="0"/>
            <w:sz w:val="22"/>
            <w:szCs w:val="22"/>
            <w14:ligatures w14:val="none"/>
            <w:rPrChange w:id="1005" w:author="Olive,Kelly J (BPA) - PSS-6 [2]" w:date="2024-10-10T11:52:00Z">
              <w:rPr>
                <w:rFonts w:ascii="Century Schoolbook" w:eastAsia="Times New Roman" w:hAnsi="Century Schoolbook"/>
                <w:kern w:val="0"/>
                <w:sz w:val="22"/>
                <w:szCs w:val="22"/>
                <w:highlight w:val="yellow"/>
                <w14:ligatures w14:val="none"/>
              </w:rPr>
            </w:rPrChange>
          </w:rPr>
          <w:delText xml:space="preserve">with </w:delText>
        </w:r>
        <w:r w:rsidRPr="00910F38" w:rsidDel="00C44DF7">
          <w:rPr>
            <w:rFonts w:ascii="Century Schoolbook" w:eastAsia="Times New Roman" w:hAnsi="Century Schoolbook"/>
            <w:kern w:val="0"/>
            <w:sz w:val="22"/>
            <w:szCs w:val="22"/>
            <w14:ligatures w14:val="none"/>
          </w:rPr>
          <w:delText>Consumer-Owned Resource amounts</w:delText>
        </w:r>
      </w:del>
      <w:del w:id="1006" w:author="Olive,Kelly J (BPA) - PSS-6 [2]" w:date="2024-10-06T23:02:00Z">
        <w:r w:rsidRPr="00910F38" w:rsidDel="00C44DF7">
          <w:rPr>
            <w:rFonts w:ascii="Century Schoolbook" w:eastAsia="Times New Roman" w:hAnsi="Century Schoolbook"/>
            <w:kern w:val="0"/>
            <w:sz w:val="22"/>
            <w:szCs w:val="22"/>
            <w14:ligatures w14:val="none"/>
          </w:rPr>
          <w:delText xml:space="preserve"> during the applicable consecutive</w:delText>
        </w:r>
        <w:r w:rsidRPr="002547E8" w:rsidDel="00C44DF7">
          <w:rPr>
            <w:rFonts w:ascii="Century Schoolbook" w:eastAsia="Times New Roman" w:hAnsi="Century Schoolbook"/>
            <w:kern w:val="0"/>
            <w:sz w:val="22"/>
            <w:szCs w:val="22"/>
            <w14:ligatures w14:val="none"/>
          </w:rPr>
          <w:delText xml:space="preserve"> 12-month monitoring period.  </w:delText>
        </w:r>
      </w:del>
    </w:p>
    <w:p w14:paraId="04BDE710" w14:textId="77777777" w:rsidR="0024573C" w:rsidRDefault="0024573C" w:rsidP="00581657">
      <w:pPr>
        <w:ind w:left="2880"/>
        <w:rPr>
          <w:ins w:id="1007" w:author="Olive,Kelly J (BPA) - PSS-6" w:date="2024-10-07T14:21:00Z"/>
          <w:rFonts w:ascii="Century Schoolbook" w:eastAsia="Times New Roman" w:hAnsi="Century Schoolbook"/>
          <w:kern w:val="0"/>
          <w:sz w:val="22"/>
          <w:szCs w:val="22"/>
          <w14:ligatures w14:val="none"/>
        </w:rPr>
      </w:pPr>
    </w:p>
    <w:p w14:paraId="06906549" w14:textId="77777777" w:rsidR="0024573C" w:rsidRDefault="0024573C" w:rsidP="0024573C">
      <w:pPr>
        <w:ind w:left="2880"/>
        <w:rPr>
          <w:ins w:id="1008" w:author="Olive,Kelly J (BPA) - PSS-6" w:date="2024-10-07T14:21:00Z"/>
          <w:rFonts w:ascii="Century Schoolbook" w:eastAsia="Times New Roman" w:hAnsi="Century Schoolbook"/>
          <w:kern w:val="0"/>
          <w:sz w:val="22"/>
          <w:szCs w:val="22"/>
          <w14:ligatures w14:val="none"/>
        </w:rPr>
      </w:pPr>
    </w:p>
    <w:p w14:paraId="054CA78B" w14:textId="77777777" w:rsidR="00581657" w:rsidRPr="002547E8" w:rsidDel="00C44DF7" w:rsidRDefault="00581657" w:rsidP="009D029E">
      <w:pPr>
        <w:ind w:left="2880"/>
        <w:rPr>
          <w:del w:id="1009" w:author="Olive,Kelly J (BPA) - PSS-6 [2]" w:date="2024-10-06T23:02:00Z"/>
          <w:rFonts w:ascii="Century Schoolbook" w:eastAsia="Times New Roman" w:hAnsi="Century Schoolbook"/>
          <w:kern w:val="0"/>
          <w:sz w:val="22"/>
          <w:szCs w:val="22"/>
          <w14:ligatures w14:val="none"/>
        </w:rPr>
      </w:pPr>
    </w:p>
    <w:p w14:paraId="68C43EF5" w14:textId="77777777" w:rsidR="00581657" w:rsidRPr="002547E8" w:rsidDel="00C44DF7" w:rsidRDefault="00581657" w:rsidP="009D029E">
      <w:pPr>
        <w:ind w:left="2880"/>
        <w:rPr>
          <w:del w:id="1010" w:author="Olive,Kelly J (BPA) - PSS-6 [2]" w:date="2024-10-06T23:02:00Z"/>
          <w:rFonts w:ascii="Century Schoolbook" w:eastAsia="Times New Roman" w:hAnsi="Century Schoolbook"/>
          <w:kern w:val="0"/>
          <w:sz w:val="22"/>
          <w:szCs w:val="22"/>
          <w14:ligatures w14:val="none"/>
        </w:rPr>
      </w:pPr>
      <w:del w:id="1011" w:author="Olive,Kelly J (BPA) - PSS-6 [2]" w:date="2024-10-06T23:02:00Z">
        <w:r w:rsidRPr="002547E8" w:rsidDel="00C44DF7">
          <w:rPr>
            <w:rFonts w:ascii="Century Schoolbook" w:eastAsia="Times New Roman" w:hAnsi="Century Schoolbook"/>
            <w:kern w:val="0"/>
            <w:sz w:val="22"/>
            <w:szCs w:val="22"/>
            <w14:ligatures w14:val="none"/>
          </w:rPr>
          <w:delText xml:space="preserve">For </w:delText>
        </w:r>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’s Planned NLSL(s) listed above in section</w:delText>
        </w:r>
        <w:r w:rsidDel="00C44DF7">
          <w:rPr>
            <w:rFonts w:ascii="Century Schoolbook" w:eastAsia="Times New Roman" w:hAnsi="Century Schoolbook"/>
            <w:kern w:val="0"/>
            <w:sz w:val="22"/>
            <w:szCs w:val="22"/>
            <w14:ligatures w14:val="none"/>
          </w:rPr>
          <w:delText> </w:delText>
        </w:r>
        <w:r w:rsidRPr="002547E8" w:rsidDel="00C44DF7">
          <w:rPr>
            <w:rFonts w:ascii="Century Schoolbook" w:eastAsia="Times New Roman" w:hAnsi="Century Schoolbook"/>
            <w:kern w:val="0"/>
            <w:sz w:val="22"/>
            <w:szCs w:val="22"/>
            <w14:ligatures w14:val="none"/>
          </w:rPr>
          <w:delText>1.</w:delText>
        </w:r>
        <w:r w:rsidRPr="007716CA" w:rsidDel="00C44DF7">
          <w:rPr>
            <w:rFonts w:ascii="Century Schoolbook" w:eastAsia="Times New Roman" w:hAnsi="Century Schoolbook"/>
            <w:kern w:val="0"/>
            <w:sz w:val="22"/>
            <w:szCs w:val="22"/>
            <w14:ligatures w14:val="none"/>
          </w:rPr>
          <w:delText>3</w:delText>
        </w:r>
        <w:r w:rsidDel="00C44DF7">
          <w:rPr>
            <w:rFonts w:ascii="Century Schoolbook" w:eastAsia="Times New Roman" w:hAnsi="Century Schoolbook"/>
            <w:kern w:val="0"/>
            <w:sz w:val="22"/>
            <w:szCs w:val="22"/>
            <w14:ligatures w14:val="none"/>
          </w:rPr>
          <w:delText>.1</w:delText>
        </w:r>
        <w:r w:rsidRPr="002547E8" w:rsidDel="00C44DF7">
          <w:rPr>
            <w:rFonts w:ascii="Century Schoolbook" w:eastAsia="Times New Roman" w:hAnsi="Century Schoolbook"/>
            <w:kern w:val="0"/>
            <w:sz w:val="22"/>
            <w:szCs w:val="22"/>
            <w14:ligatures w14:val="none"/>
          </w:rPr>
          <w:delText xml:space="preserve">, BPA will pass through the applicable Transfer Service costs to </w:delText>
        </w:r>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 xml:space="preserve"> on a monthly basis after BPA has received and verified the charges.  </w:delText>
        </w:r>
        <w:r w:rsidRPr="002547E8" w:rsidDel="00C44DF7">
          <w:rPr>
            <w:rFonts w:ascii="Century Schoolbook" w:eastAsia="Times New Roman" w:hAnsi="Century Schoolbook"/>
            <w:kern w:val="0"/>
            <w:sz w:val="22"/>
            <w14:ligatures w14:val="none"/>
          </w:rPr>
          <w:delText>At the end of the applicable consecutive 12</w:delText>
        </w:r>
        <w:r w:rsidRPr="002547E8" w:rsidDel="00C44DF7">
          <w:rPr>
            <w:rFonts w:ascii="Century Schoolbook" w:eastAsia="Times New Roman" w:hAnsi="Century Schoolbook"/>
            <w:kern w:val="0"/>
            <w:sz w:val="22"/>
            <w14:ligatures w14:val="none"/>
          </w:rPr>
          <w:noBreakHyphen/>
          <w:delText xml:space="preserve">month monitoring period, </w:delText>
        </w:r>
        <w:r w:rsidRPr="002547E8" w:rsidDel="00C44DF7">
          <w:rPr>
            <w:rFonts w:ascii="Century Schoolbook" w:eastAsia="Times New Roman" w:hAnsi="Century Schoolbook"/>
            <w:kern w:val="0"/>
            <w:sz w:val="22"/>
            <w:szCs w:val="22"/>
            <w14:ligatures w14:val="none"/>
          </w:rPr>
          <w:delText xml:space="preserve">BPA will determine if the Planned NLSL became an NLSL according to section 1.6 below.  </w:delText>
        </w:r>
        <w:r w:rsidDel="00C44DF7">
          <w:rPr>
            <w:rFonts w:ascii="Century Schoolbook" w:eastAsia="Times New Roman" w:hAnsi="Century Schoolbook"/>
            <w:kern w:val="0"/>
            <w:sz w:val="22"/>
            <w:szCs w:val="22"/>
            <w14:ligatures w14:val="none"/>
          </w:rPr>
          <w:delText>I</w:delText>
        </w:r>
        <w:r w:rsidRPr="002547E8" w:rsidDel="00C44DF7">
          <w:rPr>
            <w:rFonts w:ascii="Century Schoolbook" w:eastAsia="Times New Roman" w:hAnsi="Century Schoolbook"/>
            <w:kern w:val="0"/>
            <w:sz w:val="22"/>
            <w:szCs w:val="22"/>
            <w14:ligatures w14:val="none"/>
          </w:rPr>
          <w:delText xml:space="preserve">f the Planned NLSL </w:delText>
        </w:r>
        <w:r w:rsidDel="00C44DF7">
          <w:rPr>
            <w:rFonts w:ascii="Century Schoolbook" w:eastAsia="Times New Roman" w:hAnsi="Century Schoolbook"/>
            <w:kern w:val="0"/>
            <w:sz w:val="22"/>
            <w:szCs w:val="22"/>
            <w14:ligatures w14:val="none"/>
          </w:rPr>
          <w:delText>does</w:delText>
        </w:r>
        <w:r w:rsidRPr="002547E8" w:rsidDel="00C44DF7">
          <w:rPr>
            <w:rFonts w:ascii="Century Schoolbook" w:eastAsia="Times New Roman" w:hAnsi="Century Schoolbook"/>
            <w:kern w:val="0"/>
            <w:sz w:val="22"/>
            <w:szCs w:val="22"/>
            <w14:ligatures w14:val="none"/>
          </w:rPr>
          <w:delText xml:space="preserve"> not become an NLSL during the monitoring period, then </w:delText>
        </w:r>
        <w:r w:rsidRPr="002547E8" w:rsidDel="00C44DF7">
          <w:rPr>
            <w:rFonts w:ascii="Century Schoolbook" w:eastAsia="Times New Roman" w:hAnsi="Century Schoolbook"/>
            <w:kern w:val="0"/>
            <w:sz w:val="22"/>
            <w14:ligatures w14:val="none"/>
          </w:rPr>
          <w:delText xml:space="preserve">BPA shall credit </w:delText>
        </w:r>
        <w:r w:rsidRPr="002547E8" w:rsidDel="00C44DF7">
          <w:rPr>
            <w:rFonts w:ascii="Century Schoolbook" w:eastAsia="Times New Roman" w:hAnsi="Century Schoolbook"/>
            <w:color w:val="FF0000"/>
            <w:kern w:val="0"/>
            <w:sz w:val="22"/>
            <w14:ligatures w14:val="none"/>
          </w:rPr>
          <w:delText>«Customer Name»</w:delText>
        </w:r>
        <w:r w:rsidRPr="002547E8" w:rsidDel="00C44DF7">
          <w:rPr>
            <w:rFonts w:ascii="Century Schoolbook" w:eastAsia="Times New Roman" w:hAnsi="Century Schoolbook"/>
            <w:kern w:val="0"/>
            <w:sz w:val="22"/>
            <w14:ligatures w14:val="none"/>
          </w:rPr>
          <w:delText xml:space="preserve"> </w:delText>
        </w:r>
        <w:r w:rsidRPr="002547E8" w:rsidDel="00C44DF7">
          <w:rPr>
            <w:rFonts w:ascii="Century Schoolbook" w:eastAsia="Times New Roman" w:hAnsi="Century Schoolbook"/>
            <w:kern w:val="0"/>
            <w:sz w:val="22"/>
            <w:szCs w:val="22"/>
            <w14:ligatures w14:val="none"/>
          </w:rPr>
          <w:delText xml:space="preserve">for any eligible Transfer Service costs that BPA passed through and </w:delText>
        </w:r>
        <w:r w:rsidRPr="002547E8" w:rsidDel="00C44DF7">
          <w:rPr>
            <w:rFonts w:ascii="Century Schoolbook" w:eastAsia="Times New Roman" w:hAnsi="Century Schoolbook"/>
            <w:color w:val="FF0000"/>
            <w:kern w:val="0"/>
            <w:sz w:val="22"/>
            <w:szCs w:val="22"/>
            <w14:ligatures w14:val="none"/>
          </w:rPr>
          <w:delText>«Customer Name»</w:delText>
        </w:r>
        <w:r w:rsidRPr="002547E8" w:rsidDel="00C44DF7">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section</w:delText>
        </w:r>
        <w:r w:rsidDel="00C44DF7">
          <w:rPr>
            <w:rFonts w:ascii="Century Schoolbook" w:eastAsia="Times New Roman" w:hAnsi="Century Schoolbook"/>
            <w:kern w:val="0"/>
            <w:sz w:val="22"/>
            <w:szCs w:val="22"/>
            <w14:ligatures w14:val="none"/>
          </w:rPr>
          <w:delText> </w:delText>
        </w:r>
        <w:r w:rsidRPr="002547E8" w:rsidDel="00C44DF7">
          <w:rPr>
            <w:rFonts w:ascii="Century Schoolbook" w:eastAsia="Times New Roman" w:hAnsi="Century Schoolbook"/>
            <w:kern w:val="0"/>
            <w:sz w:val="22"/>
            <w:szCs w:val="22"/>
            <w14:ligatures w14:val="none"/>
          </w:rPr>
          <w:delText>1.</w:delText>
        </w:r>
        <w:r w:rsidRPr="007716CA" w:rsidDel="00C44DF7">
          <w:rPr>
            <w:rFonts w:ascii="Century Schoolbook" w:eastAsia="Times New Roman" w:hAnsi="Century Schoolbook"/>
            <w:kern w:val="0"/>
            <w:sz w:val="22"/>
            <w:szCs w:val="22"/>
            <w14:ligatures w14:val="none"/>
          </w:rPr>
          <w:delText>3</w:delText>
        </w:r>
        <w:r w:rsidRPr="002547E8" w:rsidDel="00C44DF7">
          <w:rPr>
            <w:rFonts w:ascii="Century Schoolbook" w:eastAsia="Times New Roman" w:hAnsi="Century Schoolbook"/>
            <w:kern w:val="0"/>
            <w:sz w:val="22"/>
            <w:szCs w:val="22"/>
            <w14:ligatures w14:val="none"/>
          </w:rPr>
          <w:delText>.1 will continue to apply.</w:delText>
        </w:r>
      </w:del>
    </w:p>
    <w:p w14:paraId="4BB03770" w14:textId="77777777" w:rsidR="00581657" w:rsidRPr="002547E8" w:rsidDel="00C44DF7" w:rsidRDefault="00581657" w:rsidP="009D029E">
      <w:pPr>
        <w:ind w:left="2880"/>
        <w:rPr>
          <w:del w:id="1012" w:author="Olive,Kelly J (BPA) - PSS-6 [2]" w:date="2024-10-06T23:02:00Z"/>
          <w:rFonts w:ascii="Century Schoolbook" w:eastAsia="Times New Roman" w:hAnsi="Century Schoolbook"/>
          <w:kern w:val="0"/>
          <w:sz w:val="22"/>
          <w:szCs w:val="22"/>
          <w14:ligatures w14:val="none"/>
        </w:rPr>
      </w:pPr>
    </w:p>
    <w:p w14:paraId="424B95E2" w14:textId="5FD3BFBE" w:rsidR="00581657" w:rsidRPr="002547E8" w:rsidDel="0024573C" w:rsidRDefault="00581657" w:rsidP="009D029E">
      <w:pPr>
        <w:ind w:left="2880"/>
        <w:rPr>
          <w:del w:id="1013" w:author="Olive,Kelly J (BPA) - PSS-6" w:date="2024-10-07T14:22:00Z"/>
          <w:rFonts w:ascii="Century Schoolbook" w:eastAsia="Times New Roman" w:hAnsi="Century Schoolbook"/>
          <w:kern w:val="0"/>
          <w:sz w:val="22"/>
          <w:szCs w:val="22"/>
          <w14:ligatures w14:val="none"/>
        </w:rPr>
      </w:pPr>
      <w:del w:id="1014" w:author="Olive,Kelly J (BPA) - PSS-6 [2]" w:date="2024-10-06T23:02:00Z">
        <w:r w:rsidRPr="002547E8" w:rsidDel="00C44DF7">
          <w:rPr>
            <w:rFonts w:ascii="Century Schoolbook" w:eastAsia="Times New Roman" w:hAnsi="Century Schoolbook"/>
            <w:color w:val="FF0000"/>
            <w:kern w:val="0"/>
            <w:sz w:val="22"/>
            <w:szCs w:val="22"/>
            <w14:ligatures w14:val="none"/>
          </w:rPr>
          <w:delText>«Placeholder for Special Provisions.»</w:delText>
        </w:r>
      </w:del>
    </w:p>
    <w:p w14:paraId="68C1E2E7" w14:textId="77777777" w:rsidR="00581657" w:rsidRPr="002547E8" w:rsidDel="00435854" w:rsidRDefault="00581657" w:rsidP="009D029E">
      <w:pPr>
        <w:ind w:left="2160"/>
        <w:rPr>
          <w:del w:id="1015" w:author="Olive,Kelly J (BPA) - PSS-6 [2]" w:date="2024-10-06T23:50:00Z"/>
          <w:rFonts w:ascii="Century Schoolbook" w:eastAsia="Times New Roman" w:hAnsi="Century Schoolbook"/>
          <w:kern w:val="0"/>
          <w:sz w:val="22"/>
          <w:szCs w:val="22"/>
          <w14:ligatures w14:val="none"/>
        </w:rPr>
      </w:pPr>
      <w:del w:id="1016" w:author="Olive,Kelly J (BPA) - PSS-6 [2]" w:date="2024-10-06T23:50:00Z">
        <w:r w:rsidRPr="002547E8" w:rsidDel="00435854">
          <w:rPr>
            <w:rFonts w:ascii="Century Schoolbook" w:eastAsia="Times New Roman" w:hAnsi="Century Schoolbook"/>
            <w:i/>
            <w:color w:val="FF00FF"/>
            <w:kern w:val="0"/>
            <w:sz w:val="22"/>
            <w:szCs w:val="22"/>
            <w14:ligatures w14:val="none"/>
          </w:rPr>
          <w:delText>End Option</w:delText>
        </w:r>
        <w:r w:rsidRPr="00E97300" w:rsidDel="00435854">
          <w:rPr>
            <w:rFonts w:ascii="Century Schoolbook" w:eastAsia="Times New Roman" w:hAnsi="Century Schoolbook"/>
            <w:i/>
            <w:color w:val="FF00FF"/>
            <w:kern w:val="0"/>
            <w:sz w:val="22"/>
            <w:szCs w:val="22"/>
            <w14:ligatures w14:val="none"/>
          </w:rPr>
          <w:delText xml:space="preserve"> for Transfer Service</w:delText>
        </w:r>
      </w:del>
    </w:p>
    <w:p w14:paraId="712AB605" w14:textId="77777777" w:rsidR="00581657" w:rsidDel="00435854" w:rsidRDefault="00581657" w:rsidP="00211BA6">
      <w:pPr>
        <w:ind w:left="2160"/>
        <w:rPr>
          <w:del w:id="1017" w:author="Olive,Kelly J (BPA) - PSS-6 [2]" w:date="2024-10-06T23:50:00Z"/>
        </w:rPr>
      </w:pPr>
    </w:p>
    <w:p w14:paraId="0E95D28F" w14:textId="77777777" w:rsidR="00581657" w:rsidRPr="00EA61E1" w:rsidDel="00435854" w:rsidRDefault="00581657" w:rsidP="009D029E">
      <w:pPr>
        <w:keepNext/>
        <w:ind w:left="2160"/>
        <w:rPr>
          <w:del w:id="1018" w:author="Olive,Kelly J (BPA) - PSS-6 [2]" w:date="2024-10-06T23:50:00Z"/>
          <w:rFonts w:ascii="Century Schoolbook" w:eastAsia="Times New Roman" w:hAnsi="Century Schoolbook"/>
          <w:i/>
          <w:color w:val="FF00FF"/>
          <w:kern w:val="0"/>
          <w:sz w:val="22"/>
          <w:szCs w:val="22"/>
          <w14:ligatures w14:val="none"/>
        </w:rPr>
      </w:pPr>
      <w:del w:id="1019" w:author="Olive,Kelly J (BPA) - PSS-6 [2]" w:date="2024-10-06T23:50:00Z">
        <w:r w:rsidRPr="00EA61E1" w:rsidDel="00435854">
          <w:rPr>
            <w:rFonts w:ascii="Century Schoolbook" w:eastAsia="Times New Roman" w:hAnsi="Century Schoolbook"/>
            <w:i/>
            <w:color w:val="FF00FF"/>
            <w:kern w:val="0"/>
            <w:sz w:val="22"/>
            <w:szCs w:val="22"/>
            <w:u w:val="single"/>
            <w14:ligatures w14:val="none"/>
          </w:rPr>
          <w:delText>Option</w:delText>
        </w:r>
        <w:r w:rsidRPr="00EA61E1" w:rsidDel="00435854">
          <w:rPr>
            <w:rFonts w:ascii="Century Schoolbook" w:eastAsia="Times New Roman" w:hAnsi="Century Schoolbook"/>
            <w:i/>
            <w:color w:val="FF00FF"/>
            <w:kern w:val="0"/>
            <w:sz w:val="22"/>
            <w:szCs w:val="22"/>
            <w14:ligatures w14:val="none"/>
          </w:rPr>
          <w:delText>:  Include the following if the customer has one or more Planned NLSLs</w:delText>
        </w:r>
        <w:r w:rsidDel="00435854">
          <w:rPr>
            <w:rFonts w:ascii="Century Schoolbook" w:eastAsia="Times New Roman" w:hAnsi="Century Schoolbook"/>
            <w:i/>
            <w:color w:val="FF00FF"/>
            <w:kern w:val="0"/>
            <w:sz w:val="22"/>
            <w:szCs w:val="22"/>
            <w14:ligatures w14:val="none"/>
          </w:rPr>
          <w:delText xml:space="preserve"> served with Dedicated Resource or Consumer-Owned Resource amounts</w:delText>
        </w:r>
        <w:r w:rsidRPr="00EA61E1" w:rsidDel="00435854">
          <w:rPr>
            <w:rFonts w:ascii="Century Schoolbook" w:eastAsia="Times New Roman" w:hAnsi="Century Schoolbook"/>
            <w:i/>
            <w:color w:val="FF00FF"/>
            <w:kern w:val="0"/>
            <w:sz w:val="22"/>
            <w:szCs w:val="22"/>
            <w14:ligatures w14:val="none"/>
          </w:rPr>
          <w:delText xml:space="preserve"> that are served with transfer.</w:delText>
        </w:r>
      </w:del>
    </w:p>
    <w:p w14:paraId="24BB6B6D" w14:textId="7893C54D" w:rsidR="00581657" w:rsidDel="0024573C" w:rsidRDefault="00581657" w:rsidP="009D029E">
      <w:pPr>
        <w:keepNext/>
        <w:ind w:left="2880" w:hanging="720"/>
        <w:rPr>
          <w:ins w:id="1020" w:author="Olive,Kelly J (BPA) - PSS-6 [2]" w:date="2024-10-06T23:50:00Z"/>
          <w:del w:id="1021" w:author="Olive,Kelly J (BPA) - PSS-6" w:date="2024-10-07T14:22:00Z"/>
          <w:rFonts w:ascii="Century Schoolbook" w:eastAsia="Times New Roman" w:hAnsi="Century Schoolbook"/>
          <w:kern w:val="0"/>
          <w:sz w:val="22"/>
          <w:szCs w:val="22"/>
          <w14:ligatures w14:val="none"/>
        </w:rPr>
      </w:pPr>
    </w:p>
    <w:p w14:paraId="45150645" w14:textId="77777777" w:rsidR="00581657" w:rsidRPr="00EA61E1" w:rsidRDefault="00581657" w:rsidP="009D029E">
      <w:pPr>
        <w:keepNext/>
        <w:ind w:left="2880" w:hanging="72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1022" w:author="Olive,Kelly J (BPA) - PSS-6 [2]" w:date="2024-10-06T23:49:00Z">
        <w:r w:rsidDel="00435854">
          <w:rPr>
            <w:rFonts w:ascii="Century Schoolbook" w:eastAsia="Times New Roman" w:hAnsi="Century Schoolbook"/>
            <w:kern w:val="0"/>
            <w:sz w:val="22"/>
            <w:szCs w:val="22"/>
            <w14:ligatures w14:val="none"/>
          </w:rPr>
          <w:delText>3</w:delText>
        </w:r>
        <w:r w:rsidRPr="00EA61E1" w:rsidDel="00435854">
          <w:rPr>
            <w:rFonts w:ascii="Century Schoolbook" w:eastAsia="Times New Roman" w:hAnsi="Century Schoolbook"/>
            <w:kern w:val="0"/>
            <w:sz w:val="22"/>
            <w:szCs w:val="22"/>
            <w14:ligatures w14:val="none"/>
          </w:rPr>
          <w:delText>.</w:delText>
        </w:r>
        <w:r w:rsidDel="00435854">
          <w:rPr>
            <w:rFonts w:ascii="Century Schoolbook" w:eastAsia="Times New Roman" w:hAnsi="Century Schoolbook"/>
            <w:kern w:val="0"/>
            <w:sz w:val="22"/>
            <w:szCs w:val="22"/>
            <w14:ligatures w14:val="none"/>
          </w:rPr>
          <w:delText>2.1</w:delText>
        </w:r>
      </w:del>
      <w:ins w:id="1023" w:author="Olive,Kelly J (BPA) - PSS-6 [2]" w:date="2024-10-06T23:49:00Z">
        <w:r>
          <w:rPr>
            <w:rFonts w:ascii="Century Schoolbook" w:eastAsia="Times New Roman" w:hAnsi="Century Schoolbook"/>
            <w:kern w:val="0"/>
            <w:sz w:val="22"/>
            <w:szCs w:val="22"/>
            <w14:ligatures w14:val="none"/>
          </w:rPr>
          <w:t>4.4.2</w:t>
        </w:r>
      </w:ins>
      <w:r>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 xml:space="preserve">Planned NLSL(s) </w:t>
      </w:r>
      <w:ins w:id="1024" w:author="Olive,Kelly J (BPA) - PSS-6 [2]" w:date="2024-10-06T23:09:00Z">
        <w:r>
          <w:rPr>
            <w:rFonts w:ascii="Century Schoolbook" w:eastAsia="Times New Roman" w:hAnsi="Century Schoolbook"/>
            <w:b/>
            <w:kern w:val="0"/>
            <w:sz w:val="22"/>
            <w:szCs w:val="22"/>
            <w14:ligatures w14:val="none"/>
          </w:rPr>
          <w:t xml:space="preserve">and NLSLs </w:t>
        </w:r>
      </w:ins>
      <w:r w:rsidRPr="00EA61E1">
        <w:rPr>
          <w:rFonts w:ascii="Century Schoolbook" w:eastAsia="Times New Roman" w:hAnsi="Century Schoolbook"/>
          <w:b/>
          <w:kern w:val="0"/>
          <w:sz w:val="22"/>
          <w:szCs w:val="22"/>
          <w14:ligatures w14:val="none"/>
        </w:rPr>
        <w:t xml:space="preserve">Served </w:t>
      </w:r>
      <w:ins w:id="1025" w:author="Olive,Kelly J (BPA) - PSS-6 [2]" w:date="2024-10-06T22:56:00Z">
        <w:r>
          <w:rPr>
            <w:rFonts w:ascii="Century Schoolbook" w:eastAsia="Times New Roman" w:hAnsi="Century Schoolbook"/>
            <w:b/>
            <w:kern w:val="0"/>
            <w:sz w:val="22"/>
            <w:szCs w:val="22"/>
            <w14:ligatures w14:val="none"/>
          </w:rPr>
          <w:t xml:space="preserve">with Dedicated Resource Amounts </w:t>
        </w:r>
      </w:ins>
      <w:ins w:id="1026" w:author="Olive,Kelly J (BPA) - PSS-6 [2]" w:date="2024-10-06T23:25:00Z">
        <w:r>
          <w:rPr>
            <w:rFonts w:ascii="Century Schoolbook" w:eastAsia="Times New Roman" w:hAnsi="Century Schoolbook"/>
            <w:b/>
            <w:kern w:val="0"/>
            <w:sz w:val="22"/>
            <w:szCs w:val="22"/>
            <w14:ligatures w14:val="none"/>
          </w:rPr>
          <w:t>or Consumer-Owned Resources and</w:t>
        </w:r>
      </w:ins>
      <w:ins w:id="1027" w:author="Olive,Kelly J (BPA) - PSS-6 [2]" w:date="2024-10-06T22:56:00Z">
        <w:r>
          <w:rPr>
            <w:rFonts w:ascii="Century Schoolbook" w:eastAsia="Times New Roman" w:hAnsi="Century Schoolbook"/>
            <w:b/>
            <w:kern w:val="0"/>
            <w:sz w:val="22"/>
            <w:szCs w:val="22"/>
            <w14:ligatures w14:val="none"/>
          </w:rPr>
          <w:t xml:space="preserve"> </w:t>
        </w:r>
      </w:ins>
      <w:r w:rsidRPr="00EA61E1">
        <w:rPr>
          <w:rFonts w:ascii="Century Schoolbook" w:eastAsia="Times New Roman" w:hAnsi="Century Schoolbook"/>
          <w:b/>
          <w:kern w:val="0"/>
          <w:sz w:val="22"/>
          <w:szCs w:val="22"/>
          <w14:ligatures w14:val="none"/>
        </w:rPr>
        <w:t>by Transfer Service</w:t>
      </w:r>
    </w:p>
    <w:p w14:paraId="529E5E74" w14:textId="0AADB837" w:rsidR="00581657" w:rsidRPr="009865C4" w:rsidRDefault="00581657" w:rsidP="00581657">
      <w:pPr>
        <w:ind w:left="2880"/>
        <w:rPr>
          <w:rFonts w:ascii="Century Schoolbook" w:eastAsia="Times New Roman" w:hAnsi="Century Schoolbook"/>
          <w:kern w:val="0"/>
          <w:sz w:val="22"/>
          <w:szCs w:val="22"/>
          <w14:ligatures w14:val="none"/>
        </w:rPr>
      </w:pPr>
      <w:r w:rsidRPr="009865C4">
        <w:rPr>
          <w:rFonts w:ascii="Century Schoolbook" w:eastAsia="Times New Roman" w:hAnsi="Century Schoolbook"/>
          <w:kern w:val="0"/>
          <w:sz w:val="22"/>
          <w:szCs w:val="22"/>
          <w14:ligatures w14:val="none"/>
        </w:rPr>
        <w:t xml:space="preserve">Any Dedicated Resource or Consumer-Owned Resource amounts </w:t>
      </w:r>
      <w:r>
        <w:rPr>
          <w:rFonts w:ascii="Century Schoolbook" w:eastAsia="Times New Roman" w:hAnsi="Century Schoolbook"/>
          <w:color w:val="FF0000"/>
          <w:kern w:val="0"/>
          <w:sz w:val="22"/>
          <w:szCs w:val="22"/>
          <w14:ligatures w14:val="none"/>
        </w:rPr>
        <w:t>«Customer Name»</w:t>
      </w:r>
      <w:r w:rsidRPr="009865C4">
        <w:rPr>
          <w:rFonts w:ascii="Century Schoolbook" w:eastAsia="Times New Roman" w:hAnsi="Century Schoolbook"/>
          <w:kern w:val="0"/>
          <w:sz w:val="22"/>
          <w:szCs w:val="22"/>
          <w14:ligatures w14:val="none"/>
        </w:rPr>
        <w:t xml:space="preserve"> applies to serve a Planned NLSL </w:t>
      </w:r>
      <w:ins w:id="1028" w:author="Olive,Kelly J (BPA) - PSS-6 [2]" w:date="2024-10-06T23:08:00Z">
        <w:r>
          <w:rPr>
            <w:rFonts w:ascii="Century Schoolbook" w:eastAsia="Times New Roman" w:hAnsi="Century Schoolbook"/>
            <w:kern w:val="0"/>
            <w:sz w:val="22"/>
            <w:szCs w:val="22"/>
            <w14:ligatures w14:val="none"/>
          </w:rPr>
          <w:t>or an NLSL</w:t>
        </w:r>
      </w:ins>
      <w:ins w:id="1029" w:author="Olive,Kelly J (BPA) - PSS-6" w:date="2024-10-09T01:29:00Z">
        <w:r w:rsidR="00B34026">
          <w:rPr>
            <w:rFonts w:ascii="Century Schoolbook" w:eastAsia="Times New Roman" w:hAnsi="Century Schoolbook"/>
            <w:kern w:val="0"/>
            <w:sz w:val="22"/>
            <w:szCs w:val="22"/>
            <w14:ligatures w14:val="none"/>
          </w:rPr>
          <w:t xml:space="preserve"> that are </w:t>
        </w:r>
      </w:ins>
      <w:ins w:id="1030" w:author="Olive,Kelly J (BPA) - PSS-6" w:date="2024-10-09T01:31:00Z">
        <w:r w:rsidR="00B34026">
          <w:rPr>
            <w:rFonts w:ascii="Century Schoolbook" w:eastAsia="Times New Roman" w:hAnsi="Century Schoolbook"/>
            <w:kern w:val="0"/>
            <w:sz w:val="22"/>
            <w:szCs w:val="22"/>
            <w14:ligatures w14:val="none"/>
          </w:rPr>
          <w:t>(1) </w:t>
        </w:r>
      </w:ins>
      <w:ins w:id="1031" w:author="Olive,Kelly J (BPA) - PSS-6" w:date="2024-10-09T01:29:00Z">
        <w:r w:rsidR="00B34026">
          <w:rPr>
            <w:rFonts w:ascii="Century Schoolbook" w:eastAsia="Times New Roman" w:hAnsi="Century Schoolbook"/>
            <w:kern w:val="0"/>
            <w:sz w:val="22"/>
            <w:szCs w:val="22"/>
            <w14:ligatures w14:val="none"/>
          </w:rPr>
          <w:t>li</w:t>
        </w:r>
      </w:ins>
      <w:ins w:id="1032" w:author="Olive,Kelly J (BPA) - PSS-6" w:date="2024-10-09T01:30:00Z">
        <w:r w:rsidR="00B34026">
          <w:rPr>
            <w:rFonts w:ascii="Century Schoolbook" w:eastAsia="Times New Roman" w:hAnsi="Century Schoolbook"/>
            <w:kern w:val="0"/>
            <w:sz w:val="22"/>
            <w:szCs w:val="22"/>
            <w14:ligatures w14:val="none"/>
          </w:rPr>
          <w:t xml:space="preserve">sted in sections 1.3.2 or 1.4.2 above and </w:t>
        </w:r>
      </w:ins>
      <w:ins w:id="1033" w:author="Olive,Kelly J (BPA) - PSS-6" w:date="2024-10-09T01:31:00Z">
        <w:r w:rsidR="00B34026">
          <w:rPr>
            <w:rFonts w:ascii="Century Schoolbook" w:eastAsia="Times New Roman" w:hAnsi="Century Schoolbook"/>
            <w:kern w:val="0"/>
            <w:sz w:val="22"/>
            <w:szCs w:val="22"/>
            <w14:ligatures w14:val="none"/>
          </w:rPr>
          <w:t>(2) </w:t>
        </w:r>
      </w:ins>
      <w:ins w:id="1034" w:author="Olive,Kelly J (BPA) - PSS-6" w:date="2024-10-09T01:30:00Z">
        <w:r w:rsidR="00B34026">
          <w:rPr>
            <w:rFonts w:ascii="Century Schoolbook" w:eastAsia="Times New Roman" w:hAnsi="Century Schoolbook"/>
            <w:kern w:val="0"/>
            <w:sz w:val="22"/>
            <w:szCs w:val="22"/>
            <w14:ligatures w14:val="none"/>
          </w:rPr>
          <w:t>are served by Transfer Service</w:t>
        </w:r>
      </w:ins>
      <w:ins w:id="1035" w:author="Olive,Kelly J (BPA) - PSS-6 [2]" w:date="2024-10-06T23:08:00Z">
        <w:r>
          <w:rPr>
            <w:rFonts w:ascii="Century Schoolbook" w:eastAsia="Times New Roman" w:hAnsi="Century Schoolbook"/>
            <w:kern w:val="0"/>
            <w:sz w:val="22"/>
            <w:szCs w:val="22"/>
            <w14:ligatures w14:val="none"/>
          </w:rPr>
          <w:t xml:space="preserve"> </w:t>
        </w:r>
      </w:ins>
      <w:r w:rsidRPr="009865C4">
        <w:rPr>
          <w:rFonts w:ascii="Century Schoolbook" w:eastAsia="Times New Roman" w:hAnsi="Century Schoolbook"/>
          <w:kern w:val="0"/>
          <w:sz w:val="22"/>
          <w:szCs w:val="22"/>
          <w14:ligatures w14:val="none"/>
        </w:rPr>
        <w:t>must meet the terms and conditions of section</w:t>
      </w:r>
      <w:r w:rsidR="00AE7A3D">
        <w:rPr>
          <w:rFonts w:ascii="Century Schoolbook" w:eastAsia="Times New Roman" w:hAnsi="Century Schoolbook"/>
          <w:kern w:val="0"/>
          <w:sz w:val="22"/>
          <w:szCs w:val="22"/>
          <w14:ligatures w14:val="none"/>
        </w:rPr>
        <w:t> </w:t>
      </w:r>
      <w:r w:rsidRPr="009865C4">
        <w:rPr>
          <w:rFonts w:ascii="Century Schoolbook" w:eastAsia="Times New Roman" w:hAnsi="Century Schoolbook"/>
          <w:kern w:val="0"/>
          <w:sz w:val="22"/>
          <w:szCs w:val="22"/>
          <w14:ligatures w14:val="none"/>
        </w:rPr>
        <w:t>14.6</w:t>
      </w:r>
      <w:r>
        <w:rPr>
          <w:rFonts w:ascii="Century Schoolbook" w:eastAsia="Times New Roman" w:hAnsi="Century Schoolbook"/>
          <w:kern w:val="0"/>
          <w:sz w:val="22"/>
          <w:szCs w:val="22"/>
          <w14:ligatures w14:val="none"/>
        </w:rPr>
        <w:t>.7</w:t>
      </w:r>
      <w:r w:rsidRPr="009865C4">
        <w:rPr>
          <w:rFonts w:ascii="Century Schoolbook" w:eastAsia="Times New Roman" w:hAnsi="Century Schoolbook"/>
          <w:kern w:val="0"/>
          <w:sz w:val="22"/>
          <w:szCs w:val="22"/>
          <w14:ligatures w14:val="none"/>
        </w:rPr>
        <w:t xml:space="preserve"> of the body of this Agreement</w:t>
      </w:r>
      <w:ins w:id="1036" w:author="Garrett,Paul D (BPA) - PSS-6" w:date="2024-10-07T09:27:00Z">
        <w:r w:rsidR="003975BA">
          <w:rPr>
            <w:rFonts w:ascii="Century Schoolbook" w:eastAsia="Times New Roman" w:hAnsi="Century Schoolbook"/>
            <w:kern w:val="0"/>
            <w:sz w:val="22"/>
            <w:szCs w:val="22"/>
            <w14:ligatures w14:val="none"/>
          </w:rPr>
          <w:t>,</w:t>
        </w:r>
      </w:ins>
      <w:r w:rsidRPr="009865C4">
        <w:rPr>
          <w:rFonts w:ascii="Century Schoolbook" w:eastAsia="Times New Roman" w:hAnsi="Century Schoolbook"/>
          <w:kern w:val="0"/>
          <w:sz w:val="22"/>
          <w:szCs w:val="22"/>
          <w14:ligatures w14:val="none"/>
        </w:rPr>
        <w:t xml:space="preserve"> </w:t>
      </w:r>
      <w:del w:id="1037" w:author="Garrett,Paul D (BPA) - PSS-6" w:date="2024-10-07T09:27:00Z">
        <w:r w:rsidRPr="009865C4" w:rsidDel="003975BA">
          <w:rPr>
            <w:rFonts w:ascii="Century Schoolbook" w:eastAsia="Times New Roman" w:hAnsi="Century Schoolbook"/>
            <w:kern w:val="0"/>
            <w:sz w:val="22"/>
            <w:szCs w:val="22"/>
            <w14:ligatures w14:val="none"/>
          </w:rPr>
          <w:delText xml:space="preserve">and </w:delText>
        </w:r>
      </w:del>
      <w:r w:rsidRPr="009865C4">
        <w:rPr>
          <w:rFonts w:ascii="Century Schoolbook" w:eastAsia="Times New Roman" w:hAnsi="Century Schoolbook"/>
          <w:kern w:val="0"/>
          <w:sz w:val="22"/>
          <w:szCs w:val="22"/>
          <w14:ligatures w14:val="none"/>
        </w:rPr>
        <w:t>Exhibit</w:t>
      </w:r>
      <w:r w:rsidR="00AE7A3D">
        <w:rPr>
          <w:rFonts w:ascii="Century Schoolbook" w:eastAsia="Times New Roman" w:hAnsi="Century Schoolbook"/>
          <w:kern w:val="0"/>
          <w:sz w:val="22"/>
          <w:szCs w:val="22"/>
          <w14:ligatures w14:val="none"/>
        </w:rPr>
        <w:t> </w:t>
      </w:r>
      <w:r w:rsidRPr="009865C4">
        <w:rPr>
          <w:rFonts w:ascii="Century Schoolbook" w:eastAsia="Times New Roman" w:hAnsi="Century Schoolbook"/>
          <w:kern w:val="0"/>
          <w:sz w:val="22"/>
          <w:szCs w:val="22"/>
          <w14:ligatures w14:val="none"/>
        </w:rPr>
        <w:t>G</w:t>
      </w:r>
      <w:ins w:id="1038" w:author="Olive,Kelly J (BPA) - PSS-6" w:date="2024-10-09T00:41:00Z">
        <w:r w:rsidR="00AF3D0F">
          <w:rPr>
            <w:rFonts w:ascii="Century Schoolbook" w:eastAsia="Times New Roman" w:hAnsi="Century Schoolbook"/>
            <w:kern w:val="0"/>
            <w:sz w:val="22"/>
            <w:szCs w:val="22"/>
            <w14:ligatures w14:val="none"/>
          </w:rPr>
          <w:t>,</w:t>
        </w:r>
      </w:ins>
      <w:ins w:id="1039" w:author="Garrett,Paul D (BPA) - PSS-6" w:date="2024-10-07T09:27:00Z">
        <w:r w:rsidR="003975BA">
          <w:rPr>
            <w:rFonts w:ascii="Century Schoolbook" w:eastAsia="Times New Roman" w:hAnsi="Century Schoolbook"/>
            <w:kern w:val="0"/>
            <w:sz w:val="22"/>
            <w:szCs w:val="22"/>
            <w14:ligatures w14:val="none"/>
          </w:rPr>
          <w:t xml:space="preserve"> and the relevant Network Resource section of Exhibit</w:t>
        </w:r>
      </w:ins>
      <w:ins w:id="1040" w:author="Olive,Kelly J (BPA) - PSS-6 [2]" w:date="2024-10-10T11:49:00Z">
        <w:r w:rsidR="00AE7A3D">
          <w:rPr>
            <w:rFonts w:ascii="Century Schoolbook" w:eastAsia="Times New Roman" w:hAnsi="Century Schoolbook"/>
            <w:kern w:val="0"/>
            <w:sz w:val="22"/>
            <w:szCs w:val="22"/>
            <w14:ligatures w14:val="none"/>
          </w:rPr>
          <w:t> </w:t>
        </w:r>
      </w:ins>
      <w:ins w:id="1041" w:author="Garrett,Paul D (BPA) - PSS-6" w:date="2024-10-07T09:27:00Z">
        <w:r w:rsidR="003975BA">
          <w:rPr>
            <w:rFonts w:ascii="Century Schoolbook" w:eastAsia="Times New Roman" w:hAnsi="Century Schoolbook"/>
            <w:kern w:val="0"/>
            <w:sz w:val="22"/>
            <w:szCs w:val="22"/>
            <w14:ligatures w14:val="none"/>
          </w:rPr>
          <w:t>J</w:t>
        </w:r>
      </w:ins>
      <w:r w:rsidRPr="009865C4">
        <w:rPr>
          <w:rFonts w:ascii="Century Schoolbook" w:eastAsia="Times New Roman" w:hAnsi="Century Schoolbook"/>
          <w:kern w:val="0"/>
          <w:sz w:val="22"/>
          <w:szCs w:val="22"/>
          <w14:ligatures w14:val="none"/>
        </w:rPr>
        <w:t>.</w:t>
      </w:r>
    </w:p>
    <w:p w14:paraId="209A7CBB" w14:textId="77777777" w:rsidR="00581657" w:rsidRPr="009865C4" w:rsidRDefault="00581657" w:rsidP="00581657">
      <w:pPr>
        <w:ind w:left="2880"/>
        <w:rPr>
          <w:rFonts w:ascii="Century Schoolbook" w:eastAsia="Times New Roman" w:hAnsi="Century Schoolbook"/>
          <w:kern w:val="0"/>
          <w:sz w:val="22"/>
          <w:szCs w:val="22"/>
          <w14:ligatures w14:val="none"/>
        </w:rPr>
      </w:pPr>
    </w:p>
    <w:p w14:paraId="61AFDDAF" w14:textId="281DDCCD" w:rsidR="00581657" w:rsidRPr="00EA61E1" w:rsidRDefault="00581657" w:rsidP="00581657">
      <w:pPr>
        <w:ind w:left="2880"/>
        <w:rPr>
          <w:rFonts w:ascii="Century Schoolbook" w:eastAsia="Times New Roman" w:hAnsi="Century Schoolbook"/>
          <w:kern w:val="0"/>
          <w:sz w:val="22"/>
          <w:szCs w:val="22"/>
          <w14:ligatures w14:val="none"/>
        </w:rPr>
      </w:pPr>
      <w:ins w:id="1042" w:author="Olive,Kelly J (BPA) - PSS-6 [2]" w:date="2024-10-06T23:12:00Z">
        <w:r>
          <w:rPr>
            <w:rFonts w:ascii="Century Schoolbook" w:eastAsia="Times New Roman" w:hAnsi="Century Schoolbook"/>
            <w:kern w:val="0"/>
            <w:sz w:val="22"/>
            <w:szCs w:val="22"/>
            <w14:ligatures w14:val="none"/>
          </w:rPr>
          <w:t xml:space="preserve">For </w:t>
        </w:r>
      </w:ins>
      <w:ins w:id="1043" w:author="Bodine-Watts,Mary C (BPA) - LP-7" w:date="2024-10-07T12:11:00Z">
        <w:r w:rsidR="002648F9">
          <w:rPr>
            <w:rFonts w:ascii="Century Schoolbook" w:eastAsia="Times New Roman" w:hAnsi="Century Schoolbook"/>
            <w:kern w:val="0"/>
            <w:sz w:val="22"/>
            <w:szCs w:val="22"/>
            <w14:ligatures w14:val="none"/>
          </w:rPr>
          <w:t xml:space="preserve">any </w:t>
        </w:r>
      </w:ins>
      <w:ins w:id="1044" w:author="Garrett,Paul D (BPA) - PSS-6" w:date="2024-10-07T09:28:00Z">
        <w:r w:rsidR="003975BA">
          <w:rPr>
            <w:rFonts w:ascii="Century Schoolbook" w:eastAsia="Times New Roman" w:hAnsi="Century Schoolbook"/>
            <w:kern w:val="0"/>
            <w:sz w:val="22"/>
            <w:szCs w:val="22"/>
            <w14:ligatures w14:val="none"/>
          </w:rPr>
          <w:t xml:space="preserve">such </w:t>
        </w:r>
      </w:ins>
      <w:ins w:id="1045" w:author="Garrett,Paul D (BPA) - PSS-6" w:date="2024-10-09T11:20:00Z">
        <w:r w:rsidR="008B1D27">
          <w:rPr>
            <w:rFonts w:ascii="Century Schoolbook" w:eastAsia="Times New Roman" w:hAnsi="Century Schoolbook"/>
            <w:kern w:val="0"/>
            <w:sz w:val="22"/>
            <w:szCs w:val="22"/>
            <w14:ligatures w14:val="none"/>
          </w:rPr>
          <w:t>Dedicated Resource or Consumer-Owned Resource amount</w:t>
        </w:r>
      </w:ins>
      <w:ins w:id="1046" w:author="Olive,Kelly J (BPA) - PSS-6" w:date="2024-10-10T10:59:00Z">
        <w:r w:rsidR="00211BA6">
          <w:rPr>
            <w:rFonts w:ascii="Century Schoolbook" w:eastAsia="Times New Roman" w:hAnsi="Century Schoolbook"/>
            <w:kern w:val="0"/>
            <w:sz w:val="22"/>
            <w:szCs w:val="22"/>
            <w14:ligatures w14:val="none"/>
          </w:rPr>
          <w:t>s</w:t>
        </w:r>
      </w:ins>
      <w:ins w:id="1047" w:author="Garrett,Paul D (BPA) - PSS-6" w:date="2024-10-09T11:20:00Z">
        <w:r w:rsidR="008B1D27">
          <w:rPr>
            <w:rFonts w:ascii="Century Schoolbook" w:eastAsia="Times New Roman" w:hAnsi="Century Schoolbook"/>
            <w:kern w:val="0"/>
            <w:sz w:val="22"/>
            <w:szCs w:val="22"/>
            <w14:ligatures w14:val="none"/>
          </w:rPr>
          <w:t xml:space="preserve"> serving a</w:t>
        </w:r>
      </w:ins>
      <w:ins w:id="1048" w:author="Olive,Kelly J (BPA) - PSS-6" w:date="2024-10-10T11:00:00Z">
        <w:r w:rsidR="00211BA6">
          <w:rPr>
            <w:rFonts w:ascii="Century Schoolbook" w:eastAsia="Times New Roman" w:hAnsi="Century Schoolbook"/>
            <w:kern w:val="0"/>
            <w:sz w:val="22"/>
            <w:szCs w:val="22"/>
            <w14:ligatures w14:val="none"/>
          </w:rPr>
          <w:t>n</w:t>
        </w:r>
      </w:ins>
      <w:ins w:id="1049" w:author="Garrett,Paul D (BPA) - PSS-6" w:date="2024-10-09T11:20:00Z">
        <w:r w:rsidR="008B1D27">
          <w:rPr>
            <w:rFonts w:ascii="Century Schoolbook" w:eastAsia="Times New Roman" w:hAnsi="Century Schoolbook"/>
            <w:kern w:val="0"/>
            <w:sz w:val="22"/>
            <w:szCs w:val="22"/>
            <w14:ligatures w14:val="none"/>
          </w:rPr>
          <w:t xml:space="preserve"> </w:t>
        </w:r>
      </w:ins>
      <w:ins w:id="1050" w:author="Garrett,Paul D (BPA) - PSS-6" w:date="2024-10-07T09:28:00Z">
        <w:r w:rsidR="003975BA">
          <w:rPr>
            <w:rFonts w:ascii="Century Schoolbook" w:eastAsia="Times New Roman" w:hAnsi="Century Schoolbook"/>
            <w:kern w:val="0"/>
            <w:sz w:val="22"/>
            <w:szCs w:val="22"/>
            <w14:ligatures w14:val="none"/>
          </w:rPr>
          <w:t>NLSL</w:t>
        </w:r>
        <w:del w:id="1051" w:author="Olive,Kelly J (BPA) - PSS-6" w:date="2024-10-10T11:00:00Z">
          <w:r w:rsidR="003975BA" w:rsidDel="00211BA6">
            <w:rPr>
              <w:rFonts w:ascii="Century Schoolbook" w:eastAsia="Times New Roman" w:hAnsi="Century Schoolbook"/>
              <w:kern w:val="0"/>
              <w:sz w:val="22"/>
              <w:szCs w:val="22"/>
              <w14:ligatures w14:val="none"/>
            </w:rPr>
            <w:delText>s</w:delText>
          </w:r>
        </w:del>
      </w:ins>
      <w:ins w:id="1052" w:author="Olive,Kelly J (BPA) - PSS-6 [2]" w:date="2024-10-06T23:13:00Z">
        <w:r>
          <w:rPr>
            <w:rFonts w:ascii="Century Schoolbook" w:eastAsia="Times New Roman" w:hAnsi="Century Schoolbook"/>
            <w:kern w:val="0"/>
            <w:sz w:val="22"/>
            <w:szCs w:val="22"/>
            <w14:ligatures w14:val="none"/>
          </w:rPr>
          <w:t xml:space="preserve">, </w:t>
        </w:r>
      </w:ins>
      <w:ins w:id="1053" w:author="Olive,Kelly J (BPA) - PSS-6 [2]" w:date="2024-10-06T23:10:00Z">
        <w:r>
          <w:rPr>
            <w:rFonts w:ascii="Century Schoolbook" w:eastAsia="Times New Roman" w:hAnsi="Century Schoolbook"/>
            <w:kern w:val="0"/>
            <w:sz w:val="22"/>
            <w:szCs w:val="22"/>
            <w14:ligatures w14:val="none"/>
          </w:rPr>
          <w:t xml:space="preserve">BPA shall </w:t>
        </w:r>
      </w:ins>
      <w:ins w:id="1054" w:author="Garrett,Paul D (BPA) - PSS-6" w:date="2024-10-07T09:30:00Z">
        <w:r w:rsidR="00E461B6">
          <w:rPr>
            <w:rFonts w:ascii="Century Schoolbook" w:eastAsia="Times New Roman" w:hAnsi="Century Schoolbook"/>
            <w:kern w:val="0"/>
            <w:sz w:val="22"/>
            <w:szCs w:val="22"/>
            <w14:ligatures w14:val="none"/>
          </w:rPr>
          <w:t xml:space="preserve">acquire and pay for Transfer Service and </w:t>
        </w:r>
      </w:ins>
      <w:ins w:id="1055" w:author="Olive,Kelly J (BPA) - PSS-6" w:date="2024-10-10T11:01:00Z">
        <w:r w:rsidR="0089128F">
          <w:rPr>
            <w:rFonts w:ascii="Century Schoolbook" w:eastAsia="Times New Roman" w:hAnsi="Century Schoolbook"/>
            <w:kern w:val="0"/>
            <w:sz w:val="22"/>
            <w:szCs w:val="22"/>
            <w14:ligatures w14:val="none"/>
          </w:rPr>
          <w:t xml:space="preserve">shall </w:t>
        </w:r>
      </w:ins>
      <w:ins w:id="1056" w:author="Olive,Kelly J (BPA) - PSS-6 [2]" w:date="2024-10-06T23:10:00Z">
        <w:r>
          <w:rPr>
            <w:rFonts w:ascii="Century Schoolbook" w:eastAsia="Times New Roman" w:hAnsi="Century Schoolbook"/>
            <w:kern w:val="0"/>
            <w:sz w:val="22"/>
            <w:szCs w:val="22"/>
            <w14:ligatures w14:val="none"/>
          </w:rPr>
          <w:t>pass through</w:t>
        </w:r>
      </w:ins>
      <w:ins w:id="1057" w:author="Olive,Kelly J (BPA) - PSS-6" w:date="2024-10-10T11:01:00Z">
        <w:r w:rsidR="0089128F">
          <w:rPr>
            <w:rFonts w:ascii="Century Schoolbook" w:eastAsia="Times New Roman" w:hAnsi="Century Schoolbook"/>
            <w:kern w:val="0"/>
            <w:sz w:val="22"/>
            <w:szCs w:val="22"/>
            <w14:ligatures w14:val="none"/>
          </w:rPr>
          <w:t xml:space="preserve"> to</w:t>
        </w:r>
      </w:ins>
      <w:ins w:id="1058" w:author="Olive,Kelly J (BPA) - PSS-6 [2]" w:date="2024-10-06T23:10:00Z">
        <w:r>
          <w:rPr>
            <w:rFonts w:ascii="Century Schoolbook" w:eastAsia="Times New Roman" w:hAnsi="Century Schoolbook"/>
            <w:kern w:val="0"/>
            <w:sz w:val="22"/>
            <w:szCs w:val="22"/>
            <w14:ligatures w14:val="none"/>
          </w:rPr>
          <w:t xml:space="preserve"> </w:t>
        </w:r>
      </w:ins>
      <w:r w:rsidRPr="00EA61E1">
        <w:rPr>
          <w:rFonts w:ascii="Century Schoolbook" w:eastAsia="Times New Roman" w:hAnsi="Century Schoolbook"/>
          <w:color w:val="FF0000"/>
          <w:kern w:val="0"/>
          <w:sz w:val="22"/>
          <w:szCs w:val="22"/>
          <w14:ligatures w14:val="none"/>
        </w:rPr>
        <w:t>«Customer Name»</w:t>
      </w:r>
      <w:ins w:id="1059" w:author="Olive,Kelly J (BPA) - PSS-6 [2]" w:date="2024-10-10T12:04:00Z">
        <w:r w:rsidR="009155E1" w:rsidRPr="009155E1">
          <w:rPr>
            <w:rFonts w:ascii="Century Schoolbook" w:eastAsia="Times New Roman" w:hAnsi="Century Schoolbook"/>
            <w:kern w:val="0"/>
            <w:sz w:val="22"/>
            <w:szCs w:val="22"/>
            <w14:ligatures w14:val="none"/>
          </w:rPr>
          <w:t xml:space="preserve"> </w:t>
        </w:r>
      </w:ins>
      <w:del w:id="1060" w:author="Olive,Kelly J (BPA) - PSS-6 [2]" w:date="2024-10-06T23:13:00Z">
        <w:r w:rsidRPr="009155E1" w:rsidDel="00002559">
          <w:rPr>
            <w:rFonts w:ascii="Century Schoolbook" w:eastAsia="Times New Roman" w:hAnsi="Century Schoolbook"/>
            <w:kern w:val="0"/>
            <w:sz w:val="22"/>
            <w:szCs w:val="22"/>
            <w14:ligatures w14:val="none"/>
          </w:rPr>
          <w:delText xml:space="preserve"> shall pay for </w:delText>
        </w:r>
      </w:del>
      <w:r w:rsidRPr="009155E1">
        <w:rPr>
          <w:rFonts w:ascii="Century Schoolbook" w:eastAsia="Times New Roman" w:hAnsi="Century Schoolbook"/>
          <w:kern w:val="0"/>
          <w:sz w:val="22"/>
          <w:szCs w:val="22"/>
          <w14:ligatures w14:val="none"/>
        </w:rPr>
        <w:t>a</w:t>
      </w:r>
      <w:r w:rsidRPr="00EA61E1">
        <w:rPr>
          <w:rFonts w:ascii="Century Schoolbook" w:eastAsia="Times New Roman" w:hAnsi="Century Schoolbook"/>
          <w:kern w:val="0"/>
          <w:sz w:val="22"/>
          <w:szCs w:val="22"/>
          <w14:ligatures w14:val="none"/>
        </w:rPr>
        <w:t xml:space="preserve">ny </w:t>
      </w:r>
      <w:del w:id="1061" w:author="Olive,Kelly J (BPA) - PSS-6 [2]" w:date="2024-10-06T23:16:00Z">
        <w:r w:rsidRPr="00EA61E1" w:rsidDel="00002559">
          <w:rPr>
            <w:rFonts w:ascii="Century Schoolbook" w:eastAsia="Times New Roman" w:hAnsi="Century Schoolbook"/>
            <w:kern w:val="0"/>
            <w:sz w:val="22"/>
            <w:szCs w:val="22"/>
            <w14:ligatures w14:val="none"/>
          </w:rPr>
          <w:delText xml:space="preserve">Transfer Service costs related to </w:delText>
        </w:r>
        <w:r w:rsidRPr="00002559" w:rsidDel="00002559">
          <w:rPr>
            <w:rFonts w:ascii="Century Schoolbook" w:eastAsia="Times New Roman" w:hAnsi="Century Schoolbook"/>
            <w:kern w:val="0"/>
            <w:sz w:val="22"/>
            <w:szCs w:val="22"/>
            <w14:ligatures w14:val="none"/>
          </w:rPr>
          <w:delText xml:space="preserve">serving </w:delText>
        </w:r>
      </w:del>
      <w:del w:id="1062" w:author="Olive,Kelly J (BPA) - PSS-6 [2]" w:date="2024-10-06T23:14:00Z">
        <w:r w:rsidRPr="00002559" w:rsidDel="00002559">
          <w:rPr>
            <w:rFonts w:ascii="Century Schoolbook" w:eastAsia="Times New Roman" w:hAnsi="Century Schoolbook"/>
            <w:kern w:val="0"/>
            <w:sz w:val="22"/>
            <w:szCs w:val="22"/>
            <w14:ligatures w14:val="none"/>
            <w:rPrChange w:id="1063" w:author="Olive,Kelly J (BPA) - PSS-6 [2]" w:date="2024-10-06T23:15:00Z">
              <w:rPr>
                <w:rFonts w:ascii="Century Schoolbook" w:eastAsia="Times New Roman" w:hAnsi="Century Schoolbook"/>
                <w:color w:val="FF0000"/>
                <w:kern w:val="0"/>
                <w:sz w:val="22"/>
                <w:szCs w:val="22"/>
                <w14:ligatures w14:val="none"/>
              </w:rPr>
            </w:rPrChange>
          </w:rPr>
          <w:delText>«Customer Name»</w:delText>
        </w:r>
        <w:r w:rsidRPr="00002559" w:rsidDel="00002559">
          <w:rPr>
            <w:rFonts w:ascii="Century Schoolbook" w:eastAsia="Times New Roman" w:hAnsi="Century Schoolbook"/>
            <w:kern w:val="0"/>
            <w:sz w:val="22"/>
            <w:szCs w:val="22"/>
            <w14:ligatures w14:val="none"/>
          </w:rPr>
          <w:delText>’s Planned NLSL(s) with Dedicated Resource or Consumer-Owned Resource amounts during the</w:delText>
        </w:r>
      </w:del>
      <w:del w:id="1064" w:author="Olive,Kelly J (BPA) - PSS-6 [2]" w:date="2024-10-06T23:16:00Z">
        <w:r w:rsidRPr="00002559" w:rsidDel="00002559">
          <w:rPr>
            <w:rFonts w:ascii="Century Schoolbook" w:eastAsia="Times New Roman" w:hAnsi="Century Schoolbook"/>
            <w:kern w:val="0"/>
            <w:sz w:val="22"/>
            <w:szCs w:val="22"/>
            <w14:ligatures w14:val="none"/>
          </w:rPr>
          <w:delText xml:space="preserve"> </w:delText>
        </w:r>
      </w:del>
      <w:r w:rsidRPr="00EA61E1">
        <w:rPr>
          <w:rFonts w:ascii="Century Schoolbook" w:eastAsia="Times New Roman" w:hAnsi="Century Schoolbook"/>
          <w:kern w:val="0"/>
          <w:sz w:val="22"/>
          <w:szCs w:val="22"/>
          <w14:ligatures w14:val="none"/>
        </w:rPr>
        <w:t xml:space="preserve">applicable </w:t>
      </w:r>
      <w:ins w:id="1065" w:author="Olive,Kelly J (BPA) - PSS-6 [2]" w:date="2024-10-06T23:14:00Z">
        <w:r>
          <w:rPr>
            <w:rFonts w:ascii="Century Schoolbook" w:eastAsia="Times New Roman" w:hAnsi="Century Schoolbook"/>
            <w:kern w:val="0"/>
            <w:sz w:val="22"/>
            <w:szCs w:val="22"/>
            <w14:ligatures w14:val="none"/>
          </w:rPr>
          <w:t>Transfer Service costs</w:t>
        </w:r>
        <w:del w:id="1066" w:author="Olive,Kelly J (BPA) - PSS-6" w:date="2024-10-10T11:01:00Z">
          <w:r w:rsidDel="0089128F">
            <w:rPr>
              <w:rFonts w:ascii="Century Schoolbook" w:eastAsia="Times New Roman" w:hAnsi="Century Schoolbook"/>
              <w:kern w:val="0"/>
              <w:sz w:val="22"/>
              <w:szCs w:val="22"/>
              <w14:ligatures w14:val="none"/>
            </w:rPr>
            <w:delText xml:space="preserve"> </w:delText>
          </w:r>
        </w:del>
      </w:ins>
      <w:ins w:id="1067" w:author="Olive,Kelly J (BPA) - PSS-6 [2]" w:date="2024-10-06T23:15:00Z">
        <w:del w:id="1068" w:author="Olive,Kelly J (BPA) - PSS-6" w:date="2024-10-10T11:01:00Z">
          <w:r w:rsidDel="0089128F">
            <w:rPr>
              <w:rFonts w:ascii="Century Schoolbook" w:eastAsia="Times New Roman" w:hAnsi="Century Schoolbook"/>
              <w:kern w:val="0"/>
              <w:sz w:val="22"/>
              <w:szCs w:val="22"/>
              <w14:ligatures w14:val="none"/>
            </w:rPr>
            <w:delText xml:space="preserve">to </w:delText>
          </w:r>
          <w:r w:rsidRPr="002547E8" w:rsidDel="0089128F">
            <w:rPr>
              <w:rFonts w:ascii="Century Schoolbook" w:eastAsia="Times New Roman" w:hAnsi="Century Schoolbook"/>
              <w:color w:val="FF0000"/>
              <w:kern w:val="0"/>
              <w:sz w:val="22"/>
              <w:szCs w:val="22"/>
              <w14:ligatures w14:val="none"/>
            </w:rPr>
            <w:delText>«Customer Name</w:delText>
          </w:r>
        </w:del>
        <w:r w:rsidRPr="002547E8">
          <w:rPr>
            <w:rFonts w:ascii="Century Schoolbook" w:eastAsia="Times New Roman" w:hAnsi="Century Schoolbook"/>
            <w:color w:val="FF0000"/>
            <w:kern w:val="0"/>
            <w:sz w:val="22"/>
            <w:szCs w:val="22"/>
            <w14:ligatures w14:val="none"/>
          </w:rPr>
          <w:t>»</w:t>
        </w:r>
      </w:ins>
      <w:ins w:id="1069" w:author="Garrett,Paul D (BPA) - PSS-6" w:date="2024-10-07T09:31:00Z">
        <w:r w:rsidR="00E461B6">
          <w:rPr>
            <w:rFonts w:ascii="Century Schoolbook" w:eastAsia="Times New Roman" w:hAnsi="Century Schoolbook"/>
            <w:kern w:val="0"/>
            <w:sz w:val="22"/>
            <w:szCs w:val="22"/>
            <w14:ligatures w14:val="none"/>
          </w:rPr>
          <w:t>.</w:t>
        </w:r>
      </w:ins>
      <w:ins w:id="1070" w:author="Olive,Kelly J (BPA) - PSS-6 [2]" w:date="2024-10-06T23:15:00Z">
        <w:del w:id="1071" w:author="Garrett,Paul D (BPA) - PSS-6" w:date="2024-10-07T09:31:00Z">
          <w:r w:rsidRPr="002547E8" w:rsidDel="00E461B6">
            <w:rPr>
              <w:rFonts w:ascii="Century Schoolbook" w:eastAsia="Times New Roman" w:hAnsi="Century Schoolbook"/>
              <w:kern w:val="0"/>
              <w:sz w:val="22"/>
              <w:szCs w:val="22"/>
              <w14:ligatures w14:val="none"/>
            </w:rPr>
            <w:delText xml:space="preserve"> </w:delText>
          </w:r>
        </w:del>
        <w:del w:id="1072" w:author="Garrett,Paul D (BPA) - PSS-6" w:date="2024-10-07T09:30:00Z">
          <w:r w:rsidDel="00E461B6">
            <w:rPr>
              <w:rFonts w:ascii="Century Schoolbook" w:eastAsia="Times New Roman" w:hAnsi="Century Schoolbook"/>
              <w:kern w:val="0"/>
              <w:sz w:val="22"/>
              <w:szCs w:val="22"/>
              <w14:ligatures w14:val="none"/>
            </w:rPr>
            <w:delText>on a monthly basis after BPA has received and verified the charges</w:delText>
          </w:r>
          <w:r w:rsidRPr="002547E8" w:rsidDel="00E461B6">
            <w:rPr>
              <w:rFonts w:ascii="Century Schoolbook" w:eastAsia="Times New Roman" w:hAnsi="Century Schoolbook"/>
              <w:kern w:val="0"/>
              <w:sz w:val="22"/>
              <w:szCs w:val="22"/>
              <w14:ligatures w14:val="none"/>
            </w:rPr>
            <w:delText xml:space="preserve"> </w:delText>
          </w:r>
        </w:del>
      </w:ins>
      <w:del w:id="1073" w:author="Garrett,Paul D (BPA) - PSS-6" w:date="2024-10-07T09:30:00Z">
        <w:r w:rsidRPr="00EA61E1" w:rsidDel="00E461B6">
          <w:rPr>
            <w:rFonts w:ascii="Century Schoolbook" w:eastAsia="Times New Roman" w:hAnsi="Century Schoolbook"/>
            <w:kern w:val="0"/>
            <w:sz w:val="22"/>
            <w:szCs w:val="22"/>
            <w14:ligatures w14:val="none"/>
          </w:rPr>
          <w:delText>consecutive 12-month monitoring period</w:delText>
        </w:r>
        <w:r w:rsidDel="00E461B6">
          <w:rPr>
            <w:rFonts w:ascii="Century Schoolbook" w:eastAsia="Times New Roman" w:hAnsi="Century Schoolbook"/>
            <w:kern w:val="0"/>
            <w:sz w:val="22"/>
            <w:szCs w:val="22"/>
            <w14:ligatures w14:val="none"/>
          </w:rPr>
          <w:delText xml:space="preserve"> pursuant to section 14.6.7 of the body of this Agreement, Exhibit G and this section 1</w:delText>
        </w:r>
        <w:r w:rsidRPr="00EA61E1" w:rsidDel="00E461B6">
          <w:rPr>
            <w:rFonts w:ascii="Century Schoolbook" w:eastAsia="Times New Roman" w:hAnsi="Century Schoolbook"/>
            <w:kern w:val="0"/>
            <w:sz w:val="22"/>
            <w:szCs w:val="22"/>
            <w14:ligatures w14:val="none"/>
          </w:rPr>
          <w:delText xml:space="preserve">.  </w:delText>
        </w:r>
      </w:del>
    </w:p>
    <w:p w14:paraId="32D874EA" w14:textId="77777777" w:rsidR="00581657" w:rsidRPr="00EA61E1" w:rsidRDefault="00581657" w:rsidP="00581657">
      <w:pPr>
        <w:ind w:left="2880"/>
        <w:rPr>
          <w:rFonts w:ascii="Century Schoolbook" w:eastAsia="Times New Roman" w:hAnsi="Century Schoolbook"/>
          <w:kern w:val="0"/>
          <w:sz w:val="22"/>
          <w:szCs w:val="22"/>
          <w14:ligatures w14:val="none"/>
        </w:rPr>
      </w:pPr>
    </w:p>
    <w:p w14:paraId="350A15E4" w14:textId="77777777" w:rsidR="00581657" w:rsidRPr="00EA61E1" w:rsidDel="00E059C0" w:rsidRDefault="00581657" w:rsidP="00581657">
      <w:pPr>
        <w:keepNext/>
        <w:ind w:left="2880"/>
        <w:rPr>
          <w:del w:id="1074" w:author="Olive,Kelly J (BPA) - PSS-6 [2]" w:date="2024-10-06T23:41:00Z"/>
          <w:rFonts w:ascii="Century Schoolbook" w:eastAsia="Times New Roman" w:hAnsi="Century Schoolbook"/>
          <w:i/>
          <w:color w:val="FF00FF"/>
          <w:kern w:val="0"/>
          <w:sz w:val="22"/>
          <w:szCs w:val="22"/>
          <w14:ligatures w14:val="none"/>
        </w:rPr>
      </w:pPr>
      <w:del w:id="1075" w:author="Olive,Kelly J (BPA) - PSS-6 [2]" w:date="2024-10-06T23:41:00Z">
        <w:r w:rsidRPr="00EA61E1" w:rsidDel="00E059C0">
          <w:rPr>
            <w:rFonts w:ascii="Century Schoolbook" w:eastAsia="Times New Roman" w:hAnsi="Century Schoolbook"/>
            <w:i/>
            <w:color w:val="FF00FF"/>
            <w:kern w:val="0"/>
            <w:sz w:val="22"/>
            <w:szCs w:val="22"/>
            <w:u w:val="single"/>
            <w14:ligatures w14:val="none"/>
          </w:rPr>
          <w:delText>Suboption 1</w:delText>
        </w:r>
        <w:r w:rsidRPr="00EA61E1" w:rsidDel="00E059C0">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w:delText>
        </w:r>
        <w:r w:rsidDel="00E059C0">
          <w:rPr>
            <w:rFonts w:ascii="Century Schoolbook" w:eastAsia="Times New Roman" w:hAnsi="Century Schoolbook"/>
            <w:i/>
            <w:color w:val="FF00FF"/>
            <w:kern w:val="0"/>
            <w:sz w:val="22"/>
            <w:szCs w:val="22"/>
            <w14:ligatures w14:val="none"/>
          </w:rPr>
          <w:delText xml:space="preserve"> and BPA holds the contract</w:delText>
        </w:r>
        <w:r w:rsidRPr="00EA61E1" w:rsidDel="00E059C0">
          <w:rPr>
            <w:rFonts w:ascii="Century Schoolbook" w:eastAsia="Times New Roman" w:hAnsi="Century Schoolbook"/>
            <w:i/>
            <w:color w:val="FF00FF"/>
            <w:kern w:val="0"/>
            <w:sz w:val="22"/>
            <w:szCs w:val="22"/>
            <w14:ligatures w14:val="none"/>
          </w:rPr>
          <w:delText>.</w:delText>
        </w:r>
      </w:del>
    </w:p>
    <w:p w14:paraId="5EF6A058" w14:textId="5F639D11" w:rsidR="00581657" w:rsidRPr="00EA61E1" w:rsidRDefault="00581657" w:rsidP="00581657">
      <w:pPr>
        <w:ind w:left="288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For</w:t>
      </w:r>
      <w:ins w:id="1076" w:author="Olive,Kelly J (BPA) - PSS-6 [2]" w:date="2024-10-06T23:19:00Z">
        <w:r>
          <w:rPr>
            <w:rFonts w:ascii="Century Schoolbook" w:eastAsia="Times New Roman" w:hAnsi="Century Schoolbook"/>
            <w:kern w:val="0"/>
            <w:sz w:val="22"/>
            <w:szCs w:val="22"/>
            <w14:ligatures w14:val="none"/>
          </w:rPr>
          <w:t xml:space="preserve"> any </w:t>
        </w:r>
      </w:ins>
      <w:ins w:id="1077" w:author="Olive,Kelly J (BPA) - PSS-6 [2]" w:date="2024-10-06T23:20:00Z">
        <w:del w:id="1078" w:author="Garrett,Paul D (BPA) - PSS-6" w:date="2024-10-07T09:31:00Z">
          <w:r w:rsidDel="00E461B6">
            <w:rPr>
              <w:rFonts w:ascii="Century Schoolbook" w:eastAsia="Times New Roman" w:hAnsi="Century Schoolbook"/>
              <w:kern w:val="0"/>
              <w:sz w:val="22"/>
              <w:szCs w:val="22"/>
              <w14:ligatures w14:val="none"/>
            </w:rPr>
            <w:delText xml:space="preserve">of </w:delText>
          </w:r>
        </w:del>
      </w:ins>
      <w:del w:id="1079" w:author="Garrett,Paul D (BPA) - PSS-6" w:date="2024-10-07T09:31:00Z">
        <w:r w:rsidRPr="00EA61E1" w:rsidDel="00E461B6">
          <w:rPr>
            <w:rFonts w:ascii="Century Schoolbook" w:eastAsia="Times New Roman" w:hAnsi="Century Schoolbook"/>
            <w:kern w:val="0"/>
            <w:sz w:val="22"/>
            <w:szCs w:val="22"/>
            <w14:ligatures w14:val="none"/>
          </w:rPr>
          <w:delText xml:space="pre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w:delText>
        </w:r>
      </w:del>
      <w:ins w:id="1080" w:author="Garrett,Paul D (BPA) - PSS-6" w:date="2024-10-07T09:31:00Z">
        <w:r w:rsidR="00E461B6">
          <w:rPr>
            <w:rFonts w:ascii="Century Schoolbook" w:eastAsia="Times New Roman" w:hAnsi="Century Schoolbook"/>
            <w:kern w:val="0"/>
            <w:sz w:val="22"/>
            <w:szCs w:val="22"/>
            <w14:ligatures w14:val="none"/>
          </w:rPr>
          <w:t>such</w:t>
        </w:r>
      </w:ins>
      <w:r w:rsidRPr="00EA61E1">
        <w:rPr>
          <w:rFonts w:ascii="Century Schoolbook" w:eastAsia="Times New Roman" w:hAnsi="Century Schoolbook"/>
          <w:kern w:val="0"/>
          <w:sz w:val="22"/>
          <w:szCs w:val="22"/>
          <w14:ligatures w14:val="none"/>
        </w:rPr>
        <w:t xml:space="preserve"> Planned NLSL(s) </w:t>
      </w:r>
      <w:ins w:id="1081" w:author="Olive,Kelly J (BPA) - PSS-6 [2]" w:date="2024-10-06T23:19:00Z">
        <w:del w:id="1082" w:author="Garrett,Paul D (BPA) - PSS-6" w:date="2024-10-07T09:31:00Z">
          <w:r w:rsidDel="00E461B6">
            <w:rPr>
              <w:rFonts w:ascii="Century Schoolbook" w:eastAsia="Times New Roman" w:hAnsi="Century Schoolbook"/>
              <w:kern w:val="0"/>
              <w:sz w:val="22"/>
              <w:szCs w:val="22"/>
              <w14:ligatures w14:val="none"/>
            </w:rPr>
            <w:delText xml:space="preserve">served by Transfer Service </w:delText>
          </w:r>
        </w:del>
      </w:ins>
      <w:r w:rsidRPr="00EA61E1">
        <w:rPr>
          <w:rFonts w:ascii="Century Schoolbook" w:eastAsia="Times New Roman" w:hAnsi="Century Schoolbook"/>
          <w:kern w:val="0"/>
          <w:sz w:val="22"/>
          <w:szCs w:val="22"/>
          <w14:ligatures w14:val="none"/>
        </w:rPr>
        <w:t>listed above in section</w:t>
      </w:r>
      <w:del w:id="1083" w:author="Garrett,Paul D (BPA) - PSS-6" w:date="2024-10-07T09:31:00Z">
        <w:r w:rsidRPr="00EA61E1" w:rsidDel="00E461B6">
          <w:rPr>
            <w:rFonts w:ascii="Century Schoolbook" w:eastAsia="Times New Roman" w:hAnsi="Century Schoolbook"/>
            <w:kern w:val="0"/>
            <w:sz w:val="22"/>
            <w:szCs w:val="22"/>
            <w14:ligatures w14:val="none"/>
          </w:rPr>
          <w:delText>(s)</w:delText>
        </w:r>
      </w:del>
      <w:r w:rsidR="00AE7A3D">
        <w:rPr>
          <w:rFonts w:ascii="Century Schoolbook" w:eastAsia="Times New Roman" w:hAnsi="Century Schoolbook"/>
          <w:kern w:val="0"/>
          <w:sz w:val="22"/>
          <w:szCs w:val="22"/>
          <w14:ligatures w14:val="none"/>
        </w:rPr>
        <w:t> </w:t>
      </w:r>
      <w:r w:rsidRPr="00EA61E1">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3.2</w:t>
      </w:r>
      <w:ins w:id="1084" w:author="Olive,Kelly J (BPA) - PSS-6 [2]" w:date="2024-10-06T23:35:00Z">
        <w:r>
          <w:rPr>
            <w:rFonts w:ascii="Century Schoolbook" w:eastAsia="Times New Roman" w:hAnsi="Century Schoolbook"/>
            <w:kern w:val="0"/>
            <w:sz w:val="22"/>
            <w:szCs w:val="22"/>
            <w14:ligatures w14:val="none"/>
          </w:rPr>
          <w:t xml:space="preserve"> </w:t>
        </w:r>
      </w:ins>
      <w:ins w:id="1085" w:author="Olive,Kelly J (BPA) - PSS-6 [2]" w:date="2024-10-07T00:15:00Z">
        <w:r w:rsidR="00BE5A65">
          <w:rPr>
            <w:rFonts w:ascii="Century Schoolbook" w:eastAsia="Times New Roman" w:hAnsi="Century Schoolbook"/>
            <w:kern w:val="0"/>
            <w:sz w:val="22"/>
            <w:szCs w:val="22"/>
            <w14:ligatures w14:val="none"/>
          </w:rPr>
          <w:t>above</w:t>
        </w:r>
        <w:del w:id="1086" w:author="Garrett,Paul D (BPA) - PSS-6" w:date="2024-10-07T09:31:00Z">
          <w:r w:rsidR="00BE5A65" w:rsidDel="00E461B6">
            <w:rPr>
              <w:rFonts w:ascii="Century Schoolbook" w:eastAsia="Times New Roman" w:hAnsi="Century Schoolbook"/>
              <w:kern w:val="0"/>
              <w:sz w:val="22"/>
              <w:szCs w:val="22"/>
              <w14:ligatures w14:val="none"/>
            </w:rPr>
            <w:delText xml:space="preserve"> </w:delText>
          </w:r>
        </w:del>
      </w:ins>
      <w:ins w:id="1087" w:author="Olive,Kelly J (BPA) - PSS-6 [2]" w:date="2024-10-06T23:35:00Z">
        <w:del w:id="1088" w:author="Garrett,Paul D (BPA) - PSS-6" w:date="2024-10-07T09:31:00Z">
          <w:r w:rsidDel="00E461B6">
            <w:rPr>
              <w:rFonts w:ascii="Century Schoolbook" w:eastAsia="Times New Roman" w:hAnsi="Century Schoolbook"/>
              <w:kern w:val="0"/>
              <w:sz w:val="22"/>
              <w:szCs w:val="22"/>
              <w14:ligatures w14:val="none"/>
            </w:rPr>
            <w:delText>and BPA holds th</w:delText>
          </w:r>
        </w:del>
      </w:ins>
      <w:ins w:id="1089" w:author="Olive,Kelly J (BPA) - PSS-6 [2]" w:date="2024-10-06T23:36:00Z">
        <w:del w:id="1090" w:author="Garrett,Paul D (BPA) - PSS-6" w:date="2024-10-07T09:31:00Z">
          <w:r w:rsidDel="00E461B6">
            <w:rPr>
              <w:rFonts w:ascii="Century Schoolbook" w:eastAsia="Times New Roman" w:hAnsi="Century Schoolbook"/>
              <w:kern w:val="0"/>
              <w:sz w:val="22"/>
              <w:szCs w:val="22"/>
              <w14:ligatures w14:val="none"/>
            </w:rPr>
            <w:delText>e contract</w:delText>
          </w:r>
        </w:del>
      </w:ins>
      <w:del w:id="1091" w:author="Olive,Kelly J (BPA) - PSS-6 [2]" w:date="2024-10-06T23:17:00Z">
        <w:r w:rsidRPr="00EA61E1" w:rsidDel="00002559">
          <w:rPr>
            <w:rFonts w:ascii="Century Schoolbook" w:eastAsia="Times New Roman" w:hAnsi="Century Schoolbook"/>
            <w:kern w:val="0"/>
            <w:sz w:val="22"/>
            <w:szCs w:val="22"/>
            <w14:ligatures w14:val="none"/>
          </w:rPr>
          <w:delText>(</w:delText>
        </w:r>
      </w:del>
      <w:del w:id="1092" w:author="Olive,Kelly J (BPA) - PSS-6 [2]" w:date="2024-10-06T23:20:00Z">
        <w:r w:rsidRPr="00EA61E1" w:rsidDel="00002559">
          <w:rPr>
            <w:rFonts w:ascii="Century Schoolbook" w:eastAsia="Times New Roman" w:hAnsi="Century Schoolbook"/>
            <w:color w:val="FF0000"/>
            <w:kern w:val="0"/>
            <w:sz w:val="22"/>
            <w:szCs w:val="22"/>
            <w14:ligatures w14:val="none"/>
          </w:rPr>
          <w:delText>«#»</w:delText>
        </w:r>
      </w:del>
      <w:del w:id="1093" w:author="Olive,Kelly J (BPA) - PSS-6 [2]" w:date="2024-10-06T23:17:00Z">
        <w:r w:rsidRPr="00EA61E1" w:rsidDel="00002559">
          <w:rPr>
            <w:rFonts w:ascii="Century Schoolbook" w:eastAsia="Times New Roman" w:hAnsi="Century Schoolbook"/>
            <w:kern w:val="0"/>
            <w:sz w:val="22"/>
            <w:szCs w:val="22"/>
            <w14:ligatures w14:val="none"/>
          </w:rPr>
          <w:delText>)</w:delText>
        </w:r>
      </w:del>
      <w:r w:rsidRPr="00EA61E1">
        <w:rPr>
          <w:rFonts w:ascii="Century Schoolbook" w:eastAsia="Times New Roman" w:hAnsi="Century Schoolbook"/>
          <w:kern w:val="0"/>
          <w:sz w:val="22"/>
          <w:szCs w:val="22"/>
          <w14:ligatures w14:val="none"/>
        </w:rPr>
        <w:t>,</w:t>
      </w:r>
      <w:del w:id="1094" w:author="Olive,Kelly J (BPA) - PSS-6 [2]" w:date="2024-10-06T23:18:00Z">
        <w:r w:rsidRPr="00EA61E1" w:rsidDel="00002559">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002559">
          <w:rPr>
            <w:rFonts w:ascii="Century Schoolbook" w:eastAsia="Times New Roman" w:hAnsi="Century Schoolbook"/>
            <w:color w:val="FF0000"/>
            <w:kern w:val="0"/>
            <w:sz w:val="22"/>
            <w:szCs w:val="22"/>
            <w14:ligatures w14:val="none"/>
          </w:rPr>
          <w:delText>«Customer Name»</w:delText>
        </w:r>
        <w:r w:rsidRPr="00EA61E1" w:rsidDel="00002559">
          <w:rPr>
            <w:rFonts w:ascii="Century Schoolbook" w:eastAsia="Times New Roman" w:hAnsi="Century Schoolbook"/>
            <w:kern w:val="0"/>
            <w:sz w:val="22"/>
            <w:szCs w:val="22"/>
            <w14:ligatures w14:val="none"/>
          </w:rPr>
          <w:delText xml:space="preserve"> on a monthly basis after BPA has received and verified the charges.  </w:delText>
        </w:r>
      </w:del>
      <w:ins w:id="1095" w:author="Olive,Kelly J (BPA) - PSS-6 [2]" w:date="2024-10-06T23:18:00Z">
        <w:r>
          <w:rPr>
            <w:rFonts w:ascii="Century Schoolbook" w:eastAsia="Times New Roman" w:hAnsi="Century Schoolbook"/>
            <w:kern w:val="0"/>
            <w:sz w:val="22"/>
            <w:szCs w:val="22"/>
            <w14:ligatures w14:val="none"/>
          </w:rPr>
          <w:t xml:space="preserve"> </w:t>
        </w:r>
      </w:ins>
      <w:del w:id="1096" w:author="Olive,Kelly J (BPA) - PSS-6 [2]" w:date="2024-10-06T23:18:00Z">
        <w:r w:rsidRPr="00EA61E1" w:rsidDel="00002559">
          <w:rPr>
            <w:rFonts w:ascii="Century Schoolbook" w:eastAsia="Times New Roman" w:hAnsi="Century Schoolbook"/>
            <w:kern w:val="0"/>
            <w:sz w:val="22"/>
            <w14:ligatures w14:val="none"/>
          </w:rPr>
          <w:delText>A</w:delText>
        </w:r>
      </w:del>
      <w:ins w:id="1097" w:author="Olive,Kelly J (BPA) - PSS-6 [2]" w:date="2024-10-06T23:18:00Z">
        <w:r>
          <w:rPr>
            <w:rFonts w:ascii="Century Schoolbook" w:eastAsia="Times New Roman" w:hAnsi="Century Schoolbook"/>
            <w:kern w:val="0"/>
            <w:sz w:val="22"/>
            <w14:ligatures w14:val="none"/>
          </w:rPr>
          <w:t>a</w:t>
        </w:r>
      </w:ins>
      <w:r w:rsidRPr="00EA61E1">
        <w:rPr>
          <w:rFonts w:ascii="Century Schoolbook" w:eastAsia="Times New Roman" w:hAnsi="Century Schoolbook"/>
          <w:kern w:val="0"/>
          <w:sz w:val="22"/>
          <w14:ligatures w14:val="none"/>
        </w:rPr>
        <w:t>t the end of the applicable consecutive 12</w:t>
      </w:r>
      <w:r w:rsidRPr="00EA61E1">
        <w:rPr>
          <w:rFonts w:ascii="Century Schoolbook" w:eastAsia="Times New Roman" w:hAnsi="Century Schoolbook"/>
          <w:kern w:val="0"/>
          <w:sz w:val="22"/>
          <w14:ligatures w14:val="none"/>
        </w:rPr>
        <w:noBreakHyphen/>
        <w:t xml:space="preserve">month monitoring period, </w:t>
      </w:r>
      <w:r w:rsidRPr="00EA61E1">
        <w:rPr>
          <w:rFonts w:ascii="Century Schoolbook" w:eastAsia="Times New Roman" w:hAnsi="Century Schoolbook"/>
          <w:kern w:val="0"/>
          <w:sz w:val="22"/>
          <w:szCs w:val="22"/>
          <w14:ligatures w14:val="none"/>
        </w:rPr>
        <w:t>BPA will determine if the Planned NLSL became an NLSL</w:t>
      </w:r>
      <w:ins w:id="1098" w:author="Olive,Kelly J (BPA) - PSS-6 [2]" w:date="2024-10-06T23:20:00Z">
        <w:r>
          <w:rPr>
            <w:rFonts w:ascii="Century Schoolbook" w:eastAsia="Times New Roman" w:hAnsi="Century Schoolbook"/>
            <w:kern w:val="0"/>
            <w:sz w:val="22"/>
            <w:szCs w:val="22"/>
            <w14:ligatures w14:val="none"/>
          </w:rPr>
          <w:t xml:space="preserve"> in </w:t>
        </w:r>
      </w:ins>
      <w:del w:id="1099" w:author="Olive,Kelly J (BPA) - PSS-6 [2]" w:date="2024-10-06T23:20:00Z">
        <w:r w:rsidRPr="00EA61E1" w:rsidDel="00002559">
          <w:rPr>
            <w:rFonts w:ascii="Century Schoolbook" w:eastAsia="Times New Roman" w:hAnsi="Century Schoolbook"/>
            <w:kern w:val="0"/>
            <w:sz w:val="22"/>
            <w:szCs w:val="22"/>
            <w14:ligatures w14:val="none"/>
          </w:rPr>
          <w:delText xml:space="preserve"> according </w:delText>
        </w:r>
      </w:del>
      <w:ins w:id="1100" w:author="Olive,Kelly J (BPA) - PSS-6 [2]" w:date="2024-10-06T23:20:00Z">
        <w:r w:rsidRPr="00EA61E1">
          <w:rPr>
            <w:rFonts w:ascii="Century Schoolbook" w:eastAsia="Times New Roman" w:hAnsi="Century Schoolbook"/>
            <w:kern w:val="0"/>
            <w:sz w:val="22"/>
            <w:szCs w:val="22"/>
            <w14:ligatures w14:val="none"/>
          </w:rPr>
          <w:t>accord</w:t>
        </w:r>
        <w:r>
          <w:rPr>
            <w:rFonts w:ascii="Century Schoolbook" w:eastAsia="Times New Roman" w:hAnsi="Century Schoolbook"/>
            <w:kern w:val="0"/>
            <w:sz w:val="22"/>
            <w:szCs w:val="22"/>
            <w14:ligatures w14:val="none"/>
          </w:rPr>
          <w:t>ance with</w:t>
        </w:r>
        <w:r w:rsidRPr="00EA61E1">
          <w:rPr>
            <w:rFonts w:ascii="Century Schoolbook" w:eastAsia="Times New Roman" w:hAnsi="Century Schoolbook"/>
            <w:kern w:val="0"/>
            <w:sz w:val="22"/>
            <w:szCs w:val="22"/>
            <w14:ligatures w14:val="none"/>
          </w:rPr>
          <w:t xml:space="preserve"> </w:t>
        </w:r>
      </w:ins>
      <w:del w:id="1101" w:author="Olive,Kelly J (BPA) - PSS-6 [2]" w:date="2024-10-06T23:20:00Z">
        <w:r w:rsidRPr="00EA61E1" w:rsidDel="00002559">
          <w:rPr>
            <w:rFonts w:ascii="Century Schoolbook" w:eastAsia="Times New Roman" w:hAnsi="Century Schoolbook"/>
            <w:kern w:val="0"/>
            <w:sz w:val="22"/>
            <w:szCs w:val="22"/>
            <w14:ligatures w14:val="none"/>
          </w:rPr>
          <w:delText xml:space="preserve">to </w:delText>
        </w:r>
      </w:del>
      <w:r w:rsidRPr="00811F3F">
        <w:rPr>
          <w:rFonts w:ascii="Century Schoolbook" w:eastAsia="Times New Roman" w:hAnsi="Century Schoolbook"/>
          <w:kern w:val="0"/>
          <w:sz w:val="22"/>
          <w:szCs w:val="22"/>
          <w14:ligatures w14:val="none"/>
        </w:rPr>
        <w:t>section </w:t>
      </w:r>
      <w:del w:id="1102" w:author="Olive,Kelly J (BPA) - PSS-6 [2]" w:date="2024-10-07T00:15:00Z">
        <w:r w:rsidRPr="00811F3F" w:rsidDel="00BE5A65">
          <w:rPr>
            <w:rFonts w:ascii="Century Schoolbook" w:eastAsia="Times New Roman" w:hAnsi="Century Schoolbook"/>
            <w:kern w:val="0"/>
            <w:sz w:val="22"/>
            <w:szCs w:val="22"/>
            <w14:ligatures w14:val="none"/>
          </w:rPr>
          <w:delText>1.6</w:delText>
        </w:r>
      </w:del>
      <w:ins w:id="1103" w:author="Olive,Kelly J (BPA) - PSS-6 [2]" w:date="2024-10-07T00:15:00Z">
        <w:r w:rsidR="00BE5A65" w:rsidRPr="00811F3F">
          <w:rPr>
            <w:rFonts w:ascii="Century Schoolbook" w:eastAsia="Times New Roman" w:hAnsi="Century Schoolbook"/>
            <w:kern w:val="0"/>
            <w:sz w:val="22"/>
            <w:szCs w:val="22"/>
            <w14:ligatures w14:val="none"/>
          </w:rPr>
          <w:t>23</w:t>
        </w:r>
        <w:r w:rsidR="00BE5A65">
          <w:rPr>
            <w:rFonts w:ascii="Century Schoolbook" w:eastAsia="Times New Roman" w:hAnsi="Century Schoolbook"/>
            <w:kern w:val="0"/>
            <w:sz w:val="22"/>
            <w:szCs w:val="22"/>
            <w14:ligatures w14:val="none"/>
          </w:rPr>
          <w:t>.3.5</w:t>
        </w:r>
      </w:ins>
      <w:r w:rsidRPr="00EA61E1">
        <w:rPr>
          <w:rFonts w:ascii="Century Schoolbook" w:eastAsia="Times New Roman" w:hAnsi="Century Schoolbook"/>
          <w:kern w:val="0"/>
          <w:sz w:val="22"/>
          <w:szCs w:val="22"/>
          <w14:ligatures w14:val="none"/>
        </w:rPr>
        <w:t xml:space="preserve"> </w:t>
      </w:r>
      <w:del w:id="1104" w:author="Olive,Kelly J (BPA) - PSS-6 [2]" w:date="2024-10-07T00:15:00Z">
        <w:r w:rsidRPr="00EA61E1" w:rsidDel="00BE5A65">
          <w:rPr>
            <w:rFonts w:ascii="Century Schoolbook" w:eastAsia="Times New Roman" w:hAnsi="Century Schoolbook"/>
            <w:kern w:val="0"/>
            <w:sz w:val="22"/>
            <w:szCs w:val="22"/>
            <w14:ligatures w14:val="none"/>
          </w:rPr>
          <w:delText>below</w:delText>
        </w:r>
      </w:del>
      <w:ins w:id="1105" w:author="Olive,Kelly J (BPA) - PSS-6 [2]" w:date="2024-10-07T00:15:00Z">
        <w:r w:rsidR="00BE5A65">
          <w:rPr>
            <w:rFonts w:ascii="Century Schoolbook" w:eastAsia="Times New Roman" w:hAnsi="Century Schoolbook"/>
            <w:kern w:val="0"/>
            <w:sz w:val="22"/>
            <w:szCs w:val="22"/>
            <w14:ligatures w14:val="none"/>
          </w:rPr>
          <w:t>of the body of this Agreement</w:t>
        </w:r>
      </w:ins>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I</w:t>
      </w:r>
      <w:r w:rsidRPr="00EA61E1">
        <w:rPr>
          <w:rFonts w:ascii="Century Schoolbook" w:eastAsia="Times New Roman" w:hAnsi="Century Schoolbook"/>
          <w:kern w:val="0"/>
          <w:sz w:val="22"/>
          <w:szCs w:val="22"/>
          <w14:ligatures w14:val="none"/>
        </w:rPr>
        <w:t xml:space="preserve">f the Planned NLSL does not become an NLSL during the monitoring period, then </w:t>
      </w:r>
      <w:r w:rsidRPr="00EA61E1">
        <w:rPr>
          <w:rFonts w:ascii="Century Schoolbook" w:eastAsia="Times New Roman" w:hAnsi="Century Schoolbook"/>
          <w:kern w:val="0"/>
          <w:sz w:val="22"/>
          <w14:ligatures w14:val="none"/>
        </w:rPr>
        <w:t xml:space="preserve">BPA shall credit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szCs w:val="22"/>
          <w14:ligatures w14:val="none"/>
        </w:rPr>
        <w:t xml:space="preserve">for any eligible Transfer Service costs that BPA passed through and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paid related to serving the Planned NLSL.  </w:t>
      </w:r>
      <w:ins w:id="1106" w:author="Olive,Kelly J (BPA) - PSS-6" w:date="2024-10-07T14:43:00Z">
        <w:r w:rsidR="00B830F1" w:rsidRPr="00B830F1">
          <w:rPr>
            <w:rFonts w:ascii="Century Schoolbook" w:eastAsia="Times New Roman" w:hAnsi="Century Schoolbook"/>
            <w:kern w:val="0"/>
            <w:sz w:val="22"/>
            <w:szCs w:val="22"/>
            <w14:ligatures w14:val="none"/>
          </w:rPr>
          <w:t>If Transfer Service invoices associated with such Planned NLSLs are amended by the Third</w:t>
        </w:r>
      </w:ins>
      <w:ins w:id="1107" w:author="Olive,Kelly J (BPA) - PSS-6" w:date="2024-10-07T14:45:00Z">
        <w:r w:rsidR="00B830F1">
          <w:rPr>
            <w:rFonts w:ascii="Century Schoolbook" w:eastAsia="Times New Roman" w:hAnsi="Century Schoolbook"/>
            <w:kern w:val="0"/>
            <w:sz w:val="22"/>
            <w:szCs w:val="22"/>
            <w14:ligatures w14:val="none"/>
          </w:rPr>
          <w:t>-</w:t>
        </w:r>
      </w:ins>
      <w:ins w:id="1108" w:author="Olive,Kelly J (BPA) - PSS-6" w:date="2024-10-07T14:43:00Z">
        <w:r w:rsidR="00B830F1" w:rsidRPr="00B830F1">
          <w:rPr>
            <w:rFonts w:ascii="Century Schoolbook" w:eastAsia="Times New Roman" w:hAnsi="Century Schoolbook"/>
            <w:kern w:val="0"/>
            <w:sz w:val="22"/>
            <w:szCs w:val="22"/>
            <w14:ligatures w14:val="none"/>
          </w:rPr>
          <w:t xml:space="preserve">Party Transmission Provider following this credit, </w:t>
        </w:r>
        <w:r w:rsidR="00B830F1">
          <w:rPr>
            <w:rFonts w:ascii="Century Schoolbook" w:eastAsia="Times New Roman" w:hAnsi="Century Schoolbook"/>
            <w:kern w:val="0"/>
            <w:sz w:val="22"/>
            <w:szCs w:val="22"/>
            <w14:ligatures w14:val="none"/>
          </w:rPr>
          <w:t xml:space="preserve">then </w:t>
        </w:r>
        <w:r w:rsidR="00B830F1" w:rsidRPr="00B830F1">
          <w:rPr>
            <w:rFonts w:ascii="Century Schoolbook" w:eastAsia="Times New Roman" w:hAnsi="Century Schoolbook"/>
            <w:kern w:val="0"/>
            <w:sz w:val="22"/>
            <w:szCs w:val="22"/>
            <w14:ligatures w14:val="none"/>
          </w:rPr>
          <w:lastRenderedPageBreak/>
          <w:t xml:space="preserve">BPA will pass through any charges or credits to </w:t>
        </w:r>
      </w:ins>
      <w:ins w:id="1109" w:author="Olive,Kelly J (BPA) - PSS-6" w:date="2024-10-07T14:45:00Z">
        <w:r w:rsidR="00B830F1" w:rsidRPr="000B0127">
          <w:rPr>
            <w:rFonts w:ascii="Century Schoolbook" w:eastAsia="Times New Roman" w:hAnsi="Century Schoolbook"/>
            <w:color w:val="FF0000"/>
            <w:kern w:val="0"/>
            <w:sz w:val="22"/>
            <w:szCs w:val="22"/>
            <w14:ligatures w14:val="none"/>
          </w:rPr>
          <w:t>«</w:t>
        </w:r>
      </w:ins>
      <w:ins w:id="1110" w:author="Olive,Kelly J (BPA) - PSS-6" w:date="2024-10-07T14:43:00Z">
        <w:r w:rsidR="00B830F1" w:rsidRPr="000B0127">
          <w:rPr>
            <w:rFonts w:ascii="Century Schoolbook" w:eastAsia="Times New Roman" w:hAnsi="Century Schoolbook"/>
            <w:color w:val="FF0000"/>
            <w:kern w:val="0"/>
            <w:sz w:val="22"/>
            <w:szCs w:val="22"/>
            <w14:ligatures w14:val="none"/>
          </w:rPr>
          <w:t>Customer Name</w:t>
        </w:r>
      </w:ins>
      <w:ins w:id="1111" w:author="Olive,Kelly J (BPA) - PSS-6" w:date="2024-10-07T14:45:00Z">
        <w:r w:rsidR="00B830F1" w:rsidRPr="000B0127">
          <w:rPr>
            <w:rFonts w:ascii="Century Schoolbook" w:eastAsia="Times New Roman" w:hAnsi="Century Schoolbook"/>
            <w:color w:val="FF0000"/>
            <w:kern w:val="0"/>
            <w:sz w:val="22"/>
            <w:szCs w:val="22"/>
            <w14:ligatures w14:val="none"/>
          </w:rPr>
          <w:t>»</w:t>
        </w:r>
      </w:ins>
      <w:ins w:id="1112" w:author="Olive,Kelly J (BPA) - PSS-6" w:date="2024-10-07T14:48:00Z">
        <w:r w:rsidR="00B830F1" w:rsidRPr="000B0127">
          <w:rPr>
            <w:rFonts w:ascii="Century Schoolbook" w:eastAsia="Times New Roman" w:hAnsi="Century Schoolbook"/>
            <w:kern w:val="0"/>
            <w:sz w:val="22"/>
            <w:szCs w:val="22"/>
            <w14:ligatures w14:val="none"/>
          </w:rPr>
          <w:t xml:space="preserve"> associated with </w:t>
        </w:r>
      </w:ins>
      <w:ins w:id="1113" w:author="Olive,Kelly J (BPA) - PSS-6" w:date="2024-10-07T14:49:00Z">
        <w:r w:rsidR="00B830F1">
          <w:rPr>
            <w:rFonts w:ascii="Century Schoolbook" w:eastAsia="Times New Roman" w:hAnsi="Century Schoolbook"/>
            <w:kern w:val="0"/>
            <w:sz w:val="22"/>
            <w:szCs w:val="22"/>
            <w14:ligatures w14:val="none"/>
          </w:rPr>
          <w:t>such</w:t>
        </w:r>
      </w:ins>
      <w:ins w:id="1114" w:author="Olive,Kelly J (BPA) - PSS-6" w:date="2024-10-07T14:48:00Z">
        <w:r w:rsidR="00B830F1" w:rsidRPr="000B0127">
          <w:rPr>
            <w:rFonts w:ascii="Century Schoolbook" w:eastAsia="Times New Roman" w:hAnsi="Century Schoolbook"/>
            <w:kern w:val="0"/>
            <w:sz w:val="22"/>
            <w:szCs w:val="22"/>
            <w14:ligatures w14:val="none"/>
          </w:rPr>
          <w:t xml:space="preserve"> amended invoices</w:t>
        </w:r>
      </w:ins>
      <w:ins w:id="1115" w:author="Olive,Kelly J (BPA) - PSS-6" w:date="2024-10-07T14:43:00Z">
        <w:r w:rsidR="00B830F1" w:rsidRPr="00B830F1">
          <w:rPr>
            <w:rFonts w:ascii="Century Schoolbook" w:eastAsia="Times New Roman" w:hAnsi="Century Schoolbook"/>
            <w:kern w:val="0"/>
            <w:sz w:val="22"/>
            <w:szCs w:val="22"/>
            <w14:ligatures w14:val="none"/>
          </w:rPr>
          <w:t xml:space="preserve">.  </w:t>
        </w:r>
      </w:ins>
      <w:r w:rsidRPr="00EA61E1">
        <w:rPr>
          <w:rFonts w:ascii="Century Schoolbook" w:eastAsia="Times New Roman" w:hAnsi="Century Schoolbook"/>
          <w:kern w:val="0"/>
          <w:sz w:val="22"/>
          <w:szCs w:val="22"/>
          <w14:ligatures w14:val="none"/>
        </w:rPr>
        <w:t xml:space="preserve">If the load continues to be monitored as a Planned NLSL, then the applicable provisions of this </w:t>
      </w:r>
      <w:del w:id="1116" w:author="Olive,Kelly J (BPA) - PSS-6" w:date="2024-10-09T00:27:00Z">
        <w:r w:rsidRPr="000B0127" w:rsidDel="00811F3F">
          <w:rPr>
            <w:rFonts w:ascii="Century Schoolbook" w:eastAsia="Times New Roman" w:hAnsi="Century Schoolbook"/>
            <w:kern w:val="0"/>
            <w:sz w:val="22"/>
            <w:szCs w:val="22"/>
            <w14:ligatures w14:val="none"/>
          </w:rPr>
          <w:delText xml:space="preserve">section </w:delText>
        </w:r>
      </w:del>
      <w:ins w:id="1117" w:author="Olive,Kelly J (BPA) - PSS-6" w:date="2024-10-09T00:27:00Z">
        <w:r w:rsidR="00811F3F" w:rsidRPr="000B0127">
          <w:rPr>
            <w:rFonts w:ascii="Century Schoolbook" w:eastAsia="Times New Roman" w:hAnsi="Century Schoolbook"/>
            <w:kern w:val="0"/>
            <w:sz w:val="22"/>
            <w:szCs w:val="22"/>
            <w14:ligatures w14:val="none"/>
          </w:rPr>
          <w:t>section</w:t>
        </w:r>
        <w:r w:rsidR="00811F3F">
          <w:rPr>
            <w:rFonts w:ascii="Century Schoolbook" w:eastAsia="Times New Roman" w:hAnsi="Century Schoolbook"/>
            <w:kern w:val="0"/>
            <w:sz w:val="22"/>
            <w:szCs w:val="22"/>
            <w14:ligatures w14:val="none"/>
          </w:rPr>
          <w:t> </w:t>
        </w:r>
      </w:ins>
      <w:del w:id="1118" w:author="Olive,Kelly J (BPA) - PSS-6" w:date="2024-10-09T00:27:00Z">
        <w:r w:rsidRPr="000B0127" w:rsidDel="00811F3F">
          <w:rPr>
            <w:rFonts w:ascii="Century Schoolbook" w:eastAsia="Times New Roman" w:hAnsi="Century Schoolbook"/>
            <w:kern w:val="0"/>
            <w:sz w:val="22"/>
            <w:szCs w:val="22"/>
            <w14:ligatures w14:val="none"/>
          </w:rPr>
          <w:delText>1.3.2.1</w:delText>
        </w:r>
      </w:del>
      <w:ins w:id="1119" w:author="Olive,Kelly J (BPA) - PSS-6" w:date="2024-10-09T00:27:00Z">
        <w:r w:rsidR="00811F3F">
          <w:rPr>
            <w:rFonts w:ascii="Century Schoolbook" w:eastAsia="Times New Roman" w:hAnsi="Century Schoolbook"/>
            <w:kern w:val="0"/>
            <w:sz w:val="22"/>
            <w:szCs w:val="22"/>
            <w14:ligatures w14:val="none"/>
          </w:rPr>
          <w:t>1.4.4.2</w:t>
        </w:r>
      </w:ins>
      <w:r w:rsidRPr="000B0127">
        <w:rPr>
          <w:rFonts w:ascii="Century Schoolbook" w:eastAsia="Times New Roman" w:hAnsi="Century Schoolbook"/>
          <w:kern w:val="0"/>
          <w:sz w:val="22"/>
          <w:szCs w:val="22"/>
          <w14:ligatures w14:val="none"/>
        </w:rPr>
        <w:t xml:space="preserve"> will continue</w:t>
      </w:r>
      <w:r w:rsidRPr="00EA61E1">
        <w:rPr>
          <w:rFonts w:ascii="Century Schoolbook" w:eastAsia="Times New Roman" w:hAnsi="Century Schoolbook"/>
          <w:kern w:val="0"/>
          <w:sz w:val="22"/>
          <w:szCs w:val="22"/>
          <w14:ligatures w14:val="none"/>
        </w:rPr>
        <w:t xml:space="preserve"> to </w:t>
      </w:r>
      <w:commentRangeStart w:id="1120"/>
      <w:commentRangeStart w:id="1121"/>
      <w:commentRangeStart w:id="1122"/>
      <w:r w:rsidRPr="00EA61E1">
        <w:rPr>
          <w:rFonts w:ascii="Century Schoolbook" w:eastAsia="Times New Roman" w:hAnsi="Century Schoolbook"/>
          <w:kern w:val="0"/>
          <w:sz w:val="22"/>
          <w:szCs w:val="22"/>
          <w14:ligatures w14:val="none"/>
        </w:rPr>
        <w:t>apply</w:t>
      </w:r>
      <w:commentRangeEnd w:id="1120"/>
      <w:r w:rsidR="0095673B">
        <w:rPr>
          <w:rStyle w:val="CommentReference"/>
        </w:rPr>
        <w:commentReference w:id="1120"/>
      </w:r>
      <w:commentRangeEnd w:id="1121"/>
      <w:r w:rsidR="0072579D">
        <w:rPr>
          <w:rStyle w:val="CommentReference"/>
        </w:rPr>
        <w:commentReference w:id="1121"/>
      </w:r>
      <w:commentRangeEnd w:id="1122"/>
      <w:r w:rsidR="00053D09">
        <w:rPr>
          <w:rStyle w:val="CommentReference"/>
        </w:rPr>
        <w:commentReference w:id="1122"/>
      </w:r>
      <w:r w:rsidRPr="00EA61E1">
        <w:rPr>
          <w:rFonts w:ascii="Century Schoolbook" w:eastAsia="Times New Roman" w:hAnsi="Century Schoolbook"/>
          <w:kern w:val="0"/>
          <w:sz w:val="22"/>
          <w:szCs w:val="22"/>
          <w14:ligatures w14:val="none"/>
        </w:rPr>
        <w:t>.</w:t>
      </w:r>
    </w:p>
    <w:p w14:paraId="36724BFA" w14:textId="1366CF2D" w:rsidR="00581657" w:rsidRPr="00EA61E1" w:rsidDel="00E059C0" w:rsidRDefault="000A661D" w:rsidP="003871E0">
      <w:pPr>
        <w:ind w:left="2160"/>
        <w:rPr>
          <w:del w:id="1123" w:author="Olive,Kelly J (BPA) - PSS-6 [2]" w:date="2024-10-06T23:40:00Z"/>
          <w:rFonts w:ascii="Century Schoolbook" w:eastAsia="Times New Roman" w:hAnsi="Century Schoolbook"/>
          <w:kern w:val="0"/>
          <w:sz w:val="22"/>
          <w:szCs w:val="22"/>
          <w14:ligatures w14:val="none"/>
        </w:rPr>
      </w:pPr>
      <w:ins w:id="1124" w:author="Olive,Kelly J (BPA) - PSS-6" w:date="2024-10-09T01:57:00Z">
        <w:r w:rsidRPr="00EA61E1">
          <w:rPr>
            <w:rFonts w:ascii="Century Schoolbook" w:eastAsia="Times New Roman" w:hAnsi="Century Schoolbook"/>
            <w:i/>
            <w:color w:val="FF00FF"/>
            <w:kern w:val="0"/>
            <w:sz w:val="22"/>
            <w:szCs w:val="22"/>
            <w14:ligatures w14:val="none"/>
          </w:rPr>
          <w:t>End Option</w:t>
        </w:r>
        <w:r>
          <w:rPr>
            <w:rFonts w:ascii="Century Schoolbook" w:eastAsia="Times New Roman" w:hAnsi="Century Schoolbook"/>
            <w:i/>
            <w:color w:val="FF00FF"/>
            <w:kern w:val="0"/>
            <w:sz w:val="22"/>
            <w:szCs w:val="22"/>
            <w14:ligatures w14:val="none"/>
          </w:rPr>
          <w:t xml:space="preserve"> for Transfer S</w:t>
        </w:r>
      </w:ins>
      <w:ins w:id="1125" w:author="Olive,Kelly J (BPA) - PSS-6" w:date="2024-10-09T01:58:00Z">
        <w:r>
          <w:rPr>
            <w:rFonts w:ascii="Century Schoolbook" w:eastAsia="Times New Roman" w:hAnsi="Century Schoolbook"/>
            <w:i/>
            <w:color w:val="FF00FF"/>
            <w:kern w:val="0"/>
            <w:sz w:val="22"/>
            <w:szCs w:val="22"/>
            <w14:ligatures w14:val="none"/>
          </w:rPr>
          <w:t>ervice</w:t>
        </w:r>
      </w:ins>
    </w:p>
    <w:p w14:paraId="59D980E6" w14:textId="77777777" w:rsidR="00581657" w:rsidRPr="00EA61E1" w:rsidDel="00E059C0" w:rsidRDefault="00581657" w:rsidP="003871E0">
      <w:pPr>
        <w:ind w:left="2160"/>
        <w:rPr>
          <w:del w:id="1126" w:author="Olive,Kelly J (BPA) - PSS-6 [2]" w:date="2024-10-06T23:40:00Z"/>
          <w:rFonts w:ascii="Century Schoolbook" w:eastAsia="Times New Roman" w:hAnsi="Century Schoolbook"/>
          <w:kern w:val="0"/>
          <w:sz w:val="22"/>
          <w:szCs w:val="22"/>
          <w14:ligatures w14:val="none"/>
        </w:rPr>
      </w:pPr>
      <w:del w:id="1127" w:author="Olive,Kelly J (BPA) - PSS-6 [2]" w:date="2024-10-06T23:40:00Z">
        <w:r w:rsidRPr="00EA61E1" w:rsidDel="00E059C0">
          <w:rPr>
            <w:rFonts w:ascii="Century Schoolbook" w:eastAsia="Times New Roman" w:hAnsi="Century Schoolbook"/>
            <w:color w:val="FF0000"/>
            <w:kern w:val="0"/>
            <w:sz w:val="22"/>
            <w:szCs w:val="22"/>
            <w14:ligatures w14:val="none"/>
          </w:rPr>
          <w:delText>«Placeholder for Special Provisions.»</w:delText>
        </w:r>
      </w:del>
    </w:p>
    <w:p w14:paraId="0832D18C" w14:textId="77777777" w:rsidR="00581657" w:rsidRPr="00EA61E1" w:rsidDel="00E059C0" w:rsidRDefault="00581657" w:rsidP="003871E0">
      <w:pPr>
        <w:ind w:left="2160"/>
        <w:rPr>
          <w:del w:id="1128" w:author="Olive,Kelly J (BPA) - PSS-6 [2]" w:date="2024-10-06T23:41:00Z"/>
          <w:rFonts w:ascii="Century Schoolbook" w:eastAsia="Times New Roman" w:hAnsi="Century Schoolbook"/>
          <w:i/>
          <w:color w:val="FF00FF"/>
          <w:kern w:val="0"/>
          <w:sz w:val="22"/>
          <w:szCs w:val="22"/>
          <w14:ligatures w14:val="none"/>
        </w:rPr>
      </w:pPr>
      <w:del w:id="1129" w:author="Olive,Kelly J (BPA) - PSS-6 [2]" w:date="2024-10-06T23:41:00Z">
        <w:r w:rsidRPr="00EA61E1" w:rsidDel="00E059C0">
          <w:rPr>
            <w:rFonts w:ascii="Century Schoolbook" w:eastAsia="Times New Roman" w:hAnsi="Century Schoolbook"/>
            <w:i/>
            <w:color w:val="FF00FF"/>
            <w:kern w:val="0"/>
            <w:sz w:val="22"/>
            <w:szCs w:val="22"/>
            <w14:ligatures w14:val="none"/>
          </w:rPr>
          <w:delText>End Suboption 1</w:delText>
        </w:r>
      </w:del>
    </w:p>
    <w:p w14:paraId="209DA11B" w14:textId="77777777" w:rsidR="00581657" w:rsidRPr="00E97300" w:rsidRDefault="00581657" w:rsidP="003871E0">
      <w:pPr>
        <w:ind w:left="2160"/>
        <w:rPr>
          <w:rFonts w:ascii="Century Schoolbook" w:eastAsia="Times New Roman" w:hAnsi="Century Schoolbook"/>
          <w:i/>
          <w:kern w:val="0"/>
          <w:sz w:val="22"/>
          <w:szCs w:val="22"/>
          <w14:ligatures w14:val="none"/>
        </w:rPr>
      </w:pPr>
    </w:p>
    <w:p w14:paraId="5A3A59F4" w14:textId="45D59778" w:rsidR="00581657" w:rsidRPr="00EA61E1" w:rsidDel="00E461B6" w:rsidRDefault="00581657" w:rsidP="00581657">
      <w:pPr>
        <w:keepNext/>
        <w:ind w:left="2880"/>
        <w:rPr>
          <w:del w:id="1130" w:author="Garrett,Paul D (BPA) - PSS-6" w:date="2024-10-07T09:38:00Z"/>
          <w:rFonts w:ascii="Century Schoolbook" w:eastAsia="Times New Roman" w:hAnsi="Century Schoolbook"/>
          <w:i/>
          <w:color w:val="FF00FF"/>
          <w:kern w:val="0"/>
          <w:sz w:val="22"/>
          <w:szCs w:val="22"/>
          <w14:ligatures w14:val="none"/>
        </w:rPr>
      </w:pPr>
      <w:del w:id="1131" w:author="Garrett,Paul D (BPA) - PSS-6" w:date="2024-10-07T09:38:00Z">
        <w:r w:rsidRPr="00EA61E1" w:rsidDel="00E461B6">
          <w:rPr>
            <w:rFonts w:ascii="Century Schoolbook" w:eastAsia="Times New Roman" w:hAnsi="Century Schoolbook"/>
            <w:i/>
            <w:color w:val="FF00FF"/>
            <w:kern w:val="0"/>
            <w:sz w:val="22"/>
            <w:szCs w:val="22"/>
            <w:u w:val="single"/>
            <w14:ligatures w14:val="none"/>
          </w:rPr>
          <w:delText>Suboption 2</w:delText>
        </w:r>
        <w:r w:rsidRPr="00EA61E1" w:rsidDel="00E461B6">
          <w:rPr>
            <w:rFonts w:ascii="Century Schoolbook" w:eastAsia="Times New Roman" w:hAnsi="Century Schoolbook"/>
            <w:i/>
            <w:color w:val="FF00FF"/>
            <w:kern w:val="0"/>
            <w:sz w:val="22"/>
            <w:szCs w:val="22"/>
            <w14:ligatures w14:val="none"/>
          </w:rPr>
          <w:delText xml:space="preserve">:  Include the following if the customer has one or more Planned NLSLs that are served with transfer and customer </w:delText>
        </w:r>
        <w:r w:rsidDel="00E461B6">
          <w:rPr>
            <w:rFonts w:ascii="Century Schoolbook" w:eastAsia="Times New Roman" w:hAnsi="Century Schoolbook"/>
            <w:i/>
            <w:color w:val="FF00FF"/>
            <w:kern w:val="0"/>
            <w:sz w:val="22"/>
            <w:szCs w:val="22"/>
            <w14:ligatures w14:val="none"/>
          </w:rPr>
          <w:delText>holds the</w:delText>
        </w:r>
        <w:r w:rsidRPr="00EA61E1" w:rsidDel="00E461B6">
          <w:rPr>
            <w:rFonts w:ascii="Century Schoolbook" w:eastAsia="Times New Roman" w:hAnsi="Century Schoolbook"/>
            <w:i/>
            <w:color w:val="FF00FF"/>
            <w:kern w:val="0"/>
            <w:sz w:val="22"/>
            <w:szCs w:val="22"/>
            <w14:ligatures w14:val="none"/>
          </w:rPr>
          <w:delText xml:space="preserve"> contract with the transmission provider.</w:delText>
        </w:r>
      </w:del>
    </w:p>
    <w:p w14:paraId="0B99DAFB" w14:textId="1877E25E" w:rsidR="00581657" w:rsidDel="00E461B6" w:rsidRDefault="00581657" w:rsidP="00581657">
      <w:pPr>
        <w:ind w:left="2880"/>
        <w:rPr>
          <w:del w:id="1132" w:author="Garrett,Paul D (BPA) - PSS-6" w:date="2024-10-07T09:38:00Z"/>
          <w:rFonts w:ascii="Century Schoolbook" w:eastAsia="Times New Roman" w:hAnsi="Century Schoolbook"/>
          <w:kern w:val="0"/>
          <w:sz w:val="22"/>
          <w:szCs w:val="22"/>
          <w14:ligatures w14:val="none"/>
        </w:rPr>
      </w:pPr>
      <w:ins w:id="1133" w:author="Olive,Kelly J (BPA) - PSS-6 [2]" w:date="2024-10-06T23:41:00Z">
        <w:del w:id="1134" w:author="Garrett,Paul D (BPA) - PSS-6" w:date="2024-10-07T09:38:00Z">
          <w:r w:rsidRPr="00EA61E1" w:rsidDel="00E461B6">
            <w:rPr>
              <w:rFonts w:ascii="Century Schoolbook" w:eastAsia="Times New Roman" w:hAnsi="Century Schoolbook"/>
              <w:kern w:val="0"/>
              <w:sz w:val="22"/>
              <w:szCs w:val="22"/>
              <w14:ligatures w14:val="none"/>
            </w:rPr>
            <w:delText>For</w:delText>
          </w:r>
          <w:r w:rsidDel="00E461B6">
            <w:rPr>
              <w:rFonts w:ascii="Century Schoolbook" w:eastAsia="Times New Roman" w:hAnsi="Century Schoolbook"/>
              <w:kern w:val="0"/>
              <w:sz w:val="22"/>
              <w:szCs w:val="22"/>
              <w14:ligatures w14:val="none"/>
            </w:rPr>
            <w:delText xml:space="preserve"> any of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’s Planned NLSL(s) </w:delText>
          </w:r>
          <w:r w:rsidDel="00E461B6">
            <w:rPr>
              <w:rFonts w:ascii="Century Schoolbook" w:eastAsia="Times New Roman" w:hAnsi="Century Schoolbook"/>
              <w:kern w:val="0"/>
              <w:sz w:val="22"/>
              <w:szCs w:val="22"/>
              <w14:ligatures w14:val="none"/>
            </w:rPr>
            <w:delText xml:space="preserve">served by Transfer Service </w:delText>
          </w:r>
          <w:r w:rsidRPr="00EA61E1" w:rsidDel="00E461B6">
            <w:rPr>
              <w:rFonts w:ascii="Century Schoolbook" w:eastAsia="Times New Roman" w:hAnsi="Century Schoolbook"/>
              <w:kern w:val="0"/>
              <w:sz w:val="22"/>
              <w:szCs w:val="22"/>
              <w14:ligatures w14:val="none"/>
            </w:rPr>
            <w:delText>listed above in section(s) 1.</w:delText>
          </w:r>
          <w:r w:rsidDel="00E461B6">
            <w:rPr>
              <w:rFonts w:ascii="Century Schoolbook" w:eastAsia="Times New Roman" w:hAnsi="Century Schoolbook"/>
              <w:kern w:val="0"/>
              <w:sz w:val="22"/>
              <w:szCs w:val="22"/>
              <w14:ligatures w14:val="none"/>
            </w:rPr>
            <w:delText xml:space="preserve">3.2 </w:delText>
          </w:r>
        </w:del>
      </w:ins>
      <w:ins w:id="1135" w:author="Olive,Kelly J (BPA) - PSS-6 [2]" w:date="2024-10-07T00:15:00Z">
        <w:del w:id="1136" w:author="Garrett,Paul D (BPA) - PSS-6" w:date="2024-10-07T09:38:00Z">
          <w:r w:rsidR="00BE5A65" w:rsidDel="00E461B6">
            <w:rPr>
              <w:rFonts w:ascii="Century Schoolbook" w:eastAsia="Times New Roman" w:hAnsi="Century Schoolbook"/>
              <w:kern w:val="0"/>
              <w:sz w:val="22"/>
              <w:szCs w:val="22"/>
              <w14:ligatures w14:val="none"/>
            </w:rPr>
            <w:delText xml:space="preserve">above </w:delText>
          </w:r>
        </w:del>
      </w:ins>
      <w:ins w:id="1137" w:author="Olive,Kelly J (BPA) - PSS-6 [2]" w:date="2024-10-06T23:42:00Z">
        <w:del w:id="1138" w:author="Garrett,Paul D (BPA) - PSS-6" w:date="2024-10-07T09:38:00Z">
          <w:r w:rsidDel="00E461B6">
            <w:rPr>
              <w:rFonts w:ascii="Century Schoolbook" w:eastAsia="Times New Roman" w:hAnsi="Century Schoolbook"/>
              <w:kern w:val="0"/>
              <w:sz w:val="22"/>
              <w:szCs w:val="22"/>
              <w14:ligatures w14:val="none"/>
            </w:rPr>
            <w:delText xml:space="preserve">that </w:delText>
          </w:r>
        </w:del>
      </w:ins>
      <w:del w:id="1139" w:author="Garrett,Paul D (BPA) - PSS-6" w:date="2024-10-07T09:38:00Z">
        <w:r w:rsidRPr="00EA61E1" w:rsidDel="00E461B6">
          <w:rPr>
            <w:rFonts w:ascii="Century Schoolbook" w:eastAsia="Times New Roman" w:hAnsi="Century Schoolbook"/>
            <w:kern w:val="0"/>
            <w:sz w:val="22"/>
            <w:szCs w:val="22"/>
            <w14:ligatures w14:val="none"/>
          </w:rPr>
          <w:delText xml:space="preserve">For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 Planned NLSL(s) listed above in section(s) 1.</w:delText>
        </w:r>
        <w:r w:rsidDel="00E461B6">
          <w:rPr>
            <w:rFonts w:ascii="Century Schoolbook" w:eastAsia="Times New Roman" w:hAnsi="Century Schoolbook"/>
            <w:kern w:val="0"/>
            <w:sz w:val="22"/>
            <w:szCs w:val="22"/>
            <w14:ligatures w14:val="none"/>
          </w:rPr>
          <w:delText>3.2</w:delText>
        </w:r>
        <w:r w:rsidRPr="00EA61E1" w:rsidDel="00E461B6">
          <w:rPr>
            <w:rFonts w:ascii="Century Schoolbook" w:eastAsia="Times New Roman" w:hAnsi="Century Schoolbook"/>
            <w:color w:val="FF0000"/>
            <w:kern w:val="0"/>
            <w:sz w:val="22"/>
            <w:szCs w:val="22"/>
            <w14:ligatures w14:val="none"/>
          </w:rPr>
          <w:delText>«</w:delText>
        </w:r>
        <w:r w:rsidRPr="00EA61E1" w:rsidDel="00E461B6">
          <w:rPr>
            <w:rFonts w:ascii="Century Schoolbook" w:eastAsia="Times New Roman" w:hAnsi="Century Schoolbook"/>
            <w:kern w:val="0"/>
            <w:sz w:val="22"/>
            <w:szCs w:val="22"/>
            <w14:ligatures w14:val="none"/>
          </w:rPr>
          <w:delText>(</w:delText>
        </w:r>
        <w:r w:rsidRPr="00EA61E1" w:rsidDel="00E461B6">
          <w:rPr>
            <w:rFonts w:ascii="Century Schoolbook" w:eastAsia="Times New Roman" w:hAnsi="Century Schoolbook"/>
            <w:color w:val="FF0000"/>
            <w:kern w:val="0"/>
            <w:sz w:val="22"/>
            <w:szCs w:val="22"/>
            <w14:ligatures w14:val="none"/>
          </w:rPr>
          <w:delText>#</w:delText>
        </w:r>
        <w:r w:rsidRPr="00EA61E1" w:rsidDel="00E461B6">
          <w:rPr>
            <w:rFonts w:ascii="Century Schoolbook" w:eastAsia="Times New Roman" w:hAnsi="Century Schoolbook"/>
            <w:kern w:val="0"/>
            <w:sz w:val="22"/>
            <w:szCs w:val="22"/>
            <w14:ligatures w14:val="none"/>
          </w:rPr>
          <w:delText>)</w:delText>
        </w:r>
        <w:r w:rsidRPr="00EA61E1" w:rsidDel="00E461B6">
          <w:rPr>
            <w:rFonts w:ascii="Century Schoolbook" w:eastAsia="Times New Roman" w:hAnsi="Century Schoolbook"/>
            <w:color w:val="FF0000"/>
            <w:kern w:val="0"/>
            <w:sz w:val="22"/>
            <w:szCs w:val="22"/>
            <w14:ligatures w14:val="none"/>
          </w:rPr>
          <w:delText>»</w:delText>
        </w:r>
        <w:r w:rsidRPr="00EA61E1" w:rsidDel="00E461B6">
          <w:rPr>
            <w:rFonts w:ascii="Century Schoolbook" w:eastAsia="Times New Roman" w:hAnsi="Century Schoolbook"/>
            <w:kern w:val="0"/>
            <w:sz w:val="22"/>
            <w:szCs w:val="22"/>
            <w14:ligatures w14:val="none"/>
          </w:rPr>
          <w:delText xml:space="pre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contracts directly with </w:delText>
        </w:r>
        <w:r w:rsidRPr="00EA61E1" w:rsidDel="00E461B6">
          <w:rPr>
            <w:rFonts w:ascii="Century Schoolbook" w:eastAsia="Times New Roman" w:hAnsi="Century Schoolbook"/>
            <w:color w:val="FF0000"/>
            <w:kern w:val="0"/>
            <w:sz w:val="22"/>
            <w:szCs w:val="22"/>
            <w14:ligatures w14:val="none"/>
          </w:rPr>
          <w:delText>«Third Party Transmission Provider(s)»</w:delText>
        </w:r>
        <w:r w:rsidRPr="00EA61E1" w:rsidDel="00E461B6">
          <w:rPr>
            <w:rFonts w:ascii="Century Schoolbook" w:eastAsia="Times New Roman" w:hAnsi="Century Schoolbook"/>
            <w:kern w:val="0"/>
            <w:sz w:val="22"/>
            <w:szCs w:val="22"/>
            <w14:ligatures w14:val="none"/>
          </w:rPr>
          <w:delText xml:space="preserve"> to deliver its resources to 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 Planned NLSL</w:delText>
        </w:r>
      </w:del>
      <w:ins w:id="1140" w:author="Olive,Kelly J (BPA) - PSS-6 [2]" w:date="2024-10-06T23:42:00Z">
        <w:del w:id="1141" w:author="Garrett,Paul D (BPA) - PSS-6" w:date="2024-10-07T09:38:00Z">
          <w:r w:rsidDel="00E461B6">
            <w:rPr>
              <w:rFonts w:ascii="Century Schoolbook" w:eastAsia="Times New Roman" w:hAnsi="Century Schoolbook"/>
              <w:kern w:val="0"/>
              <w:sz w:val="22"/>
              <w:szCs w:val="22"/>
              <w14:ligatures w14:val="none"/>
            </w:rPr>
            <w:delText>,</w:delText>
          </w:r>
        </w:del>
      </w:ins>
      <w:ins w:id="1142" w:author="Olive,Kelly J (BPA) - PSS-6 [2]" w:date="2024-10-06T23:23:00Z">
        <w:del w:id="1143" w:author="Garrett,Paul D (BPA) - PSS-6" w:date="2024-10-07T09:38:00Z">
          <w:r w:rsidDel="00E461B6">
            <w:rPr>
              <w:rFonts w:ascii="Century Schoolbook" w:eastAsia="Times New Roman" w:hAnsi="Century Schoolbook"/>
              <w:kern w:val="0"/>
              <w:sz w:val="22"/>
              <w:szCs w:val="22"/>
              <w14:ligatures w14:val="none"/>
            </w:rPr>
            <w:delText xml:space="preserve"> </w:delText>
          </w:r>
          <w:r w:rsidRPr="00590A9C" w:rsidDel="00E461B6">
            <w:rPr>
              <w:rFonts w:ascii="Century Schoolbook" w:eastAsia="Times New Roman" w:hAnsi="Century Schoolbook"/>
              <w:color w:val="FF0000"/>
              <w:kern w:val="0"/>
              <w:sz w:val="22"/>
              <w:szCs w:val="22"/>
              <w14:ligatures w14:val="none"/>
              <w:rPrChange w:id="1144" w:author="Olive,Kelly J (BPA) - PSS-6 [2]" w:date="2024-10-06T23:24:00Z">
                <w:rPr>
                  <w:rFonts w:ascii="Century Schoolbook" w:eastAsia="Times New Roman" w:hAnsi="Century Schoolbook"/>
                  <w:kern w:val="0"/>
                  <w:sz w:val="22"/>
                  <w:szCs w:val="22"/>
                  <w14:ligatures w14:val="none"/>
                </w:rPr>
              </w:rPrChange>
            </w:rPr>
            <w:delText>«Customer Name»</w:delText>
          </w:r>
        </w:del>
      </w:ins>
      <w:del w:id="1145" w:author="Garrett,Paul D (BPA) - PSS-6" w:date="2024-10-07T09:38:00Z">
        <w:r w:rsidRPr="00EA61E1" w:rsidDel="00E461B6">
          <w:rPr>
            <w:rFonts w:ascii="Century Schoolbook" w:eastAsia="Times New Roman" w:hAnsi="Century Schoolbook"/>
            <w:kern w:val="0"/>
            <w:sz w:val="22"/>
            <w:szCs w:val="22"/>
            <w14:ligatures w14:val="none"/>
          </w:rPr>
          <w:delText xml:space="preserve"> and will pay for all related costs directly through such agreement.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shall provide BPA with such agreement and any amendments, once available.  Under no circumstance will BPA </w:delText>
        </w:r>
        <w:r w:rsidRPr="00EA61E1" w:rsidDel="00E461B6">
          <w:rPr>
            <w:rFonts w:ascii="Century Schoolbook" w:eastAsia="Times New Roman" w:hAnsi="Century Schoolbook"/>
            <w:kern w:val="0"/>
            <w:sz w:val="22"/>
            <w14:ligatures w14:val="none"/>
          </w:rPr>
          <w:delText xml:space="preserve">credit </w:delText>
        </w:r>
        <w:r w:rsidRPr="00EA61E1" w:rsidDel="00E461B6">
          <w:rPr>
            <w:rFonts w:ascii="Century Schoolbook" w:eastAsia="Times New Roman" w:hAnsi="Century Schoolbook"/>
            <w:color w:val="FF0000"/>
            <w:kern w:val="0"/>
            <w:sz w:val="22"/>
            <w14:ligatures w14:val="none"/>
          </w:rPr>
          <w:delText>«Customer Name»</w:delText>
        </w:r>
        <w:r w:rsidRPr="00EA61E1" w:rsidDel="00E461B6">
          <w:rPr>
            <w:rFonts w:ascii="Century Schoolbook" w:eastAsia="Times New Roman" w:hAnsi="Century Schoolbook"/>
            <w:kern w:val="0"/>
            <w:sz w:val="22"/>
            <w14:ligatures w14:val="none"/>
          </w:rPr>
          <w:delText xml:space="preserve"> </w:delText>
        </w:r>
        <w:r w:rsidRPr="00EA61E1" w:rsidDel="00E461B6">
          <w:rPr>
            <w:rFonts w:ascii="Century Schoolbook" w:eastAsia="Times New Roman" w:hAnsi="Century Schoolbook"/>
            <w:kern w:val="0"/>
            <w:sz w:val="22"/>
            <w:szCs w:val="22"/>
            <w14:ligatures w14:val="none"/>
          </w:rPr>
          <w:delText xml:space="preserve">for any Transfer Service costs paid directly to </w:delText>
        </w:r>
        <w:r w:rsidRPr="00EA61E1" w:rsidDel="00E461B6">
          <w:rPr>
            <w:rFonts w:ascii="Century Schoolbook" w:eastAsia="Times New Roman" w:hAnsi="Century Schoolbook"/>
            <w:color w:val="FF0000"/>
            <w:kern w:val="0"/>
            <w:sz w:val="22"/>
            <w:szCs w:val="22"/>
            <w14:ligatures w14:val="none"/>
          </w:rPr>
          <w:delText>«Third Party Transmission Provider»</w:delText>
        </w:r>
        <w:r w:rsidRPr="00EA61E1" w:rsidDel="00E461B6">
          <w:rPr>
            <w:rFonts w:ascii="Century Schoolbook" w:eastAsia="Times New Roman" w:hAnsi="Century Schoolbook"/>
            <w:kern w:val="0"/>
            <w:sz w:val="22"/>
            <w:szCs w:val="22"/>
            <w14:ligatures w14:val="none"/>
          </w:rPr>
          <w:delText xml:space="preserve"> for its Planned NLSLs.  </w:delText>
        </w:r>
        <w:r w:rsidRPr="00EA61E1" w:rsidDel="00E461B6">
          <w:rPr>
            <w:rFonts w:ascii="Century Schoolbook" w:eastAsia="Times New Roman" w:hAnsi="Century Schoolbook"/>
            <w:kern w:val="0"/>
            <w:sz w:val="22"/>
            <w14:ligatures w14:val="none"/>
          </w:rPr>
          <w:delText>At the end of the applicable consecutive 12</w:delText>
        </w:r>
        <w:r w:rsidRPr="00EA61E1" w:rsidDel="00E461B6">
          <w:rPr>
            <w:rFonts w:ascii="Century Schoolbook" w:eastAsia="Times New Roman" w:hAnsi="Century Schoolbook"/>
            <w:kern w:val="0"/>
            <w:sz w:val="22"/>
            <w14:ligatures w14:val="none"/>
          </w:rPr>
          <w:noBreakHyphen/>
          <w:delText xml:space="preserve">month monitoring period, </w:delText>
        </w:r>
        <w:r w:rsidRPr="00EA61E1" w:rsidDel="00E461B6">
          <w:rPr>
            <w:rFonts w:ascii="Century Schoolbook" w:eastAsia="Times New Roman" w:hAnsi="Century Schoolbook"/>
            <w:kern w:val="0"/>
            <w:sz w:val="22"/>
            <w:szCs w:val="22"/>
            <w14:ligatures w14:val="none"/>
          </w:rPr>
          <w:delText>BPA will determine if the Planned NLSL became an NLSL according to section </w:delText>
        </w:r>
        <w:r w:rsidRPr="00910F38" w:rsidDel="00E461B6">
          <w:rPr>
            <w:rFonts w:ascii="Century Schoolbook" w:eastAsia="Times New Roman" w:hAnsi="Century Schoolbook"/>
            <w:kern w:val="0"/>
            <w:sz w:val="22"/>
            <w:szCs w:val="22"/>
            <w14:ligatures w14:val="none"/>
            <w:rPrChange w:id="1146" w:author="Olive,Kelly J (BPA) - PSS-6 [2]" w:date="2024-10-10T11:51:00Z">
              <w:rPr>
                <w:rFonts w:ascii="Century Schoolbook" w:eastAsia="Times New Roman" w:hAnsi="Century Schoolbook"/>
                <w:kern w:val="0"/>
                <w:sz w:val="22"/>
                <w:szCs w:val="22"/>
                <w:highlight w:val="yellow"/>
                <w14:ligatures w14:val="none"/>
              </w:rPr>
            </w:rPrChange>
          </w:rPr>
          <w:delText>1.6</w:delText>
        </w:r>
      </w:del>
      <w:ins w:id="1147" w:author="Olive,Kelly J (BPA) - PSS-6 [2]" w:date="2024-10-07T00:15:00Z">
        <w:del w:id="1148" w:author="Garrett,Paul D (BPA) - PSS-6" w:date="2024-10-07T09:38:00Z">
          <w:r w:rsidR="002D4D34" w:rsidRPr="00910F38" w:rsidDel="00E461B6">
            <w:rPr>
              <w:rFonts w:ascii="Century Schoolbook" w:eastAsia="Times New Roman" w:hAnsi="Century Schoolbook"/>
              <w:kern w:val="0"/>
              <w:sz w:val="22"/>
              <w:szCs w:val="22"/>
              <w14:ligatures w14:val="none"/>
            </w:rPr>
            <w:delText>23</w:delText>
          </w:r>
          <w:r w:rsidR="002D4D34" w:rsidDel="00E461B6">
            <w:rPr>
              <w:rFonts w:ascii="Century Schoolbook" w:eastAsia="Times New Roman" w:hAnsi="Century Schoolbook"/>
              <w:kern w:val="0"/>
              <w:sz w:val="22"/>
              <w:szCs w:val="22"/>
              <w14:ligatures w14:val="none"/>
            </w:rPr>
            <w:delText xml:space="preserve">.3.5 of the body </w:delText>
          </w:r>
        </w:del>
      </w:ins>
      <w:ins w:id="1149" w:author="Olive,Kelly J (BPA) - PSS-6 [2]" w:date="2024-10-07T00:16:00Z">
        <w:del w:id="1150" w:author="Garrett,Paul D (BPA) - PSS-6" w:date="2024-10-07T09:38:00Z">
          <w:r w:rsidR="002D4D34" w:rsidDel="00E461B6">
            <w:rPr>
              <w:rFonts w:ascii="Century Schoolbook" w:eastAsia="Times New Roman" w:hAnsi="Century Schoolbook"/>
              <w:kern w:val="0"/>
              <w:sz w:val="22"/>
              <w:szCs w:val="22"/>
              <w14:ligatures w14:val="none"/>
            </w:rPr>
            <w:delText>of the Agreement</w:delText>
          </w:r>
        </w:del>
      </w:ins>
      <w:del w:id="1151" w:author="Garrett,Paul D (BPA) - PSS-6" w:date="2024-10-07T09:38:00Z">
        <w:r w:rsidRPr="00EA61E1" w:rsidDel="00E461B6">
          <w:rPr>
            <w:rFonts w:ascii="Century Schoolbook" w:eastAsia="Times New Roman" w:hAnsi="Century Schoolbook"/>
            <w:kern w:val="0"/>
            <w:sz w:val="22"/>
            <w:szCs w:val="22"/>
            <w14:ligatures w14:val="none"/>
          </w:rPr>
          <w:delText xml:space="preserve"> below. </w:delText>
        </w:r>
        <w:r w:rsidRPr="00EA61E1" w:rsidDel="00E461B6">
          <w:rPr>
            <w:rFonts w:ascii="Century Schoolbook" w:eastAsia="Times New Roman" w:hAnsi="Century Schoolbook"/>
            <w:kern w:val="0"/>
            <w:sz w:val="22"/>
            <w14:ligatures w14:val="none"/>
          </w:rPr>
          <w:delText xml:space="preserve"> </w:delText>
        </w:r>
        <w:r w:rsidRPr="00EA61E1" w:rsidDel="00E461B6">
          <w:rPr>
            <w:rFonts w:ascii="Century Schoolbook" w:eastAsia="Times New Roman" w:hAnsi="Century Schoolbook"/>
            <w:kern w:val="0"/>
            <w:sz w:val="22"/>
            <w:szCs w:val="22"/>
            <w14:ligatures w14:val="none"/>
          </w:rPr>
          <w:delText xml:space="preserve">If needed, </w:delText>
        </w:r>
        <w:r w:rsidRPr="00EA61E1" w:rsidDel="00E461B6">
          <w:rPr>
            <w:rFonts w:ascii="Century Schoolbook" w:eastAsia="Times New Roman" w:hAnsi="Century Schoolbook"/>
            <w:kern w:val="0"/>
            <w:sz w:val="22"/>
            <w14:ligatures w14:val="none"/>
          </w:rPr>
          <w:delText xml:space="preserve">BPA and </w:delText>
        </w:r>
        <w:r w:rsidRPr="00EA61E1" w:rsidDel="00E461B6">
          <w:rPr>
            <w:rFonts w:ascii="Century Schoolbook" w:eastAsia="Times New Roman" w:hAnsi="Century Schoolbook"/>
            <w:color w:val="FF0000"/>
            <w:kern w:val="0"/>
            <w:sz w:val="22"/>
            <w14:ligatures w14:val="none"/>
          </w:rPr>
          <w:delText>«Customer Name»</w:delText>
        </w:r>
        <w:r w:rsidRPr="00EA61E1" w:rsidDel="00E461B6">
          <w:rPr>
            <w:rFonts w:ascii="Century Schoolbook" w:eastAsia="Times New Roman" w:hAnsi="Century Schoolbook"/>
            <w:kern w:val="0"/>
            <w:sz w:val="22"/>
            <w14:ligatures w14:val="none"/>
          </w:rPr>
          <w:delText xml:space="preserve"> will work together to determine a plan for long-term service to the Planned NLSL including the feasibility of customer assigning their contract for transmission service to the load to BPA, prior to the</w:delText>
        </w:r>
        <w:r w:rsidRPr="00EA61E1" w:rsidDel="00E461B6">
          <w:rPr>
            <w:rFonts w:ascii="Century Schoolbook" w:eastAsia="Times New Roman" w:hAnsi="Century Schoolbook"/>
            <w:kern w:val="0"/>
            <w:sz w:val="22"/>
            <w:szCs w:val="22"/>
            <w14:ligatures w14:val="none"/>
          </w:rPr>
          <w:delText xml:space="preserve"> next upcoming 12-month monitoring period.</w:delText>
        </w:r>
      </w:del>
    </w:p>
    <w:p w14:paraId="287293E5" w14:textId="77777777" w:rsidR="00581657" w:rsidRPr="00EA61E1" w:rsidDel="00590A9C" w:rsidRDefault="00581657" w:rsidP="00581657">
      <w:pPr>
        <w:rPr>
          <w:del w:id="1152" w:author="Olive,Kelly J (BPA) - PSS-6 [2]" w:date="2024-10-06T23:28:00Z"/>
          <w:rFonts w:ascii="Century Schoolbook" w:eastAsia="Times New Roman" w:hAnsi="Century Schoolbook"/>
          <w:kern w:val="0"/>
          <w:sz w:val="22"/>
          <w:szCs w:val="22"/>
          <w14:ligatures w14:val="none"/>
        </w:rPr>
      </w:pPr>
    </w:p>
    <w:p w14:paraId="4EA08152" w14:textId="77777777" w:rsidR="00581657" w:rsidRPr="00EA61E1" w:rsidDel="00590A9C" w:rsidRDefault="00581657" w:rsidP="00581657">
      <w:pPr>
        <w:keepNext/>
        <w:rPr>
          <w:del w:id="1153" w:author="Olive,Kelly J (BPA) - PSS-6 [2]" w:date="2024-10-06T23:28:00Z"/>
          <w:rFonts w:ascii="Century Schoolbook" w:eastAsia="Times New Roman" w:hAnsi="Century Schoolbook"/>
          <w:kern w:val="0"/>
          <w:sz w:val="22"/>
          <w:szCs w:val="22"/>
          <w14:ligatures w14:val="none"/>
        </w:rPr>
      </w:pPr>
      <w:del w:id="1154" w:author="Olive,Kelly J (BPA) - PSS-6 [2]" w:date="2024-10-06T23:28:00Z">
        <w:r w:rsidRPr="00EA61E1" w:rsidDel="00590A9C">
          <w:rPr>
            <w:rFonts w:ascii="Century Schoolbook" w:eastAsia="Times New Roman" w:hAnsi="Century Schoolbook"/>
            <w:color w:val="FF0000"/>
            <w:kern w:val="0"/>
            <w:sz w:val="22"/>
            <w:szCs w:val="22"/>
            <w14:ligatures w14:val="none"/>
          </w:rPr>
          <w:delText>«Placeholder for Special Provisions.»</w:delText>
        </w:r>
        <w:r w:rsidRPr="00EA61E1" w:rsidDel="00590A9C">
          <w:rPr>
            <w:rFonts w:ascii="Century Schoolbook" w:eastAsia="Times New Roman" w:hAnsi="Century Schoolbook"/>
            <w:kern w:val="0"/>
            <w:sz w:val="22"/>
            <w:szCs w:val="22"/>
            <w14:ligatures w14:val="none"/>
          </w:rPr>
          <w:delText xml:space="preserve"> </w:delText>
        </w:r>
      </w:del>
    </w:p>
    <w:p w14:paraId="7E8E0B6A" w14:textId="77777777" w:rsidR="00581657" w:rsidRPr="00EA61E1" w:rsidDel="00435854" w:rsidRDefault="00581657" w:rsidP="00581657">
      <w:pPr>
        <w:rPr>
          <w:del w:id="1155" w:author="Olive,Kelly J (BPA) - PSS-6 [2]" w:date="2024-10-06T23:49:00Z"/>
          <w:rFonts w:ascii="Century Schoolbook" w:eastAsia="Times New Roman" w:hAnsi="Century Schoolbook"/>
          <w:i/>
          <w:color w:val="FF00FF"/>
          <w:kern w:val="0"/>
          <w:sz w:val="22"/>
          <w:szCs w:val="22"/>
          <w14:ligatures w14:val="none"/>
        </w:rPr>
      </w:pPr>
      <w:del w:id="1156" w:author="Olive,Kelly J (BPA) - PSS-6 [2]" w:date="2024-10-06T23:49:00Z">
        <w:r w:rsidRPr="00EA61E1" w:rsidDel="00435854">
          <w:rPr>
            <w:rFonts w:ascii="Century Schoolbook" w:eastAsia="Times New Roman" w:hAnsi="Century Schoolbook"/>
            <w:i/>
            <w:color w:val="FF00FF"/>
            <w:kern w:val="0"/>
            <w:sz w:val="22"/>
            <w:szCs w:val="22"/>
            <w14:ligatures w14:val="none"/>
          </w:rPr>
          <w:delText>End Suboption 2</w:delText>
        </w:r>
      </w:del>
    </w:p>
    <w:p w14:paraId="2A58DF8A" w14:textId="77777777" w:rsidR="00581657" w:rsidRPr="00EA61E1" w:rsidDel="00435854" w:rsidRDefault="00581657" w:rsidP="00581657">
      <w:pPr>
        <w:rPr>
          <w:del w:id="1157" w:author="Olive,Kelly J (BPA) - PSS-6 [2]" w:date="2024-10-06T23:49:00Z"/>
          <w:rFonts w:ascii="Century Schoolbook" w:eastAsia="Times New Roman" w:hAnsi="Century Schoolbook"/>
          <w:kern w:val="0"/>
          <w:sz w:val="22"/>
          <w:szCs w:val="22"/>
          <w14:ligatures w14:val="none"/>
        </w:rPr>
      </w:pPr>
      <w:del w:id="1158" w:author="Olive,Kelly J (BPA) - PSS-6 [2]" w:date="2024-10-06T23:49:00Z">
        <w:r w:rsidRPr="00EA61E1" w:rsidDel="00435854">
          <w:rPr>
            <w:rFonts w:ascii="Century Schoolbook" w:eastAsia="Times New Roman" w:hAnsi="Century Schoolbook"/>
            <w:i/>
            <w:color w:val="FF00FF"/>
            <w:kern w:val="0"/>
            <w:sz w:val="22"/>
            <w:szCs w:val="22"/>
            <w14:ligatures w14:val="none"/>
          </w:rPr>
          <w:delText>End Option</w:delText>
        </w:r>
      </w:del>
    </w:p>
    <w:p w14:paraId="5DA3422D" w14:textId="22C2CB32" w:rsidR="009D26EC" w:rsidDel="00E461B6" w:rsidRDefault="00581657" w:rsidP="00581657">
      <w:pPr>
        <w:keepNext/>
        <w:ind w:left="2880"/>
        <w:rPr>
          <w:ins w:id="1159" w:author="Olive,Kelly J (BPA) - PSS-6 [2]" w:date="2024-10-06T23:32:00Z"/>
          <w:del w:id="1160" w:author="Garrett,Paul D (BPA) - PSS-6" w:date="2024-10-07T09:38:00Z"/>
          <w:rFonts w:ascii="Century Schoolbook" w:eastAsia="Times New Roman" w:hAnsi="Century Schoolbook"/>
          <w:kern w:val="0"/>
          <w:sz w:val="22"/>
          <w14:ligatures w14:val="none"/>
        </w:rPr>
      </w:pPr>
      <w:ins w:id="1161" w:author="Olive,Kelly J (BPA) - PSS-6 [2]" w:date="2024-10-06T23:48:00Z">
        <w:del w:id="1162" w:author="Garrett,Paul D (BPA) - PSS-6" w:date="2024-10-07T09:38:00Z">
          <w:r w:rsidRPr="00EA61E1" w:rsidDel="00E461B6">
            <w:rPr>
              <w:rFonts w:ascii="Century Schoolbook" w:eastAsia="Times New Roman" w:hAnsi="Century Schoolbook"/>
              <w:kern w:val="0"/>
              <w:sz w:val="22"/>
              <w:szCs w:val="22"/>
              <w14:ligatures w14:val="none"/>
            </w:rPr>
            <w:delText>For</w:delText>
          </w:r>
          <w:r w:rsidDel="00E461B6">
            <w:rPr>
              <w:rFonts w:ascii="Century Schoolbook" w:eastAsia="Times New Roman" w:hAnsi="Century Schoolbook"/>
              <w:kern w:val="0"/>
              <w:sz w:val="22"/>
              <w:szCs w:val="22"/>
              <w14:ligatures w14:val="none"/>
            </w:rPr>
            <w:delText xml:space="preserve"> any of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’s NLSL(s) </w:delText>
          </w:r>
          <w:r w:rsidDel="00E461B6">
            <w:rPr>
              <w:rFonts w:ascii="Century Schoolbook" w:eastAsia="Times New Roman" w:hAnsi="Century Schoolbook"/>
              <w:kern w:val="0"/>
              <w:sz w:val="22"/>
              <w:szCs w:val="22"/>
              <w14:ligatures w14:val="none"/>
            </w:rPr>
            <w:delText xml:space="preserve">served by Transfer Service </w:delText>
          </w:r>
          <w:r w:rsidRPr="00EA61E1" w:rsidDel="00E461B6">
            <w:rPr>
              <w:rFonts w:ascii="Century Schoolbook" w:eastAsia="Times New Roman" w:hAnsi="Century Schoolbook"/>
              <w:kern w:val="0"/>
              <w:sz w:val="22"/>
              <w:szCs w:val="22"/>
              <w14:ligatures w14:val="none"/>
            </w:rPr>
            <w:delText>listed above in section(s) 1.</w:delText>
          </w:r>
          <w:r w:rsidDel="00E461B6">
            <w:rPr>
              <w:rFonts w:ascii="Century Schoolbook" w:eastAsia="Times New Roman" w:hAnsi="Century Schoolbook"/>
              <w:kern w:val="0"/>
              <w:sz w:val="22"/>
              <w:szCs w:val="22"/>
              <w14:ligatures w14:val="none"/>
            </w:rPr>
            <w:delText xml:space="preserve">4.2 that </w:delText>
          </w:r>
        </w:del>
      </w:ins>
      <w:ins w:id="1163" w:author="Olive,Kelly J (BPA) - PSS-6 [2]" w:date="2024-10-06T23:30:00Z">
        <w:del w:id="1164" w:author="Garrett,Paul D (BPA) - PSS-6" w:date="2024-10-07T09:38:00Z">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contracts directly with </w:delText>
          </w:r>
          <w:r w:rsidRPr="00EA61E1" w:rsidDel="00E461B6">
            <w:rPr>
              <w:rFonts w:ascii="Century Schoolbook" w:eastAsia="Times New Roman" w:hAnsi="Century Schoolbook"/>
              <w:color w:val="FF0000"/>
              <w:kern w:val="0"/>
              <w:sz w:val="22"/>
              <w:szCs w:val="22"/>
              <w14:ligatures w14:val="none"/>
            </w:rPr>
            <w:delText>«Third Party Transmission Provider(s)»</w:delText>
          </w:r>
          <w:r w:rsidRPr="00EA61E1" w:rsidDel="00E461B6">
            <w:rPr>
              <w:rFonts w:ascii="Century Schoolbook" w:eastAsia="Times New Roman" w:hAnsi="Century Schoolbook"/>
              <w:kern w:val="0"/>
              <w:sz w:val="22"/>
              <w:szCs w:val="22"/>
              <w14:ligatures w14:val="none"/>
            </w:rPr>
            <w:delText xml:space="preserve"> to deliver its resources to serve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’s NLSL</w:delText>
          </w:r>
        </w:del>
      </w:ins>
      <w:ins w:id="1165" w:author="Olive,Kelly J (BPA) - PSS-6 [2]" w:date="2024-10-06T23:49:00Z">
        <w:del w:id="1166" w:author="Garrett,Paul D (BPA) - PSS-6" w:date="2024-10-07T09:38:00Z">
          <w:r w:rsidDel="00E461B6">
            <w:rPr>
              <w:rFonts w:ascii="Century Schoolbook" w:eastAsia="Times New Roman" w:hAnsi="Century Schoolbook"/>
              <w:kern w:val="0"/>
              <w:sz w:val="22"/>
              <w:szCs w:val="22"/>
              <w14:ligatures w14:val="none"/>
            </w:rPr>
            <w:delText xml:space="preserve">, </w:delText>
          </w:r>
        </w:del>
      </w:ins>
      <w:ins w:id="1167" w:author="Olive,Kelly J (BPA) - PSS-6 [2]" w:date="2024-10-06T23:30:00Z">
        <w:del w:id="1168" w:author="Garrett,Paul D (BPA) - PSS-6" w:date="2024-10-07T09:38:00Z">
          <w:r w:rsidRPr="00EA61E1" w:rsidDel="00E461B6">
            <w:rPr>
              <w:rFonts w:ascii="Century Schoolbook" w:eastAsia="Times New Roman" w:hAnsi="Century Schoolbook"/>
              <w:kern w:val="0"/>
              <w:sz w:val="22"/>
              <w:szCs w:val="22"/>
              <w14:ligatures w14:val="none"/>
            </w:rPr>
            <w:delText xml:space="preserve"> </w:delText>
          </w:r>
        </w:del>
      </w:ins>
      <w:ins w:id="1169" w:author="Olive,Kelly J (BPA) - PSS-6 [2]" w:date="2024-10-06T23:49:00Z">
        <w:del w:id="1170" w:author="Garrett,Paul D (BPA) - PSS-6" w:date="2024-10-07T09:38:00Z">
          <w:r w:rsidRPr="00435854" w:rsidDel="00E461B6">
            <w:rPr>
              <w:rFonts w:ascii="Century Schoolbook" w:eastAsia="Times New Roman" w:hAnsi="Century Schoolbook"/>
              <w:color w:val="FF0000"/>
              <w:kern w:val="0"/>
              <w:sz w:val="22"/>
              <w:szCs w:val="22"/>
              <w14:ligatures w14:val="none"/>
              <w:rPrChange w:id="1171" w:author="Olive,Kelly J (BPA) - PSS-6 [2]" w:date="2024-10-06T23:49:00Z">
                <w:rPr>
                  <w:rFonts w:ascii="Century Schoolbook" w:eastAsia="Times New Roman" w:hAnsi="Century Schoolbook"/>
                  <w:kern w:val="0"/>
                  <w:sz w:val="22"/>
                  <w:szCs w:val="22"/>
                  <w14:ligatures w14:val="none"/>
                </w:rPr>
              </w:rPrChange>
            </w:rPr>
            <w:delText>«Customer Name»</w:delText>
          </w:r>
        </w:del>
      </w:ins>
      <w:ins w:id="1172" w:author="Olive,Kelly J (BPA) - PSS-6 [2]" w:date="2024-10-06T23:30:00Z">
        <w:del w:id="1173" w:author="Garrett,Paul D (BPA) - PSS-6" w:date="2024-10-07T09:38:00Z">
          <w:r w:rsidRPr="00EA61E1" w:rsidDel="00E461B6">
            <w:rPr>
              <w:rFonts w:ascii="Century Schoolbook" w:eastAsia="Times New Roman" w:hAnsi="Century Schoolbook"/>
              <w:kern w:val="0"/>
              <w:sz w:val="22"/>
              <w:szCs w:val="22"/>
              <w14:ligatures w14:val="none"/>
            </w:rPr>
            <w:delText xml:space="preserve"> will pay for all related costs directly through such agreement.  </w:delText>
          </w:r>
          <w:r w:rsidRPr="00EA61E1" w:rsidDel="00E461B6">
            <w:rPr>
              <w:rFonts w:ascii="Century Schoolbook" w:eastAsia="Times New Roman" w:hAnsi="Century Schoolbook"/>
              <w:color w:val="FF0000"/>
              <w:kern w:val="0"/>
              <w:sz w:val="22"/>
              <w:szCs w:val="22"/>
              <w14:ligatures w14:val="none"/>
            </w:rPr>
            <w:delText>«Customer Name»</w:delText>
          </w:r>
          <w:r w:rsidRPr="00EA61E1" w:rsidDel="00E461B6">
            <w:rPr>
              <w:rFonts w:ascii="Century Schoolbook" w:eastAsia="Times New Roman" w:hAnsi="Century Schoolbook"/>
              <w:kern w:val="0"/>
              <w:sz w:val="22"/>
              <w:szCs w:val="22"/>
              <w14:ligatures w14:val="none"/>
            </w:rPr>
            <w:delText xml:space="preserve"> shall provide BPA with such agreement and any amendments, once available.</w:delText>
          </w:r>
        </w:del>
      </w:ins>
    </w:p>
    <w:p w14:paraId="72B106E3" w14:textId="77777777" w:rsidR="009D26EC" w:rsidRDefault="009D26EC" w:rsidP="00700FC9">
      <w:pPr>
        <w:keepNext/>
        <w:ind w:left="1440" w:hanging="720"/>
        <w:rPr>
          <w:ins w:id="1174" w:author="Olive,Kelly J (BPA) - PSS-6 [2]" w:date="2024-10-06T23:32:00Z"/>
          <w:rFonts w:ascii="Century Schoolbook" w:eastAsia="Times New Roman" w:hAnsi="Century Schoolbook"/>
          <w:kern w:val="0"/>
          <w:sz w:val="22"/>
          <w14:ligatures w14:val="none"/>
        </w:rPr>
      </w:pPr>
    </w:p>
    <w:p w14:paraId="4815B096" w14:textId="29B7291D" w:rsidR="00700FC9" w:rsidRPr="00EA61E1" w:rsidRDefault="00512495" w:rsidP="00700FC9">
      <w:pPr>
        <w:keepNext/>
        <w:ind w:left="1440" w:hanging="720"/>
        <w:rPr>
          <w:rFonts w:ascii="Century Schoolbook" w:eastAsia="Times New Roman" w:hAnsi="Century Schoolbook"/>
          <w:kern w:val="0"/>
          <w:sz w:val="22"/>
          <w:szCs w:val="22"/>
          <w14:ligatures w14:val="none"/>
        </w:rPr>
      </w:pPr>
      <w:ins w:id="1175" w:author="Olive,Kelly J (BPA) - PSS-6" w:date="2024-09-15T23:27:00Z">
        <w:r>
          <w:rPr>
            <w:rFonts w:ascii="Century Schoolbook" w:eastAsia="Times New Roman" w:hAnsi="Century Schoolbook"/>
            <w:kern w:val="0"/>
            <w:sz w:val="22"/>
            <w14:ligatures w14:val="none"/>
          </w:rPr>
          <w:t>1.</w:t>
        </w:r>
      </w:ins>
      <w:ins w:id="1176" w:author="Olive,Kelly J (BPA) - PSS-6" w:date="2024-09-15T23:41:00Z">
        <w:r w:rsidR="00A91C82">
          <w:rPr>
            <w:rFonts w:ascii="Century Schoolbook" w:eastAsia="Times New Roman" w:hAnsi="Century Schoolbook"/>
            <w:kern w:val="0"/>
            <w:sz w:val="22"/>
            <w14:ligatures w14:val="none"/>
          </w:rPr>
          <w:t>5</w:t>
        </w:r>
      </w:ins>
      <w:ins w:id="1177" w:author="Olive,Kelly J (BPA) - PSS-6" w:date="2024-09-15T23:27:00Z">
        <w:r>
          <w:rPr>
            <w:rFonts w:ascii="Century Schoolbook" w:eastAsia="Times New Roman" w:hAnsi="Century Schoolbook"/>
            <w:kern w:val="0"/>
            <w:sz w:val="22"/>
            <w14:ligatures w14:val="none"/>
          </w:rPr>
          <w:tab/>
        </w:r>
      </w:ins>
      <w:ins w:id="1178" w:author="Olive,Kelly J (BPA) - PSS-6" w:date="2024-09-15T23:33:00Z">
        <w:r w:rsidRPr="009865C4">
          <w:rPr>
            <w:rFonts w:ascii="Century Schoolbook" w:eastAsia="Times New Roman" w:hAnsi="Century Schoolbook"/>
            <w:b/>
            <w:bCs/>
            <w:kern w:val="0"/>
            <w:sz w:val="22"/>
            <w14:ligatures w14:val="none"/>
          </w:rPr>
          <w:t>Potential NLSL and</w:t>
        </w:r>
        <w:r>
          <w:rPr>
            <w:rFonts w:ascii="Century Schoolbook" w:eastAsia="Times New Roman" w:hAnsi="Century Schoolbook"/>
            <w:kern w:val="0"/>
            <w:sz w:val="22"/>
            <w14:ligatures w14:val="none"/>
          </w:rPr>
          <w:t xml:space="preserve"> </w:t>
        </w:r>
      </w:ins>
      <w:ins w:id="1179" w:author="Olive,Kelly J (BPA) - PSS-6" w:date="2024-09-15T23:27:00Z">
        <w:r w:rsidRPr="009865C4">
          <w:rPr>
            <w:rFonts w:ascii="Century Schoolbook" w:eastAsia="Times New Roman" w:hAnsi="Century Schoolbook"/>
            <w:b/>
            <w:bCs/>
            <w:kern w:val="0"/>
            <w:sz w:val="22"/>
            <w14:ligatures w14:val="none"/>
          </w:rPr>
          <w:t xml:space="preserve">Planned </w:t>
        </w:r>
      </w:ins>
      <w:del w:id="1180" w:author="Olive,Kelly J (BPA) - PSS-6" w:date="2024-08-28T20:31:00Z">
        <w:r w:rsidR="00700FC9" w:rsidRPr="00EA61E1" w:rsidDel="00B07BC3">
          <w:rPr>
            <w:rFonts w:ascii="Century Schoolbook" w:eastAsia="Times New Roman" w:hAnsi="Century Schoolbook"/>
            <w:kern w:val="0"/>
            <w:sz w:val="22"/>
            <w14:ligatures w14:val="none"/>
          </w:rPr>
          <w:delText>1.7</w:delText>
        </w:r>
        <w:r w:rsidR="00700FC9" w:rsidRPr="00EA61E1" w:rsidDel="00B07BC3">
          <w:rPr>
            <w:rFonts w:ascii="Century Schoolbook" w:eastAsia="Times New Roman" w:hAnsi="Century Schoolbook"/>
            <w:kern w:val="0"/>
            <w:sz w:val="22"/>
            <w14:ligatures w14:val="none"/>
          </w:rPr>
          <w:tab/>
        </w:r>
        <w:r w:rsidR="00700FC9" w:rsidRPr="00EA61E1" w:rsidDel="00B07BC3">
          <w:rPr>
            <w:rFonts w:ascii="Century Schoolbook" w:eastAsia="Times New Roman" w:hAnsi="Century Schoolbook"/>
            <w:b/>
            <w:kern w:val="0"/>
            <w:sz w:val="22"/>
            <w:szCs w:val="22"/>
            <w14:ligatures w14:val="none"/>
          </w:rPr>
          <w:delText xml:space="preserve">Grandfathered Load for </w:delText>
        </w:r>
      </w:del>
      <w:ins w:id="1181" w:author="Bodine-Watts,Mary C (BPA) - LP-7" w:date="2024-08-12T10:25:00Z">
        <w:del w:id="1182" w:author="Olive,Kelly J (BPA) - PSS-6" w:date="2024-08-28T20:31:00Z">
          <w:r w:rsidR="00DE2B89" w:rsidDel="00B07BC3">
            <w:rPr>
              <w:rFonts w:ascii="Century Schoolbook" w:eastAsia="Times New Roman" w:hAnsi="Century Schoolbook"/>
              <w:b/>
              <w:kern w:val="0"/>
              <w:sz w:val="22"/>
              <w:szCs w:val="22"/>
              <w14:ligatures w14:val="none"/>
            </w:rPr>
            <w:delText>Amounts</w:delText>
          </w:r>
        </w:del>
      </w:ins>
      <w:ins w:id="1183" w:author="Bodine-Watts,Mary C (BPA) - LP-7" w:date="2024-08-12T10:23:00Z">
        <w:del w:id="1184" w:author="Olive,Kelly J (BPA) - PSS-6" w:date="2024-08-28T20:31:00Z">
          <w:r w:rsidR="00DE2B89" w:rsidDel="00B07BC3">
            <w:rPr>
              <w:rFonts w:ascii="Century Schoolbook" w:eastAsia="Times New Roman" w:hAnsi="Century Schoolbook"/>
              <w:b/>
              <w:kern w:val="0"/>
              <w:sz w:val="22"/>
              <w:szCs w:val="22"/>
              <w14:ligatures w14:val="none"/>
            </w:rPr>
            <w:delText xml:space="preserve"> of </w:delText>
          </w:r>
        </w:del>
      </w:ins>
      <w:del w:id="1185" w:author="Olive,Kelly J (BPA) - PSS-6" w:date="2024-08-28T20:31:00Z">
        <w:r w:rsidR="00700FC9" w:rsidRPr="00EA61E1" w:rsidDel="00B07BC3">
          <w:rPr>
            <w:rFonts w:ascii="Century Schoolbook" w:eastAsia="Times New Roman" w:hAnsi="Century Schoolbook"/>
            <w:b/>
            <w:kern w:val="0"/>
            <w:sz w:val="22"/>
            <w:szCs w:val="22"/>
            <w14:ligatures w14:val="none"/>
          </w:rPr>
          <w:delText xml:space="preserve">Potential NLSLs, Planned </w:delText>
        </w:r>
      </w:del>
      <w:r w:rsidR="00700FC9" w:rsidRPr="00EA61E1">
        <w:rPr>
          <w:rFonts w:ascii="Century Schoolbook" w:eastAsia="Times New Roman" w:hAnsi="Century Schoolbook"/>
          <w:b/>
          <w:kern w:val="0"/>
          <w:sz w:val="22"/>
          <w:szCs w:val="22"/>
          <w14:ligatures w14:val="none"/>
        </w:rPr>
        <w:t>NLSL</w:t>
      </w:r>
      <w:del w:id="1186" w:author="Olive,Kelly J (BPA) - PSS-6" w:date="2024-09-15T23:30:00Z">
        <w:r w:rsidR="00700FC9" w:rsidRPr="00EA61E1" w:rsidDel="00512495">
          <w:rPr>
            <w:rFonts w:ascii="Century Schoolbook" w:eastAsia="Times New Roman" w:hAnsi="Century Schoolbook"/>
            <w:b/>
            <w:kern w:val="0"/>
            <w:sz w:val="22"/>
            <w:szCs w:val="22"/>
            <w14:ligatures w14:val="none"/>
          </w:rPr>
          <w:delText>s,</w:delText>
        </w:r>
      </w:del>
      <w:r w:rsidR="00700FC9" w:rsidRPr="00EA61E1">
        <w:rPr>
          <w:rFonts w:ascii="Century Schoolbook" w:eastAsia="Times New Roman" w:hAnsi="Century Schoolbook"/>
          <w:b/>
          <w:kern w:val="0"/>
          <w:sz w:val="22"/>
          <w:szCs w:val="22"/>
          <w14:ligatures w14:val="none"/>
        </w:rPr>
        <w:t xml:space="preserve"> </w:t>
      </w:r>
      <w:ins w:id="1187" w:author="Olive,Kelly J (BPA) - PSS-6" w:date="2024-09-15T23:32:00Z">
        <w:r>
          <w:rPr>
            <w:rFonts w:ascii="Century Schoolbook" w:eastAsia="Times New Roman" w:hAnsi="Century Schoolbook"/>
            <w:b/>
            <w:kern w:val="0"/>
            <w:sz w:val="22"/>
            <w:szCs w:val="22"/>
            <w14:ligatures w14:val="none"/>
          </w:rPr>
          <w:t>Facility Load</w:t>
        </w:r>
      </w:ins>
      <w:del w:id="1188" w:author="Olive,Kelly J (BPA) - PSS-6" w:date="2024-09-15T23:32:00Z">
        <w:r w:rsidR="00700FC9" w:rsidRPr="00EA61E1" w:rsidDel="00512495">
          <w:rPr>
            <w:rFonts w:ascii="Century Schoolbook" w:eastAsia="Times New Roman" w:hAnsi="Century Schoolbook"/>
            <w:b/>
            <w:kern w:val="0"/>
            <w:sz w:val="22"/>
            <w:szCs w:val="22"/>
            <w14:ligatures w14:val="none"/>
          </w:rPr>
          <w:delText>and NLSL</w:delText>
        </w:r>
      </w:del>
      <w:del w:id="1189" w:author="Olive,Kelly J (BPA) - PSS-6" w:date="2024-09-15T23:30:00Z">
        <w:r w:rsidR="00700FC9" w:rsidRPr="00EA61E1" w:rsidDel="00512495">
          <w:rPr>
            <w:rFonts w:ascii="Century Schoolbook" w:eastAsia="Times New Roman" w:hAnsi="Century Schoolbook"/>
            <w:b/>
            <w:kern w:val="0"/>
            <w:sz w:val="22"/>
            <w:szCs w:val="22"/>
            <w14:ligatures w14:val="none"/>
          </w:rPr>
          <w:delText>s</w:delText>
        </w:r>
      </w:del>
      <w:ins w:id="1190" w:author="Bodine-Watts,Mary C (BPA) - LP-7" w:date="2024-08-12T10:24:00Z">
        <w:del w:id="1191" w:author="Olive,Kelly J (BPA) - PSS-6" w:date="2024-09-15T23:30:00Z">
          <w:r w:rsidR="00DE2B89" w:rsidDel="00512495">
            <w:rPr>
              <w:rFonts w:ascii="Century Schoolbook" w:eastAsia="Times New Roman" w:hAnsi="Century Schoolbook"/>
              <w:b/>
              <w:kern w:val="0"/>
              <w:sz w:val="22"/>
              <w:szCs w:val="22"/>
              <w14:ligatures w14:val="none"/>
            </w:rPr>
            <w:delText>,</w:delText>
          </w:r>
          <w:r w:rsidR="00DE2B89" w:rsidRPr="00DE2B89" w:rsidDel="00512495">
            <w:rPr>
              <w:rFonts w:ascii="Century Schoolbook" w:eastAsia="Times New Roman" w:hAnsi="Century Schoolbook"/>
              <w:b/>
              <w:kern w:val="0"/>
              <w:sz w:val="22"/>
              <w:szCs w:val="22"/>
              <w14:ligatures w14:val="none"/>
            </w:rPr>
            <w:delText xml:space="preserve"> </w:delText>
          </w:r>
          <w:r w:rsidR="00DE2B89" w:rsidDel="00512495">
            <w:rPr>
              <w:rFonts w:ascii="Century Schoolbook" w:eastAsia="Times New Roman" w:hAnsi="Century Schoolbook"/>
              <w:b/>
              <w:kern w:val="0"/>
              <w:sz w:val="22"/>
              <w:szCs w:val="22"/>
              <w14:ligatures w14:val="none"/>
            </w:rPr>
            <w:delText>Eligible to be Served at PF Rates</w:delText>
          </w:r>
        </w:del>
      </w:ins>
    </w:p>
    <w:p w14:paraId="02E71893" w14:textId="77777777" w:rsidR="00A91C82" w:rsidRDefault="00A91C82" w:rsidP="00512495">
      <w:pPr>
        <w:ind w:left="1440"/>
        <w:rPr>
          <w:ins w:id="1192" w:author="Olive,Kelly J (BPA) - PSS-6" w:date="2024-09-15T23:42:00Z"/>
          <w:rFonts w:ascii="Century Schoolbook" w:eastAsia="Times New Roman" w:hAnsi="Century Schoolbook"/>
          <w:kern w:val="0"/>
          <w:sz w:val="22"/>
          <w:szCs w:val="22"/>
          <w14:ligatures w14:val="none"/>
        </w:rPr>
      </w:pPr>
    </w:p>
    <w:p w14:paraId="0780286E" w14:textId="089AC237" w:rsidR="00A91C82" w:rsidRPr="009865C4" w:rsidRDefault="00A91C82" w:rsidP="009865C4">
      <w:pPr>
        <w:keepNext/>
        <w:ind w:left="2160" w:hanging="720"/>
        <w:rPr>
          <w:ins w:id="1193" w:author="Olive,Kelly J (BPA) - PSS-6" w:date="2024-09-15T23:42:00Z"/>
          <w:rFonts w:ascii="Century Schoolbook" w:eastAsia="Times New Roman" w:hAnsi="Century Schoolbook"/>
          <w:b/>
          <w:bCs/>
          <w:kern w:val="0"/>
          <w:sz w:val="22"/>
          <w:szCs w:val="22"/>
          <w14:ligatures w14:val="none"/>
        </w:rPr>
      </w:pPr>
      <w:ins w:id="1194" w:author="Olive,Kelly J (BPA) - PSS-6" w:date="2024-09-15T23:42:00Z">
        <w:r>
          <w:rPr>
            <w:rFonts w:ascii="Century Schoolbook" w:eastAsia="Times New Roman" w:hAnsi="Century Schoolbook"/>
            <w:kern w:val="0"/>
            <w:sz w:val="22"/>
            <w:szCs w:val="22"/>
            <w14:ligatures w14:val="none"/>
          </w:rPr>
          <w:t>1.5.1</w:t>
        </w:r>
      </w:ins>
      <w:ins w:id="1195" w:author="Olive,Kelly J (BPA) - PSS-6" w:date="2024-09-15T23:43:00Z">
        <w:r>
          <w:rPr>
            <w:rFonts w:ascii="Century Schoolbook" w:eastAsia="Times New Roman" w:hAnsi="Century Schoolbook"/>
            <w:kern w:val="0"/>
            <w:sz w:val="22"/>
            <w:szCs w:val="22"/>
            <w14:ligatures w14:val="none"/>
          </w:rPr>
          <w:tab/>
        </w:r>
        <w:r w:rsidRPr="009865C4">
          <w:rPr>
            <w:rFonts w:ascii="Century Schoolbook" w:eastAsia="Times New Roman" w:hAnsi="Century Schoolbook"/>
            <w:b/>
            <w:bCs/>
            <w:kern w:val="0"/>
            <w:sz w:val="22"/>
            <w:szCs w:val="22"/>
            <w14:ligatures w14:val="none"/>
          </w:rPr>
          <w:t>Cumulative Prior Load</w:t>
        </w:r>
      </w:ins>
    </w:p>
    <w:p w14:paraId="4B91F83B" w14:textId="05C1BA51" w:rsidR="00A91C82" w:rsidRDefault="00512495" w:rsidP="00A91C82">
      <w:pPr>
        <w:ind w:left="2160"/>
        <w:rPr>
          <w:ins w:id="1196" w:author="Olive,Kelly J (BPA) - PSS-6" w:date="2024-09-15T23:45:00Z"/>
          <w:rFonts w:ascii="Century Schoolbook" w:eastAsia="Times New Roman" w:hAnsi="Century Schoolbook"/>
          <w:kern w:val="0"/>
          <w:sz w:val="22"/>
          <w:szCs w:val="22"/>
          <w14:ligatures w14:val="none"/>
        </w:rPr>
      </w:pPr>
      <w:ins w:id="1197" w:author="Olive,Kelly J (BPA) - PSS-6" w:date="2024-09-15T23:33:00Z">
        <w:r>
          <w:rPr>
            <w:rFonts w:ascii="Century Schoolbook" w:eastAsia="Times New Roman" w:hAnsi="Century Schoolbook"/>
            <w:kern w:val="0"/>
            <w:sz w:val="22"/>
            <w:szCs w:val="22"/>
            <w14:ligatures w14:val="none"/>
          </w:rPr>
          <w:t>P</w:t>
        </w:r>
      </w:ins>
      <w:ins w:id="1198" w:author="Olive,Kelly J (BPA) - PSS-6" w:date="2024-09-15T23:34:00Z">
        <w:r>
          <w:rPr>
            <w:rFonts w:ascii="Century Schoolbook" w:eastAsia="Times New Roman" w:hAnsi="Century Schoolbook"/>
            <w:kern w:val="0"/>
            <w:sz w:val="22"/>
            <w:szCs w:val="22"/>
            <w14:ligatures w14:val="none"/>
          </w:rPr>
          <w:t>ursuant to section</w:t>
        </w:r>
      </w:ins>
      <w:ins w:id="1199" w:author="Olive,Kelly J (BPA) - PSS-6 [2]" w:date="2024-10-10T11:50:00Z">
        <w:r w:rsidR="00AE7A3D">
          <w:rPr>
            <w:rFonts w:ascii="Century Schoolbook" w:eastAsia="Times New Roman" w:hAnsi="Century Schoolbook"/>
            <w:kern w:val="0"/>
            <w:sz w:val="22"/>
            <w:szCs w:val="22"/>
            <w14:ligatures w14:val="none"/>
          </w:rPr>
          <w:t> </w:t>
        </w:r>
      </w:ins>
      <w:ins w:id="1200" w:author="Olive,Kelly J (BPA) - PSS-6" w:date="2024-09-15T23:34:00Z">
        <w:r>
          <w:rPr>
            <w:rFonts w:ascii="Century Schoolbook" w:eastAsia="Times New Roman" w:hAnsi="Century Schoolbook"/>
            <w:kern w:val="0"/>
            <w:sz w:val="22"/>
            <w:szCs w:val="22"/>
            <w14:ligatures w14:val="none"/>
          </w:rPr>
          <w:t xml:space="preserve">23.3.5.2 of the body of this Agreement, BPA shall </w:t>
        </w:r>
      </w:ins>
      <w:ins w:id="1201" w:author="Olive,Kelly J (BPA) - PSS-6" w:date="2024-09-21T17:56:00Z">
        <w:r w:rsidR="001A31C9">
          <w:rPr>
            <w:rFonts w:ascii="Century Schoolbook" w:eastAsia="Times New Roman" w:hAnsi="Century Schoolbook"/>
            <w:kern w:val="0"/>
            <w:sz w:val="22"/>
            <w:szCs w:val="22"/>
            <w14:ligatures w14:val="none"/>
          </w:rPr>
          <w:t>fill in the table in section</w:t>
        </w:r>
      </w:ins>
      <w:ins w:id="1202" w:author="Olive,Kelly J (BPA) - PSS-6 [2]" w:date="2024-10-10T11:50:00Z">
        <w:r w:rsidR="00AE7A3D">
          <w:rPr>
            <w:rFonts w:ascii="Century Schoolbook" w:eastAsia="Times New Roman" w:hAnsi="Century Schoolbook"/>
            <w:kern w:val="0"/>
            <w:sz w:val="22"/>
            <w:szCs w:val="22"/>
            <w14:ligatures w14:val="none"/>
          </w:rPr>
          <w:t> </w:t>
        </w:r>
      </w:ins>
      <w:ins w:id="1203" w:author="Olive,Kelly J (BPA) - PSS-6" w:date="2024-09-21T17:56:00Z">
        <w:r w:rsidR="001A31C9">
          <w:rPr>
            <w:rFonts w:ascii="Century Schoolbook" w:eastAsia="Times New Roman" w:hAnsi="Century Schoolbook"/>
            <w:kern w:val="0"/>
            <w:sz w:val="22"/>
            <w:szCs w:val="22"/>
            <w14:ligatures w14:val="none"/>
          </w:rPr>
          <w:t>1.5.2</w:t>
        </w:r>
      </w:ins>
      <w:ins w:id="1204" w:author="Olive,Kelly J (BPA) - PSS-6" w:date="2024-09-21T17:57:00Z">
        <w:r w:rsidR="001A31C9">
          <w:rPr>
            <w:rFonts w:ascii="Century Schoolbook" w:eastAsia="Times New Roman" w:hAnsi="Century Schoolbook"/>
            <w:kern w:val="0"/>
            <w:sz w:val="22"/>
            <w:szCs w:val="22"/>
            <w14:ligatures w14:val="none"/>
          </w:rPr>
          <w:t xml:space="preserve"> below with </w:t>
        </w:r>
        <w:r w:rsidR="001A31C9" w:rsidRPr="009865C4">
          <w:rPr>
            <w:rFonts w:ascii="Century Schoolbook" w:eastAsia="Times New Roman" w:hAnsi="Century Schoolbook"/>
            <w:color w:val="FF0000"/>
            <w:kern w:val="0"/>
            <w:sz w:val="22"/>
            <w:szCs w:val="22"/>
            <w14:ligatures w14:val="none"/>
          </w:rPr>
          <w:t>«Customer Name»</w:t>
        </w:r>
      </w:ins>
      <w:ins w:id="1205" w:author="Olive,Kelly J (BPA) - PSS-6" w:date="2024-10-07T14:52:00Z">
        <w:r w:rsidR="00D13280" w:rsidRPr="00811F3F">
          <w:rPr>
            <w:rFonts w:ascii="Century Schoolbook" w:eastAsia="Times New Roman" w:hAnsi="Century Schoolbook"/>
            <w:kern w:val="0"/>
            <w:sz w:val="22"/>
            <w:szCs w:val="22"/>
            <w14:ligatures w14:val="none"/>
          </w:rPr>
          <w:t>’s</w:t>
        </w:r>
      </w:ins>
      <w:ins w:id="1206" w:author="Olive,Kelly J (BPA) - PSS-6" w:date="2024-09-21T17:57:00Z">
        <w:r w:rsidR="001A31C9">
          <w:rPr>
            <w:rFonts w:ascii="Century Schoolbook" w:eastAsia="Times New Roman" w:hAnsi="Century Schoolbook"/>
            <w:kern w:val="0"/>
            <w:sz w:val="22"/>
            <w:szCs w:val="22"/>
            <w14:ligatures w14:val="none"/>
          </w:rPr>
          <w:t xml:space="preserve"> </w:t>
        </w:r>
      </w:ins>
      <w:commentRangeStart w:id="1207"/>
      <w:commentRangeStart w:id="1208"/>
      <w:ins w:id="1209" w:author="Olive,Kelly J (BPA) - PSS-6" w:date="2024-10-07T14:53:00Z">
        <w:r w:rsidR="00D13280">
          <w:rPr>
            <w:rFonts w:ascii="Century Schoolbook" w:eastAsia="Times New Roman" w:hAnsi="Century Schoolbook"/>
            <w:kern w:val="0"/>
            <w:sz w:val="22"/>
            <w:szCs w:val="22"/>
            <w14:ligatures w14:val="none"/>
          </w:rPr>
          <w:t xml:space="preserve">cumulative prior load </w:t>
        </w:r>
      </w:ins>
      <w:ins w:id="1210" w:author="Olive,Kelly J (BPA) - PSS-6" w:date="2024-09-15T23:34:00Z">
        <w:r>
          <w:rPr>
            <w:rFonts w:ascii="Century Schoolbook" w:eastAsia="Times New Roman" w:hAnsi="Century Schoolbook"/>
            <w:kern w:val="0"/>
            <w:sz w:val="22"/>
            <w:szCs w:val="22"/>
            <w14:ligatures w14:val="none"/>
          </w:rPr>
          <w:t xml:space="preserve">amounts </w:t>
        </w:r>
      </w:ins>
      <w:ins w:id="1211" w:author="Olive,Kelly J (BPA) - PSS-6" w:date="2024-10-07T14:53:00Z">
        <w:r w:rsidR="00D13280">
          <w:rPr>
            <w:rFonts w:ascii="Century Schoolbook" w:eastAsia="Times New Roman" w:hAnsi="Century Schoolbook"/>
            <w:kern w:val="0"/>
            <w:sz w:val="22"/>
            <w:szCs w:val="22"/>
            <w14:ligatures w14:val="none"/>
          </w:rPr>
          <w:t xml:space="preserve">for each </w:t>
        </w:r>
      </w:ins>
      <w:ins w:id="1212" w:author="Olive,Kelly J (BPA) - PSS-6" w:date="2024-09-15T23:34:00Z">
        <w:r>
          <w:rPr>
            <w:rFonts w:ascii="Century Schoolbook" w:eastAsia="Times New Roman" w:hAnsi="Century Schoolbook"/>
            <w:kern w:val="0"/>
            <w:sz w:val="22"/>
            <w:szCs w:val="22"/>
            <w14:ligatures w14:val="none"/>
          </w:rPr>
          <w:t>Potential NLSL and Planned NLS</w:t>
        </w:r>
      </w:ins>
      <w:ins w:id="1213" w:author="Olive,Kelly J (BPA) - PSS-6" w:date="2024-09-20T11:26:00Z">
        <w:r w:rsidR="00006C83">
          <w:rPr>
            <w:rFonts w:ascii="Century Schoolbook" w:eastAsia="Times New Roman" w:hAnsi="Century Schoolbook"/>
            <w:kern w:val="0"/>
            <w:sz w:val="22"/>
            <w:szCs w:val="22"/>
            <w14:ligatures w14:val="none"/>
          </w:rPr>
          <w:t>L</w:t>
        </w:r>
      </w:ins>
      <w:commentRangeEnd w:id="1207"/>
      <w:r w:rsidR="00B0286A">
        <w:rPr>
          <w:rStyle w:val="CommentReference"/>
        </w:rPr>
        <w:commentReference w:id="1207"/>
      </w:r>
      <w:commentRangeEnd w:id="1208"/>
      <w:r w:rsidR="003E6C17">
        <w:rPr>
          <w:rStyle w:val="CommentReference"/>
        </w:rPr>
        <w:commentReference w:id="1208"/>
      </w:r>
      <w:ins w:id="1214" w:author="Olive,Kelly J (BPA) - PSS-6" w:date="2024-09-15T23:35:00Z">
        <w:r>
          <w:rPr>
            <w:rFonts w:ascii="Century Schoolbook" w:eastAsia="Times New Roman" w:hAnsi="Century Schoolbook"/>
            <w:kern w:val="0"/>
            <w:sz w:val="22"/>
            <w:szCs w:val="22"/>
            <w14:ligatures w14:val="none"/>
          </w:rPr>
          <w:t>.</w:t>
        </w:r>
      </w:ins>
    </w:p>
    <w:p w14:paraId="52B98502" w14:textId="77777777" w:rsidR="00A91C82" w:rsidRDefault="00A91C82" w:rsidP="00A91C82">
      <w:pPr>
        <w:ind w:left="2160"/>
        <w:rPr>
          <w:ins w:id="1215" w:author="Olive,Kelly J (BPA) - PSS-6" w:date="2024-09-15T23:46:00Z"/>
          <w:rFonts w:ascii="Century Schoolbook" w:eastAsia="Times New Roman" w:hAnsi="Century Schoolbook"/>
          <w:kern w:val="0"/>
          <w:sz w:val="22"/>
          <w:szCs w:val="22"/>
          <w14:ligatures w14:val="none"/>
        </w:rPr>
      </w:pPr>
    </w:p>
    <w:p w14:paraId="1592695E" w14:textId="28C391DD" w:rsidR="00A91C82" w:rsidRPr="009865C4" w:rsidRDefault="00A91C82" w:rsidP="009865C4">
      <w:pPr>
        <w:keepNext/>
        <w:ind w:left="2160" w:hanging="720"/>
        <w:rPr>
          <w:ins w:id="1216" w:author="Olive,Kelly J (BPA) - PSS-6" w:date="2024-09-15T23:43:00Z"/>
          <w:rFonts w:ascii="Century Schoolbook" w:eastAsia="Times New Roman" w:hAnsi="Century Schoolbook"/>
          <w:b/>
          <w:bCs/>
          <w:kern w:val="0"/>
          <w:sz w:val="22"/>
          <w:szCs w:val="22"/>
          <w14:ligatures w14:val="none"/>
        </w:rPr>
      </w:pPr>
      <w:ins w:id="1217" w:author="Olive,Kelly J (BPA) - PSS-6" w:date="2024-09-15T23:43:00Z">
        <w:r>
          <w:rPr>
            <w:rFonts w:ascii="Century Schoolbook" w:eastAsia="Times New Roman" w:hAnsi="Century Schoolbook"/>
            <w:kern w:val="0"/>
            <w:sz w:val="22"/>
            <w:szCs w:val="22"/>
            <w14:ligatures w14:val="none"/>
          </w:rPr>
          <w:t>1.5.2</w:t>
        </w:r>
        <w:r>
          <w:rPr>
            <w:rFonts w:ascii="Century Schoolbook" w:eastAsia="Times New Roman" w:hAnsi="Century Schoolbook"/>
            <w:kern w:val="0"/>
            <w:sz w:val="22"/>
            <w:szCs w:val="22"/>
            <w14:ligatures w14:val="none"/>
          </w:rPr>
          <w:tab/>
        </w:r>
        <w:r w:rsidRPr="009865C4">
          <w:rPr>
            <w:rFonts w:ascii="Century Schoolbook" w:eastAsia="Times New Roman" w:hAnsi="Century Schoolbook"/>
            <w:b/>
            <w:bCs/>
            <w:kern w:val="0"/>
            <w:sz w:val="22"/>
            <w:szCs w:val="22"/>
            <w14:ligatures w14:val="none"/>
          </w:rPr>
          <w:t>Facility Load Included in Calculation of Power Eligible a</w:t>
        </w:r>
      </w:ins>
      <w:ins w:id="1218" w:author="Olive,Kelly J (BPA) - PSS-6" w:date="2024-09-15T23:44:00Z">
        <w:r w:rsidRPr="009865C4">
          <w:rPr>
            <w:rFonts w:ascii="Century Schoolbook" w:eastAsia="Times New Roman" w:hAnsi="Century Schoolbook"/>
            <w:b/>
            <w:bCs/>
            <w:kern w:val="0"/>
            <w:sz w:val="22"/>
            <w:szCs w:val="22"/>
            <w14:ligatures w14:val="none"/>
          </w:rPr>
          <w:t>t PF Rate</w:t>
        </w:r>
      </w:ins>
    </w:p>
    <w:p w14:paraId="57E059B6" w14:textId="680992F6" w:rsidR="00512495" w:rsidRDefault="00512495" w:rsidP="009865C4">
      <w:pPr>
        <w:ind w:left="2160"/>
        <w:rPr>
          <w:ins w:id="1219" w:author="Olive,Kelly J (BPA) - PSS-6" w:date="2024-09-15T23:33:00Z"/>
          <w:rFonts w:ascii="Century Schoolbook" w:eastAsia="Times New Roman" w:hAnsi="Century Schoolbook"/>
          <w:kern w:val="0"/>
          <w:sz w:val="22"/>
          <w:szCs w:val="22"/>
          <w14:ligatures w14:val="none"/>
        </w:rPr>
      </w:pPr>
      <w:ins w:id="1220" w:author="Olive,Kelly J (BPA) - PSS-6" w:date="2024-09-15T23:35:00Z">
        <w:r>
          <w:rPr>
            <w:rFonts w:ascii="Century Schoolbook" w:eastAsia="Times New Roman" w:hAnsi="Century Schoolbook"/>
            <w:kern w:val="0"/>
            <w:sz w:val="22"/>
            <w:szCs w:val="22"/>
            <w14:ligatures w14:val="none"/>
          </w:rPr>
          <w:t>P</w:t>
        </w:r>
      </w:ins>
      <w:ins w:id="1221" w:author="Olive,Kelly J (BPA) - PSS-6" w:date="2024-09-15T23:36:00Z">
        <w:r>
          <w:rPr>
            <w:rFonts w:ascii="Century Schoolbook" w:eastAsia="Times New Roman" w:hAnsi="Century Schoolbook"/>
            <w:kern w:val="0"/>
            <w:sz w:val="22"/>
            <w:szCs w:val="22"/>
            <w14:ligatures w14:val="none"/>
          </w:rPr>
          <w:t>ursuant to section</w:t>
        </w:r>
      </w:ins>
      <w:ins w:id="1222" w:author="Olive,Kelly J (BPA) - PSS-6 [2]" w:date="2024-10-10T11:50:00Z">
        <w:r w:rsidR="00AE7A3D">
          <w:rPr>
            <w:rFonts w:ascii="Century Schoolbook" w:eastAsia="Times New Roman" w:hAnsi="Century Schoolbook"/>
            <w:kern w:val="0"/>
            <w:sz w:val="22"/>
            <w:szCs w:val="22"/>
            <w14:ligatures w14:val="none"/>
          </w:rPr>
          <w:t> </w:t>
        </w:r>
      </w:ins>
      <w:ins w:id="1223" w:author="Olive,Kelly J (BPA) - PSS-6" w:date="2024-09-15T23:36:00Z">
        <w:r>
          <w:rPr>
            <w:rFonts w:ascii="Century Schoolbook" w:eastAsia="Times New Roman" w:hAnsi="Century Schoolbook"/>
            <w:kern w:val="0"/>
            <w:sz w:val="22"/>
            <w:szCs w:val="22"/>
            <w14:ligatures w14:val="none"/>
          </w:rPr>
          <w:t xml:space="preserve">23.3.5.3 of the body of this Agreement, BPA shall </w:t>
        </w:r>
      </w:ins>
      <w:ins w:id="1224" w:author="Olive,Kelly J (BPA) - PSS-6" w:date="2024-09-21T17:56:00Z">
        <w:r w:rsidR="001A31C9">
          <w:rPr>
            <w:rFonts w:ascii="Century Schoolbook" w:eastAsia="Times New Roman" w:hAnsi="Century Schoolbook"/>
            <w:kern w:val="0"/>
            <w:sz w:val="22"/>
            <w:szCs w:val="22"/>
            <w14:ligatures w14:val="none"/>
          </w:rPr>
          <w:t xml:space="preserve">fill in the </w:t>
        </w:r>
        <w:r w:rsidR="001A31C9">
          <w:rPr>
            <w:rFonts w:ascii="Century Schoolbook" w:eastAsia="Times New Roman" w:hAnsi="Century Schoolbook"/>
            <w:kern w:val="0"/>
            <w:sz w:val="22"/>
            <w14:ligatures w14:val="none"/>
          </w:rPr>
          <w:t xml:space="preserve">table below with </w:t>
        </w:r>
      </w:ins>
      <w:ins w:id="1225" w:author="Olive,Kelly J (BPA) - PSS-6" w:date="2024-09-15T23:37:00Z">
        <w:r w:rsidR="00FB542E">
          <w:rPr>
            <w:rFonts w:ascii="Century Schoolbook" w:eastAsia="Times New Roman" w:hAnsi="Century Schoolbook"/>
            <w:kern w:val="0"/>
            <w:sz w:val="22"/>
            <w14:ligatures w14:val="none"/>
          </w:rPr>
          <w:t xml:space="preserve">the fixed amount of facility load to be included in the calculation of </w:t>
        </w:r>
        <w:r w:rsidR="00FB542E" w:rsidRPr="008C33C5">
          <w:rPr>
            <w:rFonts w:ascii="Century Schoolbook" w:eastAsia="Times New Roman" w:hAnsi="Century Schoolbook"/>
            <w:color w:val="FF0000"/>
            <w:kern w:val="0"/>
            <w:sz w:val="22"/>
            <w14:ligatures w14:val="none"/>
          </w:rPr>
          <w:t>«Customer Name»</w:t>
        </w:r>
      </w:ins>
      <w:ins w:id="1226" w:author="Olive,Kelly J (BPA) - PSS-6" w:date="2024-09-20T11:27:00Z">
        <w:r w:rsidR="00006C83">
          <w:rPr>
            <w:rFonts w:ascii="Century Schoolbook" w:eastAsia="Times New Roman" w:hAnsi="Century Schoolbook"/>
            <w:kern w:val="0"/>
            <w:sz w:val="22"/>
            <w14:ligatures w14:val="none"/>
          </w:rPr>
          <w:t>’</w:t>
        </w:r>
      </w:ins>
      <w:ins w:id="1227" w:author="Olive,Kelly J (BPA) - PSS-6" w:date="2024-09-15T23:37:00Z">
        <w:r w:rsidR="00FB542E">
          <w:rPr>
            <w:rFonts w:ascii="Century Schoolbook" w:eastAsia="Times New Roman" w:hAnsi="Century Schoolbook"/>
            <w:kern w:val="0"/>
            <w:sz w:val="22"/>
            <w14:ligatures w14:val="none"/>
          </w:rPr>
          <w:t xml:space="preserve">s </w:t>
        </w:r>
        <w:r w:rsidR="00FB542E" w:rsidRPr="003D3EEE">
          <w:rPr>
            <w:rFonts w:ascii="Century Schoolbook" w:eastAsia="Times New Roman" w:hAnsi="Century Schoolbook"/>
            <w:kern w:val="0"/>
            <w:sz w:val="22"/>
            <w14:ligatures w14:val="none"/>
          </w:rPr>
          <w:t xml:space="preserve">Firm Requirements Power eligible for service at BPA’s PF </w:t>
        </w:r>
      </w:ins>
      <w:ins w:id="1228" w:author="Olive,Kelly J (BPA) - PSS-6" w:date="2024-09-15T23:48:00Z">
        <w:r w:rsidR="000B67E3">
          <w:rPr>
            <w:rFonts w:ascii="Century Schoolbook" w:eastAsia="Times New Roman" w:hAnsi="Century Schoolbook"/>
            <w:kern w:val="0"/>
            <w:sz w:val="22"/>
            <w14:ligatures w14:val="none"/>
          </w:rPr>
          <w:t>r</w:t>
        </w:r>
      </w:ins>
      <w:ins w:id="1229" w:author="Olive,Kelly J (BPA) - PSS-6" w:date="2024-09-15T23:37:00Z">
        <w:r w:rsidR="00FB542E" w:rsidRPr="003D3EEE">
          <w:rPr>
            <w:rFonts w:ascii="Century Schoolbook" w:eastAsia="Times New Roman" w:hAnsi="Century Schoolbook"/>
            <w:kern w:val="0"/>
            <w:sz w:val="22"/>
            <w14:ligatures w14:val="none"/>
          </w:rPr>
          <w:t>ate</w:t>
        </w:r>
        <w:r w:rsidR="00FB542E">
          <w:rPr>
            <w:rFonts w:ascii="Century Schoolbook" w:eastAsia="Times New Roman" w:hAnsi="Century Schoolbook"/>
            <w:kern w:val="0"/>
            <w:sz w:val="22"/>
            <w14:ligatures w14:val="none"/>
          </w:rPr>
          <w:t>(s).</w:t>
        </w:r>
      </w:ins>
    </w:p>
    <w:p w14:paraId="6C8B7F23" w14:textId="77777777" w:rsidR="00512495" w:rsidRDefault="00512495" w:rsidP="009865C4">
      <w:pPr>
        <w:ind w:left="2160"/>
        <w:rPr>
          <w:ins w:id="1230" w:author="Olive,Kelly J (BPA) - PSS-6" w:date="2024-09-15T23:33:00Z"/>
          <w:rFonts w:ascii="Century Schoolbook" w:eastAsia="Times New Roman" w:hAnsi="Century Schoolbook"/>
          <w:kern w:val="0"/>
          <w:sz w:val="22"/>
          <w:szCs w:val="22"/>
          <w14:ligatures w14:val="none"/>
        </w:rPr>
      </w:pPr>
    </w:p>
    <w:p w14:paraId="03244622" w14:textId="743DC050" w:rsidR="00700FC9" w:rsidRPr="00EA61E1" w:rsidDel="00FB542E" w:rsidRDefault="00700FC9" w:rsidP="009865C4">
      <w:pPr>
        <w:ind w:left="2160"/>
        <w:rPr>
          <w:del w:id="1231" w:author="Olive,Kelly J (BPA) - PSS-6" w:date="2024-09-15T23:38:00Z"/>
          <w:rFonts w:ascii="Century Schoolbook" w:eastAsia="Times New Roman" w:hAnsi="Century Schoolbook"/>
          <w:kern w:val="0"/>
          <w:sz w:val="22"/>
          <w14:ligatures w14:val="none"/>
        </w:rPr>
      </w:pPr>
      <w:del w:id="1232" w:author="Olive,Kelly J (BPA) - PSS-6" w:date="2024-09-15T23:38:00Z">
        <w:r w:rsidRPr="00EA61E1" w:rsidDel="00FB542E">
          <w:rPr>
            <w:rFonts w:ascii="Century Schoolbook" w:eastAsia="Times New Roman" w:hAnsi="Century Schoolbook"/>
            <w:kern w:val="0"/>
            <w:sz w:val="22"/>
            <w:szCs w:val="22"/>
            <w14:ligatures w14:val="none"/>
          </w:rPr>
          <w:delText xml:space="preserve">Any Grandfathered Load will be </w:delText>
        </w:r>
        <w:r w:rsidRPr="00EA61E1" w:rsidDel="00FB542E">
          <w:rPr>
            <w:rFonts w:ascii="Century Schoolbook" w:eastAsia="Times New Roman" w:hAnsi="Century Schoolbook"/>
            <w:noProof/>
            <w:kern w:val="0"/>
            <w:sz w:val="22"/>
            <w:szCs w:val="22"/>
            <w14:ligatures w14:val="none"/>
          </w:rPr>
          <w:delText>included</w:delText>
        </w:r>
        <w:r w:rsidRPr="00EA61E1" w:rsidDel="00FB542E">
          <w:rPr>
            <w:rFonts w:ascii="Century Schoolbook" w:eastAsia="Times New Roman" w:hAnsi="Century Schoolbook"/>
            <w:kern w:val="0"/>
            <w:sz w:val="22"/>
            <w:szCs w:val="22"/>
            <w14:ligatures w14:val="none"/>
          </w:rPr>
          <w:delText xml:space="preserve"> in the calculation of </w:delText>
        </w:r>
        <w:r w:rsidRPr="00EA61E1" w:rsidDel="00FB542E">
          <w:rPr>
            <w:rFonts w:ascii="Century Schoolbook" w:eastAsia="Times New Roman" w:hAnsi="Century Schoolbook"/>
            <w:color w:val="FF0000"/>
            <w:kern w:val="0"/>
            <w:sz w:val="22"/>
            <w:szCs w:val="22"/>
            <w14:ligatures w14:val="none"/>
          </w:rPr>
          <w:delText>«Customer Name»</w:delText>
        </w:r>
        <w:r w:rsidRPr="00EA61E1" w:rsidDel="00FB542E">
          <w:rPr>
            <w:rFonts w:ascii="Century Schoolbook" w:eastAsia="Times New Roman" w:hAnsi="Century Schoolbook"/>
            <w:kern w:val="0"/>
            <w:sz w:val="22"/>
            <w:szCs w:val="22"/>
            <w14:ligatures w14:val="none"/>
          </w:rPr>
          <w:delText xml:space="preserve">’s Firm Requirements Power eligible for service </w:delText>
        </w:r>
        <w:r w:rsidRPr="00EA61E1" w:rsidDel="00FB542E">
          <w:rPr>
            <w:rFonts w:ascii="Century Schoolbook" w:eastAsia="Times New Roman" w:hAnsi="Century Schoolbook"/>
            <w:kern w:val="0"/>
            <w:sz w:val="22"/>
            <w14:ligatures w14:val="none"/>
          </w:rPr>
          <w:delText>at BPA’s PF rates</w:delText>
        </w:r>
        <w:r w:rsidRPr="00EA61E1" w:rsidDel="00FB542E">
          <w:rPr>
            <w:rFonts w:ascii="Century Schoolbook" w:eastAsia="Times New Roman" w:hAnsi="Century Schoolbook"/>
            <w:kern w:val="0"/>
            <w:sz w:val="22"/>
            <w:szCs w:val="22"/>
            <w14:ligatures w14:val="none"/>
          </w:rPr>
          <w:delText>.</w:delText>
        </w:r>
      </w:del>
    </w:p>
    <w:p w14:paraId="21A33F73" w14:textId="601F4492" w:rsidR="00700FC9" w:rsidRPr="00EA61E1" w:rsidDel="00FB542E" w:rsidRDefault="00700FC9" w:rsidP="009865C4">
      <w:pPr>
        <w:ind w:left="2160"/>
        <w:rPr>
          <w:del w:id="1233" w:author="Olive,Kelly J (BPA) - PSS-6" w:date="2024-09-15T23:38:00Z"/>
          <w:rFonts w:ascii="Century Schoolbook" w:eastAsia="Times New Roman" w:hAnsi="Century Schoolbook"/>
          <w:kern w:val="0"/>
          <w:sz w:val="22"/>
          <w14:ligatures w14:val="none"/>
        </w:rPr>
      </w:pPr>
    </w:p>
    <w:p w14:paraId="0EC5E1FE" w14:textId="38F2ACDF" w:rsidR="00700FC9" w:rsidRPr="00EA61E1" w:rsidDel="00813D58" w:rsidRDefault="00700FC9" w:rsidP="009865C4">
      <w:pPr>
        <w:ind w:left="2160"/>
        <w:rPr>
          <w:del w:id="1234" w:author="Olive,Kelly J (BPA) - PSS-6" w:date="2024-09-21T17:46:00Z"/>
          <w:rFonts w:ascii="Century Schoolbook" w:eastAsia="Times New Roman" w:hAnsi="Century Schoolbook"/>
          <w:kern w:val="0"/>
          <w:sz w:val="22"/>
          <w14:ligatures w14:val="none"/>
        </w:rPr>
      </w:pPr>
      <w:del w:id="1235" w:author="Olive,Kelly J (BPA) - PSS-6" w:date="2024-09-15T23:38:00Z">
        <w:r w:rsidRPr="00EA61E1" w:rsidDel="00FB542E">
          <w:rPr>
            <w:rFonts w:ascii="Century Schoolbook" w:eastAsia="Times New Roman" w:hAnsi="Century Schoolbook"/>
            <w:kern w:val="0"/>
            <w:sz w:val="22"/>
            <w14:ligatures w14:val="none"/>
          </w:rPr>
          <w:delText xml:space="preserve">BPA shall list any </w:delText>
        </w:r>
      </w:del>
      <w:ins w:id="1236" w:author="Bodine-Watts,Mary C (BPA) - LP-7" w:date="2024-08-12T10:26:00Z">
        <w:del w:id="1237" w:author="Olive,Kelly J (BPA) - PSS-6" w:date="2024-09-15T23:38:00Z">
          <w:r w:rsidR="00DE2B89" w:rsidDel="00FB542E">
            <w:rPr>
              <w:rFonts w:ascii="Century Schoolbook" w:eastAsia="Times New Roman" w:hAnsi="Century Schoolbook"/>
              <w:kern w:val="0"/>
              <w:sz w:val="22"/>
              <w14:ligatures w14:val="none"/>
            </w:rPr>
            <w:delText xml:space="preserve">amounts of </w:delText>
          </w:r>
        </w:del>
      </w:ins>
      <w:del w:id="1238" w:author="Olive,Kelly J (BPA) - PSS-6" w:date="2024-09-15T23:38:00Z">
        <w:r w:rsidRPr="00EA61E1" w:rsidDel="00FB542E">
          <w:rPr>
            <w:rFonts w:ascii="Century Schoolbook" w:eastAsia="Times New Roman" w:hAnsi="Century Schoolbook"/>
            <w:kern w:val="0"/>
            <w:sz w:val="22"/>
            <w14:ligatures w14:val="none"/>
          </w:rPr>
          <w:delText>Potential NLSLs, Planned NLSLs and NLSLs with Grandfathered Load</w:delText>
        </w:r>
      </w:del>
      <w:ins w:id="1239" w:author="Bodine-Watts,Mary C (BPA) - LP-7" w:date="2024-08-12T10:26:00Z">
        <w:del w:id="1240" w:author="Olive,Kelly J (BPA) - PSS-6" w:date="2024-09-15T23:38:00Z">
          <w:r w:rsidR="00DE2B89" w:rsidDel="00FB542E">
            <w:rPr>
              <w:rFonts w:ascii="Century Schoolbook" w:eastAsia="Times New Roman" w:hAnsi="Century Schoolbook"/>
              <w:kern w:val="0"/>
              <w:sz w:val="22"/>
              <w14:ligatures w14:val="none"/>
            </w:rPr>
            <w:delText>eligible to be served at PF rates</w:delText>
          </w:r>
        </w:del>
      </w:ins>
      <w:del w:id="1241" w:author="Olive,Kelly J (BPA) - PSS-6" w:date="2024-09-15T23:38:00Z">
        <w:r w:rsidRPr="00EA61E1" w:rsidDel="00FB542E">
          <w:rPr>
            <w:rFonts w:ascii="Century Schoolbook" w:eastAsia="Times New Roman" w:hAnsi="Century Schoolbook"/>
            <w:kern w:val="0"/>
            <w:sz w:val="22"/>
            <w14:ligatures w14:val="none"/>
          </w:rPr>
          <w:delText xml:space="preserve"> in the table below.  </w:delText>
        </w:r>
      </w:del>
      <w:bookmarkStart w:id="1242" w:name="_Hlk174043908"/>
      <w:del w:id="1243" w:author="Olive,Kelly J (BPA) - PSS-6" w:date="2024-09-21T17:46:00Z">
        <w:r w:rsidRPr="0017696F" w:rsidDel="00813D58">
          <w:rPr>
            <w:rFonts w:ascii="Century Schoolbook" w:eastAsia="Times New Roman" w:hAnsi="Century Schoolbook"/>
            <w:kern w:val="0"/>
            <w:sz w:val="22"/>
            <w:highlight w:val="lightGray"/>
            <w14:ligatures w14:val="none"/>
          </w:rPr>
          <w:delText xml:space="preserve">Upon BPA’s determination that a monitored load is an NLSL, all measured amounts of load of such NLSL that exceed the listed Grandfathered Load amount shall be </w:delText>
        </w:r>
        <w:r w:rsidRPr="0017696F" w:rsidDel="00813D58">
          <w:rPr>
            <w:rFonts w:ascii="Century Schoolbook" w:eastAsia="Times New Roman" w:hAnsi="Century Schoolbook"/>
            <w:color w:val="FF0000"/>
            <w:kern w:val="0"/>
            <w:sz w:val="22"/>
            <w:szCs w:val="22"/>
            <w:highlight w:val="lightGray"/>
            <w14:ligatures w14:val="none"/>
          </w:rPr>
          <w:delText>«Customer Name»</w:delText>
        </w:r>
        <w:r w:rsidRPr="0017696F" w:rsidDel="00813D58">
          <w:rPr>
            <w:rFonts w:ascii="Century Schoolbook" w:eastAsia="Times New Roman" w:hAnsi="Century Schoolbook"/>
            <w:kern w:val="0"/>
            <w:sz w:val="22"/>
            <w:highlight w:val="lightGray"/>
            <w14:ligatures w14:val="none"/>
          </w:rPr>
          <w:delText>’s NLSL and will be served in accordance with section 23.3 of the body of this Agreement and this section 1 of Exhibit D.</w:delText>
        </w:r>
        <w:bookmarkEnd w:id="1242"/>
      </w:del>
    </w:p>
    <w:p w14:paraId="0AF1D646" w14:textId="7B7472A4" w:rsidR="00A91C82" w:rsidRPr="00EA61E1" w:rsidDel="00813D58" w:rsidRDefault="00A91C82" w:rsidP="00700FC9">
      <w:pPr>
        <w:ind w:left="1440"/>
        <w:rPr>
          <w:del w:id="1244" w:author="Olive,Kelly J (BPA) - PSS-6" w:date="2024-09-21T17:46:00Z"/>
          <w:rFonts w:ascii="Century Schoolbook" w:eastAsia="Times New Roman" w:hAnsi="Century Schoolbook"/>
          <w:kern w:val="0"/>
          <w:sz w:val="22"/>
          <w14:ligatures w14:val="none"/>
        </w:rPr>
      </w:pPr>
    </w:p>
    <w:p w14:paraId="1814F43F" w14:textId="5577A3DA" w:rsidR="00700FC9" w:rsidRDefault="00700FC9" w:rsidP="00700FC9">
      <w:pPr>
        <w:keepNext/>
        <w:ind w:left="1440"/>
        <w:rPr>
          <w:ins w:id="1245" w:author="Olive,Kelly J (BPA) - PSS-6" w:date="2024-10-08T23:55:00Z"/>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Add a row for each additional Potential NLSL, Planned NLSL, or NLSL that has </w:t>
      </w:r>
      <w:ins w:id="1246" w:author="Olive,Kelly J (BPA) - PSS-6" w:date="2024-09-21T19:14:00Z">
        <w:r w:rsidR="000D04D5">
          <w:rPr>
            <w:rFonts w:ascii="Century Schoolbook" w:eastAsia="Times New Roman" w:hAnsi="Century Schoolbook"/>
            <w:i/>
            <w:color w:val="FF00FF"/>
            <w:kern w:val="0"/>
            <w:sz w:val="22"/>
            <w14:ligatures w14:val="none"/>
          </w:rPr>
          <w:t>cumula</w:t>
        </w:r>
      </w:ins>
      <w:ins w:id="1247" w:author="Olive,Kelly J (BPA) - PSS-6" w:date="2024-09-21T19:15:00Z">
        <w:r w:rsidR="000D04D5">
          <w:rPr>
            <w:rFonts w:ascii="Century Schoolbook" w:eastAsia="Times New Roman" w:hAnsi="Century Schoolbook"/>
            <w:i/>
            <w:color w:val="FF00FF"/>
            <w:kern w:val="0"/>
            <w:sz w:val="22"/>
            <w14:ligatures w14:val="none"/>
          </w:rPr>
          <w:t xml:space="preserve">tive prior load and/or </w:t>
        </w:r>
      </w:ins>
      <w:del w:id="1248" w:author="Olive,Kelly J (BPA) - PSS-6" w:date="2024-09-15T23:47:00Z">
        <w:r w:rsidRPr="00EA61E1" w:rsidDel="000B67E3">
          <w:rPr>
            <w:rFonts w:ascii="Century Schoolbook" w:eastAsia="Times New Roman" w:hAnsi="Century Schoolbook"/>
            <w:i/>
            <w:color w:val="FF00FF"/>
            <w:kern w:val="0"/>
            <w:sz w:val="22"/>
            <w14:ligatures w14:val="none"/>
          </w:rPr>
          <w:delText>Grandfathered Load</w:delText>
        </w:r>
      </w:del>
      <w:ins w:id="1249" w:author="Olive,Kelly J (BPA) - PSS-6" w:date="2024-09-21T19:15:00Z">
        <w:r w:rsidR="000D04D5">
          <w:rPr>
            <w:rFonts w:ascii="Century Schoolbook" w:eastAsia="Times New Roman" w:hAnsi="Century Schoolbook"/>
            <w:i/>
            <w:color w:val="FF00FF"/>
            <w:kern w:val="0"/>
            <w:sz w:val="22"/>
            <w14:ligatures w14:val="none"/>
          </w:rPr>
          <w:t>l</w:t>
        </w:r>
      </w:ins>
      <w:ins w:id="1250" w:author="Olive,Kelly J (BPA) - PSS-6" w:date="2024-09-15T23:47:00Z">
        <w:r w:rsidR="000B67E3">
          <w:rPr>
            <w:rFonts w:ascii="Century Schoolbook" w:eastAsia="Times New Roman" w:hAnsi="Century Schoolbook"/>
            <w:i/>
            <w:color w:val="FF00FF"/>
            <w:kern w:val="0"/>
            <w:sz w:val="22"/>
            <w14:ligatures w14:val="none"/>
          </w:rPr>
          <w:t xml:space="preserve">oad </w:t>
        </w:r>
      </w:ins>
      <w:ins w:id="1251" w:author="Olive,Kelly J (BPA) - PSS-6" w:date="2024-09-21T19:15:00Z">
        <w:r w:rsidR="000D04D5">
          <w:rPr>
            <w:rFonts w:ascii="Century Schoolbook" w:eastAsia="Times New Roman" w:hAnsi="Century Schoolbook"/>
            <w:i/>
            <w:color w:val="FF00FF"/>
            <w:kern w:val="0"/>
            <w:sz w:val="22"/>
            <w14:ligatures w14:val="none"/>
          </w:rPr>
          <w:t>i</w:t>
        </w:r>
      </w:ins>
      <w:ins w:id="1252" w:author="Olive,Kelly J (BPA) - PSS-6" w:date="2024-09-15T23:47:00Z">
        <w:r w:rsidR="000B67E3">
          <w:rPr>
            <w:rFonts w:ascii="Century Schoolbook" w:eastAsia="Times New Roman" w:hAnsi="Century Schoolbook"/>
            <w:i/>
            <w:color w:val="FF00FF"/>
            <w:kern w:val="0"/>
            <w:sz w:val="22"/>
            <w14:ligatures w14:val="none"/>
          </w:rPr>
          <w:t>ncluded in the calculation of Firm Requirements Power eligible for service at the PF</w:t>
        </w:r>
      </w:ins>
      <w:ins w:id="1253" w:author="Olive,Kelly J (BPA) - PSS-6" w:date="2024-09-15T23:48:00Z">
        <w:r w:rsidR="000B67E3">
          <w:rPr>
            <w:rFonts w:ascii="Century Schoolbook" w:eastAsia="Times New Roman" w:hAnsi="Century Schoolbook"/>
            <w:i/>
            <w:color w:val="FF00FF"/>
            <w:kern w:val="0"/>
            <w:sz w:val="22"/>
            <w14:ligatures w14:val="none"/>
          </w:rPr>
          <w:t xml:space="preserve"> rate</w:t>
        </w:r>
      </w:ins>
      <w:r w:rsidRPr="00EA61E1">
        <w:rPr>
          <w:rFonts w:ascii="Century Schoolbook" w:eastAsia="Times New Roman" w:hAnsi="Century Schoolbook"/>
          <w:i/>
          <w:color w:val="FF00FF"/>
          <w:kern w:val="0"/>
          <w:sz w:val="22"/>
          <w14:ligatures w14:val="none"/>
        </w:rPr>
        <w:t xml:space="preserve">.  </w:t>
      </w:r>
      <w:del w:id="1254" w:author="Olive,Kelly J (BPA) - PSS-6" w:date="2024-09-21T17:46:00Z">
        <w:r w:rsidRPr="00EA61E1" w:rsidDel="00813D58">
          <w:rPr>
            <w:rFonts w:ascii="Century Schoolbook" w:eastAsia="Times New Roman" w:hAnsi="Century Schoolbook"/>
            <w:i/>
            <w:color w:val="FF00FF"/>
            <w:kern w:val="0"/>
            <w:sz w:val="22"/>
            <w14:ligatures w14:val="none"/>
          </w:rPr>
          <w:delText xml:space="preserve"> </w:delText>
        </w:r>
      </w:del>
      <w:r w:rsidRPr="00EA61E1">
        <w:rPr>
          <w:rFonts w:ascii="Century Schoolbook" w:eastAsia="Times New Roman" w:hAnsi="Century Schoolbook"/>
          <w:i/>
          <w:color w:val="FF00FF"/>
          <w:kern w:val="0"/>
          <w:sz w:val="22"/>
          <w14:ligatures w14:val="none"/>
        </w:rPr>
        <w:t>Update at the end of each monitoring period.  If customer has no</w:t>
      </w:r>
      <w:ins w:id="1255" w:author="Olive,Kelly J (BPA) - PSS-6" w:date="2024-09-21T19:16:00Z">
        <w:r w:rsidR="000D04D5">
          <w:rPr>
            <w:rFonts w:ascii="Century Schoolbook" w:eastAsia="Times New Roman" w:hAnsi="Century Schoolbook"/>
            <w:i/>
            <w:color w:val="FF00FF"/>
            <w:kern w:val="0"/>
            <w:sz w:val="22"/>
            <w14:ligatures w14:val="none"/>
          </w:rPr>
          <w:t>ne</w:t>
        </w:r>
      </w:ins>
      <w:del w:id="1256" w:author="Olive,Kelly J (BPA) - PSS-6" w:date="2024-09-21T19:16:00Z">
        <w:r w:rsidRPr="00EA61E1" w:rsidDel="000D04D5">
          <w:rPr>
            <w:rFonts w:ascii="Century Schoolbook" w:eastAsia="Times New Roman" w:hAnsi="Century Schoolbook"/>
            <w:i/>
            <w:color w:val="FF00FF"/>
            <w:kern w:val="0"/>
            <w:sz w:val="22"/>
            <w14:ligatures w14:val="none"/>
          </w:rPr>
          <w:delText xml:space="preserve"> Grandfathered Load</w:delText>
        </w:r>
      </w:del>
      <w:r w:rsidRPr="00EA61E1">
        <w:rPr>
          <w:rFonts w:ascii="Century Schoolbook" w:eastAsia="Times New Roman" w:hAnsi="Century Schoolbook"/>
          <w:i/>
          <w:color w:val="FF00FF"/>
          <w:kern w:val="0"/>
          <w:sz w:val="22"/>
          <w14:ligatures w14:val="none"/>
        </w:rPr>
        <w:t>, include N/A and retain «XX.XXX» as applicable.</w:t>
      </w:r>
    </w:p>
    <w:tbl>
      <w:tblPr>
        <w:tblStyle w:val="TableGrid"/>
        <w:tblW w:w="8182" w:type="dxa"/>
        <w:tblInd w:w="355" w:type="dxa"/>
        <w:tblLayout w:type="fixed"/>
        <w:tblCellMar>
          <w:top w:w="29" w:type="dxa"/>
          <w:left w:w="115" w:type="dxa"/>
          <w:bottom w:w="29" w:type="dxa"/>
          <w:right w:w="115" w:type="dxa"/>
        </w:tblCellMar>
        <w:tblLook w:val="04A0" w:firstRow="1" w:lastRow="0" w:firstColumn="1" w:lastColumn="0" w:noHBand="0" w:noVBand="1"/>
      </w:tblPr>
      <w:tblGrid>
        <w:gridCol w:w="2790"/>
        <w:gridCol w:w="2333"/>
        <w:gridCol w:w="1443"/>
        <w:gridCol w:w="1616"/>
      </w:tblGrid>
      <w:tr w:rsidR="00700FC9" w:rsidRPr="00EA61E1" w:rsidDel="00E47890" w14:paraId="2C81F681" w14:textId="446FD56E" w:rsidTr="009340F6">
        <w:trPr>
          <w:del w:id="1257" w:author="Olive,Kelly J (BPA) - PSS-6" w:date="2024-09-21T17:43:00Z"/>
        </w:trPr>
        <w:tc>
          <w:tcPr>
            <w:tcW w:w="8182" w:type="dxa"/>
            <w:gridSpan w:val="4"/>
            <w:tcBorders>
              <w:top w:val="single" w:sz="4" w:space="0" w:color="auto"/>
              <w:left w:val="single" w:sz="4" w:space="0" w:color="auto"/>
              <w:bottom w:val="single" w:sz="4" w:space="0" w:color="auto"/>
              <w:right w:val="single" w:sz="4" w:space="0" w:color="auto"/>
            </w:tcBorders>
          </w:tcPr>
          <w:p w14:paraId="76EAE5E2" w14:textId="0BDD50C2" w:rsidR="00700FC9" w:rsidRPr="00EA61E1" w:rsidDel="00E47890" w:rsidRDefault="00700FC9" w:rsidP="009D0479">
            <w:pPr>
              <w:keepNext/>
              <w:jc w:val="center"/>
              <w:rPr>
                <w:del w:id="1258" w:author="Olive,Kelly J (BPA) - PSS-6" w:date="2024-09-21T17:43:00Z"/>
                <w:rFonts w:ascii="Century Schoolbook" w:hAnsi="Century Schoolbook"/>
                <w:b/>
                <w:sz w:val="22"/>
              </w:rPr>
            </w:pPr>
            <w:del w:id="1259" w:author="Olive,Kelly J (BPA) - PSS-6" w:date="2024-09-21T17:43:00Z">
              <w:r w:rsidRPr="00EA61E1" w:rsidDel="00E47890">
                <w:rPr>
                  <w:rFonts w:ascii="Century Schoolbook" w:hAnsi="Century Schoolbook"/>
                  <w:b/>
                  <w:sz w:val="22"/>
                </w:rPr>
                <w:delText>Grandfathered Load</w:delText>
              </w:r>
            </w:del>
          </w:p>
        </w:tc>
      </w:tr>
      <w:tr w:rsidR="00650905" w:rsidRPr="00EA61E1" w:rsidDel="00E47890" w14:paraId="29E7EABA" w14:textId="77777777" w:rsidTr="009340F6">
        <w:trPr>
          <w:del w:id="1260" w:author="Olive,Kelly J (BPA) - PSS-6" w:date="2024-09-21T17:43:00Z"/>
        </w:trPr>
        <w:tc>
          <w:tcPr>
            <w:tcW w:w="2790" w:type="dxa"/>
            <w:tcBorders>
              <w:top w:val="single" w:sz="4" w:space="0" w:color="auto"/>
              <w:left w:val="single" w:sz="4" w:space="0" w:color="auto"/>
              <w:bottom w:val="single" w:sz="4" w:space="0" w:color="auto"/>
              <w:right w:val="single" w:sz="4" w:space="0" w:color="auto"/>
            </w:tcBorders>
            <w:vAlign w:val="center"/>
          </w:tcPr>
          <w:p w14:paraId="10DA7FD1" w14:textId="115BA439" w:rsidR="00700FC9" w:rsidRPr="00EA61E1" w:rsidDel="00E47890" w:rsidRDefault="00700FC9" w:rsidP="009D0479">
            <w:pPr>
              <w:keepNext/>
              <w:jc w:val="center"/>
              <w:rPr>
                <w:del w:id="1261" w:author="Olive,Kelly J (BPA) - PSS-6" w:date="2024-09-21T17:43:00Z"/>
                <w:rFonts w:ascii="Century Schoolbook" w:hAnsi="Century Schoolbook"/>
                <w:b/>
                <w:sz w:val="22"/>
              </w:rPr>
            </w:pPr>
            <w:del w:id="1262" w:author="Olive,Kelly J (BPA) - PSS-6" w:date="2024-09-21T17:43:00Z">
              <w:r w:rsidRPr="00EA61E1" w:rsidDel="00E47890">
                <w:rPr>
                  <w:rFonts w:ascii="Century Schoolbook" w:hAnsi="Century Schoolbook"/>
                  <w:b/>
                  <w:sz w:val="22"/>
                </w:rPr>
                <w:delText>Facility Name</w:delText>
              </w:r>
            </w:del>
          </w:p>
        </w:tc>
        <w:tc>
          <w:tcPr>
            <w:tcW w:w="2333" w:type="dxa"/>
            <w:tcBorders>
              <w:top w:val="single" w:sz="4" w:space="0" w:color="auto"/>
              <w:left w:val="single" w:sz="4" w:space="0" w:color="auto"/>
              <w:bottom w:val="single" w:sz="4" w:space="0" w:color="auto"/>
              <w:right w:val="single" w:sz="4" w:space="0" w:color="auto"/>
            </w:tcBorders>
            <w:vAlign w:val="center"/>
          </w:tcPr>
          <w:p w14:paraId="29663D4F" w14:textId="03B7C839" w:rsidR="00700FC9" w:rsidRPr="00EA61E1" w:rsidDel="00E47890" w:rsidRDefault="00700FC9" w:rsidP="009D0479">
            <w:pPr>
              <w:jc w:val="center"/>
              <w:rPr>
                <w:del w:id="1263" w:author="Olive,Kelly J (BPA) - PSS-6" w:date="2024-09-21T17:43:00Z"/>
                <w:rFonts w:ascii="Century Schoolbook" w:hAnsi="Century Schoolbook"/>
                <w:b/>
                <w:sz w:val="22"/>
              </w:rPr>
            </w:pPr>
            <w:del w:id="1264" w:author="Olive,Kelly J (BPA) - PSS-6" w:date="2024-09-21T17:43:00Z">
              <w:r w:rsidRPr="00EA61E1" w:rsidDel="00E47890">
                <w:rPr>
                  <w:rFonts w:ascii="Century Schoolbook" w:hAnsi="Century Schoolbook"/>
                  <w:b/>
                  <w:sz w:val="22"/>
                </w:rPr>
                <w:delText>Status of NLSL</w:delText>
              </w:r>
            </w:del>
          </w:p>
        </w:tc>
        <w:tc>
          <w:tcPr>
            <w:tcW w:w="1443" w:type="dxa"/>
            <w:tcBorders>
              <w:top w:val="single" w:sz="4" w:space="0" w:color="auto"/>
              <w:left w:val="single" w:sz="4" w:space="0" w:color="auto"/>
              <w:bottom w:val="single" w:sz="4" w:space="0" w:color="auto"/>
              <w:right w:val="single" w:sz="4" w:space="0" w:color="auto"/>
            </w:tcBorders>
            <w:vAlign w:val="center"/>
          </w:tcPr>
          <w:p w14:paraId="524AC502" w14:textId="3C88D7F2" w:rsidR="00700FC9" w:rsidRPr="00EA61E1" w:rsidDel="00E47890" w:rsidRDefault="00700FC9" w:rsidP="009D0479">
            <w:pPr>
              <w:jc w:val="center"/>
              <w:rPr>
                <w:del w:id="1265" w:author="Olive,Kelly J (BPA) - PSS-6" w:date="2024-09-21T17:43:00Z"/>
                <w:rFonts w:ascii="Century Schoolbook" w:hAnsi="Century Schoolbook"/>
                <w:b/>
                <w:sz w:val="22"/>
              </w:rPr>
            </w:pPr>
            <w:del w:id="1266" w:author="Olive,Kelly J (BPA) - PSS-6" w:date="2024-09-21T17:43:00Z">
              <w:r w:rsidRPr="00EA61E1" w:rsidDel="00E47890">
                <w:rPr>
                  <w:rFonts w:ascii="Century Schoolbook" w:hAnsi="Century Schoolbook"/>
                  <w:b/>
                  <w:sz w:val="22"/>
                </w:rPr>
                <w:delText>Energy</w:delText>
              </w:r>
            </w:del>
          </w:p>
        </w:tc>
        <w:tc>
          <w:tcPr>
            <w:tcW w:w="1616" w:type="dxa"/>
            <w:tcBorders>
              <w:top w:val="single" w:sz="4" w:space="0" w:color="auto"/>
              <w:left w:val="single" w:sz="4" w:space="0" w:color="auto"/>
              <w:bottom w:val="single" w:sz="4" w:space="0" w:color="auto"/>
              <w:right w:val="single" w:sz="4" w:space="0" w:color="auto"/>
            </w:tcBorders>
            <w:vAlign w:val="center"/>
          </w:tcPr>
          <w:p w14:paraId="1974B83E" w14:textId="68D14351" w:rsidR="00700FC9" w:rsidRPr="00EA61E1" w:rsidDel="00E47890" w:rsidRDefault="00700FC9" w:rsidP="009D0479">
            <w:pPr>
              <w:jc w:val="center"/>
              <w:rPr>
                <w:del w:id="1267" w:author="Olive,Kelly J (BPA) - PSS-6" w:date="2024-09-21T17:43:00Z"/>
                <w:rFonts w:ascii="Century Schoolbook" w:hAnsi="Century Schoolbook"/>
                <w:b/>
                <w:sz w:val="22"/>
              </w:rPr>
            </w:pPr>
            <w:del w:id="1268" w:author="Olive,Kelly J (BPA) - PSS-6" w:date="2024-09-21T17:43:00Z">
              <w:r w:rsidRPr="00EA61E1" w:rsidDel="00E47890">
                <w:rPr>
                  <w:rFonts w:ascii="Century Schoolbook" w:hAnsi="Century Schoolbook"/>
                  <w:b/>
                  <w:sz w:val="22"/>
                </w:rPr>
                <w:delText>Peak</w:delText>
              </w:r>
            </w:del>
          </w:p>
        </w:tc>
      </w:tr>
      <w:tr w:rsidR="00650905" w:rsidRPr="00EA61E1" w:rsidDel="00E47890" w14:paraId="6007CF4D" w14:textId="77777777" w:rsidTr="009340F6">
        <w:trPr>
          <w:trHeight w:val="107"/>
          <w:del w:id="1269" w:author="Olive,Kelly J (BPA) - PSS-6" w:date="2024-09-21T17:43:00Z"/>
        </w:trPr>
        <w:tc>
          <w:tcPr>
            <w:tcW w:w="2790" w:type="dxa"/>
            <w:tcBorders>
              <w:top w:val="single" w:sz="4" w:space="0" w:color="auto"/>
              <w:left w:val="single" w:sz="4" w:space="0" w:color="auto"/>
              <w:bottom w:val="single" w:sz="4" w:space="0" w:color="auto"/>
              <w:right w:val="single" w:sz="4" w:space="0" w:color="auto"/>
            </w:tcBorders>
          </w:tcPr>
          <w:p w14:paraId="28A773BD" w14:textId="72C7EBFD" w:rsidR="00700FC9" w:rsidRPr="00EA61E1" w:rsidDel="00E47890" w:rsidRDefault="00700FC9" w:rsidP="009D0479">
            <w:pPr>
              <w:keepNext/>
              <w:rPr>
                <w:del w:id="1270" w:author="Olive,Kelly J (BPA) - PSS-6" w:date="2024-09-21T17:43:00Z"/>
                <w:rFonts w:ascii="Century Schoolbook" w:hAnsi="Century Schoolbook"/>
                <w:sz w:val="22"/>
              </w:rPr>
            </w:pPr>
            <w:del w:id="1271" w:author="Olive,Kelly J (BPA) - PSS-6" w:date="2024-09-21T17:43:00Z">
              <w:r w:rsidRPr="00EA61E1" w:rsidDel="00E47890">
                <w:rPr>
                  <w:rFonts w:ascii="Century Schoolbook" w:hAnsi="Century Schoolbook"/>
                  <w:color w:val="FF0000"/>
                  <w:sz w:val="22"/>
                </w:rPr>
                <w:delText xml:space="preserve">«Name of Potential NLSL, Planned NLSL, or NLSL </w:delText>
              </w:r>
              <w:r w:rsidRPr="00EA61E1" w:rsidDel="00E47890">
                <w:rPr>
                  <w:rFonts w:ascii="Century Schoolbook" w:hAnsi="Century Schoolbook"/>
                  <w:i/>
                  <w:color w:val="FF0000"/>
                  <w:sz w:val="22"/>
                </w:rPr>
                <w:delText>or</w:delText>
              </w:r>
              <w:r w:rsidRPr="00EA61E1" w:rsidDel="00E47890">
                <w:rPr>
                  <w:rFonts w:ascii="Century Schoolbook" w:hAnsi="Century Schoolbook"/>
                  <w:color w:val="FF0000"/>
                  <w:sz w:val="22"/>
                </w:rPr>
                <w:delText xml:space="preserve"> N/A»</w:delText>
              </w:r>
            </w:del>
          </w:p>
        </w:tc>
        <w:tc>
          <w:tcPr>
            <w:tcW w:w="2333" w:type="dxa"/>
            <w:tcBorders>
              <w:top w:val="single" w:sz="4" w:space="0" w:color="auto"/>
              <w:left w:val="single" w:sz="4" w:space="0" w:color="auto"/>
              <w:bottom w:val="single" w:sz="4" w:space="0" w:color="auto"/>
              <w:right w:val="single" w:sz="4" w:space="0" w:color="auto"/>
            </w:tcBorders>
          </w:tcPr>
          <w:p w14:paraId="3B0FEB42" w14:textId="7AB54BF5" w:rsidR="00700FC9" w:rsidRPr="00EA61E1" w:rsidDel="00E47890" w:rsidRDefault="00700FC9" w:rsidP="009D0479">
            <w:pPr>
              <w:keepNext/>
              <w:jc w:val="center"/>
              <w:rPr>
                <w:del w:id="1272" w:author="Olive,Kelly J (BPA) - PSS-6" w:date="2024-09-21T17:43:00Z"/>
                <w:rFonts w:ascii="Century Schoolbook" w:hAnsi="Century Schoolbook"/>
                <w:color w:val="FF0000"/>
                <w:sz w:val="22"/>
                <w:szCs w:val="22"/>
              </w:rPr>
            </w:pPr>
            <w:del w:id="1273" w:author="Olive,Kelly J (BPA) - PSS-6" w:date="2024-09-21T17:43:00Z">
              <w:r w:rsidRPr="00EA61E1" w:rsidDel="00E47890">
                <w:rPr>
                  <w:rFonts w:ascii="Century Schoolbook" w:hAnsi="Century Schoolbook"/>
                  <w:color w:val="FF0000"/>
                  <w:sz w:val="22"/>
                  <w:szCs w:val="22"/>
                </w:rPr>
                <w:delText>«Potential NLSL, Planned NLSL or NLSL</w:delText>
              </w:r>
              <w:r w:rsidRPr="00EA61E1" w:rsidDel="00E47890">
                <w:rPr>
                  <w:rFonts w:ascii="Century Schoolbook" w:hAnsi="Century Schoolbook"/>
                  <w:i/>
                  <w:color w:val="FF0000"/>
                  <w:sz w:val="22"/>
                </w:rPr>
                <w:delText xml:space="preserve"> or</w:delText>
              </w:r>
              <w:r w:rsidRPr="00EA61E1" w:rsidDel="00E47890">
                <w:rPr>
                  <w:rFonts w:ascii="Century Schoolbook" w:hAnsi="Century Schoolbook"/>
                  <w:color w:val="FF0000"/>
                  <w:sz w:val="22"/>
                </w:rPr>
                <w:delText xml:space="preserve"> N/A</w:delText>
              </w:r>
              <w:r w:rsidRPr="00EA61E1" w:rsidDel="00E47890">
                <w:rPr>
                  <w:rFonts w:ascii="Century Schoolbook" w:hAnsi="Century Schoolbook"/>
                  <w:color w:val="FF0000"/>
                  <w:sz w:val="22"/>
                  <w:szCs w:val="22"/>
                </w:rPr>
                <w:delText xml:space="preserve"> »</w:delText>
              </w:r>
            </w:del>
          </w:p>
        </w:tc>
        <w:tc>
          <w:tcPr>
            <w:tcW w:w="1443" w:type="dxa"/>
            <w:tcBorders>
              <w:top w:val="single" w:sz="4" w:space="0" w:color="auto"/>
              <w:left w:val="single" w:sz="4" w:space="0" w:color="auto"/>
              <w:bottom w:val="single" w:sz="4" w:space="0" w:color="auto"/>
              <w:right w:val="single" w:sz="4" w:space="0" w:color="auto"/>
            </w:tcBorders>
          </w:tcPr>
          <w:p w14:paraId="6CC11565" w14:textId="182FEA5F" w:rsidR="00700FC9" w:rsidRPr="00EA61E1" w:rsidDel="00E47890" w:rsidRDefault="00700FC9" w:rsidP="009D0479">
            <w:pPr>
              <w:keepNext/>
              <w:jc w:val="center"/>
              <w:rPr>
                <w:del w:id="1274" w:author="Olive,Kelly J (BPA) - PSS-6" w:date="2024-09-21T17:43:00Z"/>
                <w:rFonts w:ascii="Century Schoolbook" w:hAnsi="Century Schoolbook"/>
                <w:sz w:val="22"/>
              </w:rPr>
            </w:pPr>
            <w:del w:id="1275" w:author="Olive,Kelly J (BPA) - PSS-6" w:date="2024-09-21T17:43:00Z">
              <w:r w:rsidRPr="00EA61E1" w:rsidDel="00E47890">
                <w:rPr>
                  <w:rFonts w:ascii="Century Schoolbook" w:hAnsi="Century Schoolbook"/>
                  <w:color w:val="FF0000"/>
                  <w:sz w:val="22"/>
                  <w:szCs w:val="22"/>
                </w:rPr>
                <w:delText>«XX.XXX»</w:delText>
              </w:r>
              <w:r w:rsidRPr="00EA61E1" w:rsidDel="00E47890">
                <w:rPr>
                  <w:rFonts w:ascii="Century Schoolbook" w:hAnsi="Century Schoolbook"/>
                  <w:sz w:val="22"/>
                </w:rPr>
                <w:delText xml:space="preserve"> aMW</w:delText>
              </w:r>
            </w:del>
          </w:p>
        </w:tc>
        <w:tc>
          <w:tcPr>
            <w:tcW w:w="1616" w:type="dxa"/>
            <w:tcBorders>
              <w:top w:val="single" w:sz="4" w:space="0" w:color="auto"/>
              <w:left w:val="single" w:sz="4" w:space="0" w:color="auto"/>
              <w:bottom w:val="single" w:sz="4" w:space="0" w:color="auto"/>
              <w:right w:val="single" w:sz="4" w:space="0" w:color="auto"/>
            </w:tcBorders>
          </w:tcPr>
          <w:p w14:paraId="465EBC67" w14:textId="013EF570" w:rsidR="00700FC9" w:rsidRPr="00EA61E1" w:rsidDel="00E47890" w:rsidRDefault="00700FC9" w:rsidP="009D0479">
            <w:pPr>
              <w:keepNext/>
              <w:jc w:val="center"/>
              <w:rPr>
                <w:del w:id="1276" w:author="Olive,Kelly J (BPA) - PSS-6" w:date="2024-09-21T17:43:00Z"/>
                <w:rFonts w:ascii="Century Schoolbook" w:hAnsi="Century Schoolbook"/>
                <w:sz w:val="22"/>
              </w:rPr>
            </w:pPr>
            <w:del w:id="1277" w:author="Olive,Kelly J (BPA) - PSS-6" w:date="2024-09-21T17:43:00Z">
              <w:r w:rsidRPr="00EA61E1" w:rsidDel="00E47890">
                <w:rPr>
                  <w:rFonts w:ascii="Century Schoolbook" w:hAnsi="Century Schoolbook"/>
                  <w:color w:val="FF0000"/>
                  <w:sz w:val="22"/>
                  <w:szCs w:val="22"/>
                </w:rPr>
                <w:delText>«XX.XXX»</w:delText>
              </w:r>
              <w:r w:rsidRPr="00EA61E1" w:rsidDel="00E47890">
                <w:rPr>
                  <w:rFonts w:ascii="Century Schoolbook" w:hAnsi="Century Schoolbook"/>
                  <w:sz w:val="22"/>
                </w:rPr>
                <w:delText xml:space="preserve"> MW</w:delText>
              </w:r>
            </w:del>
          </w:p>
        </w:tc>
      </w:tr>
    </w:tbl>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340F6" w:rsidRPr="009340F6" w14:paraId="3D5C37D9" w14:textId="77777777" w:rsidTr="009340F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EBC11D" w14:textId="793B9D9B" w:rsidR="009340F6" w:rsidRPr="009340F6" w:rsidRDefault="009340F6" w:rsidP="004C5BE3">
            <w:pPr>
              <w:keepNext/>
              <w:keepLines/>
              <w:jc w:val="center"/>
              <w:rPr>
                <w:rFonts w:ascii="Century Schoolbook" w:hAnsi="Century Schoolbook" w:cs="Arial"/>
                <w:b/>
                <w:bCs/>
                <w:sz w:val="20"/>
                <w:szCs w:val="20"/>
              </w:rPr>
            </w:pPr>
            <w:ins w:id="1278" w:author="Olive,Kelly J (BPA) - PSS-6" w:date="2024-10-08T23:57:00Z">
              <w:r>
                <w:rPr>
                  <w:rFonts w:ascii="Century Schoolbook" w:hAnsi="Century Schoolbook" w:cs="Arial"/>
                  <w:b/>
                  <w:bCs/>
                  <w:sz w:val="20"/>
                  <w:szCs w:val="20"/>
                </w:rPr>
                <w:t>Potential NLSL</w:t>
              </w:r>
            </w:ins>
            <w:ins w:id="1279" w:author="Olive,Kelly J (BPA) - PSS-6" w:date="2024-10-10T11:02:00Z">
              <w:r w:rsidR="0089128F">
                <w:rPr>
                  <w:rFonts w:ascii="Century Schoolbook" w:hAnsi="Century Schoolbook" w:cs="Arial"/>
                  <w:b/>
                  <w:bCs/>
                  <w:sz w:val="20"/>
                  <w:szCs w:val="20"/>
                </w:rPr>
                <w:t xml:space="preserve">, </w:t>
              </w:r>
            </w:ins>
            <w:ins w:id="1280" w:author="Olive,Kelly J (BPA) - PSS-6" w:date="2024-10-08T23:57:00Z">
              <w:r>
                <w:rPr>
                  <w:rFonts w:ascii="Century Schoolbook" w:hAnsi="Century Schoolbook" w:cs="Arial"/>
                  <w:b/>
                  <w:bCs/>
                  <w:sz w:val="20"/>
                  <w:szCs w:val="20"/>
                </w:rPr>
                <w:t>Planned NLSL</w:t>
              </w:r>
            </w:ins>
            <w:ins w:id="1281" w:author="Olive,Kelly J (BPA) - PSS-6" w:date="2024-10-10T11:02:00Z">
              <w:r w:rsidR="0089128F">
                <w:rPr>
                  <w:rFonts w:ascii="Century Schoolbook" w:hAnsi="Century Schoolbook" w:cs="Arial"/>
                  <w:b/>
                  <w:bCs/>
                  <w:sz w:val="20"/>
                  <w:szCs w:val="20"/>
                </w:rPr>
                <w:t>, and NLSL</w:t>
              </w:r>
            </w:ins>
            <w:ins w:id="1282" w:author="Olive,Kelly J (BPA) - PSS-6" w:date="2024-10-08T23:58:00Z">
              <w:r>
                <w:rPr>
                  <w:rFonts w:ascii="Century Schoolbook" w:hAnsi="Century Schoolbook" w:cs="Arial"/>
                  <w:b/>
                  <w:bCs/>
                  <w:sz w:val="20"/>
                  <w:szCs w:val="20"/>
                </w:rPr>
                <w:t xml:space="preserve"> Facility Load</w:t>
              </w:r>
            </w:ins>
          </w:p>
        </w:tc>
      </w:tr>
      <w:tr w:rsidR="009340F6" w:rsidRPr="009340F6" w14:paraId="203B0BA2" w14:textId="77777777" w:rsidTr="00AF3D0F">
        <w:trPr>
          <w:trHeight w:val="20"/>
          <w:ins w:id="1283" w:author="Olive,Kelly J (BPA) - PSS-6" w:date="2024-10-08T23:56:00Z"/>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BF41792" w14:textId="0BD00B56" w:rsidR="009340F6" w:rsidRPr="009340F6" w:rsidRDefault="009340F6" w:rsidP="004C5BE3">
            <w:pPr>
              <w:keepNext/>
              <w:keepLines/>
              <w:jc w:val="center"/>
              <w:rPr>
                <w:ins w:id="1284" w:author="Olive,Kelly J (BPA) - PSS-6" w:date="2024-10-08T23:56:00Z"/>
                <w:rFonts w:ascii="Century Schoolbook" w:hAnsi="Century Schoolbook" w:cs="Arial"/>
                <w:b/>
                <w:bCs/>
                <w:sz w:val="20"/>
                <w:szCs w:val="20"/>
              </w:rPr>
            </w:pPr>
            <w:ins w:id="1285" w:author="Olive,Kelly J (BPA) - PSS-6" w:date="2024-10-08T23:58:00Z">
              <w:r>
                <w:rPr>
                  <w:rFonts w:ascii="Century Schoolbook" w:hAnsi="Century Schoolbook" w:cs="Arial"/>
                  <w:b/>
                  <w:bCs/>
                  <w:sz w:val="20"/>
                  <w:szCs w:val="20"/>
                </w:rPr>
                <w:t>Facility Name</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3E3912E2" w14:textId="271128D2" w:rsidR="009340F6" w:rsidRPr="009340F6" w:rsidRDefault="009340F6" w:rsidP="004C5BE3">
            <w:pPr>
              <w:keepNext/>
              <w:keepLines/>
              <w:jc w:val="center"/>
              <w:rPr>
                <w:ins w:id="1286" w:author="Olive,Kelly J (BPA) - PSS-6" w:date="2024-10-08T23:56:00Z"/>
                <w:rFonts w:ascii="Century Schoolbook" w:hAnsi="Century Schoolbook" w:cs="Arial"/>
                <w:b/>
                <w:bCs/>
                <w:sz w:val="20"/>
                <w:szCs w:val="20"/>
              </w:rPr>
            </w:pPr>
            <w:ins w:id="1287" w:author="Olive,Kelly J (BPA) - PSS-6" w:date="2024-10-08T23:58:00Z">
              <w:r>
                <w:rPr>
                  <w:rFonts w:ascii="Century Schoolbook" w:hAnsi="Century Schoolbook" w:cs="Arial"/>
                  <w:b/>
                  <w:bCs/>
                  <w:sz w:val="20"/>
                  <w:szCs w:val="20"/>
                </w:rPr>
                <w:t>Status of NLSL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2E962F96" w14:textId="25227162" w:rsidR="009340F6" w:rsidRPr="009340F6" w:rsidRDefault="009340F6" w:rsidP="004C5BE3">
            <w:pPr>
              <w:keepNext/>
              <w:keepLines/>
              <w:jc w:val="center"/>
              <w:rPr>
                <w:ins w:id="1288" w:author="Olive,Kelly J (BPA) - PSS-6" w:date="2024-10-08T23:56:00Z"/>
                <w:rFonts w:ascii="Century Schoolbook" w:hAnsi="Century Schoolbook" w:cs="Arial"/>
                <w:b/>
                <w:bCs/>
                <w:sz w:val="20"/>
                <w:szCs w:val="20"/>
              </w:rPr>
            </w:pPr>
            <w:ins w:id="1289" w:author="Olive,Kelly J (BPA) - PSS-6" w:date="2024-10-08T23:58:00Z">
              <w:r>
                <w:rPr>
                  <w:rFonts w:ascii="Century Schoolbook" w:hAnsi="Century Schoolbook" w:cs="Arial"/>
                  <w:b/>
                  <w:bCs/>
                  <w:sz w:val="20"/>
                  <w:szCs w:val="20"/>
                </w:rPr>
                <w:t>Cumulative</w:t>
              </w:r>
            </w:ins>
            <w:ins w:id="1290" w:author="Olive,Kelly J (BPA) - PSS-6" w:date="2024-10-08T23:59:00Z">
              <w:r>
                <w:rPr>
                  <w:rFonts w:ascii="Century Schoolbook" w:hAnsi="Century Schoolbook" w:cs="Arial"/>
                  <w:b/>
                  <w:bCs/>
                  <w:sz w:val="20"/>
                  <w:szCs w:val="20"/>
                </w:rPr>
                <w:t xml:space="preserve"> Prior Load Energy</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52AC4BE8" w14:textId="55482CCF" w:rsidR="009340F6" w:rsidRPr="009340F6" w:rsidRDefault="009340F6" w:rsidP="004C5BE3">
            <w:pPr>
              <w:keepNext/>
              <w:keepLines/>
              <w:jc w:val="center"/>
              <w:rPr>
                <w:ins w:id="1291" w:author="Olive,Kelly J (BPA) - PSS-6" w:date="2024-10-08T23:56:00Z"/>
                <w:rFonts w:ascii="Century Schoolbook" w:hAnsi="Century Schoolbook" w:cs="Arial"/>
                <w:b/>
                <w:bCs/>
                <w:sz w:val="20"/>
                <w:szCs w:val="20"/>
              </w:rPr>
            </w:pPr>
            <w:ins w:id="1292" w:author="Olive,Kelly J (BPA) - PSS-6" w:date="2024-10-08T23:59:00Z">
              <w:r>
                <w:rPr>
                  <w:rFonts w:ascii="Century Schoolbook" w:hAnsi="Century Schoolbook" w:cs="Arial"/>
                  <w:b/>
                  <w:bCs/>
                  <w:sz w:val="20"/>
                  <w:szCs w:val="20"/>
                </w:rPr>
                <w:t>Cumulative Prior Load Peak</w:t>
              </w:r>
            </w:ins>
          </w:p>
        </w:tc>
        <w:tc>
          <w:tcPr>
            <w:tcW w:w="2340" w:type="dxa"/>
            <w:tcBorders>
              <w:top w:val="single" w:sz="4" w:space="0" w:color="auto"/>
              <w:left w:val="nil"/>
              <w:bottom w:val="single" w:sz="4" w:space="0" w:color="auto"/>
              <w:right w:val="single" w:sz="4" w:space="0" w:color="auto"/>
            </w:tcBorders>
            <w:shd w:val="clear" w:color="auto" w:fill="auto"/>
            <w:vAlign w:val="center"/>
          </w:tcPr>
          <w:p w14:paraId="36E8E8E3" w14:textId="518B3DC2" w:rsidR="009340F6" w:rsidRPr="009340F6" w:rsidRDefault="009340F6" w:rsidP="004C5BE3">
            <w:pPr>
              <w:keepNext/>
              <w:keepLines/>
              <w:jc w:val="center"/>
              <w:rPr>
                <w:ins w:id="1293" w:author="Olive,Kelly J (BPA) - PSS-6" w:date="2024-10-08T23:56:00Z"/>
                <w:rFonts w:ascii="Century Schoolbook" w:hAnsi="Century Schoolbook" w:cs="Arial"/>
                <w:b/>
                <w:bCs/>
                <w:sz w:val="20"/>
                <w:szCs w:val="20"/>
              </w:rPr>
            </w:pPr>
            <w:ins w:id="1294" w:author="Olive,Kelly J (BPA) - PSS-6" w:date="2024-10-08T23:59:00Z">
              <w:r>
                <w:rPr>
                  <w:rFonts w:ascii="Century Schoolbook" w:hAnsi="Century Schoolbook" w:cs="Arial"/>
                  <w:b/>
                  <w:bCs/>
                  <w:sz w:val="20"/>
                  <w:szCs w:val="20"/>
                </w:rPr>
                <w:t>Facility Load In</w:t>
              </w:r>
            </w:ins>
            <w:ins w:id="1295" w:author="Olive,Kelly J (BPA) - PSS-6" w:date="2024-10-09T00:00:00Z">
              <w:r>
                <w:rPr>
                  <w:rFonts w:ascii="Century Schoolbook" w:hAnsi="Century Schoolbook" w:cs="Arial"/>
                  <w:b/>
                  <w:bCs/>
                  <w:sz w:val="20"/>
                  <w:szCs w:val="20"/>
                </w:rPr>
                <w:t>cl</w:t>
              </w:r>
            </w:ins>
            <w:ins w:id="1296" w:author="Olive,Kelly J (BPA) - PSS-6" w:date="2024-10-08T23:59:00Z">
              <w:r>
                <w:rPr>
                  <w:rFonts w:ascii="Century Schoolbook" w:hAnsi="Century Schoolbook" w:cs="Arial"/>
                  <w:b/>
                  <w:bCs/>
                  <w:sz w:val="20"/>
                  <w:szCs w:val="20"/>
                </w:rPr>
                <w:t>uded in the Calculation of Power Eligible at P</w:t>
              </w:r>
            </w:ins>
            <w:ins w:id="1297" w:author="Olive,Kelly J (BPA) - PSS-6" w:date="2024-10-09T00:00:00Z">
              <w:r>
                <w:rPr>
                  <w:rFonts w:ascii="Century Schoolbook" w:hAnsi="Century Schoolbook" w:cs="Arial"/>
                  <w:b/>
                  <w:bCs/>
                  <w:sz w:val="20"/>
                  <w:szCs w:val="20"/>
                </w:rPr>
                <w:t>F Rate</w:t>
              </w:r>
            </w:ins>
          </w:p>
        </w:tc>
      </w:tr>
      <w:tr w:rsidR="009340F6" w:rsidRPr="009340F6" w14:paraId="4663EEE0" w14:textId="77777777" w:rsidTr="00AF3D0F">
        <w:trPr>
          <w:trHeight w:val="683"/>
          <w:ins w:id="1298" w:author="Olive,Kelly J (BPA) - PSS-6" w:date="2024-10-08T23:56:00Z"/>
        </w:trPr>
        <w:tc>
          <w:tcPr>
            <w:tcW w:w="1710" w:type="dxa"/>
            <w:tcBorders>
              <w:top w:val="nil"/>
              <w:left w:val="single" w:sz="4" w:space="0" w:color="auto"/>
              <w:bottom w:val="single" w:sz="4" w:space="0" w:color="auto"/>
              <w:right w:val="single" w:sz="4" w:space="0" w:color="auto"/>
            </w:tcBorders>
            <w:shd w:val="clear" w:color="auto" w:fill="auto"/>
          </w:tcPr>
          <w:p w14:paraId="1439FE0D" w14:textId="2748B9C5" w:rsidR="009340F6" w:rsidRPr="00AF3D0F" w:rsidRDefault="009340F6" w:rsidP="004C5BE3">
            <w:pPr>
              <w:keepLines/>
              <w:jc w:val="center"/>
              <w:rPr>
                <w:ins w:id="1299" w:author="Olive,Kelly J (BPA) - PSS-6" w:date="2024-10-08T23:56:00Z"/>
                <w:rFonts w:ascii="Century Schoolbook" w:hAnsi="Century Schoolbook" w:cs="Arial"/>
                <w:color w:val="FF0000"/>
                <w:sz w:val="20"/>
                <w:szCs w:val="20"/>
              </w:rPr>
            </w:pPr>
            <w:ins w:id="1300" w:author="Olive,Kelly J (BPA) - PSS-6" w:date="2024-10-08T23:58:00Z">
              <w:r w:rsidRPr="00AF3D0F">
                <w:rPr>
                  <w:rFonts w:ascii="Century Schoolbook" w:hAnsi="Century Schoolbook" w:cs="Arial"/>
                  <w:color w:val="FF0000"/>
                  <w:sz w:val="20"/>
                  <w:szCs w:val="20"/>
                </w:rPr>
                <w:t>«Name of Potential NLSL</w:t>
              </w:r>
            </w:ins>
            <w:ins w:id="1301" w:author="Patton,Kathryn B (BPA) - PSW-SEATTLE" w:date="2024-10-09T15:04:00Z">
              <w:r w:rsidR="00B91F56">
                <w:rPr>
                  <w:rFonts w:ascii="Century Schoolbook" w:hAnsi="Century Schoolbook" w:cs="Arial"/>
                  <w:color w:val="FF0000"/>
                  <w:sz w:val="20"/>
                  <w:szCs w:val="20"/>
                </w:rPr>
                <w:t>,</w:t>
              </w:r>
            </w:ins>
            <w:ins w:id="1302" w:author="Olive,Kelly J (BPA) - PSS-6" w:date="2024-10-10T11:02:00Z">
              <w:r w:rsidR="0089128F">
                <w:rPr>
                  <w:rFonts w:ascii="Century Schoolbook" w:hAnsi="Century Schoolbook" w:cs="Arial"/>
                  <w:color w:val="FF0000"/>
                  <w:sz w:val="20"/>
                  <w:szCs w:val="20"/>
                </w:rPr>
                <w:t xml:space="preserve"> </w:t>
              </w:r>
            </w:ins>
            <w:ins w:id="1303" w:author="Olive,Kelly J (BPA) - PSS-6" w:date="2024-10-08T23:58:00Z">
              <w:r w:rsidRPr="00AF3D0F">
                <w:rPr>
                  <w:rFonts w:ascii="Century Schoolbook" w:hAnsi="Century Schoolbook" w:cs="Arial"/>
                  <w:color w:val="FF0000"/>
                  <w:sz w:val="20"/>
                  <w:szCs w:val="20"/>
                </w:rPr>
                <w:t>Planned NLSL</w:t>
              </w:r>
            </w:ins>
            <w:ins w:id="1304" w:author="Patton,Kathryn B (BPA) - PSW-SEATTLE" w:date="2024-10-09T15:17:00Z">
              <w:r w:rsidR="00794271">
                <w:rPr>
                  <w:rFonts w:ascii="Century Schoolbook" w:hAnsi="Century Schoolbook" w:cs="Arial"/>
                  <w:color w:val="FF0000"/>
                  <w:sz w:val="20"/>
                  <w:szCs w:val="20"/>
                </w:rPr>
                <w:t>, or NLSL</w:t>
              </w:r>
            </w:ins>
            <w:ins w:id="1305" w:author="Olive,Kelly J (BPA) - PSS-6" w:date="2024-10-08T23:58:00Z">
              <w:r w:rsidRPr="00AF3D0F">
                <w:rPr>
                  <w:rFonts w:ascii="Century Schoolbook" w:hAnsi="Century Schoolbook" w:cs="Arial"/>
                  <w:color w:val="FF0000"/>
                  <w:sz w:val="20"/>
                  <w:szCs w:val="20"/>
                </w:rPr>
                <w:t>»</w:t>
              </w:r>
            </w:ins>
          </w:p>
        </w:tc>
        <w:tc>
          <w:tcPr>
            <w:tcW w:w="1530" w:type="dxa"/>
            <w:tcBorders>
              <w:top w:val="nil"/>
              <w:left w:val="nil"/>
              <w:bottom w:val="single" w:sz="4" w:space="0" w:color="auto"/>
              <w:right w:val="single" w:sz="4" w:space="0" w:color="auto"/>
            </w:tcBorders>
            <w:shd w:val="clear" w:color="auto" w:fill="auto"/>
          </w:tcPr>
          <w:p w14:paraId="0FD3F50B" w14:textId="25F7E410" w:rsidR="009340F6" w:rsidRPr="00AF3D0F" w:rsidRDefault="009340F6" w:rsidP="004C5BE3">
            <w:pPr>
              <w:keepLines/>
              <w:jc w:val="center"/>
              <w:rPr>
                <w:ins w:id="1306" w:author="Olive,Kelly J (BPA) - PSS-6" w:date="2024-10-08T23:56:00Z"/>
                <w:rFonts w:ascii="Century Schoolbook" w:hAnsi="Century Schoolbook" w:cs="Arial"/>
                <w:color w:val="FF0000"/>
                <w:sz w:val="20"/>
                <w:szCs w:val="20"/>
              </w:rPr>
            </w:pPr>
            <w:ins w:id="1307" w:author="Olive,Kelly J (BPA) - PSS-6" w:date="2024-10-08T23:58:00Z">
              <w:r w:rsidRPr="00AF3D0F">
                <w:rPr>
                  <w:rFonts w:ascii="Century Schoolbook" w:hAnsi="Century Schoolbook" w:cs="Arial"/>
                  <w:color w:val="FF0000"/>
                  <w:sz w:val="20"/>
                  <w:szCs w:val="20"/>
                </w:rPr>
                <w:t>«Potential NLSL</w:t>
              </w:r>
            </w:ins>
            <w:ins w:id="1308" w:author="Patton,Kathryn B (BPA) - PSW-SEATTLE" w:date="2024-10-09T15:17:00Z">
              <w:r w:rsidR="00794271">
                <w:rPr>
                  <w:rFonts w:ascii="Century Schoolbook" w:hAnsi="Century Schoolbook" w:cs="Arial"/>
                  <w:color w:val="FF0000"/>
                  <w:sz w:val="20"/>
                  <w:szCs w:val="20"/>
                </w:rPr>
                <w:t>,</w:t>
              </w:r>
            </w:ins>
            <w:ins w:id="1309" w:author="Olive,Kelly J (BPA) - PSS-6" w:date="2024-10-08T23:58:00Z">
              <w:del w:id="1310" w:author="Patton,Kathryn B (BPA) - PSW-SEATTLE" w:date="2024-10-09T15:17:00Z">
                <w:r w:rsidRPr="00AF3D0F">
                  <w:rPr>
                    <w:rFonts w:ascii="Century Schoolbook" w:hAnsi="Century Schoolbook" w:cs="Arial"/>
                    <w:color w:val="FF0000"/>
                    <w:sz w:val="20"/>
                    <w:szCs w:val="20"/>
                  </w:rPr>
                  <w:delText xml:space="preserve"> </w:delText>
                </w:r>
              </w:del>
              <w:r w:rsidRPr="00AF3D0F">
                <w:rPr>
                  <w:rFonts w:ascii="Century Schoolbook" w:hAnsi="Century Schoolbook" w:cs="Arial"/>
                  <w:color w:val="FF0000"/>
                  <w:sz w:val="20"/>
                  <w:szCs w:val="20"/>
                </w:rPr>
                <w:t>Planned NLSL</w:t>
              </w:r>
            </w:ins>
            <w:ins w:id="1311" w:author="Patton,Kathryn B (BPA) - PSW-SEATTLE" w:date="2024-10-09T15:17:00Z">
              <w:r w:rsidR="00794271">
                <w:rPr>
                  <w:rFonts w:ascii="Century Schoolbook" w:hAnsi="Century Schoolbook" w:cs="Arial"/>
                  <w:color w:val="FF0000"/>
                  <w:sz w:val="20"/>
                  <w:szCs w:val="20"/>
                </w:rPr>
                <w:t>, or NLSL</w:t>
              </w:r>
            </w:ins>
            <w:ins w:id="1312" w:author="Olive,Kelly J (BPA) - PSS-6" w:date="2024-10-08T23:58:00Z">
              <w:r w:rsidRPr="00AF3D0F">
                <w:rPr>
                  <w:rFonts w:ascii="Century Schoolbook" w:hAnsi="Century Schoolbook" w:cs="Arial"/>
                  <w:color w:val="FF0000"/>
                  <w:sz w:val="20"/>
                  <w:szCs w:val="20"/>
                </w:rPr>
                <w:t>»</w:t>
              </w:r>
            </w:ins>
          </w:p>
        </w:tc>
        <w:tc>
          <w:tcPr>
            <w:tcW w:w="1440" w:type="dxa"/>
            <w:tcBorders>
              <w:top w:val="nil"/>
              <w:left w:val="nil"/>
              <w:bottom w:val="single" w:sz="4" w:space="0" w:color="auto"/>
              <w:right w:val="single" w:sz="4" w:space="0" w:color="auto"/>
            </w:tcBorders>
            <w:shd w:val="clear" w:color="auto" w:fill="auto"/>
          </w:tcPr>
          <w:p w14:paraId="516C62F0" w14:textId="5D067BA6" w:rsidR="009340F6" w:rsidRPr="00AF3D0F" w:rsidRDefault="009340F6" w:rsidP="004C5BE3">
            <w:pPr>
              <w:keepLines/>
              <w:jc w:val="center"/>
              <w:rPr>
                <w:ins w:id="1313" w:author="Olive,Kelly J (BPA) - PSS-6" w:date="2024-10-08T23:56:00Z"/>
                <w:rFonts w:ascii="Century Schoolbook" w:hAnsi="Century Schoolbook" w:cs="Arial"/>
                <w:color w:val="FF0000"/>
                <w:sz w:val="20"/>
                <w:szCs w:val="20"/>
              </w:rPr>
            </w:pPr>
            <w:ins w:id="1314" w:author="Olive,Kelly J (BPA) - PSS-6" w:date="2024-10-08T23:59:00Z">
              <w:r w:rsidRPr="00AF3D0F">
                <w:rPr>
                  <w:rFonts w:ascii="Century Schoolbook" w:hAnsi="Century Schoolbook" w:cs="Arial"/>
                  <w:color w:val="FF0000"/>
                  <w:sz w:val="20"/>
                  <w:szCs w:val="20"/>
                </w:rPr>
                <w:t xml:space="preserve">«XX.XXX» </w:t>
              </w:r>
              <w:r w:rsidRPr="0089128F">
                <w:rPr>
                  <w:rFonts w:ascii="Century Schoolbook" w:hAnsi="Century Schoolbook" w:cs="Arial"/>
                  <w:sz w:val="20"/>
                  <w:szCs w:val="20"/>
                </w:rPr>
                <w:t>aMW</w:t>
              </w:r>
            </w:ins>
          </w:p>
        </w:tc>
        <w:tc>
          <w:tcPr>
            <w:tcW w:w="1440" w:type="dxa"/>
            <w:tcBorders>
              <w:top w:val="nil"/>
              <w:left w:val="nil"/>
              <w:bottom w:val="single" w:sz="4" w:space="0" w:color="auto"/>
              <w:right w:val="single" w:sz="4" w:space="0" w:color="auto"/>
            </w:tcBorders>
            <w:shd w:val="clear" w:color="auto" w:fill="auto"/>
          </w:tcPr>
          <w:p w14:paraId="461C7704" w14:textId="7F9EC15E" w:rsidR="009340F6" w:rsidRPr="00AF3D0F" w:rsidRDefault="009340F6" w:rsidP="004C5BE3">
            <w:pPr>
              <w:keepLines/>
              <w:jc w:val="center"/>
              <w:rPr>
                <w:ins w:id="1315" w:author="Olive,Kelly J (BPA) - PSS-6" w:date="2024-10-08T23:56:00Z"/>
                <w:rFonts w:ascii="Century Schoolbook" w:hAnsi="Century Schoolbook" w:cs="Arial"/>
                <w:color w:val="FF0000"/>
                <w:sz w:val="20"/>
                <w:szCs w:val="20"/>
              </w:rPr>
            </w:pPr>
            <w:ins w:id="1316" w:author="Olive,Kelly J (BPA) - PSS-6" w:date="2024-10-08T23:59:00Z">
              <w:r w:rsidRPr="00AF3D0F">
                <w:rPr>
                  <w:rFonts w:ascii="Century Schoolbook" w:hAnsi="Century Schoolbook" w:cs="Arial"/>
                  <w:color w:val="FF0000"/>
                  <w:sz w:val="20"/>
                  <w:szCs w:val="20"/>
                </w:rPr>
                <w:t xml:space="preserve">«XX.XXX» </w:t>
              </w:r>
              <w:r w:rsidRPr="0089128F">
                <w:rPr>
                  <w:rFonts w:ascii="Century Schoolbook" w:hAnsi="Century Schoolbook" w:cs="Arial"/>
                  <w:sz w:val="20"/>
                  <w:szCs w:val="20"/>
                </w:rPr>
                <w:t>MW</w:t>
              </w:r>
            </w:ins>
          </w:p>
        </w:tc>
        <w:tc>
          <w:tcPr>
            <w:tcW w:w="2340" w:type="dxa"/>
            <w:tcBorders>
              <w:top w:val="nil"/>
              <w:left w:val="nil"/>
              <w:bottom w:val="single" w:sz="4" w:space="0" w:color="auto"/>
              <w:right w:val="single" w:sz="4" w:space="0" w:color="auto"/>
            </w:tcBorders>
            <w:shd w:val="clear" w:color="auto" w:fill="auto"/>
          </w:tcPr>
          <w:p w14:paraId="4D0EA886" w14:textId="6E78662C" w:rsidR="009340F6" w:rsidRPr="00AF3D0F" w:rsidRDefault="009340F6" w:rsidP="004C5BE3">
            <w:pPr>
              <w:keepNext/>
              <w:keepLines/>
              <w:jc w:val="center"/>
              <w:rPr>
                <w:ins w:id="1317" w:author="Olive,Kelly J (BPA) - PSS-6" w:date="2024-10-08T23:56:00Z"/>
                <w:rFonts w:ascii="Century Schoolbook" w:hAnsi="Century Schoolbook" w:cs="Arial"/>
                <w:color w:val="FF0000"/>
                <w:sz w:val="20"/>
                <w:szCs w:val="20"/>
              </w:rPr>
            </w:pPr>
            <w:ins w:id="1318" w:author="Olive,Kelly J (BPA) - PSS-6" w:date="2024-10-09T00:00:00Z">
              <w:r w:rsidRPr="00AF3D0F">
                <w:rPr>
                  <w:rFonts w:ascii="Century Schoolbook" w:hAnsi="Century Schoolbook" w:cs="Arial"/>
                  <w:color w:val="FF0000"/>
                  <w:sz w:val="20"/>
                  <w:szCs w:val="20"/>
                </w:rPr>
                <w:t xml:space="preserve">«XX.XXX» </w:t>
              </w:r>
              <w:r w:rsidRPr="0089128F">
                <w:rPr>
                  <w:rFonts w:ascii="Century Schoolbook" w:hAnsi="Century Schoolbook" w:cs="Arial"/>
                  <w:sz w:val="20"/>
                  <w:szCs w:val="20"/>
                </w:rPr>
                <w:t>aMW</w:t>
              </w:r>
            </w:ins>
          </w:p>
        </w:tc>
      </w:tr>
    </w:tbl>
    <w:p w14:paraId="012DB2F7" w14:textId="77777777" w:rsidR="009340F6" w:rsidRDefault="009340F6" w:rsidP="00700FC9">
      <w:pPr>
        <w:ind w:left="1440"/>
        <w:rPr>
          <w:ins w:id="1319" w:author="Olive,Kelly J (BPA) - PSS-6" w:date="2024-10-08T23:56:00Z"/>
          <w:rFonts w:ascii="Century Schoolbook" w:eastAsia="Times New Roman" w:hAnsi="Century Schoolbook"/>
          <w:kern w:val="0"/>
          <w:sz w:val="22"/>
          <w14:ligatures w14:val="none"/>
        </w:rPr>
      </w:pPr>
    </w:p>
    <w:p w14:paraId="68ED32F0" w14:textId="0B40073B" w:rsidR="00F31B13" w:rsidRPr="008C2C21" w:rsidRDefault="00700FC9" w:rsidP="00700FC9">
      <w:pPr>
        <w:keepNext/>
        <w:ind w:left="1440" w:hanging="720"/>
        <w:rPr>
          <w:ins w:id="1320" w:author="Olive,Kelly J (BPA) - PSS-6" w:date="2024-09-12T09:46:00Z"/>
          <w:rFonts w:ascii="Century Schoolbook" w:eastAsia="Times New Roman" w:hAnsi="Century Schoolbook"/>
          <w:b/>
          <w:bCs/>
          <w:kern w:val="0"/>
          <w:sz w:val="22"/>
          <w14:ligatures w14:val="none"/>
        </w:rPr>
      </w:pPr>
      <w:r w:rsidRPr="008355E2">
        <w:rPr>
          <w:rFonts w:ascii="Century Schoolbook" w:eastAsia="Times New Roman" w:hAnsi="Century Schoolbook"/>
          <w:kern w:val="0"/>
          <w:sz w:val="22"/>
          <w14:ligatures w14:val="none"/>
        </w:rPr>
        <w:t>1.</w:t>
      </w:r>
      <w:del w:id="1321" w:author="Olive,Kelly J (BPA) - PSS-6" w:date="2024-09-21T18:18:00Z">
        <w:r w:rsidRPr="008355E2" w:rsidDel="009D7212">
          <w:rPr>
            <w:rFonts w:ascii="Century Schoolbook" w:eastAsia="Times New Roman" w:hAnsi="Century Schoolbook"/>
            <w:kern w:val="0"/>
            <w:sz w:val="22"/>
            <w14:ligatures w14:val="none"/>
          </w:rPr>
          <w:delText>8</w:delText>
        </w:r>
      </w:del>
      <w:ins w:id="1322"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ab/>
      </w:r>
      <w:ins w:id="1323" w:author="Olive,Kelly J (BPA) - PSS-6" w:date="2024-09-12T09:46:00Z">
        <w:r w:rsidR="00F31B13" w:rsidRPr="008C2C21">
          <w:rPr>
            <w:rFonts w:ascii="Century Schoolbook" w:eastAsia="Times New Roman" w:hAnsi="Century Schoolbook"/>
            <w:b/>
            <w:bCs/>
            <w:kern w:val="0"/>
            <w:sz w:val="22"/>
            <w14:ligatures w14:val="none"/>
          </w:rPr>
          <w:t xml:space="preserve">New Resource </w:t>
        </w:r>
      </w:ins>
      <w:ins w:id="1324" w:author="Olive,Kelly J (BPA) - PSS-6 [2]" w:date="2024-10-01T10:23:00Z">
        <w:r w:rsidR="006E125A">
          <w:rPr>
            <w:rFonts w:ascii="Century Schoolbook" w:eastAsia="Times New Roman" w:hAnsi="Century Schoolbook"/>
            <w:b/>
            <w:bCs/>
            <w:kern w:val="0"/>
            <w:sz w:val="22"/>
            <w14:ligatures w14:val="none"/>
          </w:rPr>
          <w:t xml:space="preserve">(NR) </w:t>
        </w:r>
      </w:ins>
      <w:ins w:id="1325" w:author="Olive,Kelly J (BPA) - PSS-6" w:date="2024-09-12T09:46:00Z">
        <w:r w:rsidR="00F31B13" w:rsidRPr="008C2C21">
          <w:rPr>
            <w:rFonts w:ascii="Century Schoolbook" w:eastAsia="Times New Roman" w:hAnsi="Century Schoolbook"/>
            <w:b/>
            <w:bCs/>
            <w:kern w:val="0"/>
            <w:sz w:val="22"/>
            <w14:ligatures w14:val="none"/>
          </w:rPr>
          <w:t xml:space="preserve">Support </w:t>
        </w:r>
        <w:commentRangeStart w:id="1326"/>
        <w:commentRangeStart w:id="1327"/>
        <w:r w:rsidR="00F31B13" w:rsidRPr="008C2C21">
          <w:rPr>
            <w:rFonts w:ascii="Century Schoolbook" w:eastAsia="Times New Roman" w:hAnsi="Century Schoolbook"/>
            <w:b/>
            <w:bCs/>
            <w:kern w:val="0"/>
            <w:sz w:val="22"/>
            <w14:ligatures w14:val="none"/>
          </w:rPr>
          <w:t>Services</w:t>
        </w:r>
      </w:ins>
      <w:commentRangeEnd w:id="1326"/>
      <w:r w:rsidR="00D26E35">
        <w:rPr>
          <w:rStyle w:val="CommentReference"/>
        </w:rPr>
        <w:commentReference w:id="1326"/>
      </w:r>
      <w:commentRangeEnd w:id="1327"/>
      <w:r w:rsidR="00841407">
        <w:rPr>
          <w:rStyle w:val="CommentReference"/>
        </w:rPr>
        <w:commentReference w:id="1327"/>
      </w:r>
    </w:p>
    <w:p w14:paraId="7D9983C3" w14:textId="312B8D7C" w:rsidR="00F31B13" w:rsidRDefault="00F31B13" w:rsidP="008C2C21">
      <w:pPr>
        <w:ind w:left="1440"/>
        <w:rPr>
          <w:ins w:id="1328" w:author="Olive,Kelly J (BPA) - PSS-6" w:date="2024-09-12T09:47:00Z"/>
          <w:rFonts w:ascii="Century Schoolbook" w:eastAsia="Times New Roman" w:hAnsi="Century Schoolbook"/>
          <w:kern w:val="0"/>
          <w:sz w:val="22"/>
          <w14:ligatures w14:val="none"/>
        </w:rPr>
      </w:pPr>
      <w:ins w:id="1329" w:author="Olive,Kelly J (BPA) - PSS-6" w:date="2024-09-12T09:47:00Z">
        <w:r w:rsidRPr="008355E2">
          <w:rPr>
            <w:rFonts w:ascii="Century Schoolbook" w:eastAsia="Times New Roman" w:hAnsi="Century Schoolbook"/>
            <w:kern w:val="0"/>
            <w:sz w:val="22"/>
            <w14:ligatures w14:val="none"/>
          </w:rPr>
          <w:t xml:space="preserve">BPA </w:t>
        </w:r>
      </w:ins>
      <w:ins w:id="1330" w:author="Olive,Kelly J (BPA) - PSS-6" w:date="2024-09-12T09:48:00Z">
        <w:r w:rsidRPr="00811F3F">
          <w:rPr>
            <w:rFonts w:ascii="Century Schoolbook" w:eastAsia="Times New Roman" w:hAnsi="Century Schoolbook"/>
            <w:kern w:val="0"/>
            <w:sz w:val="22"/>
            <w14:ligatures w14:val="none"/>
          </w:rPr>
          <w:t>will</w:t>
        </w:r>
      </w:ins>
      <w:ins w:id="1331" w:author="Olive,Kelly J (BPA) - PSS-6" w:date="2024-09-12T09:47:00Z">
        <w:r w:rsidRPr="008355E2">
          <w:rPr>
            <w:rFonts w:ascii="Century Schoolbook" w:eastAsia="Times New Roman" w:hAnsi="Century Schoolbook"/>
            <w:kern w:val="0"/>
            <w:sz w:val="22"/>
            <w14:ligatures w14:val="none"/>
          </w:rPr>
          <w:t xml:space="preserve"> </w:t>
        </w:r>
      </w:ins>
      <w:ins w:id="1332" w:author="Olive,Kelly J (BPA) - PSS-6" w:date="2024-09-12T09:49:00Z">
        <w:r>
          <w:rPr>
            <w:rFonts w:ascii="Century Schoolbook" w:eastAsia="Times New Roman" w:hAnsi="Century Schoolbook"/>
            <w:kern w:val="0"/>
            <w:sz w:val="22"/>
            <w14:ligatures w14:val="none"/>
          </w:rPr>
          <w:t xml:space="preserve">provide </w:t>
        </w:r>
      </w:ins>
      <w:ins w:id="1333" w:author="Olive,Kelly J (BPA) - PSS-6" w:date="2024-09-12T09:47:00Z">
        <w:r w:rsidRPr="008355E2">
          <w:rPr>
            <w:rFonts w:ascii="Century Schoolbook" w:eastAsia="Times New Roman" w:hAnsi="Century Schoolbook"/>
            <w:kern w:val="0"/>
            <w:sz w:val="22"/>
            <w14:ligatures w14:val="none"/>
          </w:rPr>
          <w:t xml:space="preserve">New Resource </w:t>
        </w:r>
      </w:ins>
      <w:ins w:id="1334" w:author="Olive,Kelly J (BPA) - PSS-6 [2]" w:date="2024-10-01T10:23:00Z">
        <w:r w:rsidR="006E125A">
          <w:rPr>
            <w:rFonts w:ascii="Century Schoolbook" w:eastAsia="Times New Roman" w:hAnsi="Century Schoolbook"/>
            <w:kern w:val="0"/>
            <w:sz w:val="22"/>
            <w14:ligatures w14:val="none"/>
          </w:rPr>
          <w:t xml:space="preserve">(NR) </w:t>
        </w:r>
      </w:ins>
      <w:ins w:id="1335" w:author="Olive,Kelly J (BPA) - PSS-6" w:date="2024-09-12T09:47:00Z">
        <w:r>
          <w:rPr>
            <w:rFonts w:ascii="Century Schoolbook" w:eastAsia="Times New Roman" w:hAnsi="Century Schoolbook"/>
            <w:kern w:val="0"/>
            <w:sz w:val="22"/>
            <w14:ligatures w14:val="none"/>
          </w:rPr>
          <w:t xml:space="preserve">Support </w:t>
        </w:r>
        <w:r w:rsidRPr="008355E2">
          <w:rPr>
            <w:rFonts w:ascii="Century Schoolbook" w:eastAsia="Times New Roman" w:hAnsi="Century Schoolbook"/>
            <w:kern w:val="0"/>
            <w:sz w:val="22"/>
            <w14:ligatures w14:val="none"/>
          </w:rPr>
          <w:t>Service</w:t>
        </w:r>
        <w:r>
          <w:rPr>
            <w:rFonts w:ascii="Century Schoolbook" w:eastAsia="Times New Roman" w:hAnsi="Century Schoolbook"/>
            <w:kern w:val="0"/>
            <w:sz w:val="22"/>
            <w14:ligatures w14:val="none"/>
          </w:rPr>
          <w:t>s</w:t>
        </w:r>
        <w:r w:rsidRPr="008355E2">
          <w:rPr>
            <w:rFonts w:ascii="Century Schoolbook" w:eastAsia="Times New Roman" w:hAnsi="Century Schoolbook"/>
            <w:kern w:val="0"/>
            <w:sz w:val="22"/>
            <w14:ligatures w14:val="none"/>
          </w:rPr>
          <w:t xml:space="preserve"> to</w:t>
        </w:r>
      </w:ins>
      <w:ins w:id="1336" w:author="Olive,Kelly J (BPA) - PSS-6" w:date="2024-10-09T00:29:00Z">
        <w:r w:rsidR="00811F3F">
          <w:rPr>
            <w:rFonts w:ascii="Century Schoolbook" w:eastAsia="Times New Roman" w:hAnsi="Century Schoolbook"/>
            <w:kern w:val="0"/>
            <w:sz w:val="22"/>
            <w14:ligatures w14:val="none"/>
          </w:rPr>
          <w:t xml:space="preserve"> </w:t>
        </w:r>
        <w:r w:rsidR="00811F3F" w:rsidRPr="00811F3F">
          <w:rPr>
            <w:rFonts w:ascii="Century Schoolbook" w:eastAsia="Times New Roman" w:hAnsi="Century Schoolbook"/>
            <w:color w:val="FF0000"/>
            <w:kern w:val="0"/>
            <w:sz w:val="22"/>
            <w14:ligatures w14:val="none"/>
          </w:rPr>
          <w:t>«Customer Name»</w:t>
        </w:r>
      </w:ins>
      <w:ins w:id="1337" w:author="Olive,Kelly J (BPA) - PSS-6" w:date="2024-09-12T09:47:00Z">
        <w:r w:rsidRPr="008355E2">
          <w:rPr>
            <w:rFonts w:ascii="Century Schoolbook" w:eastAsia="Times New Roman" w:hAnsi="Century Schoolbook"/>
            <w:kern w:val="0"/>
            <w:sz w:val="22"/>
            <w14:ligatures w14:val="none"/>
          </w:rPr>
          <w:t xml:space="preserve"> make power available to meet</w:t>
        </w:r>
      </w:ins>
      <w:ins w:id="1338" w:author="Olive,Kelly J (BPA) - PSS-6" w:date="2024-09-15T23:48:00Z">
        <w:r w:rsidR="000B67E3">
          <w:rPr>
            <w:rFonts w:ascii="Century Schoolbook" w:eastAsia="Times New Roman" w:hAnsi="Century Schoolbook"/>
            <w:kern w:val="0"/>
            <w:sz w:val="22"/>
            <w14:ligatures w14:val="none"/>
          </w:rPr>
          <w:t xml:space="preserve"> the</w:t>
        </w:r>
      </w:ins>
      <w:ins w:id="1339" w:author="Olive,Kelly J (BPA) - PSS-6" w:date="2024-09-12T09:47:00Z">
        <w:r w:rsidRPr="008355E2">
          <w:rPr>
            <w:rFonts w:ascii="Century Schoolbook" w:eastAsia="Times New Roman" w:hAnsi="Century Schoolbook"/>
            <w:kern w:val="0"/>
            <w:sz w:val="22"/>
            <w14:ligatures w14:val="none"/>
          </w:rPr>
          <w:t xml:space="preserve"> variations between </w:t>
        </w:r>
      </w:ins>
      <w:ins w:id="1340" w:author="Olive,Kelly J (BPA) - PSS-6" w:date="2024-09-15T23:51:00Z">
        <w:r w:rsidR="000B67E3">
          <w:rPr>
            <w:rFonts w:ascii="Century Schoolbook" w:eastAsia="Times New Roman" w:hAnsi="Century Schoolbook"/>
            <w:kern w:val="0"/>
            <w:sz w:val="22"/>
            <w14:ligatures w14:val="none"/>
          </w:rPr>
          <w:t xml:space="preserve">any </w:t>
        </w:r>
      </w:ins>
      <w:ins w:id="1341" w:author="Olive,Kelly J (BPA) - PSS-6" w:date="2024-09-15T23:49:00Z">
        <w:r w:rsidR="000B67E3" w:rsidRPr="008C2C21">
          <w:rPr>
            <w:rFonts w:ascii="Century Schoolbook" w:eastAsia="Times New Roman" w:hAnsi="Century Schoolbook"/>
            <w:color w:val="FF0000"/>
            <w:kern w:val="0"/>
            <w:sz w:val="22"/>
            <w14:ligatures w14:val="none"/>
          </w:rPr>
          <w:t>«Customer Name»</w:t>
        </w:r>
      </w:ins>
      <w:ins w:id="1342" w:author="Olive,Kelly J (BPA) - PSS-6" w:date="2024-09-12T09:47:00Z">
        <w:r w:rsidRPr="008355E2">
          <w:rPr>
            <w:rFonts w:ascii="Century Schoolbook" w:eastAsia="Times New Roman" w:hAnsi="Century Schoolbook"/>
            <w:kern w:val="0"/>
            <w:sz w:val="22"/>
            <w14:ligatures w14:val="none"/>
          </w:rPr>
          <w:t xml:space="preserve"> scheduled Dedicated Resource</w:t>
        </w:r>
      </w:ins>
      <w:ins w:id="1343" w:author="Olive,Kelly J (BPA) - PSS-6 [2]" w:date="2024-10-10T11:52:00Z">
        <w:r w:rsidR="00910F38">
          <w:rPr>
            <w:rFonts w:ascii="Century Schoolbook" w:eastAsia="Times New Roman" w:hAnsi="Century Schoolbook"/>
            <w:kern w:val="0"/>
            <w:sz w:val="22"/>
            <w14:ligatures w14:val="none"/>
          </w:rPr>
          <w:t xml:space="preserve"> amounts</w:t>
        </w:r>
      </w:ins>
      <w:ins w:id="1344" w:author="Olive,Kelly J (BPA) - PSS-6" w:date="2024-10-08T10:14:00Z">
        <w:r w:rsidR="0070165E">
          <w:rPr>
            <w:rFonts w:ascii="Century Schoolbook" w:eastAsia="Times New Roman" w:hAnsi="Century Schoolbook"/>
            <w:kern w:val="0"/>
            <w:sz w:val="22"/>
            <w14:ligatures w14:val="none"/>
          </w:rPr>
          <w:t>,</w:t>
        </w:r>
      </w:ins>
      <w:ins w:id="1345" w:author="Olive,Kelly J (BPA) - PSS-6" w:date="2024-09-12T09:47:00Z">
        <w:r w:rsidRPr="008355E2">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 xml:space="preserve">and Consumer-Owned Resource </w:t>
        </w:r>
        <w:r w:rsidRPr="008355E2">
          <w:rPr>
            <w:rFonts w:ascii="Century Schoolbook" w:eastAsia="Times New Roman" w:hAnsi="Century Schoolbook"/>
            <w:kern w:val="0"/>
            <w:sz w:val="22"/>
            <w14:ligatures w14:val="none"/>
          </w:rPr>
          <w:t>amounts</w:t>
        </w:r>
      </w:ins>
      <w:ins w:id="1346" w:author="Olive,Kelly J (BPA) - PSS-6" w:date="2024-10-08T10:15:00Z">
        <w:r w:rsidR="0070165E">
          <w:rPr>
            <w:rFonts w:ascii="Century Schoolbook" w:eastAsia="Times New Roman" w:hAnsi="Century Schoolbook"/>
            <w:kern w:val="0"/>
            <w:sz w:val="22"/>
            <w14:ligatures w14:val="none"/>
          </w:rPr>
          <w:t xml:space="preserve"> as applicable,</w:t>
        </w:r>
      </w:ins>
      <w:ins w:id="1347" w:author="Olive,Kelly J (BPA) - PSS-6" w:date="2024-09-12T09:47:00Z">
        <w:r w:rsidRPr="008355E2">
          <w:rPr>
            <w:rFonts w:ascii="Century Schoolbook" w:eastAsia="Times New Roman" w:hAnsi="Century Schoolbook"/>
            <w:kern w:val="0"/>
            <w:sz w:val="22"/>
            <w14:ligatures w14:val="none"/>
          </w:rPr>
          <w:t xml:space="preserve"> serving a Planned NLSL or NLSL and the actual amounts of </w:t>
        </w:r>
      </w:ins>
      <w:ins w:id="1348" w:author="Olive,Kelly J (BPA) - PSS-6" w:date="2024-09-21T17:51:00Z">
        <w:r w:rsidR="00650905">
          <w:rPr>
            <w:rFonts w:ascii="Century Schoolbook" w:eastAsia="Times New Roman" w:hAnsi="Century Schoolbook"/>
            <w:kern w:val="0"/>
            <w:sz w:val="22"/>
            <w14:ligatures w14:val="none"/>
          </w:rPr>
          <w:t xml:space="preserve">the </w:t>
        </w:r>
      </w:ins>
      <w:ins w:id="1349" w:author="Olive,Kelly J (BPA) - PSS-6" w:date="2024-09-12T09:47:00Z">
        <w:r w:rsidRPr="008355E2">
          <w:rPr>
            <w:rFonts w:ascii="Century Schoolbook" w:eastAsia="Times New Roman" w:hAnsi="Century Schoolbook"/>
            <w:kern w:val="0"/>
            <w:sz w:val="22"/>
            <w14:ligatures w14:val="none"/>
          </w:rPr>
          <w:t>Planned NLSL or NLSL.</w:t>
        </w:r>
      </w:ins>
      <w:ins w:id="1350" w:author="Olive,Kelly J (BPA) - PSS-6" w:date="2024-10-08T10:16:00Z">
        <w:r w:rsidR="0070165E">
          <w:rPr>
            <w:rFonts w:ascii="Century Schoolbook" w:eastAsia="Times New Roman" w:hAnsi="Century Schoolbook"/>
            <w:kern w:val="0"/>
            <w:sz w:val="22"/>
            <w14:ligatures w14:val="none"/>
          </w:rPr>
          <w:t xml:space="preserve">  Such applicability will be pursuant to the a</w:t>
        </w:r>
        <w:r w:rsidR="0070165E">
          <w:rPr>
            <w:rFonts w:ascii="Century Schoolbook" w:eastAsia="Times New Roman" w:hAnsi="Century Schoolbook"/>
            <w:kern w:val="0"/>
            <w:sz w:val="22"/>
            <w:szCs w:val="22"/>
            <w14:ligatures w14:val="none"/>
          </w:rPr>
          <w:t>pplicable</w:t>
        </w:r>
        <w:r w:rsidR="0070165E" w:rsidRPr="008355E2">
          <w:rPr>
            <w:rFonts w:ascii="Century Schoolbook" w:eastAsia="Times New Roman" w:hAnsi="Century Schoolbook"/>
            <w:kern w:val="0"/>
            <w:sz w:val="22"/>
            <w:szCs w:val="22"/>
            <w14:ligatures w14:val="none"/>
          </w:rPr>
          <w:t xml:space="preserve"> Wholesale Power Rate Schedules and GRSP</w:t>
        </w:r>
      </w:ins>
      <w:ins w:id="1351" w:author="Olive,Kelly J (BPA) - PSS-6" w:date="2024-10-08T10:17:00Z">
        <w:r w:rsidR="0070165E">
          <w:rPr>
            <w:rFonts w:ascii="Century Schoolbook" w:eastAsia="Times New Roman" w:hAnsi="Century Schoolbook"/>
            <w:kern w:val="0"/>
            <w:sz w:val="22"/>
            <w:szCs w:val="22"/>
            <w14:ligatures w14:val="none"/>
          </w:rPr>
          <w:t>s.</w:t>
        </w:r>
      </w:ins>
    </w:p>
    <w:p w14:paraId="56A1724A" w14:textId="77777777" w:rsidR="00F31B13" w:rsidRDefault="00F31B13" w:rsidP="008C2C21">
      <w:pPr>
        <w:ind w:left="1440"/>
        <w:rPr>
          <w:ins w:id="1352" w:author="Olive,Kelly J (BPA) - PSS-6" w:date="2024-09-12T09:46:00Z"/>
          <w:rFonts w:ascii="Century Schoolbook" w:eastAsia="Times New Roman" w:hAnsi="Century Schoolbook"/>
          <w:kern w:val="0"/>
          <w:sz w:val="22"/>
          <w14:ligatures w14:val="none"/>
        </w:rPr>
      </w:pPr>
    </w:p>
    <w:p w14:paraId="15480CB1" w14:textId="0A48C387" w:rsidR="00700FC9" w:rsidRPr="008355E2" w:rsidRDefault="00F31B13" w:rsidP="008C2C21">
      <w:pPr>
        <w:keepNext/>
        <w:ind w:left="2160" w:hanging="720"/>
        <w:rPr>
          <w:rFonts w:ascii="Century Schoolbook" w:eastAsia="Times New Roman" w:hAnsi="Century Schoolbook"/>
          <w:b/>
          <w:kern w:val="0"/>
          <w:sz w:val="22"/>
          <w14:ligatures w14:val="none"/>
        </w:rPr>
      </w:pPr>
      <w:ins w:id="1353" w:author="Olive,Kelly J (BPA) - PSS-6" w:date="2024-09-12T09:46:00Z">
        <w:r w:rsidRPr="008C2C21">
          <w:rPr>
            <w:rFonts w:ascii="Century Schoolbook" w:eastAsia="Times New Roman" w:hAnsi="Century Schoolbook"/>
            <w:bCs/>
            <w:kern w:val="0"/>
            <w:sz w:val="22"/>
            <w14:ligatures w14:val="none"/>
          </w:rPr>
          <w:lastRenderedPageBreak/>
          <w:t>1.</w:t>
        </w:r>
      </w:ins>
      <w:ins w:id="1354" w:author="Olive,Kelly J (BPA) - PSS-6" w:date="2024-09-21T18:18:00Z">
        <w:r w:rsidR="009D7212">
          <w:rPr>
            <w:rFonts w:ascii="Century Schoolbook" w:eastAsia="Times New Roman" w:hAnsi="Century Schoolbook"/>
            <w:bCs/>
            <w:kern w:val="0"/>
            <w:sz w:val="22"/>
            <w14:ligatures w14:val="none"/>
          </w:rPr>
          <w:t>6</w:t>
        </w:r>
      </w:ins>
      <w:ins w:id="1355" w:author="Olive,Kelly J (BPA) - PSS-6" w:date="2024-09-12T09:46:00Z">
        <w:r w:rsidRPr="008C2C21">
          <w:rPr>
            <w:rFonts w:ascii="Century Schoolbook" w:eastAsia="Times New Roman" w:hAnsi="Century Schoolbook"/>
            <w:bCs/>
            <w:kern w:val="0"/>
            <w:sz w:val="22"/>
            <w14:ligatures w14:val="none"/>
          </w:rPr>
          <w:t>.1</w:t>
        </w:r>
        <w:r w:rsidRPr="008C2C21">
          <w:rPr>
            <w:rFonts w:ascii="Century Schoolbook" w:eastAsia="Times New Roman" w:hAnsi="Century Schoolbook"/>
            <w:bCs/>
            <w:kern w:val="0"/>
            <w:sz w:val="22"/>
            <w14:ligatures w14:val="none"/>
          </w:rPr>
          <w:tab/>
        </w:r>
      </w:ins>
      <w:r w:rsidR="00700FC9" w:rsidRPr="008355E2">
        <w:rPr>
          <w:rFonts w:ascii="Century Schoolbook" w:eastAsia="Times New Roman" w:hAnsi="Century Schoolbook"/>
          <w:b/>
          <w:kern w:val="0"/>
          <w:sz w:val="22"/>
          <w14:ligatures w14:val="none"/>
        </w:rPr>
        <w:t xml:space="preserve">New Resource Energy </w:t>
      </w:r>
      <w:del w:id="1356" w:author="Olive,Kelly J (BPA) - PSS-6 [2]" w:date="2024-10-01T15:32:00Z">
        <w:r w:rsidR="00700FC9" w:rsidRPr="008355E2" w:rsidDel="000F7D7A">
          <w:rPr>
            <w:rFonts w:ascii="Century Schoolbook" w:eastAsia="Times New Roman" w:hAnsi="Century Schoolbook"/>
            <w:b/>
            <w:kern w:val="0"/>
            <w:sz w:val="22"/>
            <w14:ligatures w14:val="none"/>
          </w:rPr>
          <w:delText xml:space="preserve">Shaping </w:delText>
        </w:r>
      </w:del>
      <w:ins w:id="1357" w:author="Olive,Kelly J (BPA) - PSS-6 [2]" w:date="2024-10-01T15:32:00Z">
        <w:r w:rsidR="000F7D7A">
          <w:rPr>
            <w:rFonts w:ascii="Century Schoolbook" w:eastAsia="Times New Roman" w:hAnsi="Century Schoolbook"/>
            <w:b/>
            <w:kern w:val="0"/>
            <w:sz w:val="22"/>
            <w14:ligatures w14:val="none"/>
          </w:rPr>
          <w:t>Support</w:t>
        </w:r>
        <w:r w:rsidR="000F7D7A" w:rsidRPr="008355E2">
          <w:rPr>
            <w:rFonts w:ascii="Century Schoolbook" w:eastAsia="Times New Roman" w:hAnsi="Century Schoolbook"/>
            <w:b/>
            <w:kern w:val="0"/>
            <w:sz w:val="22"/>
            <w14:ligatures w14:val="none"/>
          </w:rPr>
          <w:t xml:space="preserve"> </w:t>
        </w:r>
      </w:ins>
      <w:r w:rsidR="00700FC9" w:rsidRPr="008355E2">
        <w:rPr>
          <w:rFonts w:ascii="Century Schoolbook" w:eastAsia="Times New Roman" w:hAnsi="Century Schoolbook"/>
          <w:b/>
          <w:kern w:val="0"/>
          <w:sz w:val="22"/>
          <w14:ligatures w14:val="none"/>
        </w:rPr>
        <w:t xml:space="preserve">Service </w:t>
      </w:r>
      <w:ins w:id="1358" w:author="Olive,Kelly J (BPA) - PSS-6" w:date="2024-09-21T17:58:00Z">
        <w:r w:rsidR="001A31C9">
          <w:rPr>
            <w:rFonts w:ascii="Century Schoolbook" w:eastAsia="Times New Roman" w:hAnsi="Century Schoolbook"/>
            <w:b/>
            <w:kern w:val="0"/>
            <w:sz w:val="22"/>
            <w14:ligatures w14:val="none"/>
          </w:rPr>
          <w:t xml:space="preserve">(NR ESS) </w:t>
        </w:r>
      </w:ins>
      <w:r w:rsidR="00700FC9" w:rsidRPr="008355E2">
        <w:rPr>
          <w:rFonts w:ascii="Century Schoolbook" w:eastAsia="Times New Roman" w:hAnsi="Century Schoolbook"/>
          <w:b/>
          <w:kern w:val="0"/>
          <w:sz w:val="22"/>
          <w14:ligatures w14:val="none"/>
        </w:rPr>
        <w:t>for Planned NLSLs and NLSLs</w:t>
      </w:r>
    </w:p>
    <w:p w14:paraId="081B8EF6" w14:textId="1543667A" w:rsidR="00700FC9" w:rsidRPr="008355E2" w:rsidRDefault="00700FC9" w:rsidP="008C2C21">
      <w:pPr>
        <w:ind w:left="2160"/>
        <w:rPr>
          <w:rFonts w:ascii="Century Schoolbook" w:eastAsia="Times New Roman" w:hAnsi="Century Schoolbook"/>
          <w:kern w:val="0"/>
          <w:sz w:val="22"/>
          <w14:ligatures w14:val="none"/>
        </w:rPr>
      </w:pPr>
      <w:del w:id="1359" w:author="Olive,Kelly J (BPA) - PSS-6" w:date="2024-09-12T09:48:00Z">
        <w:r w:rsidRPr="008355E2" w:rsidDel="00F31B13">
          <w:rPr>
            <w:rFonts w:ascii="Century Schoolbook" w:eastAsia="Times New Roman" w:hAnsi="Century Schoolbook"/>
            <w:kern w:val="0"/>
            <w:sz w:val="22"/>
            <w14:ligatures w14:val="none"/>
          </w:rPr>
          <w:delText xml:space="preserve">BPA is providing New Resource Energy Shaping Service (NR ESS) to make power available to meet variations between a customer’s scheduled Dedicated Resource amounts serving a Planned NLSL or NLSL and the actual amounts of Planned NLSL or NLSL.  </w:delText>
        </w:r>
      </w:del>
      <w:r w:rsidRPr="008355E2">
        <w:rPr>
          <w:rFonts w:ascii="Century Schoolbook" w:eastAsia="Times New Roman" w:hAnsi="Century Schoolbook"/>
          <w:color w:val="FF0000"/>
          <w:kern w:val="0"/>
          <w:sz w:val="22"/>
          <w:szCs w:val="22"/>
          <w14:ligatures w14:val="none"/>
        </w:rPr>
        <w:t>«Customer Name»</w:t>
      </w:r>
      <w:r w:rsidRPr="008355E2">
        <w:rPr>
          <w:rFonts w:ascii="Century Schoolbook" w:eastAsia="Times New Roman" w:hAnsi="Century Schoolbook"/>
          <w:kern w:val="0"/>
          <w:sz w:val="22"/>
          <w14:ligatures w14:val="none"/>
        </w:rPr>
        <w:t xml:space="preserve"> shall purchase </w:t>
      </w:r>
      <w:ins w:id="1360" w:author="Olive,Kelly J (BPA) - PSS-6 [2]" w:date="2024-10-01T15:38:00Z">
        <w:r w:rsidR="00373065">
          <w:rPr>
            <w:rFonts w:ascii="Century Schoolbook" w:eastAsia="Times New Roman" w:hAnsi="Century Schoolbook"/>
            <w:kern w:val="0"/>
            <w:sz w:val="22"/>
            <w14:ligatures w14:val="none"/>
          </w:rPr>
          <w:t>New Resource Energy Support Service (</w:t>
        </w:r>
      </w:ins>
      <w:r w:rsidRPr="008355E2">
        <w:rPr>
          <w:rFonts w:ascii="Century Schoolbook" w:eastAsia="Times New Roman" w:hAnsi="Century Schoolbook"/>
          <w:kern w:val="0"/>
          <w:sz w:val="22"/>
          <w14:ligatures w14:val="none"/>
        </w:rPr>
        <w:t>NR ESS</w:t>
      </w:r>
      <w:ins w:id="1361" w:author="Olive,Kelly J (BPA) - PSS-6 [2]" w:date="2024-10-01T15:38:00Z">
        <w:r w:rsidR="00373065">
          <w:rPr>
            <w:rFonts w:ascii="Century Schoolbook" w:eastAsia="Times New Roman" w:hAnsi="Century Schoolbook"/>
            <w:kern w:val="0"/>
            <w:sz w:val="22"/>
            <w14:ligatures w14:val="none"/>
          </w:rPr>
          <w:t>)</w:t>
        </w:r>
      </w:ins>
      <w:r w:rsidRPr="008355E2">
        <w:rPr>
          <w:rFonts w:ascii="Century Schoolbook" w:eastAsia="Times New Roman" w:hAnsi="Century Schoolbook"/>
          <w:kern w:val="0"/>
          <w:sz w:val="22"/>
          <w14:ligatures w14:val="none"/>
        </w:rPr>
        <w:t xml:space="preserve"> for</w:t>
      </w:r>
      <w:ins w:id="1362" w:author="Olive,Kelly J (BPA) - PSS-6" w:date="2024-09-21T17:52:00Z">
        <w:r w:rsidR="00650905">
          <w:rPr>
            <w:rFonts w:ascii="Century Schoolbook" w:eastAsia="Times New Roman" w:hAnsi="Century Schoolbook"/>
            <w:kern w:val="0"/>
            <w:sz w:val="22"/>
            <w14:ligatures w14:val="none"/>
          </w:rPr>
          <w:t xml:space="preserve"> any</w:t>
        </w:r>
      </w:ins>
      <w:r w:rsidRPr="008355E2">
        <w:rPr>
          <w:rFonts w:ascii="Century Schoolbook" w:eastAsia="Times New Roman" w:hAnsi="Century Schoolbook"/>
          <w:kern w:val="0"/>
          <w:sz w:val="22"/>
          <w14:ligatures w14:val="none"/>
        </w:rPr>
        <w:t xml:space="preserve"> Dedicated Resource</w:t>
      </w:r>
      <w:ins w:id="1363" w:author="Olive,Kelly J (BPA) - PSS-6" w:date="2024-09-15T23:52:00Z">
        <w:r w:rsidR="000B67E3">
          <w:rPr>
            <w:rFonts w:ascii="Century Schoolbook" w:eastAsia="Times New Roman" w:hAnsi="Century Schoolbook"/>
            <w:kern w:val="0"/>
            <w:sz w:val="22"/>
            <w14:ligatures w14:val="none"/>
          </w:rPr>
          <w:t xml:space="preserve"> and Consumer-Owned Resource</w:t>
        </w:r>
      </w:ins>
      <w:r w:rsidRPr="008355E2">
        <w:rPr>
          <w:rFonts w:ascii="Century Schoolbook" w:eastAsia="Times New Roman" w:hAnsi="Century Schoolbook"/>
          <w:kern w:val="0"/>
          <w:sz w:val="22"/>
          <w14:ligatures w14:val="none"/>
        </w:rPr>
        <w:t xml:space="preserve"> amounts serving </w:t>
      </w:r>
      <w:r w:rsidRPr="008355E2">
        <w:rPr>
          <w:rFonts w:ascii="Century Schoolbook" w:eastAsia="Times New Roman" w:hAnsi="Century Schoolbook"/>
          <w:color w:val="FF0000"/>
          <w:kern w:val="0"/>
          <w:sz w:val="22"/>
          <w14:ligatures w14:val="none"/>
        </w:rPr>
        <w:t>«Customer Name»</w:t>
      </w:r>
      <w:r w:rsidRPr="008355E2">
        <w:rPr>
          <w:rFonts w:ascii="Century Schoolbook" w:eastAsia="Times New Roman" w:hAnsi="Century Schoolbook"/>
          <w:kern w:val="0"/>
          <w:sz w:val="22"/>
          <w14:ligatures w14:val="none"/>
        </w:rPr>
        <w:t xml:space="preserve">’s Planned NLSLs and NLSLs for the period(s) listed in </w:t>
      </w:r>
      <w:r w:rsidRPr="0070165E">
        <w:rPr>
          <w:rFonts w:ascii="Century Schoolbook" w:eastAsia="Times New Roman" w:hAnsi="Century Schoolbook"/>
          <w:kern w:val="0"/>
          <w:sz w:val="22"/>
          <w14:ligatures w14:val="none"/>
        </w:rPr>
        <w:t xml:space="preserve">the </w:t>
      </w:r>
      <w:r w:rsidRPr="000C4557">
        <w:rPr>
          <w:rFonts w:ascii="Century Schoolbook" w:eastAsia="Times New Roman" w:hAnsi="Century Schoolbook"/>
          <w:kern w:val="0"/>
          <w:sz w:val="22"/>
          <w14:ligatures w14:val="none"/>
        </w:rPr>
        <w:t>table below</w:t>
      </w:r>
      <w:r w:rsidRPr="0070165E">
        <w:rPr>
          <w:rFonts w:ascii="Century Schoolbook" w:eastAsia="Times New Roman" w:hAnsi="Century Schoolbook"/>
          <w:kern w:val="0"/>
          <w:sz w:val="22"/>
          <w14:ligatures w14:val="none"/>
        </w:rPr>
        <w:t xml:space="preserve"> </w:t>
      </w:r>
      <w:ins w:id="1364" w:author="Olive,Kelly J (BPA) - PSS-6" w:date="2024-09-12T09:52:00Z">
        <w:r w:rsidR="00ED6DB1" w:rsidRPr="0070165E">
          <w:rPr>
            <w:rFonts w:ascii="Century Schoolbook" w:eastAsia="Times New Roman" w:hAnsi="Century Schoolbook"/>
            <w:kern w:val="0"/>
            <w:sz w:val="22"/>
            <w14:ligatures w14:val="none"/>
          </w:rPr>
          <w:t>in</w:t>
        </w:r>
        <w:r w:rsidR="00ED6DB1">
          <w:rPr>
            <w:rFonts w:ascii="Century Schoolbook" w:eastAsia="Times New Roman" w:hAnsi="Century Schoolbook"/>
            <w:kern w:val="0"/>
            <w:sz w:val="22"/>
            <w14:ligatures w14:val="none"/>
          </w:rPr>
          <w:t xml:space="preserve"> accordance </w:t>
        </w:r>
      </w:ins>
      <w:ins w:id="1365" w:author="Olive,Kelly J (BPA) - PSS-6" w:date="2024-09-12T09:53:00Z">
        <w:r w:rsidR="00ED6DB1">
          <w:rPr>
            <w:rFonts w:ascii="Century Schoolbook" w:eastAsia="Times New Roman" w:hAnsi="Century Schoolbook"/>
            <w:kern w:val="0"/>
            <w:sz w:val="22"/>
            <w14:ligatures w14:val="none"/>
          </w:rPr>
          <w:t xml:space="preserve">with the applicability requirements and </w:t>
        </w:r>
      </w:ins>
      <w:r w:rsidRPr="008355E2">
        <w:rPr>
          <w:rFonts w:ascii="Century Schoolbook" w:eastAsia="Times New Roman" w:hAnsi="Century Schoolbook"/>
          <w:kern w:val="0"/>
          <w:sz w:val="22"/>
          <w14:ligatures w14:val="none"/>
        </w:rPr>
        <w:t xml:space="preserve">at </w:t>
      </w:r>
      <w:r w:rsidRPr="008355E2">
        <w:rPr>
          <w:rFonts w:ascii="Century Schoolbook" w:eastAsia="Times New Roman" w:hAnsi="Century Schoolbook"/>
          <w:kern w:val="0"/>
          <w:sz w:val="22"/>
          <w:szCs w:val="22"/>
          <w14:ligatures w14:val="none"/>
        </w:rPr>
        <w:t xml:space="preserve">the rates and charges </w:t>
      </w:r>
      <w:del w:id="1366" w:author="Olive,Kelly J (BPA) - PSS-6" w:date="2024-09-12T09:53:00Z">
        <w:r w:rsidRPr="008355E2" w:rsidDel="00ED6DB1">
          <w:rPr>
            <w:rFonts w:ascii="Century Schoolbook" w:eastAsia="Times New Roman" w:hAnsi="Century Schoolbook"/>
            <w:kern w:val="0"/>
            <w:sz w:val="22"/>
            <w:szCs w:val="22"/>
            <w14:ligatures w14:val="none"/>
          </w:rPr>
          <w:delText xml:space="preserve">applicable </w:delText>
        </w:r>
      </w:del>
      <w:ins w:id="1367" w:author="Olive,Kelly J (BPA) - PSS-6" w:date="2024-09-12T09:53:00Z">
        <w:r w:rsidR="00ED6DB1">
          <w:rPr>
            <w:rFonts w:ascii="Century Schoolbook" w:eastAsia="Times New Roman" w:hAnsi="Century Schoolbook"/>
            <w:kern w:val="0"/>
            <w:sz w:val="22"/>
            <w:szCs w:val="22"/>
            <w14:ligatures w14:val="none"/>
          </w:rPr>
          <w:t>established</w:t>
        </w:r>
        <w:r w:rsidR="00ED6DB1" w:rsidRPr="008355E2">
          <w:rPr>
            <w:rFonts w:ascii="Century Schoolbook" w:eastAsia="Times New Roman" w:hAnsi="Century Schoolbook"/>
            <w:kern w:val="0"/>
            <w:sz w:val="22"/>
            <w:szCs w:val="22"/>
            <w14:ligatures w14:val="none"/>
          </w:rPr>
          <w:t xml:space="preserve"> </w:t>
        </w:r>
      </w:ins>
      <w:r w:rsidRPr="008355E2">
        <w:rPr>
          <w:rFonts w:ascii="Century Schoolbook" w:eastAsia="Times New Roman" w:hAnsi="Century Schoolbook"/>
          <w:kern w:val="0"/>
          <w:sz w:val="22"/>
          <w:szCs w:val="22"/>
          <w14:ligatures w14:val="none"/>
        </w:rPr>
        <w:t>under</w:t>
      </w:r>
      <w:ins w:id="1368" w:author="Olive,Kelly J (BPA) - PSS-6" w:date="2024-09-12T09:58:00Z">
        <w:r w:rsidR="00ED6DB1">
          <w:rPr>
            <w:rFonts w:ascii="Century Schoolbook" w:eastAsia="Times New Roman" w:hAnsi="Century Schoolbook"/>
            <w:kern w:val="0"/>
            <w:sz w:val="22"/>
            <w:szCs w:val="22"/>
            <w14:ligatures w14:val="none"/>
          </w:rPr>
          <w:t xml:space="preserve"> and in the applicable</w:t>
        </w:r>
      </w:ins>
      <w:r w:rsidRPr="008355E2">
        <w:rPr>
          <w:rFonts w:ascii="Century Schoolbook" w:eastAsia="Times New Roman" w:hAnsi="Century Schoolbook"/>
          <w:kern w:val="0"/>
          <w:sz w:val="22"/>
          <w:szCs w:val="22"/>
          <w14:ligatures w14:val="none"/>
        </w:rPr>
        <w:t xml:space="preserve"> </w:t>
      </w:r>
      <w:del w:id="1369" w:author="Olive,Kelly J (BPA) - PSS-6" w:date="2024-09-12T09:58:00Z">
        <w:r w:rsidRPr="008355E2" w:rsidDel="00ED6DB1">
          <w:rPr>
            <w:rFonts w:ascii="Century Schoolbook" w:eastAsia="Times New Roman" w:hAnsi="Century Schoolbook"/>
            <w:kern w:val="0"/>
            <w:sz w:val="22"/>
            <w:szCs w:val="22"/>
            <w14:ligatures w14:val="none"/>
          </w:rPr>
          <w:delText xml:space="preserve">the current </w:delText>
        </w:r>
      </w:del>
      <w:r w:rsidRPr="008355E2">
        <w:rPr>
          <w:rFonts w:ascii="Century Schoolbook" w:eastAsia="Times New Roman" w:hAnsi="Century Schoolbook"/>
          <w:kern w:val="0"/>
          <w:sz w:val="22"/>
          <w:szCs w:val="22"/>
          <w14:ligatures w14:val="none"/>
        </w:rPr>
        <w:t>Wholesale Power Rate Schedules and GRSPs</w:t>
      </w:r>
      <w:r w:rsidRPr="008355E2">
        <w:rPr>
          <w:rFonts w:ascii="Century Schoolbook" w:eastAsia="Times New Roman" w:hAnsi="Century Schoolbook"/>
          <w:kern w:val="0"/>
          <w:sz w:val="22"/>
          <w14:ligatures w14:val="none"/>
        </w:rPr>
        <w:t>.</w:t>
      </w:r>
    </w:p>
    <w:p w14:paraId="244830BC" w14:textId="77777777" w:rsidR="00700FC9" w:rsidRPr="008355E2" w:rsidRDefault="00700FC9" w:rsidP="00700FC9">
      <w:pPr>
        <w:ind w:left="2160" w:hanging="720"/>
        <w:rPr>
          <w:rFonts w:ascii="Century Schoolbook" w:eastAsia="Times New Roman" w:hAnsi="Century Schoolbook"/>
          <w:kern w:val="0"/>
          <w:sz w:val="22"/>
          <w14:ligatures w14:val="none"/>
        </w:rPr>
      </w:pPr>
    </w:p>
    <w:p w14:paraId="00826D13" w14:textId="1AFD8FB3" w:rsidR="00700FC9" w:rsidRPr="008355E2" w:rsidRDefault="00700FC9" w:rsidP="00700FC9">
      <w:pPr>
        <w:keepNext/>
        <w:ind w:left="1440"/>
        <w:rPr>
          <w:rFonts w:ascii="Century Schoolbook" w:eastAsia="Times New Roman" w:hAnsi="Century Schoolbook"/>
          <w:i/>
          <w:color w:val="FF00FF"/>
          <w:kern w:val="0"/>
          <w:sz w:val="22"/>
          <w14:ligatures w14:val="none"/>
        </w:rPr>
      </w:pPr>
      <w:r w:rsidRPr="008355E2">
        <w:rPr>
          <w:rFonts w:ascii="Century Schoolbook" w:eastAsia="Times New Roman" w:hAnsi="Century Schoolbook"/>
          <w:i/>
          <w:color w:val="FF00FF"/>
          <w:kern w:val="0"/>
          <w:sz w:val="22"/>
          <w:u w:val="single"/>
          <w14:ligatures w14:val="none"/>
        </w:rPr>
        <w:t>Drafter’s Note:</w:t>
      </w:r>
      <w:r w:rsidRPr="008355E2">
        <w:rPr>
          <w:rFonts w:ascii="Century Schoolbook" w:eastAsia="Times New Roman" w:hAnsi="Century Schoolbook"/>
          <w:i/>
          <w:color w:val="FF00FF"/>
          <w:kern w:val="0"/>
          <w:sz w:val="22"/>
          <w14:ligatures w14:val="none"/>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4A79DB" w:rsidRPr="008355E2" w14:paraId="41501896" w14:textId="7B2859E2" w:rsidTr="004029A9">
        <w:tc>
          <w:tcPr>
            <w:tcW w:w="8185" w:type="dxa"/>
            <w:gridSpan w:val="4"/>
            <w:tcBorders>
              <w:top w:val="single" w:sz="4" w:space="0" w:color="auto"/>
              <w:left w:val="single" w:sz="4" w:space="0" w:color="auto"/>
              <w:bottom w:val="single" w:sz="4" w:space="0" w:color="auto"/>
              <w:right w:val="single" w:sz="4" w:space="0" w:color="auto"/>
            </w:tcBorders>
            <w:hideMark/>
          </w:tcPr>
          <w:p w14:paraId="560D3FE4" w14:textId="29C72A4B" w:rsidR="004A79DB" w:rsidRPr="00B624A6" w:rsidRDefault="004A79DB" w:rsidP="009D0479">
            <w:pPr>
              <w:keepNext/>
              <w:jc w:val="center"/>
              <w:rPr>
                <w:rFonts w:ascii="Century Schoolbook" w:hAnsi="Century Schoolbook"/>
                <w:b/>
              </w:rPr>
            </w:pPr>
            <w:r w:rsidRPr="0089128F">
              <w:rPr>
                <w:rFonts w:ascii="Century Schoolbook" w:hAnsi="Century Schoolbook"/>
                <w:b/>
                <w:sz w:val="22"/>
              </w:rPr>
              <w:t xml:space="preserve">NR ESS </w:t>
            </w:r>
            <w:del w:id="1370" w:author="Olive,Kelly J (BPA) - PSS-6" w:date="2024-09-12T10:02:00Z">
              <w:r w:rsidRPr="0089128F" w:rsidDel="00A7130E">
                <w:rPr>
                  <w:rFonts w:ascii="Century Schoolbook" w:hAnsi="Century Schoolbook"/>
                  <w:b/>
                  <w:sz w:val="22"/>
                </w:rPr>
                <w:delText>Term of Purchase</w:delText>
              </w:r>
            </w:del>
          </w:p>
        </w:tc>
      </w:tr>
      <w:tr w:rsidR="004A79DB" w:rsidRPr="008355E2" w14:paraId="3418419B" w14:textId="5E293814" w:rsidTr="004029A9">
        <w:trPr>
          <w:ins w:id="1371" w:author="Olive,Kelly J (BPA) - PSS-6" w:date="2024-09-12T10:01:00Z"/>
        </w:trPr>
        <w:tc>
          <w:tcPr>
            <w:tcW w:w="1914" w:type="dxa"/>
            <w:tcBorders>
              <w:top w:val="single" w:sz="4" w:space="0" w:color="auto"/>
              <w:left w:val="single" w:sz="4" w:space="0" w:color="auto"/>
              <w:bottom w:val="single" w:sz="4" w:space="0" w:color="auto"/>
              <w:right w:val="single" w:sz="4" w:space="0" w:color="auto"/>
            </w:tcBorders>
          </w:tcPr>
          <w:p w14:paraId="3FD0488E" w14:textId="36397606" w:rsidR="004A79DB" w:rsidRPr="00865461" w:rsidRDefault="004A79DB" w:rsidP="009D0479">
            <w:pPr>
              <w:keepNext/>
              <w:jc w:val="center"/>
              <w:rPr>
                <w:ins w:id="1372" w:author="Olive,Kelly J (BPA) - PSS-6" w:date="2024-09-12T10:01:00Z"/>
                <w:rFonts w:ascii="Century Schoolbook" w:hAnsi="Century Schoolbook"/>
                <w:b/>
              </w:rPr>
            </w:pPr>
            <w:ins w:id="1373" w:author="Olive,Kelly J (BPA) - PSS-6" w:date="2024-09-12T10:02:00Z">
              <w:r w:rsidRPr="00865461">
                <w:rPr>
                  <w:rFonts w:ascii="Century Schoolbook" w:hAnsi="Century Schoolbook"/>
                  <w:b/>
                </w:rPr>
                <w:t>Name of Planned or NLSL</w:t>
              </w:r>
            </w:ins>
          </w:p>
        </w:tc>
        <w:tc>
          <w:tcPr>
            <w:tcW w:w="2231" w:type="dxa"/>
            <w:tcBorders>
              <w:top w:val="single" w:sz="4" w:space="0" w:color="auto"/>
              <w:left w:val="single" w:sz="4" w:space="0" w:color="auto"/>
              <w:bottom w:val="single" w:sz="4" w:space="0" w:color="auto"/>
              <w:right w:val="single" w:sz="4" w:space="0" w:color="auto"/>
            </w:tcBorders>
          </w:tcPr>
          <w:p w14:paraId="7DAEC068" w14:textId="3FEB3E29" w:rsidR="004A79DB" w:rsidRPr="00865461" w:rsidRDefault="004A79DB" w:rsidP="009D0479">
            <w:pPr>
              <w:keepNext/>
              <w:jc w:val="center"/>
              <w:rPr>
                <w:ins w:id="1374" w:author="Olive,Kelly J (BPA) - PSS-6" w:date="2024-09-12T10:01:00Z"/>
                <w:rFonts w:ascii="Century Schoolbook" w:hAnsi="Century Schoolbook"/>
                <w:b/>
              </w:rPr>
            </w:pPr>
            <w:ins w:id="1375" w:author="Olive,Kelly J (BPA) - PSS-6" w:date="2024-09-12T10:02:00Z">
              <w:r w:rsidRPr="00865461">
                <w:rPr>
                  <w:rFonts w:ascii="Century Schoolbook" w:hAnsi="Century Schoolbook"/>
                  <w:b/>
                </w:rPr>
                <w:t>Term of Purchase</w:t>
              </w:r>
            </w:ins>
          </w:p>
        </w:tc>
        <w:tc>
          <w:tcPr>
            <w:tcW w:w="1885" w:type="dxa"/>
            <w:tcBorders>
              <w:top w:val="single" w:sz="4" w:space="0" w:color="auto"/>
              <w:left w:val="single" w:sz="4" w:space="0" w:color="auto"/>
              <w:bottom w:val="single" w:sz="4" w:space="0" w:color="auto"/>
              <w:right w:val="single" w:sz="4" w:space="0" w:color="auto"/>
            </w:tcBorders>
          </w:tcPr>
          <w:p w14:paraId="60BAA70B" w14:textId="0EA12727" w:rsidR="004A79DB" w:rsidRPr="00865461" w:rsidRDefault="004A79DB" w:rsidP="009D0479">
            <w:pPr>
              <w:keepNext/>
              <w:jc w:val="center"/>
              <w:rPr>
                <w:ins w:id="1376" w:author="Olive,Kelly J (BPA) - PSS-6" w:date="2024-09-12T10:06:00Z"/>
                <w:rFonts w:ascii="Century Schoolbook" w:hAnsi="Century Schoolbook"/>
                <w:b/>
              </w:rPr>
            </w:pPr>
            <w:ins w:id="1377" w:author="Olive,Kelly J (BPA) - PSS-6" w:date="2024-09-12T10:06:00Z">
              <w:r w:rsidRPr="00865461">
                <w:rPr>
                  <w:rFonts w:ascii="Century Schoolbook" w:hAnsi="Century Schoolbook"/>
                  <w:b/>
                </w:rPr>
                <w:t xml:space="preserve">Capacity Percentage </w:t>
              </w:r>
            </w:ins>
            <w:ins w:id="1378" w:author="Olive,Kelly J (BPA) - PSS-6" w:date="2024-09-12T10:07:00Z">
              <w:r w:rsidRPr="00865461">
                <w:rPr>
                  <w:rFonts w:ascii="Century Schoolbook" w:hAnsi="Century Schoolbook"/>
                  <w:b/>
                </w:rPr>
                <w:t xml:space="preserve"> </w:t>
              </w:r>
            </w:ins>
            <w:ins w:id="1379" w:author="Olive,Kelly J (BPA) - PSS-6" w:date="2024-09-12T10:06:00Z">
              <w:r w:rsidRPr="00865461">
                <w:rPr>
                  <w:rFonts w:ascii="Century Schoolbook" w:hAnsi="Century Schoolbook"/>
                  <w:b/>
                </w:rPr>
                <w:t>Election</w:t>
              </w:r>
            </w:ins>
          </w:p>
        </w:tc>
        <w:tc>
          <w:tcPr>
            <w:tcW w:w="2155" w:type="dxa"/>
            <w:tcBorders>
              <w:top w:val="single" w:sz="4" w:space="0" w:color="auto"/>
              <w:left w:val="single" w:sz="4" w:space="0" w:color="auto"/>
              <w:bottom w:val="single" w:sz="4" w:space="0" w:color="auto"/>
              <w:right w:val="single" w:sz="4" w:space="0" w:color="auto"/>
            </w:tcBorders>
          </w:tcPr>
          <w:p w14:paraId="407A45E9" w14:textId="77777777" w:rsidR="004A79DB" w:rsidRPr="00865461" w:rsidRDefault="004A79DB" w:rsidP="009D0479">
            <w:pPr>
              <w:keepNext/>
              <w:jc w:val="center"/>
              <w:rPr>
                <w:ins w:id="1380" w:author="Olive,Kelly J (BPA) - PSS-6" w:date="2024-09-20T11:36:00Z"/>
                <w:rFonts w:ascii="Century Schoolbook" w:hAnsi="Century Schoolbook"/>
                <w:b/>
              </w:rPr>
            </w:pPr>
            <w:ins w:id="1381" w:author="Olive,Kelly J (BPA) - PSS-6" w:date="2024-09-20T11:35:00Z">
              <w:r w:rsidRPr="00865461">
                <w:rPr>
                  <w:rFonts w:ascii="Century Schoolbook" w:hAnsi="Century Schoolbook"/>
                  <w:b/>
                </w:rPr>
                <w:t xml:space="preserve">Data </w:t>
              </w:r>
            </w:ins>
            <w:ins w:id="1382" w:author="Olive,Kelly J (BPA) - PSS-6" w:date="2024-09-20T11:36:00Z">
              <w:r w:rsidRPr="00865461">
                <w:rPr>
                  <w:rFonts w:ascii="Century Schoolbook" w:hAnsi="Century Schoolbook"/>
                  <w:b/>
                </w:rPr>
                <w:t>Sharing Credit</w:t>
              </w:r>
            </w:ins>
          </w:p>
          <w:p w14:paraId="6E593992" w14:textId="3448CB18" w:rsidR="004A79DB" w:rsidRPr="00865461" w:rsidRDefault="004A79DB" w:rsidP="009D0479">
            <w:pPr>
              <w:keepNext/>
              <w:jc w:val="center"/>
              <w:rPr>
                <w:ins w:id="1383" w:author="Olive,Kelly J (BPA) - PSS-6" w:date="2024-09-20T11:35:00Z"/>
                <w:rFonts w:ascii="Century Schoolbook" w:hAnsi="Century Schoolbook"/>
                <w:b/>
              </w:rPr>
            </w:pPr>
            <w:ins w:id="1384" w:author="Olive,Kelly J (BPA) - PSS-6" w:date="2024-09-20T11:36:00Z">
              <w:r w:rsidRPr="00865461">
                <w:rPr>
                  <w:rFonts w:ascii="Century Schoolbook" w:hAnsi="Century Schoolbook"/>
                  <w:b/>
                </w:rPr>
                <w:t xml:space="preserve"> (Y/N)</w:t>
              </w:r>
            </w:ins>
          </w:p>
        </w:tc>
      </w:tr>
      <w:tr w:rsidR="004A79DB" w:rsidRPr="008355E2" w14:paraId="3A9355E1" w14:textId="5E3B8FFC" w:rsidTr="004029A9">
        <w:tc>
          <w:tcPr>
            <w:tcW w:w="1914" w:type="dxa"/>
            <w:tcBorders>
              <w:top w:val="single" w:sz="4" w:space="0" w:color="auto"/>
              <w:left w:val="single" w:sz="4" w:space="0" w:color="auto"/>
              <w:bottom w:val="single" w:sz="4" w:space="0" w:color="auto"/>
              <w:right w:val="single" w:sz="4" w:space="0" w:color="auto"/>
            </w:tcBorders>
            <w:hideMark/>
          </w:tcPr>
          <w:p w14:paraId="38CC0540" w14:textId="77777777" w:rsidR="004A79DB" w:rsidRPr="00865461" w:rsidRDefault="004A79DB" w:rsidP="009D0479">
            <w:pPr>
              <w:keepNext/>
              <w:rPr>
                <w:rFonts w:ascii="Century Schoolbook" w:hAnsi="Century Schoolbook"/>
              </w:rPr>
            </w:pPr>
            <w:r w:rsidRPr="00865461">
              <w:rPr>
                <w:rFonts w:ascii="Century Schoolbook" w:hAnsi="Century Schoolbook"/>
                <w:color w:val="FF000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05F246D0" w14:textId="77777777" w:rsidR="004A79DB" w:rsidRPr="00865461" w:rsidRDefault="004A79DB" w:rsidP="009D0479">
            <w:pPr>
              <w:keepNext/>
              <w:rPr>
                <w:rFonts w:ascii="Century Schoolbook" w:hAnsi="Century Schoolbook"/>
              </w:rPr>
            </w:pPr>
            <w:r w:rsidRPr="00865461">
              <w:rPr>
                <w:rFonts w:ascii="Century Schoolbook" w:hAnsi="Century Schoolbook"/>
                <w:color w:val="FF0000"/>
              </w:rPr>
              <w:t>«Month Day, Year»</w:t>
            </w:r>
            <w:r w:rsidRPr="00865461">
              <w:rPr>
                <w:rFonts w:ascii="Century Schoolbook" w:hAnsi="Century Schoolbook"/>
              </w:rPr>
              <w:t xml:space="preserve"> through </w:t>
            </w:r>
            <w:r w:rsidRPr="00865461">
              <w:rPr>
                <w:rFonts w:ascii="Century Schoolbook" w:hAnsi="Century Schoolbook"/>
                <w:color w:val="FF0000"/>
              </w:rPr>
              <w:t>«Month Day, Year»</w:t>
            </w:r>
          </w:p>
        </w:tc>
        <w:tc>
          <w:tcPr>
            <w:tcW w:w="1885" w:type="dxa"/>
            <w:tcBorders>
              <w:top w:val="single" w:sz="4" w:space="0" w:color="auto"/>
              <w:left w:val="single" w:sz="4" w:space="0" w:color="auto"/>
              <w:bottom w:val="single" w:sz="4" w:space="0" w:color="auto"/>
              <w:right w:val="single" w:sz="4" w:space="0" w:color="auto"/>
            </w:tcBorders>
          </w:tcPr>
          <w:p w14:paraId="5D41D66D" w14:textId="1A3BDB37" w:rsidR="004A79DB" w:rsidRPr="00865461" w:rsidRDefault="004A79DB" w:rsidP="009D0479">
            <w:pPr>
              <w:keepNext/>
              <w:rPr>
                <w:rFonts w:ascii="Century Schoolbook" w:hAnsi="Century Schoolbook"/>
                <w:color w:val="FF0000"/>
              </w:rPr>
            </w:pPr>
          </w:p>
        </w:tc>
        <w:tc>
          <w:tcPr>
            <w:tcW w:w="2155" w:type="dxa"/>
            <w:tcBorders>
              <w:top w:val="single" w:sz="4" w:space="0" w:color="auto"/>
              <w:left w:val="single" w:sz="4" w:space="0" w:color="auto"/>
              <w:bottom w:val="single" w:sz="4" w:space="0" w:color="auto"/>
              <w:right w:val="single" w:sz="4" w:space="0" w:color="auto"/>
            </w:tcBorders>
          </w:tcPr>
          <w:p w14:paraId="2E0F9D33" w14:textId="77777777" w:rsidR="004A79DB" w:rsidRPr="00865461" w:rsidRDefault="004A79DB" w:rsidP="009D0479">
            <w:pPr>
              <w:keepNext/>
              <w:rPr>
                <w:rFonts w:ascii="Century Schoolbook" w:hAnsi="Century Schoolbook"/>
                <w:color w:val="FF0000"/>
              </w:rPr>
            </w:pPr>
          </w:p>
        </w:tc>
      </w:tr>
    </w:tbl>
    <w:p w14:paraId="41527B0B" w14:textId="77777777" w:rsidR="00700FC9" w:rsidRPr="008355E2" w:rsidRDefault="00700FC9" w:rsidP="00700FC9">
      <w:pPr>
        <w:ind w:left="1440"/>
        <w:rPr>
          <w:rFonts w:ascii="Century Schoolbook" w:eastAsia="Times New Roman" w:hAnsi="Century Schoolbook"/>
          <w:kern w:val="0"/>
          <w:sz w:val="22"/>
          <w14:ligatures w14:val="none"/>
        </w:rPr>
      </w:pPr>
    </w:p>
    <w:p w14:paraId="14473AD4" w14:textId="77559528" w:rsidR="00700FC9" w:rsidRPr="008355E2" w:rsidRDefault="00700FC9" w:rsidP="00650905">
      <w:pPr>
        <w:keepNext/>
        <w:ind w:left="2160" w:hanging="72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1.</w:t>
      </w:r>
      <w:del w:id="1385" w:author="Olive,Kelly J (BPA) - PSS-6" w:date="2024-09-21T18:18:00Z">
        <w:r w:rsidRPr="008355E2" w:rsidDel="009D7212">
          <w:rPr>
            <w:rFonts w:ascii="Century Schoolbook" w:eastAsia="Times New Roman" w:hAnsi="Century Schoolbook"/>
            <w:kern w:val="0"/>
            <w:sz w:val="22"/>
            <w:szCs w:val="22"/>
            <w14:ligatures w14:val="none"/>
          </w:rPr>
          <w:delText>8</w:delText>
        </w:r>
      </w:del>
      <w:ins w:id="1386" w:author="Olive,Kelly J (BPA) - PSS-6" w:date="2024-09-21T18:18:00Z">
        <w:r w:rsidR="009D7212">
          <w:rPr>
            <w:rFonts w:ascii="Century Schoolbook" w:eastAsia="Times New Roman" w:hAnsi="Century Schoolbook"/>
            <w:kern w:val="0"/>
            <w:sz w:val="22"/>
            <w:szCs w:val="22"/>
            <w14:ligatures w14:val="none"/>
          </w:rPr>
          <w:t>6</w:t>
        </w:r>
      </w:ins>
      <w:r w:rsidRPr="008355E2">
        <w:rPr>
          <w:rFonts w:ascii="Century Schoolbook" w:eastAsia="Times New Roman" w:hAnsi="Century Schoolbook"/>
          <w:kern w:val="0"/>
          <w:sz w:val="22"/>
          <w14:ligatures w14:val="none"/>
        </w:rPr>
        <w:t>.</w:t>
      </w:r>
      <w:del w:id="1387" w:author="Olive,Kelly J (BPA) - PSS-6" w:date="2024-09-20T11:34:00Z">
        <w:r w:rsidRPr="008355E2" w:rsidDel="004A79DB">
          <w:rPr>
            <w:rFonts w:ascii="Century Schoolbook" w:eastAsia="Times New Roman" w:hAnsi="Century Schoolbook"/>
            <w:kern w:val="0"/>
            <w:sz w:val="22"/>
            <w14:ligatures w14:val="none"/>
          </w:rPr>
          <w:delText>1</w:delText>
        </w:r>
      </w:del>
      <w:ins w:id="1388" w:author="Olive,Kelly J (BPA) - PSS-6" w:date="2024-09-20T11:34:00Z">
        <w:r w:rsidR="004A79DB">
          <w:rPr>
            <w:rFonts w:ascii="Century Schoolbook" w:eastAsia="Times New Roman" w:hAnsi="Century Schoolbook"/>
            <w:kern w:val="0"/>
            <w:sz w:val="22"/>
            <w14:ligatures w14:val="none"/>
          </w:rPr>
          <w:t>2</w:t>
        </w:r>
      </w:ins>
      <w:r w:rsidRPr="008355E2">
        <w:rPr>
          <w:rFonts w:ascii="Century Schoolbook" w:eastAsia="Times New Roman" w:hAnsi="Century Schoolbook"/>
          <w:kern w:val="0"/>
          <w:sz w:val="22"/>
          <w14:ligatures w14:val="none"/>
        </w:rPr>
        <w:tab/>
      </w:r>
      <w:del w:id="1389" w:author="Olive,Kelly J (BPA) - PSS-6" w:date="2024-09-21T18:25:00Z">
        <w:r w:rsidRPr="008355E2" w:rsidDel="008D327D">
          <w:rPr>
            <w:rFonts w:ascii="Century Schoolbook" w:eastAsia="Times New Roman" w:hAnsi="Century Schoolbook"/>
            <w:b/>
            <w:kern w:val="0"/>
            <w:sz w:val="22"/>
            <w14:ligatures w14:val="none"/>
          </w:rPr>
          <w:delText xml:space="preserve">Submittal of </w:delText>
        </w:r>
      </w:del>
      <w:r w:rsidRPr="008355E2">
        <w:rPr>
          <w:rFonts w:ascii="Century Schoolbook" w:eastAsia="Times New Roman" w:hAnsi="Century Schoolbook"/>
          <w:b/>
          <w:kern w:val="0"/>
          <w:sz w:val="22"/>
          <w14:ligatures w14:val="none"/>
        </w:rPr>
        <w:t xml:space="preserve">Capacity </w:t>
      </w:r>
      <w:del w:id="1390" w:author="Olive,Kelly J (BPA) - PSS-6" w:date="2024-09-21T18:26:00Z">
        <w:r w:rsidRPr="008355E2" w:rsidDel="008D327D">
          <w:rPr>
            <w:rFonts w:ascii="Century Schoolbook" w:eastAsia="Times New Roman" w:hAnsi="Century Schoolbook"/>
            <w:b/>
            <w:kern w:val="0"/>
            <w:sz w:val="22"/>
            <w14:ligatures w14:val="none"/>
          </w:rPr>
          <w:delText xml:space="preserve">Amounts </w:delText>
        </w:r>
      </w:del>
      <w:ins w:id="1391" w:author="Olive,Kelly J (BPA) - PSS-6" w:date="2024-09-21T18:26:00Z">
        <w:r w:rsidR="008D327D" w:rsidRPr="008355E2">
          <w:rPr>
            <w:rFonts w:ascii="Century Schoolbook" w:eastAsia="Times New Roman" w:hAnsi="Century Schoolbook"/>
            <w:b/>
            <w:kern w:val="0"/>
            <w:sz w:val="22"/>
            <w14:ligatures w14:val="none"/>
          </w:rPr>
          <w:t>Amount</w:t>
        </w:r>
        <w:r w:rsidR="008D327D">
          <w:rPr>
            <w:rFonts w:ascii="Century Schoolbook" w:eastAsia="Times New Roman" w:hAnsi="Century Schoolbook"/>
            <w:b/>
            <w:kern w:val="0"/>
            <w:sz w:val="22"/>
            <w14:ligatures w14:val="none"/>
          </w:rPr>
          <w:t xml:space="preserve"> Election</w:t>
        </w:r>
        <w:r w:rsidR="008D327D" w:rsidRPr="008355E2">
          <w:rPr>
            <w:rFonts w:ascii="Century Schoolbook" w:eastAsia="Times New Roman" w:hAnsi="Century Schoolbook"/>
            <w:b/>
            <w:kern w:val="0"/>
            <w:sz w:val="22"/>
            <w14:ligatures w14:val="none"/>
          </w:rPr>
          <w:t xml:space="preserve"> </w:t>
        </w:r>
      </w:ins>
      <w:r w:rsidRPr="008355E2">
        <w:rPr>
          <w:rFonts w:ascii="Century Schoolbook" w:eastAsia="Times New Roman" w:hAnsi="Century Schoolbook"/>
          <w:b/>
          <w:kern w:val="0"/>
          <w:sz w:val="22"/>
          <w14:ligatures w14:val="none"/>
        </w:rPr>
        <w:t>for NR ESS</w:t>
      </w:r>
    </w:p>
    <w:p w14:paraId="0BA884BA" w14:textId="4EC76ADF" w:rsidR="00700FC9" w:rsidRPr="008355E2" w:rsidDel="00B56A6F" w:rsidRDefault="004A79DB" w:rsidP="008D327D">
      <w:pPr>
        <w:ind w:left="2160"/>
        <w:rPr>
          <w:del w:id="1392" w:author="Olive,Kelly J (BPA) - PSS-6" w:date="2024-09-16T00:17:00Z"/>
          <w:rFonts w:ascii="Century Schoolbook" w:eastAsia="Times New Roman" w:hAnsi="Century Schoolbook"/>
          <w:kern w:val="0"/>
          <w:sz w:val="22"/>
          <w14:ligatures w14:val="none"/>
        </w:rPr>
      </w:pPr>
      <w:ins w:id="1393" w:author="Olive,Kelly J (BPA) - PSS-6" w:date="2024-09-20T11:37:00Z">
        <w:r>
          <w:rPr>
            <w:rFonts w:ascii="Century Schoolbook" w:eastAsia="Times New Roman" w:hAnsi="Century Schoolbook"/>
            <w:kern w:val="0"/>
            <w:sz w:val="22"/>
            <w14:ligatures w14:val="none"/>
          </w:rPr>
          <w:t xml:space="preserve">By February 1, </w:t>
        </w:r>
      </w:ins>
      <w:ins w:id="1394" w:author="Olive,Kelly J (BPA) - PSS-6" w:date="2024-09-20T11:38:00Z">
        <w:r>
          <w:rPr>
            <w:rFonts w:ascii="Century Schoolbook" w:eastAsia="Times New Roman" w:hAnsi="Century Schoolbook"/>
            <w:kern w:val="0"/>
            <w:sz w:val="22"/>
            <w14:ligatures w14:val="none"/>
          </w:rPr>
          <w:t xml:space="preserve">2028 and </w:t>
        </w:r>
      </w:ins>
      <w:del w:id="1395" w:author="Olive,Kelly J (BPA) - PSS-6" w:date="2024-09-20T11:38:00Z">
        <w:r w:rsidR="00700FC9" w:rsidRPr="008355E2" w:rsidDel="004A79DB">
          <w:rPr>
            <w:rFonts w:ascii="Century Schoolbook" w:eastAsia="Times New Roman" w:hAnsi="Century Schoolbook"/>
            <w:kern w:val="0"/>
            <w:sz w:val="22"/>
            <w14:ligatures w14:val="none"/>
          </w:rPr>
          <w:delText>B</w:delText>
        </w:r>
      </w:del>
      <w:ins w:id="1396" w:author="Olive,Kelly J (BPA) - PSS-6" w:date="2024-09-20T11:38:00Z">
        <w:r>
          <w:rPr>
            <w:rFonts w:ascii="Century Schoolbook" w:eastAsia="Times New Roman" w:hAnsi="Century Schoolbook"/>
            <w:kern w:val="0"/>
            <w:sz w:val="22"/>
            <w14:ligatures w14:val="none"/>
          </w:rPr>
          <w:t>b</w:t>
        </w:r>
      </w:ins>
      <w:r w:rsidR="00700FC9" w:rsidRPr="008355E2">
        <w:rPr>
          <w:rFonts w:ascii="Century Schoolbook" w:eastAsia="Times New Roman" w:hAnsi="Century Schoolbook"/>
          <w:kern w:val="0"/>
          <w:sz w:val="22"/>
          <w14:ligatures w14:val="none"/>
        </w:rPr>
        <w:t>y February 1 prior to the start of each Rate Period</w:t>
      </w:r>
      <w:ins w:id="1397" w:author="Olive,Kelly J (BPA) - PSS-6" w:date="2024-09-20T11:38:00Z">
        <w:r>
          <w:rPr>
            <w:rFonts w:ascii="Century Schoolbook" w:eastAsia="Times New Roman" w:hAnsi="Century Schoolbook"/>
            <w:kern w:val="0"/>
            <w:sz w:val="22"/>
            <w14:ligatures w14:val="none"/>
          </w:rPr>
          <w:t xml:space="preserve"> over the remaining term of the Agreement</w:t>
        </w:r>
      </w:ins>
      <w:r w:rsidR="00700FC9" w:rsidRPr="008355E2">
        <w:rPr>
          <w:rFonts w:ascii="Century Schoolbook" w:eastAsia="Times New Roman" w:hAnsi="Century Schoolbook"/>
          <w:kern w:val="0"/>
          <w:sz w:val="22"/>
          <w14:ligatures w14:val="none"/>
        </w:rPr>
        <w:t xml:space="preserve">, </w:t>
      </w:r>
      <w:r w:rsidR="00700FC9" w:rsidRPr="008355E2">
        <w:rPr>
          <w:rFonts w:ascii="Century Schoolbook" w:eastAsia="Times New Roman" w:hAnsi="Century Schoolbook"/>
          <w:color w:val="FF0000"/>
          <w:kern w:val="0"/>
          <w:sz w:val="22"/>
          <w:szCs w:val="22"/>
          <w14:ligatures w14:val="none"/>
        </w:rPr>
        <w:t>«Customer Name»</w:t>
      </w:r>
      <w:r w:rsidR="00700FC9" w:rsidRPr="008355E2">
        <w:rPr>
          <w:rFonts w:ascii="Century Schoolbook" w:eastAsia="Times New Roman" w:hAnsi="Century Schoolbook"/>
          <w:kern w:val="0"/>
          <w:sz w:val="22"/>
          <w14:ligatures w14:val="none"/>
        </w:rPr>
        <w:t xml:space="preserve"> shall provide BPA with </w:t>
      </w:r>
      <w:del w:id="1398" w:author="Olive,Kelly J (BPA) - PSS-6" w:date="2024-09-12T10:04:00Z">
        <w:r w:rsidR="00700FC9" w:rsidRPr="008355E2" w:rsidDel="00A7130E">
          <w:rPr>
            <w:rFonts w:ascii="Century Schoolbook" w:eastAsia="Times New Roman" w:hAnsi="Century Schoolbook"/>
            <w:kern w:val="0"/>
            <w:sz w:val="22"/>
            <w14:ligatures w14:val="none"/>
          </w:rPr>
          <w:delText xml:space="preserve">the </w:delText>
        </w:r>
      </w:del>
      <w:ins w:id="1399" w:author="Olive,Kelly J (BPA) - PSS-6" w:date="2024-09-12T10:04:00Z">
        <w:r w:rsidR="00A7130E">
          <w:rPr>
            <w:rFonts w:ascii="Century Schoolbook" w:eastAsia="Times New Roman" w:hAnsi="Century Schoolbook"/>
            <w:kern w:val="0"/>
            <w:sz w:val="22"/>
            <w14:ligatures w14:val="none"/>
          </w:rPr>
          <w:t xml:space="preserve">its election for </w:t>
        </w:r>
      </w:ins>
      <w:del w:id="1400" w:author="Olive,Kelly J (BPA) - PSS-6" w:date="2024-09-12T10:05:00Z">
        <w:r w:rsidR="00700FC9" w:rsidRPr="008355E2" w:rsidDel="00A7130E">
          <w:rPr>
            <w:rFonts w:ascii="Century Schoolbook" w:eastAsia="Times New Roman" w:hAnsi="Century Schoolbook"/>
            <w:kern w:val="0"/>
            <w:sz w:val="22"/>
            <w14:ligatures w14:val="none"/>
          </w:rPr>
          <w:delText xml:space="preserve">forecasted </w:delText>
        </w:r>
      </w:del>
      <w:r w:rsidR="00700FC9" w:rsidRPr="008355E2">
        <w:rPr>
          <w:rFonts w:ascii="Century Schoolbook" w:eastAsia="Times New Roman" w:hAnsi="Century Schoolbook"/>
          <w:kern w:val="0"/>
          <w:sz w:val="22"/>
          <w14:ligatures w14:val="none"/>
        </w:rPr>
        <w:t xml:space="preserve">monthly capacity </w:t>
      </w:r>
      <w:del w:id="1401" w:author="Olive,Kelly J (BPA) - PSS-6" w:date="2024-09-21T18:27:00Z">
        <w:r w:rsidR="00700FC9" w:rsidRPr="008355E2" w:rsidDel="008D327D">
          <w:rPr>
            <w:rFonts w:ascii="Century Schoolbook" w:eastAsia="Times New Roman" w:hAnsi="Century Schoolbook"/>
            <w:kern w:val="0"/>
            <w:sz w:val="22"/>
            <w14:ligatures w14:val="none"/>
          </w:rPr>
          <w:delText xml:space="preserve">amounts </w:delText>
        </w:r>
      </w:del>
      <w:ins w:id="1402" w:author="Olive,Kelly J (BPA) - PSS-6" w:date="2024-09-21T18:27:00Z">
        <w:r w:rsidR="008D327D">
          <w:rPr>
            <w:rFonts w:ascii="Century Schoolbook" w:eastAsia="Times New Roman" w:hAnsi="Century Schoolbook"/>
            <w:kern w:val="0"/>
            <w:sz w:val="22"/>
            <w14:ligatures w14:val="none"/>
          </w:rPr>
          <w:t>percentage</w:t>
        </w:r>
        <w:r w:rsidR="008D327D" w:rsidRPr="008355E2">
          <w:rPr>
            <w:rFonts w:ascii="Century Schoolbook" w:eastAsia="Times New Roman" w:hAnsi="Century Schoolbook"/>
            <w:kern w:val="0"/>
            <w:sz w:val="22"/>
            <w14:ligatures w14:val="none"/>
          </w:rPr>
          <w:t xml:space="preserve"> </w:t>
        </w:r>
      </w:ins>
      <w:r w:rsidR="00700FC9" w:rsidRPr="008355E2">
        <w:rPr>
          <w:rFonts w:ascii="Century Schoolbook" w:eastAsia="Times New Roman" w:hAnsi="Century Schoolbook"/>
          <w:kern w:val="0"/>
          <w:sz w:val="22"/>
          <w14:ligatures w14:val="none"/>
        </w:rPr>
        <w:t xml:space="preserve">that </w:t>
      </w:r>
      <w:r w:rsidR="00700FC9" w:rsidRPr="008355E2">
        <w:rPr>
          <w:rFonts w:ascii="Century Schoolbook" w:eastAsia="Times New Roman" w:hAnsi="Century Schoolbook"/>
          <w:color w:val="FF0000"/>
          <w:kern w:val="0"/>
          <w:sz w:val="22"/>
          <w:szCs w:val="22"/>
          <w14:ligatures w14:val="none"/>
        </w:rPr>
        <w:t>«Customer Name»</w:t>
      </w:r>
      <w:r w:rsidR="00700FC9" w:rsidRPr="008355E2">
        <w:rPr>
          <w:rFonts w:ascii="Century Schoolbook" w:eastAsia="Times New Roman" w:hAnsi="Century Schoolbook"/>
          <w:kern w:val="0"/>
          <w:sz w:val="22"/>
          <w14:ligatures w14:val="none"/>
        </w:rPr>
        <w:t xml:space="preserve"> requests from BPA to serve its Planned NLSLs and NLSLs for the upcoming Rate Period</w:t>
      </w:r>
      <w:ins w:id="1403" w:author="Olive,Kelly J (BPA) - PSS-6" w:date="2024-09-12T10:07:00Z">
        <w:r w:rsidR="003962BC">
          <w:rPr>
            <w:rFonts w:ascii="Century Schoolbook" w:eastAsia="Times New Roman" w:hAnsi="Century Schoolbook"/>
            <w:kern w:val="0"/>
            <w:sz w:val="22"/>
            <w14:ligatures w14:val="none"/>
          </w:rPr>
          <w:t xml:space="preserve"> pursuant to the </w:t>
        </w:r>
      </w:ins>
      <w:ins w:id="1404" w:author="Olive,Kelly J (BPA) - PSS-6" w:date="2024-09-12T10:08:00Z">
        <w:r w:rsidR="003962BC">
          <w:rPr>
            <w:rFonts w:ascii="Century Schoolbook" w:eastAsia="Times New Roman" w:hAnsi="Century Schoolbook"/>
            <w:kern w:val="0"/>
            <w:sz w:val="22"/>
            <w14:ligatures w14:val="none"/>
          </w:rPr>
          <w:t xml:space="preserve">applicable </w:t>
        </w:r>
      </w:ins>
      <w:ins w:id="1405" w:author="Olive,Kelly J (BPA) - PSS-6" w:date="2024-09-12T10:07:00Z">
        <w:r w:rsidR="003962BC">
          <w:rPr>
            <w:rFonts w:ascii="Century Schoolbook" w:eastAsia="Times New Roman" w:hAnsi="Century Schoolbook"/>
            <w:kern w:val="0"/>
            <w:sz w:val="22"/>
            <w14:ligatures w14:val="none"/>
          </w:rPr>
          <w:t>capacity percentages</w:t>
        </w:r>
      </w:ins>
      <w:ins w:id="1406" w:author="Olive,Kelly J (BPA) - PSS-6" w:date="2024-09-12T10:08:00Z">
        <w:r w:rsidR="003962BC">
          <w:rPr>
            <w:rFonts w:ascii="Century Schoolbook" w:eastAsia="Times New Roman" w:hAnsi="Century Schoolbook"/>
            <w:kern w:val="0"/>
            <w:sz w:val="22"/>
            <w14:ligatures w14:val="none"/>
          </w:rPr>
          <w:t xml:space="preserve"> </w:t>
        </w:r>
        <w:r w:rsidR="003962BC" w:rsidRPr="008355E2">
          <w:rPr>
            <w:rFonts w:ascii="Century Schoolbook" w:eastAsia="Times New Roman" w:hAnsi="Century Schoolbook"/>
            <w:kern w:val="0"/>
            <w:sz w:val="22"/>
            <w14:ligatures w14:val="none"/>
          </w:rPr>
          <w:t xml:space="preserve">established in the </w:t>
        </w:r>
        <w:r w:rsidR="00C10EE6">
          <w:rPr>
            <w:rFonts w:ascii="Century Schoolbook" w:eastAsia="Times New Roman" w:hAnsi="Century Schoolbook"/>
            <w:kern w:val="0"/>
            <w:sz w:val="22"/>
            <w14:ligatures w14:val="none"/>
          </w:rPr>
          <w:t>applicable</w:t>
        </w:r>
        <w:r w:rsidR="003962BC" w:rsidRPr="008355E2">
          <w:rPr>
            <w:rFonts w:ascii="Century Schoolbook" w:eastAsia="Times New Roman" w:hAnsi="Century Schoolbook"/>
            <w:kern w:val="0"/>
            <w:sz w:val="22"/>
            <w14:ligatures w14:val="none"/>
          </w:rPr>
          <w:t xml:space="preserve"> </w:t>
        </w:r>
        <w:r w:rsidR="003962BC" w:rsidRPr="008355E2">
          <w:rPr>
            <w:rFonts w:ascii="Century Schoolbook" w:eastAsia="Times New Roman" w:hAnsi="Century Schoolbook"/>
            <w:kern w:val="0"/>
            <w:sz w:val="22"/>
            <w:szCs w:val="22"/>
            <w14:ligatures w14:val="none"/>
          </w:rPr>
          <w:t>Wholesale Power Rate Schedules and GRSP</w:t>
        </w:r>
      </w:ins>
      <w:ins w:id="1407" w:author="Olive,Kelly J (BPA) - PSS-6" w:date="2024-09-21T18:27:00Z">
        <w:r w:rsidR="008D327D">
          <w:rPr>
            <w:rFonts w:ascii="Century Schoolbook" w:eastAsia="Times New Roman" w:hAnsi="Century Schoolbook"/>
            <w:kern w:val="0"/>
            <w:sz w:val="22"/>
            <w:szCs w:val="22"/>
            <w14:ligatures w14:val="none"/>
          </w:rPr>
          <w:t>s</w:t>
        </w:r>
      </w:ins>
      <w:r w:rsidR="00700FC9" w:rsidRPr="008355E2">
        <w:rPr>
          <w:rFonts w:ascii="Century Schoolbook" w:eastAsia="Times New Roman" w:hAnsi="Century Schoolbook"/>
          <w:kern w:val="0"/>
          <w:sz w:val="22"/>
          <w14:ligatures w14:val="none"/>
        </w:rPr>
        <w:t>.</w:t>
      </w:r>
      <w:ins w:id="1408" w:author="Olive,Kelly J (BPA) - PSS-6" w:date="2024-09-21T18:28:00Z">
        <w:r w:rsidR="008D327D">
          <w:rPr>
            <w:rFonts w:ascii="Century Schoolbook" w:eastAsia="Times New Roman" w:hAnsi="Century Schoolbook"/>
            <w:kern w:val="0"/>
            <w:sz w:val="22"/>
            <w14:ligatures w14:val="none"/>
          </w:rPr>
          <w:t xml:space="preserve">  </w:t>
        </w:r>
      </w:ins>
      <w:ins w:id="1409" w:author="Olive,Kelly J (BPA) - PSS-6" w:date="2024-10-09T00:30:00Z">
        <w:r w:rsidR="00811F3F">
          <w:rPr>
            <w:rFonts w:ascii="Century Schoolbook" w:eastAsia="Times New Roman" w:hAnsi="Century Schoolbook"/>
            <w:kern w:val="0"/>
            <w:sz w:val="22"/>
            <w14:ligatures w14:val="none"/>
          </w:rPr>
          <w:t>By the immediately following March</w:t>
        </w:r>
      </w:ins>
      <w:ins w:id="1410" w:author="Olive,Kelly J (BPA) - PSS-6" w:date="2024-10-09T00:31:00Z">
        <w:r w:rsidR="00811F3F">
          <w:rPr>
            <w:rFonts w:ascii="Century Schoolbook" w:eastAsia="Times New Roman" w:hAnsi="Century Schoolbook"/>
            <w:kern w:val="0"/>
            <w:sz w:val="22"/>
            <w14:ligatures w14:val="none"/>
          </w:rPr>
          <w:t> </w:t>
        </w:r>
      </w:ins>
      <w:ins w:id="1411" w:author="Olive,Kelly J (BPA) - PSS-6" w:date="2024-10-09T00:30:00Z">
        <w:r w:rsidR="00811F3F">
          <w:rPr>
            <w:rFonts w:ascii="Century Schoolbook" w:eastAsia="Times New Roman" w:hAnsi="Century Schoolbook"/>
            <w:kern w:val="0"/>
            <w:sz w:val="22"/>
            <w14:ligatures w14:val="none"/>
          </w:rPr>
          <w:t>31</w:t>
        </w:r>
      </w:ins>
      <w:ins w:id="1412" w:author="Olive,Kelly J (BPA) - PSS-6" w:date="2024-10-09T00:31:00Z">
        <w:r w:rsidR="00811F3F">
          <w:rPr>
            <w:rFonts w:ascii="Century Schoolbook" w:eastAsia="Times New Roman" w:hAnsi="Century Schoolbook"/>
            <w:kern w:val="0"/>
            <w:sz w:val="22"/>
            <w14:ligatures w14:val="none"/>
          </w:rPr>
          <w:t xml:space="preserve">, </w:t>
        </w:r>
      </w:ins>
      <w:ins w:id="1413" w:author="Olive,Kelly J (BPA) - PSS-6" w:date="2024-09-21T18:28:00Z">
        <w:r w:rsidR="008D327D">
          <w:rPr>
            <w:rFonts w:ascii="Century Schoolbook" w:eastAsia="Times New Roman" w:hAnsi="Century Schoolbook"/>
            <w:kern w:val="0"/>
            <w:sz w:val="22"/>
            <w:szCs w:val="22"/>
            <w14:ligatures w14:val="none"/>
          </w:rPr>
          <w:t xml:space="preserve">BPA shall fill </w:t>
        </w:r>
      </w:ins>
      <w:ins w:id="1414" w:author="Olive,Kelly J (BPA) - PSS-6" w:date="2024-09-21T18:30:00Z">
        <w:r w:rsidR="00AE6F2B">
          <w:rPr>
            <w:rFonts w:ascii="Century Schoolbook" w:eastAsia="Times New Roman" w:hAnsi="Century Schoolbook"/>
            <w:kern w:val="0"/>
            <w:sz w:val="22"/>
            <w:szCs w:val="22"/>
            <w14:ligatures w14:val="none"/>
          </w:rPr>
          <w:t xml:space="preserve">in the </w:t>
        </w:r>
        <w:r w:rsidR="00AE6F2B">
          <w:rPr>
            <w:rFonts w:ascii="Century Schoolbook" w:eastAsia="Times New Roman" w:hAnsi="Century Schoolbook"/>
            <w:kern w:val="0"/>
            <w:sz w:val="22"/>
            <w14:ligatures w14:val="none"/>
          </w:rPr>
          <w:t>table in section</w:t>
        </w:r>
      </w:ins>
      <w:ins w:id="1415" w:author="Olive,Kelly J (BPA) - PSS-6" w:date="2024-09-21T18:31:00Z">
        <w:r w:rsidR="00AE6F2B">
          <w:rPr>
            <w:rFonts w:ascii="Century Schoolbook" w:eastAsia="Times New Roman" w:hAnsi="Century Schoolbook"/>
            <w:kern w:val="0"/>
            <w:sz w:val="22"/>
            <w14:ligatures w14:val="none"/>
          </w:rPr>
          <w:t> </w:t>
        </w:r>
      </w:ins>
      <w:ins w:id="1416" w:author="Olive,Kelly J (BPA) - PSS-6" w:date="2024-09-21T18:30:00Z">
        <w:r w:rsidR="00AE6F2B">
          <w:rPr>
            <w:rFonts w:ascii="Century Schoolbook" w:eastAsia="Times New Roman" w:hAnsi="Century Schoolbook"/>
            <w:kern w:val="0"/>
            <w:sz w:val="22"/>
            <w14:ligatures w14:val="none"/>
          </w:rPr>
          <w:t>1.6.1 above</w:t>
        </w:r>
        <w:r w:rsidR="00AE6F2B">
          <w:rPr>
            <w:rFonts w:ascii="Century Schoolbook" w:eastAsia="Times New Roman" w:hAnsi="Century Schoolbook"/>
            <w:kern w:val="0"/>
            <w:sz w:val="22"/>
            <w:szCs w:val="22"/>
            <w14:ligatures w14:val="none"/>
          </w:rPr>
          <w:t xml:space="preserve"> </w:t>
        </w:r>
      </w:ins>
      <w:ins w:id="1417" w:author="Olive,Kelly J (BPA) - PSS-6" w:date="2024-09-21T18:31:00Z">
        <w:r w:rsidR="00AE6F2B">
          <w:rPr>
            <w:rFonts w:ascii="Century Schoolbook" w:eastAsia="Times New Roman" w:hAnsi="Century Schoolbook"/>
            <w:kern w:val="0"/>
            <w:sz w:val="22"/>
            <w:szCs w:val="22"/>
            <w14:ligatures w14:val="none"/>
          </w:rPr>
          <w:t xml:space="preserve">with </w:t>
        </w:r>
        <w:r w:rsidR="00AE6F2B" w:rsidRPr="004029A9">
          <w:rPr>
            <w:rFonts w:ascii="Century Schoolbook" w:eastAsia="Times New Roman" w:hAnsi="Century Schoolbook"/>
            <w:color w:val="FF0000"/>
            <w:kern w:val="0"/>
            <w:sz w:val="22"/>
            <w:szCs w:val="22"/>
            <w14:ligatures w14:val="none"/>
          </w:rPr>
          <w:t>«Customer Name»</w:t>
        </w:r>
        <w:r w:rsidR="00AE6F2B">
          <w:rPr>
            <w:rFonts w:ascii="Century Schoolbook" w:eastAsia="Times New Roman" w:hAnsi="Century Schoolbook"/>
            <w:kern w:val="0"/>
            <w:sz w:val="22"/>
            <w:szCs w:val="22"/>
            <w14:ligatures w14:val="none"/>
          </w:rPr>
          <w:t xml:space="preserve">’s </w:t>
        </w:r>
      </w:ins>
      <w:ins w:id="1418" w:author="Olive,Kelly J (BPA) - PSS-6" w:date="2024-09-21T18:28:00Z">
        <w:r w:rsidR="008D327D">
          <w:rPr>
            <w:rFonts w:ascii="Century Schoolbook" w:eastAsia="Times New Roman" w:hAnsi="Century Schoolbook"/>
            <w:kern w:val="0"/>
            <w:sz w:val="22"/>
            <w:szCs w:val="22"/>
            <w14:ligatures w14:val="none"/>
          </w:rPr>
          <w:t>such capacity percentage election</w:t>
        </w:r>
      </w:ins>
      <w:ins w:id="1419" w:author="Olive,Kelly J (BPA) - PSS-6" w:date="2024-09-21T18:30:00Z">
        <w:r w:rsidR="00AE6F2B">
          <w:rPr>
            <w:rFonts w:ascii="Century Schoolbook" w:eastAsia="Times New Roman" w:hAnsi="Century Schoolbook"/>
            <w:kern w:val="0"/>
            <w:sz w:val="22"/>
            <w:szCs w:val="22"/>
            <w14:ligatures w14:val="none"/>
          </w:rPr>
          <w:t>s</w:t>
        </w:r>
      </w:ins>
      <w:ins w:id="1420" w:author="Olive,Kelly J (BPA) - PSS-6" w:date="2024-09-21T18:29:00Z">
        <w:r w:rsidR="008D327D">
          <w:rPr>
            <w:rFonts w:ascii="Century Schoolbook" w:eastAsia="Times New Roman" w:hAnsi="Century Schoolbook"/>
            <w:kern w:val="0"/>
            <w:sz w:val="22"/>
            <w14:ligatures w14:val="none"/>
          </w:rPr>
          <w:t>.</w:t>
        </w:r>
      </w:ins>
      <w:del w:id="1421" w:author="Olive,Kelly J (BPA) - PSS-6" w:date="2024-09-21T17:53:00Z">
        <w:r w:rsidR="00700FC9" w:rsidRPr="008355E2" w:rsidDel="00650905">
          <w:rPr>
            <w:rFonts w:ascii="Century Schoolbook" w:eastAsia="Times New Roman" w:hAnsi="Century Schoolbook"/>
            <w:kern w:val="0"/>
            <w:sz w:val="22"/>
            <w14:ligatures w14:val="none"/>
          </w:rPr>
          <w:delText xml:space="preserve">  </w:delText>
        </w:r>
      </w:del>
      <w:del w:id="1422" w:author="Olive,Kelly J (BPA) - PSS-6" w:date="2024-09-12T09:38:00Z">
        <w:r w:rsidR="00700FC9" w:rsidRPr="008355E2" w:rsidDel="00CF7AF4">
          <w:rPr>
            <w:rFonts w:ascii="Century Schoolbook" w:eastAsia="Times New Roman" w:hAnsi="Century Schoolbook"/>
            <w:color w:val="FF0000"/>
            <w:kern w:val="0"/>
            <w:sz w:val="22"/>
            <w:szCs w:val="22"/>
            <w14:ligatures w14:val="none"/>
          </w:rPr>
          <w:delText>«Customer Name»</w:delText>
        </w:r>
        <w:r w:rsidR="00700FC9" w:rsidRPr="008355E2" w:rsidDel="00CF7AF4">
          <w:rPr>
            <w:rFonts w:ascii="Century Schoolbook" w:eastAsia="Times New Roman" w:hAnsi="Century Schoolbook"/>
            <w:kern w:val="0"/>
            <w:sz w:val="22"/>
            <w14:ligatures w14:val="none"/>
          </w:rPr>
          <w:delText xml:space="preserve"> shall notify BPA of any change to such amounts of capacity for any specific month of the Rate Period, no less than 30 days prior to the start of the month.</w:delText>
        </w:r>
      </w:del>
    </w:p>
    <w:p w14:paraId="5AF87F67" w14:textId="77777777" w:rsidR="00700FC9" w:rsidRPr="008355E2" w:rsidRDefault="00700FC9" w:rsidP="004029A9">
      <w:pPr>
        <w:ind w:left="2160"/>
        <w:rPr>
          <w:rFonts w:ascii="Century Schoolbook" w:eastAsia="Times New Roman" w:hAnsi="Century Schoolbook"/>
          <w:kern w:val="0"/>
          <w:sz w:val="22"/>
          <w14:ligatures w14:val="none"/>
        </w:rPr>
      </w:pPr>
    </w:p>
    <w:p w14:paraId="5732A176" w14:textId="77777777" w:rsidR="00B56A6F" w:rsidRDefault="00B56A6F" w:rsidP="00650905">
      <w:pPr>
        <w:keepNext/>
        <w:ind w:left="2160" w:hanging="720"/>
        <w:rPr>
          <w:ins w:id="1423" w:author="Olive,Kelly J (BPA) - PSS-6" w:date="2024-09-16T00:17:00Z"/>
          <w:rFonts w:ascii="Century Schoolbook" w:eastAsia="Times New Roman" w:hAnsi="Century Schoolbook"/>
          <w:kern w:val="0"/>
          <w:sz w:val="22"/>
          <w14:ligatures w14:val="none"/>
        </w:rPr>
      </w:pPr>
    </w:p>
    <w:p w14:paraId="3FD4A386" w14:textId="23E86C7C" w:rsidR="004A79DB" w:rsidRDefault="004A79DB" w:rsidP="00650905">
      <w:pPr>
        <w:ind w:left="2160" w:hanging="720"/>
        <w:rPr>
          <w:ins w:id="1424" w:author="Olive,Kelly J (BPA) - PSS-6" w:date="2024-09-20T11:33:00Z"/>
          <w:rFonts w:ascii="Century Schoolbook" w:eastAsia="Times New Roman" w:hAnsi="Century Schoolbook"/>
          <w:kern w:val="0"/>
          <w:sz w:val="22"/>
          <w:szCs w:val="22"/>
          <w14:ligatures w14:val="none"/>
        </w:rPr>
      </w:pPr>
      <w:ins w:id="1425" w:author="Olive,Kelly J (BPA) - PSS-6" w:date="2024-09-20T11:33:00Z">
        <w:r>
          <w:rPr>
            <w:rFonts w:ascii="Century Schoolbook" w:eastAsia="Times New Roman" w:hAnsi="Century Schoolbook"/>
            <w:kern w:val="0"/>
            <w:sz w:val="22"/>
            <w:szCs w:val="22"/>
            <w14:ligatures w14:val="none"/>
          </w:rPr>
          <w:t>1.</w:t>
        </w:r>
      </w:ins>
      <w:ins w:id="1426" w:author="Olive,Kelly J (BPA) - PSS-6" w:date="2024-09-21T18:18:00Z">
        <w:r w:rsidR="009D7212">
          <w:rPr>
            <w:rFonts w:ascii="Century Schoolbook" w:eastAsia="Times New Roman" w:hAnsi="Century Schoolbook"/>
            <w:kern w:val="0"/>
            <w:sz w:val="22"/>
            <w:szCs w:val="22"/>
            <w14:ligatures w14:val="none"/>
          </w:rPr>
          <w:t>6</w:t>
        </w:r>
      </w:ins>
      <w:ins w:id="1427" w:author="Olive,Kelly J (BPA) - PSS-6" w:date="2024-09-20T11:33:00Z">
        <w:r>
          <w:rPr>
            <w:rFonts w:ascii="Century Schoolbook" w:eastAsia="Times New Roman" w:hAnsi="Century Schoolbook"/>
            <w:kern w:val="0"/>
            <w:sz w:val="22"/>
            <w:szCs w:val="22"/>
            <w14:ligatures w14:val="none"/>
          </w:rPr>
          <w:t>.</w:t>
        </w:r>
      </w:ins>
      <w:ins w:id="1428" w:author="Olive,Kelly J (BPA) - PSS-6" w:date="2024-09-20T11:34:00Z">
        <w:r>
          <w:rPr>
            <w:rFonts w:ascii="Century Schoolbook" w:eastAsia="Times New Roman" w:hAnsi="Century Schoolbook"/>
            <w:kern w:val="0"/>
            <w:sz w:val="22"/>
            <w:szCs w:val="22"/>
            <w14:ligatures w14:val="none"/>
          </w:rPr>
          <w:t>3</w:t>
        </w:r>
      </w:ins>
      <w:ins w:id="1429" w:author="Olive,Kelly J (BPA) - PSS-6" w:date="2024-09-20T11:33:00Z">
        <w:r>
          <w:rPr>
            <w:rFonts w:ascii="Century Schoolbook" w:eastAsia="Times New Roman" w:hAnsi="Century Schoolbook"/>
            <w:kern w:val="0"/>
            <w:sz w:val="22"/>
            <w:szCs w:val="22"/>
            <w14:ligatures w14:val="none"/>
          </w:rPr>
          <w:tab/>
        </w:r>
        <w:r w:rsidRPr="00EA6B6A">
          <w:rPr>
            <w:rFonts w:ascii="Century Schoolbook" w:eastAsia="Times New Roman" w:hAnsi="Century Schoolbook"/>
            <w:b/>
            <w:bCs/>
            <w:kern w:val="0"/>
            <w:sz w:val="22"/>
            <w:szCs w:val="22"/>
            <w14:ligatures w14:val="none"/>
          </w:rPr>
          <w:t xml:space="preserve">Credit Associated </w:t>
        </w:r>
        <w:r>
          <w:rPr>
            <w:rFonts w:ascii="Century Schoolbook" w:eastAsia="Times New Roman" w:hAnsi="Century Schoolbook"/>
            <w:b/>
            <w:bCs/>
            <w:kern w:val="0"/>
            <w:sz w:val="22"/>
            <w:szCs w:val="22"/>
            <w14:ligatures w14:val="none"/>
          </w:rPr>
          <w:t>w</w:t>
        </w:r>
        <w:r w:rsidRPr="00EA6B6A">
          <w:rPr>
            <w:rFonts w:ascii="Century Schoolbook" w:eastAsia="Times New Roman" w:hAnsi="Century Schoolbook"/>
            <w:b/>
            <w:bCs/>
            <w:kern w:val="0"/>
            <w:sz w:val="22"/>
            <w:szCs w:val="22"/>
            <w14:ligatures w14:val="none"/>
          </w:rPr>
          <w:t>ith Data Sharing</w:t>
        </w:r>
      </w:ins>
    </w:p>
    <w:p w14:paraId="5B922944" w14:textId="52CAB0D8" w:rsidR="004A79DB" w:rsidRPr="00EA61E1" w:rsidRDefault="004A79DB" w:rsidP="00650905">
      <w:pPr>
        <w:ind w:left="2160"/>
        <w:rPr>
          <w:ins w:id="1430" w:author="Olive,Kelly J (BPA) - PSS-6" w:date="2024-09-20T11:33:00Z"/>
          <w:rFonts w:ascii="Century Schoolbook" w:eastAsia="Times New Roman" w:hAnsi="Century Schoolbook"/>
          <w:kern w:val="0"/>
          <w:sz w:val="22"/>
          <w14:ligatures w14:val="none"/>
        </w:rPr>
      </w:pPr>
      <w:ins w:id="1431" w:author="Olive,Kelly J (BPA) - PSS-6" w:date="2024-09-20T11:40:00Z">
        <w:r>
          <w:rPr>
            <w:rFonts w:ascii="Century Schoolbook" w:eastAsia="Times New Roman" w:hAnsi="Century Schoolbook"/>
            <w:kern w:val="0"/>
            <w:sz w:val="22"/>
            <w14:ligatures w14:val="none"/>
          </w:rPr>
          <w:t>By February</w:t>
        </w:r>
      </w:ins>
      <w:ins w:id="1432" w:author="Olive,Kelly J (BPA) - PSS-6" w:date="2024-10-09T00:30:00Z">
        <w:r w:rsidR="00811F3F">
          <w:rPr>
            <w:rFonts w:ascii="Century Schoolbook" w:eastAsia="Times New Roman" w:hAnsi="Century Schoolbook"/>
            <w:kern w:val="0"/>
            <w:sz w:val="22"/>
            <w14:ligatures w14:val="none"/>
          </w:rPr>
          <w:t> </w:t>
        </w:r>
      </w:ins>
      <w:ins w:id="1433" w:author="Olive,Kelly J (BPA) - PSS-6" w:date="2024-09-20T11:40:00Z">
        <w:r>
          <w:rPr>
            <w:rFonts w:ascii="Century Schoolbook" w:eastAsia="Times New Roman" w:hAnsi="Century Schoolbook"/>
            <w:kern w:val="0"/>
            <w:sz w:val="22"/>
            <w14:ligatures w14:val="none"/>
          </w:rPr>
          <w:t>1, 2028 and b</w:t>
        </w:r>
        <w:r w:rsidRPr="008355E2">
          <w:rPr>
            <w:rFonts w:ascii="Century Schoolbook" w:eastAsia="Times New Roman" w:hAnsi="Century Schoolbook"/>
            <w:kern w:val="0"/>
            <w:sz w:val="22"/>
            <w14:ligatures w14:val="none"/>
          </w:rPr>
          <w:t>y February 1 prior to the start of each Rate Period</w:t>
        </w:r>
        <w:r>
          <w:rPr>
            <w:rFonts w:ascii="Century Schoolbook" w:eastAsia="Times New Roman" w:hAnsi="Century Schoolbook"/>
            <w:kern w:val="0"/>
            <w:sz w:val="22"/>
            <w14:ligatures w14:val="none"/>
          </w:rPr>
          <w:t xml:space="preserve"> over the remaining term of the Agreement</w:t>
        </w:r>
        <w:r w:rsidRPr="008355E2">
          <w:rPr>
            <w:rFonts w:ascii="Century Schoolbook" w:eastAsia="Times New Roman" w:hAnsi="Century Schoolbook"/>
            <w:kern w:val="0"/>
            <w:sz w:val="22"/>
            <w14:ligatures w14:val="none"/>
          </w:rPr>
          <w:t xml:space="preserve">, </w:t>
        </w:r>
        <w:r w:rsidRPr="008355E2">
          <w:rPr>
            <w:rFonts w:ascii="Century Schoolbook" w:eastAsia="Times New Roman" w:hAnsi="Century Schoolbook"/>
            <w:color w:val="FF0000"/>
            <w:kern w:val="0"/>
            <w:sz w:val="22"/>
            <w:szCs w:val="22"/>
            <w14:ligatures w14:val="none"/>
          </w:rPr>
          <w:t>«Customer Name»</w:t>
        </w:r>
        <w:r w:rsidRPr="008355E2">
          <w:rPr>
            <w:rFonts w:ascii="Century Schoolbook" w:eastAsia="Times New Roman" w:hAnsi="Century Schoolbook"/>
            <w:kern w:val="0"/>
            <w:sz w:val="22"/>
            <w14:ligatures w14:val="none"/>
          </w:rPr>
          <w:t xml:space="preserve"> shall provide </w:t>
        </w:r>
        <w:r>
          <w:rPr>
            <w:rFonts w:ascii="Century Schoolbook" w:eastAsia="Times New Roman" w:hAnsi="Century Schoolbook"/>
            <w:kern w:val="0"/>
            <w:sz w:val="22"/>
            <w14:ligatures w14:val="none"/>
          </w:rPr>
          <w:t xml:space="preserve">BPA its </w:t>
        </w:r>
      </w:ins>
      <w:ins w:id="1434" w:author="Olive,Kelly J (BPA) - PSS-6 [2]" w:date="2024-10-01T10:19:00Z">
        <w:r w:rsidR="006E125A">
          <w:rPr>
            <w:rFonts w:ascii="Century Schoolbook" w:eastAsia="Times New Roman" w:hAnsi="Century Schoolbook"/>
            <w:kern w:val="0"/>
            <w:sz w:val="22"/>
            <w:szCs w:val="22"/>
            <w14:ligatures w14:val="none"/>
          </w:rPr>
          <w:t>l</w:t>
        </w:r>
      </w:ins>
      <w:ins w:id="1435" w:author="Olive,Kelly J (BPA) - PSS-6 [2]" w:date="2024-10-01T10:20:00Z">
        <w:r w:rsidR="006E125A">
          <w:rPr>
            <w:rFonts w:ascii="Century Schoolbook" w:eastAsia="Times New Roman" w:hAnsi="Century Schoolbook"/>
            <w:kern w:val="0"/>
            <w:sz w:val="22"/>
            <w:szCs w:val="22"/>
            <w14:ligatures w14:val="none"/>
          </w:rPr>
          <w:t>oad forecast and scheduling</w:t>
        </w:r>
      </w:ins>
      <w:ins w:id="1436" w:author="Olive,Kelly J (BPA) - PSS-6" w:date="2024-09-20T11:40:00Z">
        <w:r>
          <w:rPr>
            <w:rFonts w:ascii="Century Schoolbook" w:eastAsia="Times New Roman" w:hAnsi="Century Schoolbook"/>
            <w:kern w:val="0"/>
            <w:sz w:val="22"/>
            <w:szCs w:val="22"/>
            <w14:ligatures w14:val="none"/>
          </w:rPr>
          <w:t xml:space="preserve"> data pursuant to the criteria and requirements included in the </w:t>
        </w:r>
      </w:ins>
      <w:ins w:id="1437" w:author="Olive,Kelly J (BPA) - PSS-6" w:date="2024-09-20T11:41:00Z">
        <w:r>
          <w:rPr>
            <w:rFonts w:ascii="Century Schoolbook" w:eastAsia="Times New Roman" w:hAnsi="Century Schoolbook"/>
            <w:kern w:val="0"/>
            <w:sz w:val="22"/>
            <w:szCs w:val="22"/>
            <w14:ligatures w14:val="none"/>
          </w:rPr>
          <w:t>applicable W</w:t>
        </w:r>
      </w:ins>
      <w:ins w:id="1438" w:author="Olive,Kelly J (BPA) - PSS-6" w:date="2024-09-20T11:33:00Z">
        <w:r>
          <w:rPr>
            <w:rFonts w:ascii="Century Schoolbook" w:eastAsia="Times New Roman" w:hAnsi="Century Schoolbook"/>
            <w:kern w:val="0"/>
            <w:sz w:val="22"/>
            <w:szCs w:val="22"/>
            <w14:ligatures w14:val="none"/>
          </w:rPr>
          <w:t xml:space="preserve">holesale </w:t>
        </w:r>
      </w:ins>
      <w:ins w:id="1439" w:author="Olive,Kelly J (BPA) - PSS-6" w:date="2024-09-20T11:41:00Z">
        <w:r>
          <w:rPr>
            <w:rFonts w:ascii="Century Schoolbook" w:eastAsia="Times New Roman" w:hAnsi="Century Schoolbook"/>
            <w:kern w:val="0"/>
            <w:sz w:val="22"/>
            <w:szCs w:val="22"/>
            <w14:ligatures w14:val="none"/>
          </w:rPr>
          <w:t>Power R</w:t>
        </w:r>
      </w:ins>
      <w:ins w:id="1440" w:author="Olive,Kelly J (BPA) - PSS-6" w:date="2024-09-20T11:33:00Z">
        <w:r>
          <w:rPr>
            <w:rFonts w:ascii="Century Schoolbook" w:eastAsia="Times New Roman" w:hAnsi="Century Schoolbook"/>
            <w:kern w:val="0"/>
            <w:sz w:val="22"/>
            <w:szCs w:val="22"/>
            <w14:ligatures w14:val="none"/>
          </w:rPr>
          <w:t xml:space="preserve">ate </w:t>
        </w:r>
      </w:ins>
      <w:ins w:id="1441" w:author="Olive,Kelly J (BPA) - PSS-6" w:date="2024-09-20T11:41:00Z">
        <w:r>
          <w:rPr>
            <w:rFonts w:ascii="Century Schoolbook" w:eastAsia="Times New Roman" w:hAnsi="Century Schoolbook"/>
            <w:kern w:val="0"/>
            <w:sz w:val="22"/>
            <w:szCs w:val="22"/>
            <w14:ligatures w14:val="none"/>
          </w:rPr>
          <w:t>S</w:t>
        </w:r>
      </w:ins>
      <w:ins w:id="1442" w:author="Olive,Kelly J (BPA) - PSS-6" w:date="2024-09-20T11:33:00Z">
        <w:r>
          <w:rPr>
            <w:rFonts w:ascii="Century Schoolbook" w:eastAsia="Times New Roman" w:hAnsi="Century Schoolbook"/>
            <w:kern w:val="0"/>
            <w:sz w:val="22"/>
            <w:szCs w:val="22"/>
            <w14:ligatures w14:val="none"/>
          </w:rPr>
          <w:t>chedules and GRSPs</w:t>
        </w:r>
      </w:ins>
      <w:ins w:id="1443" w:author="Olive,Kelly J (BPA) - PSS-6" w:date="2024-09-20T11:41:00Z">
        <w:r>
          <w:rPr>
            <w:rFonts w:ascii="Century Schoolbook" w:eastAsia="Times New Roman" w:hAnsi="Century Schoolbook"/>
            <w:kern w:val="0"/>
            <w:sz w:val="22"/>
            <w:szCs w:val="22"/>
            <w14:ligatures w14:val="none"/>
          </w:rPr>
          <w:t>.</w:t>
        </w:r>
      </w:ins>
      <w:ins w:id="1444" w:author="Olive,Kelly J (BPA) - PSS-6" w:date="2024-09-20T11:33:00Z">
        <w:r>
          <w:rPr>
            <w:rFonts w:ascii="Century Schoolbook" w:eastAsia="Times New Roman" w:hAnsi="Century Schoolbook"/>
            <w:kern w:val="0"/>
            <w:sz w:val="22"/>
            <w:szCs w:val="22"/>
            <w14:ligatures w14:val="none"/>
          </w:rPr>
          <w:t xml:space="preserve">  </w:t>
        </w:r>
      </w:ins>
      <w:ins w:id="1445" w:author="Olive,Kelly J (BPA) - PSS-6" w:date="2024-10-08T10:19:00Z">
        <w:r w:rsidR="0070165E">
          <w:rPr>
            <w:rFonts w:ascii="Century Schoolbook" w:eastAsia="Times New Roman" w:hAnsi="Century Schoolbook"/>
            <w:kern w:val="0"/>
            <w:sz w:val="22"/>
            <w:szCs w:val="22"/>
            <w14:ligatures w14:val="none"/>
          </w:rPr>
          <w:t>By the immediately following March</w:t>
        </w:r>
      </w:ins>
      <w:ins w:id="1446" w:author="Olive,Kelly J (BPA) - PSS-6" w:date="2024-10-09T00:30:00Z">
        <w:r w:rsidR="00811F3F">
          <w:rPr>
            <w:rFonts w:ascii="Century Schoolbook" w:eastAsia="Times New Roman" w:hAnsi="Century Schoolbook"/>
            <w:kern w:val="0"/>
            <w:sz w:val="22"/>
            <w:szCs w:val="22"/>
            <w14:ligatures w14:val="none"/>
          </w:rPr>
          <w:t> </w:t>
        </w:r>
      </w:ins>
      <w:ins w:id="1447" w:author="Olive,Kelly J (BPA) - PSS-6" w:date="2024-10-08T10:19:00Z">
        <w:r w:rsidR="0070165E">
          <w:rPr>
            <w:rFonts w:ascii="Century Schoolbook" w:eastAsia="Times New Roman" w:hAnsi="Century Schoolbook"/>
            <w:kern w:val="0"/>
            <w:sz w:val="22"/>
            <w:szCs w:val="22"/>
            <w14:ligatures w14:val="none"/>
          </w:rPr>
          <w:t xml:space="preserve">31, </w:t>
        </w:r>
      </w:ins>
      <w:ins w:id="1448" w:author="Olive,Kelly J (BPA) - PSS-6" w:date="2024-09-21T18:32:00Z">
        <w:r w:rsidR="00AE6F2B">
          <w:rPr>
            <w:rFonts w:ascii="Century Schoolbook" w:eastAsia="Times New Roman" w:hAnsi="Century Schoolbook"/>
            <w:kern w:val="0"/>
            <w:sz w:val="22"/>
            <w:szCs w:val="22"/>
            <w14:ligatures w14:val="none"/>
          </w:rPr>
          <w:t xml:space="preserve">BPA shall fill in the </w:t>
        </w:r>
        <w:r w:rsidR="00AE6F2B">
          <w:rPr>
            <w:rFonts w:ascii="Century Schoolbook" w:eastAsia="Times New Roman" w:hAnsi="Century Schoolbook"/>
            <w:kern w:val="0"/>
            <w:sz w:val="22"/>
            <w14:ligatures w14:val="none"/>
          </w:rPr>
          <w:t>table in section 1.6.1 above</w:t>
        </w:r>
        <w:r w:rsidR="00AE6F2B">
          <w:rPr>
            <w:rFonts w:ascii="Century Schoolbook" w:eastAsia="Times New Roman" w:hAnsi="Century Schoolbook"/>
            <w:kern w:val="0"/>
            <w:sz w:val="22"/>
            <w:szCs w:val="22"/>
            <w14:ligatures w14:val="none"/>
          </w:rPr>
          <w:t xml:space="preserve"> with </w:t>
        </w:r>
        <w:r w:rsidR="00AE6F2B" w:rsidRPr="00D979F8">
          <w:rPr>
            <w:rFonts w:ascii="Century Schoolbook" w:eastAsia="Times New Roman" w:hAnsi="Century Schoolbook"/>
            <w:color w:val="FF0000"/>
            <w:kern w:val="0"/>
            <w:sz w:val="22"/>
            <w:szCs w:val="22"/>
            <w14:ligatures w14:val="none"/>
          </w:rPr>
          <w:t>«Customer Name»</w:t>
        </w:r>
        <w:r w:rsidR="00AE6F2B">
          <w:rPr>
            <w:rFonts w:ascii="Century Schoolbook" w:eastAsia="Times New Roman" w:hAnsi="Century Schoolbook"/>
            <w:kern w:val="0"/>
            <w:sz w:val="22"/>
            <w:szCs w:val="22"/>
            <w14:ligatures w14:val="none"/>
          </w:rPr>
          <w:t>’s capacity percentage elections</w:t>
        </w:r>
        <w:r w:rsidR="00AE6F2B">
          <w:rPr>
            <w:rFonts w:ascii="Century Schoolbook" w:eastAsia="Times New Roman" w:hAnsi="Century Schoolbook"/>
            <w:kern w:val="0"/>
            <w:sz w:val="22"/>
            <w14:ligatures w14:val="none"/>
          </w:rPr>
          <w:t>.</w:t>
        </w:r>
      </w:ins>
    </w:p>
    <w:p w14:paraId="11460187" w14:textId="77777777" w:rsidR="004A79DB" w:rsidRDefault="004A79DB" w:rsidP="004029A9">
      <w:pPr>
        <w:ind w:left="2160" w:hanging="720"/>
        <w:rPr>
          <w:ins w:id="1449" w:author="Olive,Kelly J (BPA) - PSS-6" w:date="2024-09-20T11:33:00Z"/>
          <w:rFonts w:ascii="Century Schoolbook" w:eastAsia="Times New Roman" w:hAnsi="Century Schoolbook"/>
          <w:kern w:val="0"/>
          <w:sz w:val="22"/>
          <w14:ligatures w14:val="none"/>
        </w:rPr>
      </w:pPr>
    </w:p>
    <w:p w14:paraId="24A2FA51" w14:textId="26B60924" w:rsidR="00006C83" w:rsidRDefault="004A79DB" w:rsidP="00272DAC">
      <w:pPr>
        <w:keepNext/>
        <w:ind w:left="2160" w:hanging="720"/>
        <w:rPr>
          <w:ins w:id="1450" w:author="Olive,Kelly J (BPA) - PSS-6" w:date="2024-09-20T11:31:00Z"/>
          <w:rFonts w:ascii="Century Schoolbook" w:eastAsia="Times New Roman" w:hAnsi="Century Schoolbook"/>
          <w:kern w:val="0"/>
          <w:sz w:val="22"/>
          <w14:ligatures w14:val="none"/>
        </w:rPr>
      </w:pPr>
      <w:ins w:id="1451" w:author="Olive,Kelly J (BPA) - PSS-6" w:date="2024-09-20T11:31:00Z">
        <w:r>
          <w:rPr>
            <w:rFonts w:ascii="Century Schoolbook" w:eastAsia="Times New Roman" w:hAnsi="Century Schoolbook"/>
            <w:kern w:val="0"/>
            <w:sz w:val="22"/>
            <w14:ligatures w14:val="none"/>
          </w:rPr>
          <w:t>1.</w:t>
        </w:r>
      </w:ins>
      <w:ins w:id="1452" w:author="Olive,Kelly J (BPA) - PSS-6" w:date="2024-09-21T18:18:00Z">
        <w:r w:rsidR="009D7212">
          <w:rPr>
            <w:rFonts w:ascii="Century Schoolbook" w:eastAsia="Times New Roman" w:hAnsi="Century Schoolbook"/>
            <w:kern w:val="0"/>
            <w:sz w:val="22"/>
            <w14:ligatures w14:val="none"/>
          </w:rPr>
          <w:t>6</w:t>
        </w:r>
      </w:ins>
      <w:ins w:id="1453" w:author="Olive,Kelly J (BPA) - PSS-6" w:date="2024-09-20T11:31:00Z">
        <w:r>
          <w:rPr>
            <w:rFonts w:ascii="Century Schoolbook" w:eastAsia="Times New Roman" w:hAnsi="Century Schoolbook"/>
            <w:kern w:val="0"/>
            <w:sz w:val="22"/>
            <w14:ligatures w14:val="none"/>
          </w:rPr>
          <w:t>.</w:t>
        </w:r>
      </w:ins>
      <w:ins w:id="1454" w:author="Olive,Kelly J (BPA) - PSS-6" w:date="2024-09-20T11:41:00Z">
        <w:r>
          <w:rPr>
            <w:rFonts w:ascii="Century Schoolbook" w:eastAsia="Times New Roman" w:hAnsi="Century Schoolbook"/>
            <w:kern w:val="0"/>
            <w:sz w:val="22"/>
            <w14:ligatures w14:val="none"/>
          </w:rPr>
          <w:t>4</w:t>
        </w:r>
      </w:ins>
      <w:ins w:id="1455" w:author="Olive,Kelly J (BPA) - PSS-6" w:date="2024-09-20T11:31:00Z">
        <w:r>
          <w:rPr>
            <w:rFonts w:ascii="Century Schoolbook" w:eastAsia="Times New Roman" w:hAnsi="Century Schoolbook"/>
            <w:kern w:val="0"/>
            <w:sz w:val="22"/>
            <w14:ligatures w14:val="none"/>
          </w:rPr>
          <w:tab/>
        </w:r>
        <w:r w:rsidRPr="004029A9">
          <w:rPr>
            <w:rFonts w:ascii="Century Schoolbook" w:eastAsia="Times New Roman" w:hAnsi="Century Schoolbook"/>
            <w:b/>
            <w:bCs/>
            <w:kern w:val="0"/>
            <w:sz w:val="22"/>
            <w14:ligatures w14:val="none"/>
          </w:rPr>
          <w:t>NR R</w:t>
        </w:r>
      </w:ins>
      <w:ins w:id="1456" w:author="Olive,Kelly J (BPA) - PSS-6" w:date="2024-09-20T11:41:00Z">
        <w:r w:rsidR="00A53A72" w:rsidRPr="004029A9">
          <w:rPr>
            <w:rFonts w:ascii="Century Schoolbook" w:eastAsia="Times New Roman" w:hAnsi="Century Schoolbook"/>
            <w:b/>
            <w:bCs/>
            <w:kern w:val="0"/>
            <w:sz w:val="22"/>
            <w14:ligatures w14:val="none"/>
          </w:rPr>
          <w:t>esource</w:t>
        </w:r>
      </w:ins>
      <w:ins w:id="1457" w:author="Olive,Kelly J (BPA) - PSS-6 [2]" w:date="2024-10-01T10:22:00Z">
        <w:r w:rsidR="006E125A">
          <w:rPr>
            <w:rFonts w:ascii="Century Schoolbook" w:eastAsia="Times New Roman" w:hAnsi="Century Schoolbook"/>
            <w:b/>
            <w:bCs/>
            <w:kern w:val="0"/>
            <w:sz w:val="22"/>
            <w14:ligatures w14:val="none"/>
          </w:rPr>
          <w:t xml:space="preserve"> </w:t>
        </w:r>
      </w:ins>
      <w:ins w:id="1458" w:author="Olive,Kelly J (BPA) - PSS-6 [2]" w:date="2024-10-01T10:21:00Z">
        <w:r w:rsidR="006E125A">
          <w:rPr>
            <w:rFonts w:ascii="Century Schoolbook" w:eastAsia="Times New Roman" w:hAnsi="Century Schoolbook"/>
            <w:b/>
            <w:bCs/>
            <w:kern w:val="0"/>
            <w:sz w:val="22"/>
            <w14:ligatures w14:val="none"/>
          </w:rPr>
          <w:t>Support</w:t>
        </w:r>
      </w:ins>
      <w:ins w:id="1459" w:author="Olive,Kelly J (BPA) - PSS-6" w:date="2024-09-20T11:42:00Z">
        <w:r w:rsidR="00A53A72" w:rsidRPr="004029A9">
          <w:rPr>
            <w:rFonts w:ascii="Century Schoolbook" w:eastAsia="Times New Roman" w:hAnsi="Century Schoolbook"/>
            <w:b/>
            <w:bCs/>
            <w:kern w:val="0"/>
            <w:sz w:val="22"/>
            <w14:ligatures w14:val="none"/>
          </w:rPr>
          <w:t xml:space="preserve"> Services</w:t>
        </w:r>
      </w:ins>
      <w:ins w:id="1460" w:author="Olive,Kelly J (BPA) - PSS-6" w:date="2024-09-20T11:44:00Z">
        <w:r w:rsidR="00B24847">
          <w:rPr>
            <w:rFonts w:ascii="Century Schoolbook" w:eastAsia="Times New Roman" w:hAnsi="Century Schoolbook"/>
            <w:b/>
            <w:bCs/>
            <w:kern w:val="0"/>
            <w:sz w:val="22"/>
            <w14:ligatures w14:val="none"/>
          </w:rPr>
          <w:t xml:space="preserve"> (NR RSS)</w:t>
        </w:r>
      </w:ins>
    </w:p>
    <w:p w14:paraId="1309B6A4" w14:textId="2AAC0375" w:rsidR="00920D3E" w:rsidRPr="00EA61E1" w:rsidRDefault="00920D3E" w:rsidP="00CD525B">
      <w:pPr>
        <w:keepNext/>
        <w:ind w:left="2160"/>
        <w:rPr>
          <w:ins w:id="1461" w:author="Olive,Kelly J (BPA) - PSS-6" w:date="2024-09-21T18:37:00Z"/>
          <w:rFonts w:ascii="Century Schoolbook" w:eastAsia="Times New Roman" w:hAnsi="Century Schoolbook"/>
          <w:i/>
          <w:color w:val="FF00FF"/>
          <w:kern w:val="0"/>
          <w:sz w:val="22"/>
          <w:szCs w:val="22"/>
          <w14:ligatures w14:val="none"/>
        </w:rPr>
      </w:pPr>
      <w:ins w:id="1462" w:author="Olive,Kelly J (BPA) - PSS-6" w:date="2024-09-21T18:37:00Z">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Include the following if customer</w:t>
        </w:r>
      </w:ins>
      <w:ins w:id="1463" w:author="Olive,Kelly J (BPA) - PSS-6" w:date="2024-09-21T18:45:00Z">
        <w:r w:rsidR="00CD525B">
          <w:rPr>
            <w:rFonts w:ascii="Century Schoolbook" w:eastAsia="Times New Roman" w:hAnsi="Century Schoolbook"/>
            <w:i/>
            <w:color w:val="FF00FF"/>
            <w:kern w:val="0"/>
            <w:sz w:val="22"/>
            <w:szCs w:val="22"/>
            <w14:ligatures w14:val="none"/>
          </w:rPr>
          <w:t xml:space="preserve"> is not purchasing NR RSS</w:t>
        </w:r>
      </w:ins>
      <w:ins w:id="1464" w:author="Olive,Kelly J (BPA) - PSS-6" w:date="2024-09-21T18:37:00Z">
        <w:r w:rsidRPr="00EA61E1">
          <w:rPr>
            <w:rFonts w:ascii="Century Schoolbook" w:eastAsia="Times New Roman" w:hAnsi="Century Schoolbook"/>
            <w:i/>
            <w:color w:val="FF00FF"/>
            <w:kern w:val="0"/>
            <w:sz w:val="22"/>
            <w:szCs w:val="22"/>
            <w14:ligatures w14:val="none"/>
          </w:rPr>
          <w:t>:</w:t>
        </w:r>
      </w:ins>
    </w:p>
    <w:p w14:paraId="1468D281" w14:textId="0EF3575E" w:rsidR="00006C83" w:rsidRDefault="00920D3E" w:rsidP="004029A9">
      <w:pPr>
        <w:ind w:left="2160"/>
        <w:rPr>
          <w:ins w:id="1465" w:author="Olive,Kelly J (BPA) - PSS-6" w:date="2024-09-20T11:42:00Z"/>
          <w:rFonts w:ascii="Century Schoolbook" w:eastAsia="Times New Roman" w:hAnsi="Century Schoolbook"/>
          <w:kern w:val="0"/>
          <w:sz w:val="22"/>
          <w14:ligatures w14:val="none"/>
        </w:rPr>
      </w:pPr>
      <w:ins w:id="1466" w:author="Olive,Kelly J (BPA) - PSS-6" w:date="2024-09-21T18:41:00Z">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is not purchasing NR Resource </w:t>
        </w:r>
      </w:ins>
      <w:ins w:id="1467" w:author="Olive,Kelly J (BPA) - PSS-6 [2]" w:date="2024-10-01T10:21:00Z">
        <w:r w:rsidR="006E125A">
          <w:rPr>
            <w:rFonts w:ascii="Century Schoolbook" w:eastAsia="Times New Roman" w:hAnsi="Century Schoolbook"/>
            <w:kern w:val="0"/>
            <w:sz w:val="22"/>
            <w:szCs w:val="22"/>
            <w14:ligatures w14:val="none"/>
          </w:rPr>
          <w:t>Support</w:t>
        </w:r>
      </w:ins>
      <w:ins w:id="1468" w:author="Olive,Kelly J (BPA) - PSS-6" w:date="2024-09-21T18:41:00Z">
        <w:r>
          <w:rPr>
            <w:rFonts w:ascii="Century Schoolbook" w:eastAsia="Times New Roman" w:hAnsi="Century Schoolbook"/>
            <w:kern w:val="0"/>
            <w:sz w:val="22"/>
            <w:szCs w:val="22"/>
            <w14:ligatures w14:val="none"/>
          </w:rPr>
          <w:t xml:space="preserve"> Services</w:t>
        </w:r>
      </w:ins>
      <w:ins w:id="1469" w:author="Olive,Kelly J (BPA) - PSS-6 [2]" w:date="2024-10-01T15:40:00Z">
        <w:r w:rsidR="00373065">
          <w:rPr>
            <w:rFonts w:ascii="Century Schoolbook" w:eastAsia="Times New Roman" w:hAnsi="Century Schoolbook"/>
            <w:kern w:val="0"/>
            <w:sz w:val="22"/>
            <w:szCs w:val="22"/>
            <w14:ligatures w14:val="none"/>
          </w:rPr>
          <w:t xml:space="preserve"> (NR RSS)</w:t>
        </w:r>
      </w:ins>
      <w:ins w:id="1470" w:author="Olive,Kelly J (BPA) - PSS-6" w:date="2024-09-21T18:41:00Z">
        <w:r>
          <w:rPr>
            <w:rFonts w:ascii="Century Schoolbook" w:eastAsia="Times New Roman" w:hAnsi="Century Schoolbook"/>
            <w:kern w:val="0"/>
            <w:sz w:val="22"/>
            <w:szCs w:val="22"/>
            <w14:ligatures w14:val="none"/>
          </w:rPr>
          <w:t xml:space="preserve"> for any of its Planned NLSL</w:t>
        </w:r>
      </w:ins>
      <w:ins w:id="1471" w:author="Olive,Kelly J (BPA) - PSS-6" w:date="2024-09-21T18:47:00Z">
        <w:r w:rsidR="00CD525B">
          <w:rPr>
            <w:rFonts w:ascii="Century Schoolbook" w:eastAsia="Times New Roman" w:hAnsi="Century Schoolbook"/>
            <w:kern w:val="0"/>
            <w:sz w:val="22"/>
            <w:szCs w:val="22"/>
            <w14:ligatures w14:val="none"/>
          </w:rPr>
          <w:t>s</w:t>
        </w:r>
      </w:ins>
      <w:ins w:id="1472" w:author="Olive,Kelly J (BPA) - PSS-6" w:date="2024-09-21T18:41:00Z">
        <w:r>
          <w:rPr>
            <w:rFonts w:ascii="Century Schoolbook" w:eastAsia="Times New Roman" w:hAnsi="Century Schoolbook"/>
            <w:kern w:val="0"/>
            <w:sz w:val="22"/>
            <w:szCs w:val="22"/>
            <w14:ligatures w14:val="none"/>
          </w:rPr>
          <w:t xml:space="preserve"> or NLSLs served with </w:t>
        </w:r>
      </w:ins>
      <w:ins w:id="1473" w:author="Olive,Kelly J (BPA) - PSS-6" w:date="2024-09-21T18:46:00Z">
        <w:r w:rsidR="00CD525B">
          <w:rPr>
            <w:rFonts w:ascii="Century Schoolbook" w:eastAsia="Times New Roman" w:hAnsi="Century Schoolbook"/>
            <w:kern w:val="0"/>
            <w:sz w:val="22"/>
            <w:szCs w:val="22"/>
            <w14:ligatures w14:val="none"/>
          </w:rPr>
          <w:t xml:space="preserve">Dedicated Resource </w:t>
        </w:r>
      </w:ins>
      <w:ins w:id="1474" w:author="Olive,Kelly J (BPA) - PSS-6" w:date="2024-09-21T18:47:00Z">
        <w:r w:rsidR="00CD525B">
          <w:rPr>
            <w:rFonts w:ascii="Century Schoolbook" w:eastAsia="Times New Roman" w:hAnsi="Century Schoolbook"/>
            <w:kern w:val="0"/>
            <w:sz w:val="22"/>
            <w:szCs w:val="22"/>
            <w14:ligatures w14:val="none"/>
          </w:rPr>
          <w:t>or Consumer-Owned Resource amounts.</w:t>
        </w:r>
      </w:ins>
    </w:p>
    <w:p w14:paraId="1ABA6984" w14:textId="6A3B4CA3" w:rsidR="00920D3E" w:rsidRPr="004029A9" w:rsidRDefault="00920D3E" w:rsidP="004029A9">
      <w:pPr>
        <w:ind w:left="2160"/>
        <w:rPr>
          <w:ins w:id="1475" w:author="Olive,Kelly J (BPA) - PSS-6" w:date="2024-09-21T18:44:00Z"/>
          <w:rFonts w:ascii="Century Schoolbook" w:eastAsia="Times New Roman" w:hAnsi="Century Schoolbook"/>
          <w:i/>
          <w:color w:val="FF00FF"/>
          <w:kern w:val="0"/>
          <w:sz w:val="22"/>
          <w:szCs w:val="22"/>
          <w14:ligatures w14:val="none"/>
        </w:rPr>
      </w:pPr>
      <w:ins w:id="1476" w:author="Olive,Kelly J (BPA) - PSS-6" w:date="2024-09-21T18:44:00Z">
        <w:r w:rsidRPr="004029A9">
          <w:rPr>
            <w:rFonts w:ascii="Century Schoolbook" w:eastAsia="Times New Roman" w:hAnsi="Century Schoolbook"/>
            <w:i/>
            <w:color w:val="FF00FF"/>
            <w:kern w:val="0"/>
            <w:sz w:val="22"/>
            <w:szCs w:val="22"/>
            <w14:ligatures w14:val="none"/>
          </w:rPr>
          <w:t>End</w:t>
        </w:r>
      </w:ins>
      <w:ins w:id="1477" w:author="Olive,Kelly J (BPA) - PSS-6" w:date="2024-09-21T18:45:00Z">
        <w:r w:rsidRPr="004029A9">
          <w:rPr>
            <w:rFonts w:ascii="Century Schoolbook" w:eastAsia="Times New Roman" w:hAnsi="Century Schoolbook"/>
            <w:i/>
            <w:color w:val="FF00FF"/>
            <w:kern w:val="0"/>
            <w:sz w:val="22"/>
            <w:szCs w:val="22"/>
            <w14:ligatures w14:val="none"/>
          </w:rPr>
          <w:t xml:space="preserve"> Option 1.</w:t>
        </w:r>
      </w:ins>
    </w:p>
    <w:p w14:paraId="22B3FF79" w14:textId="77777777" w:rsidR="00920D3E" w:rsidRDefault="00920D3E" w:rsidP="00E15299">
      <w:pPr>
        <w:ind w:left="2160"/>
        <w:rPr>
          <w:ins w:id="1478" w:author="Olive,Kelly J (BPA) - PSS-6" w:date="2024-09-21T18:44:00Z"/>
          <w:rFonts w:ascii="Century Schoolbook" w:eastAsia="Times New Roman" w:hAnsi="Century Schoolbook"/>
          <w:kern w:val="0"/>
          <w:sz w:val="22"/>
          <w14:ligatures w14:val="none"/>
        </w:rPr>
      </w:pPr>
    </w:p>
    <w:p w14:paraId="6BAD713D" w14:textId="04D06B91" w:rsidR="00920D3E" w:rsidRPr="00EA61E1" w:rsidRDefault="00920D3E" w:rsidP="004029A9">
      <w:pPr>
        <w:keepNext/>
        <w:ind w:left="2160"/>
        <w:rPr>
          <w:ins w:id="1479" w:author="Olive,Kelly J (BPA) - PSS-6" w:date="2024-09-21T18:44:00Z"/>
          <w:rFonts w:ascii="Century Schoolbook" w:eastAsia="Times New Roman" w:hAnsi="Century Schoolbook"/>
          <w:i/>
          <w:color w:val="FF00FF"/>
          <w:kern w:val="0"/>
          <w:sz w:val="22"/>
          <w:szCs w:val="22"/>
          <w14:ligatures w14:val="none"/>
        </w:rPr>
      </w:pPr>
      <w:ins w:id="1480" w:author="Olive,Kelly J (BPA) - PSS-6" w:date="2024-09-21T18:44:00Z">
        <w:r w:rsidRPr="00EA61E1">
          <w:rPr>
            <w:rFonts w:ascii="Century Schoolbook" w:eastAsia="Times New Roman" w:hAnsi="Century Schoolbook"/>
            <w:i/>
            <w:color w:val="FF00FF"/>
            <w:kern w:val="0"/>
            <w:sz w:val="22"/>
            <w:szCs w:val="22"/>
            <w:u w:val="single"/>
            <w14:ligatures w14:val="none"/>
          </w:rPr>
          <w:t xml:space="preserve">Option </w:t>
        </w:r>
      </w:ins>
      <w:ins w:id="1481" w:author="Olive,Kelly J (BPA) - PSS-6" w:date="2024-09-21T18:46:00Z">
        <w:r w:rsidR="00CD525B">
          <w:rPr>
            <w:rFonts w:ascii="Century Schoolbook" w:eastAsia="Times New Roman" w:hAnsi="Century Schoolbook"/>
            <w:i/>
            <w:color w:val="FF00FF"/>
            <w:kern w:val="0"/>
            <w:sz w:val="22"/>
            <w:szCs w:val="22"/>
            <w:u w:val="single"/>
            <w14:ligatures w14:val="none"/>
          </w:rPr>
          <w:t>2</w:t>
        </w:r>
      </w:ins>
      <w:ins w:id="1482" w:author="Olive,Kelly J (BPA) - PSS-6" w:date="2024-09-21T18:44:00Z">
        <w:r w:rsidRPr="00EA61E1">
          <w:rPr>
            <w:rFonts w:ascii="Century Schoolbook" w:eastAsia="Times New Roman" w:hAnsi="Century Schoolbook"/>
            <w:i/>
            <w:color w:val="FF00FF"/>
            <w:kern w:val="0"/>
            <w:sz w:val="22"/>
            <w:szCs w:val="22"/>
            <w14:ligatures w14:val="none"/>
          </w:rPr>
          <w:t>:  Include the following if customer</w:t>
        </w:r>
      </w:ins>
      <w:ins w:id="1483" w:author="Olive,Kelly J (BPA) - PSS-6" w:date="2024-09-21T18:46:00Z">
        <w:r w:rsidR="00CD525B">
          <w:rPr>
            <w:rFonts w:ascii="Century Schoolbook" w:eastAsia="Times New Roman" w:hAnsi="Century Schoolbook"/>
            <w:i/>
            <w:color w:val="FF00FF"/>
            <w:kern w:val="0"/>
            <w:sz w:val="22"/>
            <w:szCs w:val="22"/>
            <w14:ligatures w14:val="none"/>
          </w:rPr>
          <w:t xml:space="preserve"> is purchasing NR RSS</w:t>
        </w:r>
      </w:ins>
      <w:ins w:id="1484" w:author="Olive,Kelly J (BPA) - PSS-6" w:date="2024-09-21T18:44:00Z">
        <w:r w:rsidRPr="00EA61E1">
          <w:rPr>
            <w:rFonts w:ascii="Century Schoolbook" w:eastAsia="Times New Roman" w:hAnsi="Century Schoolbook"/>
            <w:i/>
            <w:color w:val="FF00FF"/>
            <w:kern w:val="0"/>
            <w:sz w:val="22"/>
            <w:szCs w:val="22"/>
            <w14:ligatures w14:val="none"/>
          </w:rPr>
          <w:t xml:space="preserve"> :</w:t>
        </w:r>
      </w:ins>
    </w:p>
    <w:p w14:paraId="4C0C24F9" w14:textId="044D0ED7" w:rsidR="00920D3E" w:rsidRPr="008355E2" w:rsidRDefault="00920D3E" w:rsidP="00920D3E">
      <w:pPr>
        <w:ind w:left="2160"/>
        <w:rPr>
          <w:ins w:id="1485" w:author="Olive,Kelly J (BPA) - PSS-6" w:date="2024-09-21T18:43:00Z"/>
          <w:rFonts w:ascii="Century Schoolbook" w:eastAsia="Times New Roman" w:hAnsi="Century Schoolbook"/>
          <w:kern w:val="0"/>
          <w:sz w:val="22"/>
          <w14:ligatures w14:val="none"/>
        </w:rPr>
      </w:pPr>
      <w:ins w:id="1486" w:author="Olive,Kelly J (BPA) - PSS-6" w:date="2024-09-21T18:43:00Z">
        <w:r w:rsidRPr="008355E2">
          <w:rPr>
            <w:rFonts w:ascii="Century Schoolbook" w:eastAsia="Times New Roman" w:hAnsi="Century Schoolbook"/>
            <w:color w:val="FF0000"/>
            <w:kern w:val="0"/>
            <w:sz w:val="22"/>
            <w:szCs w:val="22"/>
            <w14:ligatures w14:val="none"/>
          </w:rPr>
          <w:t>«Customer Name»</w:t>
        </w:r>
        <w:r w:rsidRPr="008355E2">
          <w:rPr>
            <w:rFonts w:ascii="Century Schoolbook" w:eastAsia="Times New Roman" w:hAnsi="Century Schoolbook"/>
            <w:kern w:val="0"/>
            <w:sz w:val="22"/>
            <w14:ligatures w14:val="none"/>
          </w:rPr>
          <w:t xml:space="preserve"> shall purchase </w:t>
        </w:r>
      </w:ins>
      <w:ins w:id="1487" w:author="Olive,Kelly J (BPA) - PSS-6" w:date="2024-09-21T18:44:00Z">
        <w:r>
          <w:rPr>
            <w:rFonts w:ascii="Century Schoolbook" w:eastAsia="Times New Roman" w:hAnsi="Century Schoolbook"/>
            <w:kern w:val="0"/>
            <w:sz w:val="22"/>
            <w14:ligatures w14:val="none"/>
          </w:rPr>
          <w:t>New Resource</w:t>
        </w:r>
      </w:ins>
      <w:ins w:id="1488" w:author="Olive,Kelly J (BPA) - PSS-6" w:date="2024-10-08T10:20:00Z">
        <w:r w:rsidR="00CC1D64">
          <w:rPr>
            <w:rFonts w:ascii="Century Schoolbook" w:eastAsia="Times New Roman" w:hAnsi="Century Schoolbook"/>
            <w:kern w:val="0"/>
            <w:sz w:val="22"/>
            <w14:ligatures w14:val="none"/>
          </w:rPr>
          <w:t xml:space="preserve"> Resource</w:t>
        </w:r>
      </w:ins>
      <w:ins w:id="1489" w:author="Olive,Kelly J (BPA) - PSS-6" w:date="2024-09-21T18:43:00Z">
        <w:r w:rsidRPr="008355E2">
          <w:rPr>
            <w:rFonts w:ascii="Century Schoolbook" w:eastAsia="Times New Roman" w:hAnsi="Century Schoolbook"/>
            <w:kern w:val="0"/>
            <w:sz w:val="22"/>
            <w14:ligatures w14:val="none"/>
          </w:rPr>
          <w:t xml:space="preserve"> </w:t>
        </w:r>
      </w:ins>
      <w:ins w:id="1490" w:author="Olive,Kelly J (BPA) - PSS-6 [2]" w:date="2024-10-01T10:21:00Z">
        <w:r w:rsidR="006E125A">
          <w:rPr>
            <w:rFonts w:ascii="Century Schoolbook" w:eastAsia="Times New Roman" w:hAnsi="Century Schoolbook"/>
            <w:kern w:val="0"/>
            <w:sz w:val="22"/>
            <w14:ligatures w14:val="none"/>
          </w:rPr>
          <w:t>Support</w:t>
        </w:r>
      </w:ins>
      <w:ins w:id="1491" w:author="Olive,Kelly J (BPA) - PSS-6" w:date="2024-09-21T18:43:00Z">
        <w:r>
          <w:rPr>
            <w:rFonts w:ascii="Century Schoolbook" w:eastAsia="Times New Roman" w:hAnsi="Century Schoolbook"/>
            <w:kern w:val="0"/>
            <w:sz w:val="22"/>
            <w14:ligatures w14:val="none"/>
          </w:rPr>
          <w:t xml:space="preserve"> Services (NR R</w:t>
        </w:r>
        <w:r w:rsidRPr="008355E2">
          <w:rPr>
            <w:rFonts w:ascii="Century Schoolbook" w:eastAsia="Times New Roman" w:hAnsi="Century Schoolbook"/>
            <w:kern w:val="0"/>
            <w:sz w:val="22"/>
            <w14:ligatures w14:val="none"/>
          </w:rPr>
          <w:t>SS</w:t>
        </w:r>
      </w:ins>
      <w:ins w:id="1492" w:author="Olive,Kelly J (BPA) - PSS-6" w:date="2024-09-21T18:44:00Z">
        <w:r w:rsidRPr="00910F38">
          <w:rPr>
            <w:rFonts w:ascii="Century Schoolbook" w:eastAsia="Times New Roman" w:hAnsi="Century Schoolbook"/>
            <w:kern w:val="0"/>
            <w:sz w:val="22"/>
            <w14:ligatures w14:val="none"/>
          </w:rPr>
          <w:t>)</w:t>
        </w:r>
      </w:ins>
      <w:ins w:id="1493" w:author="Olive,Kelly J (BPA) - PSS-6" w:date="2024-09-21T18:43:00Z">
        <w:r w:rsidRPr="00910F38">
          <w:rPr>
            <w:rFonts w:ascii="Century Schoolbook" w:eastAsia="Times New Roman" w:hAnsi="Century Schoolbook"/>
            <w:kern w:val="0"/>
            <w:sz w:val="22"/>
            <w14:ligatures w14:val="none"/>
          </w:rPr>
          <w:t xml:space="preserve"> for </w:t>
        </w:r>
      </w:ins>
      <w:ins w:id="1494" w:author="Olive,Kelly J (BPA) - PSS-6" w:date="2024-10-08T10:21:00Z">
        <w:r w:rsidR="00CC1D64" w:rsidRPr="00910F38">
          <w:rPr>
            <w:rFonts w:ascii="Century Schoolbook" w:eastAsia="Times New Roman" w:hAnsi="Century Schoolbook"/>
            <w:kern w:val="0"/>
            <w:sz w:val="22"/>
            <w14:ligatures w14:val="none"/>
          </w:rPr>
          <w:t xml:space="preserve">any of its </w:t>
        </w:r>
      </w:ins>
      <w:ins w:id="1495" w:author="Olive,Kelly J (BPA) - PSS-6" w:date="2024-09-21T18:43:00Z">
        <w:r w:rsidRPr="00910F38">
          <w:rPr>
            <w:rFonts w:ascii="Century Schoolbook" w:eastAsia="Times New Roman" w:hAnsi="Century Schoolbook"/>
            <w:kern w:val="0"/>
            <w:sz w:val="22"/>
            <w14:ligatures w14:val="none"/>
          </w:rPr>
          <w:t>Dedicated</w:t>
        </w:r>
        <w:r w:rsidRPr="008355E2">
          <w:rPr>
            <w:rFonts w:ascii="Century Schoolbook" w:eastAsia="Times New Roman" w:hAnsi="Century Schoolbook"/>
            <w:kern w:val="0"/>
            <w:sz w:val="22"/>
            <w14:ligatures w14:val="none"/>
          </w:rPr>
          <w:t xml:space="preserve"> Resource</w:t>
        </w:r>
        <w:r>
          <w:rPr>
            <w:rFonts w:ascii="Century Schoolbook" w:eastAsia="Times New Roman" w:hAnsi="Century Schoolbook"/>
            <w:kern w:val="0"/>
            <w:sz w:val="22"/>
            <w14:ligatures w14:val="none"/>
          </w:rPr>
          <w:t xml:space="preserve"> and Consumer-Owned Resource</w:t>
        </w:r>
        <w:r w:rsidRPr="008355E2">
          <w:rPr>
            <w:rFonts w:ascii="Century Schoolbook" w:eastAsia="Times New Roman" w:hAnsi="Century Schoolbook"/>
            <w:kern w:val="0"/>
            <w:sz w:val="22"/>
            <w14:ligatures w14:val="none"/>
          </w:rPr>
          <w:t xml:space="preserve"> amounts serving </w:t>
        </w:r>
        <w:r w:rsidRPr="008355E2">
          <w:rPr>
            <w:rFonts w:ascii="Century Schoolbook" w:eastAsia="Times New Roman" w:hAnsi="Century Schoolbook"/>
            <w:color w:val="FF0000"/>
            <w:kern w:val="0"/>
            <w:sz w:val="22"/>
            <w14:ligatures w14:val="none"/>
          </w:rPr>
          <w:t>«Customer Name»</w:t>
        </w:r>
        <w:r w:rsidRPr="008355E2">
          <w:rPr>
            <w:rFonts w:ascii="Century Schoolbook" w:eastAsia="Times New Roman" w:hAnsi="Century Schoolbook"/>
            <w:kern w:val="0"/>
            <w:sz w:val="22"/>
            <w14:ligatures w14:val="none"/>
          </w:rPr>
          <w:t xml:space="preserve">’s Planned NLSLs and NLSLs for the period(s) listed in the </w:t>
        </w:r>
        <w:r w:rsidRPr="00373065">
          <w:rPr>
            <w:rFonts w:ascii="Century Schoolbook" w:eastAsia="Times New Roman" w:hAnsi="Century Schoolbook"/>
            <w:kern w:val="0"/>
            <w:sz w:val="22"/>
            <w14:ligatures w14:val="none"/>
          </w:rPr>
          <w:t>table below</w:t>
        </w:r>
        <w:r w:rsidRPr="008355E2">
          <w:rPr>
            <w:rFonts w:ascii="Century Schoolbook" w:eastAsia="Times New Roman" w:hAnsi="Century Schoolbook"/>
            <w:kern w:val="0"/>
            <w:sz w:val="22"/>
            <w14:ligatures w14:val="none"/>
          </w:rPr>
          <w:t xml:space="preserve"> </w:t>
        </w:r>
        <w:r>
          <w:rPr>
            <w:rFonts w:ascii="Century Schoolbook" w:eastAsia="Times New Roman" w:hAnsi="Century Schoolbook"/>
            <w:kern w:val="0"/>
            <w:sz w:val="22"/>
            <w14:ligatures w14:val="none"/>
          </w:rPr>
          <w:t xml:space="preserve">in accordance with the applicability requirements and </w:t>
        </w:r>
        <w:r w:rsidRPr="008355E2">
          <w:rPr>
            <w:rFonts w:ascii="Century Schoolbook" w:eastAsia="Times New Roman" w:hAnsi="Century Schoolbook"/>
            <w:kern w:val="0"/>
            <w:sz w:val="22"/>
            <w14:ligatures w14:val="none"/>
          </w:rPr>
          <w:t xml:space="preserve">at </w:t>
        </w:r>
        <w:r w:rsidRPr="008355E2">
          <w:rPr>
            <w:rFonts w:ascii="Century Schoolbook" w:eastAsia="Times New Roman" w:hAnsi="Century Schoolbook"/>
            <w:kern w:val="0"/>
            <w:sz w:val="22"/>
            <w:szCs w:val="22"/>
            <w14:ligatures w14:val="none"/>
          </w:rPr>
          <w:t xml:space="preserve">the rates and charges </w:t>
        </w:r>
        <w:r>
          <w:rPr>
            <w:rFonts w:ascii="Century Schoolbook" w:eastAsia="Times New Roman" w:hAnsi="Century Schoolbook"/>
            <w:kern w:val="0"/>
            <w:sz w:val="22"/>
            <w:szCs w:val="22"/>
            <w14:ligatures w14:val="none"/>
          </w:rPr>
          <w:t>established</w:t>
        </w:r>
        <w:r w:rsidRPr="008355E2">
          <w:rPr>
            <w:rFonts w:ascii="Century Schoolbook" w:eastAsia="Times New Roman" w:hAnsi="Century Schoolbook"/>
            <w:kern w:val="0"/>
            <w:sz w:val="22"/>
            <w:szCs w:val="22"/>
            <w14:ligatures w14:val="none"/>
          </w:rPr>
          <w:t xml:space="preserve"> under</w:t>
        </w:r>
        <w:r>
          <w:rPr>
            <w:rFonts w:ascii="Century Schoolbook" w:eastAsia="Times New Roman" w:hAnsi="Century Schoolbook"/>
            <w:kern w:val="0"/>
            <w:sz w:val="22"/>
            <w:szCs w:val="22"/>
            <w14:ligatures w14:val="none"/>
          </w:rPr>
          <w:t xml:space="preserve"> and in the applicable</w:t>
        </w:r>
        <w:r w:rsidRPr="008355E2">
          <w:rPr>
            <w:rFonts w:ascii="Century Schoolbook" w:eastAsia="Times New Roman" w:hAnsi="Century Schoolbook"/>
            <w:kern w:val="0"/>
            <w:sz w:val="22"/>
            <w:szCs w:val="22"/>
            <w14:ligatures w14:val="none"/>
          </w:rPr>
          <w:t xml:space="preserve"> Wholesale Power Rate Schedules and GRSPs</w:t>
        </w:r>
        <w:r w:rsidRPr="008355E2">
          <w:rPr>
            <w:rFonts w:ascii="Century Schoolbook" w:eastAsia="Times New Roman" w:hAnsi="Century Schoolbook"/>
            <w:kern w:val="0"/>
            <w:sz w:val="22"/>
            <w14:ligatures w14:val="none"/>
          </w:rPr>
          <w:t>.</w:t>
        </w:r>
      </w:ins>
    </w:p>
    <w:p w14:paraId="08F3536E" w14:textId="77777777" w:rsidR="00920D3E" w:rsidRPr="008355E2" w:rsidRDefault="00920D3E" w:rsidP="00E15299">
      <w:pPr>
        <w:ind w:left="2160"/>
        <w:rPr>
          <w:ins w:id="1496" w:author="Olive,Kelly J (BPA) - PSS-6" w:date="2024-09-21T18:43:00Z"/>
          <w:rFonts w:ascii="Century Schoolbook" w:eastAsia="Times New Roman" w:hAnsi="Century Schoolbook"/>
          <w:kern w:val="0"/>
          <w:sz w:val="22"/>
          <w14:ligatures w14:val="none"/>
        </w:rPr>
      </w:pPr>
    </w:p>
    <w:p w14:paraId="79D456CF" w14:textId="59C2CA49" w:rsidR="00920D3E" w:rsidRPr="008355E2" w:rsidRDefault="00920D3E" w:rsidP="00920D3E">
      <w:pPr>
        <w:keepNext/>
        <w:ind w:left="1440"/>
        <w:rPr>
          <w:ins w:id="1497" w:author="Olive,Kelly J (BPA) - PSS-6" w:date="2024-09-21T18:43:00Z"/>
          <w:rFonts w:ascii="Century Schoolbook" w:eastAsia="Times New Roman" w:hAnsi="Century Schoolbook"/>
          <w:i/>
          <w:color w:val="FF00FF"/>
          <w:kern w:val="0"/>
          <w:sz w:val="22"/>
          <w14:ligatures w14:val="none"/>
        </w:rPr>
      </w:pPr>
      <w:ins w:id="1498" w:author="Olive,Kelly J (BPA) - PSS-6" w:date="2024-09-21T18:43:00Z">
        <w:r w:rsidRPr="008355E2">
          <w:rPr>
            <w:rFonts w:ascii="Century Schoolbook" w:eastAsia="Times New Roman" w:hAnsi="Century Schoolbook"/>
            <w:i/>
            <w:color w:val="FF00FF"/>
            <w:kern w:val="0"/>
            <w:sz w:val="22"/>
            <w:u w:val="single"/>
            <w14:ligatures w14:val="none"/>
          </w:rPr>
          <w:t>Drafter’s Note:</w:t>
        </w:r>
        <w:r w:rsidRPr="008355E2">
          <w:rPr>
            <w:rFonts w:ascii="Century Schoolbook" w:eastAsia="Times New Roman" w:hAnsi="Century Schoolbook"/>
            <w:i/>
            <w:color w:val="FF00FF"/>
            <w:kern w:val="0"/>
            <w:sz w:val="22"/>
            <w14:ligatures w14:val="none"/>
          </w:rPr>
          <w:t xml:space="preserve">  Add a row for each additional Planned NLSL and NLSL.  NR </w:t>
        </w:r>
      </w:ins>
      <w:ins w:id="1499" w:author="Olive,Kelly J (BPA) - PSS-6" w:date="2024-10-08T10:22:00Z">
        <w:r w:rsidR="00CC1D64">
          <w:rPr>
            <w:rFonts w:ascii="Century Schoolbook" w:eastAsia="Times New Roman" w:hAnsi="Century Schoolbook"/>
            <w:i/>
            <w:color w:val="FF00FF"/>
            <w:kern w:val="0"/>
            <w:sz w:val="22"/>
            <w14:ligatures w14:val="none"/>
          </w:rPr>
          <w:t>R</w:t>
        </w:r>
        <w:r w:rsidR="00CC1D64" w:rsidRPr="008355E2">
          <w:rPr>
            <w:rFonts w:ascii="Century Schoolbook" w:eastAsia="Times New Roman" w:hAnsi="Century Schoolbook"/>
            <w:i/>
            <w:color w:val="FF00FF"/>
            <w:kern w:val="0"/>
            <w:sz w:val="22"/>
            <w14:ligatures w14:val="none"/>
          </w:rPr>
          <w:t xml:space="preserve">SS </w:t>
        </w:r>
      </w:ins>
      <w:ins w:id="1500" w:author="Olive,Kelly J (BPA) - PSS-6" w:date="2024-09-21T18:43:00Z">
        <w:r w:rsidRPr="008355E2">
          <w:rPr>
            <w:rFonts w:ascii="Century Schoolbook" w:eastAsia="Times New Roman" w:hAnsi="Century Schoolbook"/>
            <w:i/>
            <w:color w:val="FF00FF"/>
            <w:kern w:val="0"/>
            <w:sz w:val="22"/>
            <w14:ligatures w14:val="none"/>
          </w:rPr>
          <w:t>elections are per Rate Period.  As applicable, update the table at the beginning of the first monitoring period and then prior to the beginning of each Rate Period thereafter.</w:t>
        </w:r>
      </w:ins>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20D3E" w:rsidRPr="000C4557" w14:paraId="164D2C58" w14:textId="77777777" w:rsidTr="000C4557">
        <w:trPr>
          <w:ins w:id="1501" w:author="Olive,Kelly J (BPA) - PSS-6" w:date="2024-09-21T18:43:00Z"/>
        </w:trPr>
        <w:tc>
          <w:tcPr>
            <w:tcW w:w="6030" w:type="dxa"/>
            <w:gridSpan w:val="3"/>
            <w:tcBorders>
              <w:top w:val="single" w:sz="4" w:space="0" w:color="auto"/>
              <w:left w:val="single" w:sz="4" w:space="0" w:color="auto"/>
              <w:bottom w:val="single" w:sz="4" w:space="0" w:color="auto"/>
              <w:right w:val="single" w:sz="4" w:space="0" w:color="auto"/>
            </w:tcBorders>
            <w:hideMark/>
          </w:tcPr>
          <w:p w14:paraId="621337B6" w14:textId="7985B096" w:rsidR="00920D3E" w:rsidRPr="000C4557" w:rsidRDefault="00920D3E" w:rsidP="00D979F8">
            <w:pPr>
              <w:keepNext/>
              <w:jc w:val="center"/>
              <w:rPr>
                <w:ins w:id="1502" w:author="Olive,Kelly J (BPA) - PSS-6" w:date="2024-09-21T18:43:00Z"/>
                <w:rFonts w:ascii="Century Schoolbook" w:hAnsi="Century Schoolbook"/>
                <w:b/>
              </w:rPr>
            </w:pPr>
            <w:ins w:id="1503" w:author="Olive,Kelly J (BPA) - PSS-6" w:date="2024-09-21T18:43:00Z">
              <w:r w:rsidRPr="000C4557">
                <w:rPr>
                  <w:rFonts w:ascii="Century Schoolbook" w:hAnsi="Century Schoolbook"/>
                  <w:b/>
                </w:rPr>
                <w:t xml:space="preserve">NR </w:t>
              </w:r>
            </w:ins>
            <w:ins w:id="1504" w:author="Olive,Kelly J (BPA) - PSS-6" w:date="2024-09-21T18:44:00Z">
              <w:r w:rsidRPr="000C4557">
                <w:rPr>
                  <w:rFonts w:ascii="Century Schoolbook" w:hAnsi="Century Schoolbook"/>
                  <w:b/>
                </w:rPr>
                <w:t>R</w:t>
              </w:r>
            </w:ins>
            <w:ins w:id="1505" w:author="Olive,Kelly J (BPA) - PSS-6" w:date="2024-09-21T18:43:00Z">
              <w:r w:rsidRPr="000C4557">
                <w:rPr>
                  <w:rFonts w:ascii="Century Schoolbook" w:hAnsi="Century Schoolbook"/>
                  <w:b/>
                </w:rPr>
                <w:t xml:space="preserve">SS </w:t>
              </w:r>
            </w:ins>
          </w:p>
        </w:tc>
      </w:tr>
      <w:tr w:rsidR="00CC1D64" w:rsidRPr="000C4557" w14:paraId="69841BF7" w14:textId="77777777" w:rsidTr="000C4557">
        <w:trPr>
          <w:ins w:id="1506" w:author="Olive,Kelly J (BPA) - PSS-6" w:date="2024-09-21T18:43:00Z"/>
        </w:trPr>
        <w:tc>
          <w:tcPr>
            <w:tcW w:w="1914" w:type="dxa"/>
            <w:tcBorders>
              <w:top w:val="single" w:sz="4" w:space="0" w:color="auto"/>
              <w:left w:val="single" w:sz="4" w:space="0" w:color="auto"/>
              <w:bottom w:val="single" w:sz="4" w:space="0" w:color="auto"/>
              <w:right w:val="single" w:sz="4" w:space="0" w:color="auto"/>
            </w:tcBorders>
          </w:tcPr>
          <w:p w14:paraId="29AADCAD" w14:textId="77777777" w:rsidR="00CC1D64" w:rsidRPr="000C4557" w:rsidRDefault="00CC1D64" w:rsidP="00D979F8">
            <w:pPr>
              <w:keepNext/>
              <w:jc w:val="center"/>
              <w:rPr>
                <w:ins w:id="1507" w:author="Olive,Kelly J (BPA) - PSS-6" w:date="2024-09-21T18:43:00Z"/>
                <w:rFonts w:ascii="Century Schoolbook" w:hAnsi="Century Schoolbook"/>
                <w:b/>
              </w:rPr>
            </w:pPr>
            <w:ins w:id="1508" w:author="Olive,Kelly J (BPA) - PSS-6" w:date="2024-09-21T18:43:00Z">
              <w:r w:rsidRPr="000C4557">
                <w:rPr>
                  <w:rFonts w:ascii="Century Schoolbook" w:hAnsi="Century Schoolbook"/>
                  <w:b/>
                </w:rPr>
                <w:t>Name of Planned or NLSL</w:t>
              </w:r>
            </w:ins>
          </w:p>
        </w:tc>
        <w:tc>
          <w:tcPr>
            <w:tcW w:w="2231" w:type="dxa"/>
            <w:tcBorders>
              <w:top w:val="single" w:sz="4" w:space="0" w:color="auto"/>
              <w:left w:val="single" w:sz="4" w:space="0" w:color="auto"/>
              <w:bottom w:val="single" w:sz="4" w:space="0" w:color="auto"/>
              <w:right w:val="single" w:sz="4" w:space="0" w:color="auto"/>
            </w:tcBorders>
          </w:tcPr>
          <w:p w14:paraId="1AE08EE0" w14:textId="77777777" w:rsidR="00CC1D64" w:rsidRPr="000C4557" w:rsidRDefault="00CC1D64" w:rsidP="00D979F8">
            <w:pPr>
              <w:keepNext/>
              <w:jc w:val="center"/>
              <w:rPr>
                <w:ins w:id="1509" w:author="Olive,Kelly J (BPA) - PSS-6" w:date="2024-09-21T18:43:00Z"/>
                <w:rFonts w:ascii="Century Schoolbook" w:hAnsi="Century Schoolbook"/>
                <w:b/>
              </w:rPr>
            </w:pPr>
            <w:ins w:id="1510" w:author="Olive,Kelly J (BPA) - PSS-6" w:date="2024-09-21T18:43:00Z">
              <w:r w:rsidRPr="000C4557">
                <w:rPr>
                  <w:rFonts w:ascii="Century Schoolbook" w:hAnsi="Century Schoolbook"/>
                  <w:b/>
                </w:rPr>
                <w:t>Term of Purchase</w:t>
              </w:r>
            </w:ins>
          </w:p>
        </w:tc>
        <w:tc>
          <w:tcPr>
            <w:tcW w:w="1885" w:type="dxa"/>
            <w:tcBorders>
              <w:top w:val="single" w:sz="4" w:space="0" w:color="auto"/>
              <w:left w:val="single" w:sz="4" w:space="0" w:color="auto"/>
              <w:bottom w:val="single" w:sz="4" w:space="0" w:color="auto"/>
              <w:right w:val="single" w:sz="4" w:space="0" w:color="auto"/>
            </w:tcBorders>
          </w:tcPr>
          <w:p w14:paraId="33D5D96E" w14:textId="63C2B93F" w:rsidR="00CC1D64" w:rsidRPr="000C4557" w:rsidRDefault="00CC1D64" w:rsidP="00D979F8">
            <w:pPr>
              <w:keepNext/>
              <w:jc w:val="center"/>
              <w:rPr>
                <w:ins w:id="1511" w:author="Olive,Kelly J (BPA) - PSS-6" w:date="2024-09-21T18:43:00Z"/>
                <w:rFonts w:ascii="Century Schoolbook" w:hAnsi="Century Schoolbook"/>
                <w:b/>
              </w:rPr>
            </w:pPr>
            <w:ins w:id="1512" w:author="Olive,Kelly J (BPA) - PSS-6 [2]" w:date="2024-10-01T11:02:00Z">
              <w:r w:rsidRPr="000C4557">
                <w:rPr>
                  <w:rFonts w:ascii="Century Schoolbook" w:hAnsi="Century Schoolbook"/>
                  <w:b/>
                </w:rPr>
                <w:t>Type of NR RSS</w:t>
              </w:r>
            </w:ins>
          </w:p>
        </w:tc>
      </w:tr>
      <w:tr w:rsidR="00CC1D64" w:rsidRPr="000C4557" w14:paraId="2516495E" w14:textId="77777777" w:rsidTr="000C4557">
        <w:trPr>
          <w:ins w:id="1513" w:author="Olive,Kelly J (BPA) - PSS-6" w:date="2024-09-21T18:43:00Z"/>
        </w:trPr>
        <w:tc>
          <w:tcPr>
            <w:tcW w:w="1914" w:type="dxa"/>
            <w:tcBorders>
              <w:top w:val="single" w:sz="4" w:space="0" w:color="auto"/>
              <w:left w:val="single" w:sz="4" w:space="0" w:color="auto"/>
              <w:bottom w:val="single" w:sz="4" w:space="0" w:color="auto"/>
              <w:right w:val="single" w:sz="4" w:space="0" w:color="auto"/>
            </w:tcBorders>
            <w:hideMark/>
          </w:tcPr>
          <w:p w14:paraId="3749B4AA" w14:textId="77777777" w:rsidR="00CC1D64" w:rsidRPr="000C4557" w:rsidRDefault="00CC1D64" w:rsidP="00D979F8">
            <w:pPr>
              <w:keepNext/>
              <w:rPr>
                <w:ins w:id="1514" w:author="Olive,Kelly J (BPA) - PSS-6" w:date="2024-09-21T18:43:00Z"/>
                <w:rFonts w:ascii="Century Schoolbook" w:hAnsi="Century Schoolbook"/>
              </w:rPr>
            </w:pPr>
            <w:ins w:id="1515" w:author="Olive,Kelly J (BPA) - PSS-6" w:date="2024-09-21T18:43:00Z">
              <w:r w:rsidRPr="000C4557">
                <w:rPr>
                  <w:rFonts w:ascii="Century Schoolbook" w:hAnsi="Century Schoolbook"/>
                  <w:color w:val="FF0000"/>
                </w:rPr>
                <w:t>«Name of Planned NLSL/ NLSL or N/A»</w:t>
              </w:r>
            </w:ins>
          </w:p>
        </w:tc>
        <w:tc>
          <w:tcPr>
            <w:tcW w:w="2231" w:type="dxa"/>
            <w:tcBorders>
              <w:top w:val="single" w:sz="4" w:space="0" w:color="auto"/>
              <w:left w:val="single" w:sz="4" w:space="0" w:color="auto"/>
              <w:bottom w:val="single" w:sz="4" w:space="0" w:color="auto"/>
              <w:right w:val="single" w:sz="4" w:space="0" w:color="auto"/>
            </w:tcBorders>
            <w:hideMark/>
          </w:tcPr>
          <w:p w14:paraId="21A4B19B" w14:textId="77777777" w:rsidR="00CC1D64" w:rsidRPr="000C4557" w:rsidRDefault="00CC1D64" w:rsidP="00D979F8">
            <w:pPr>
              <w:keepNext/>
              <w:rPr>
                <w:ins w:id="1516" w:author="Olive,Kelly J (BPA) - PSS-6" w:date="2024-09-21T18:43:00Z"/>
                <w:rFonts w:ascii="Century Schoolbook" w:hAnsi="Century Schoolbook"/>
              </w:rPr>
            </w:pPr>
            <w:ins w:id="1517" w:author="Olive,Kelly J (BPA) - PSS-6" w:date="2024-09-21T18:43:00Z">
              <w:r w:rsidRPr="000C4557">
                <w:rPr>
                  <w:rFonts w:ascii="Century Schoolbook" w:hAnsi="Century Schoolbook"/>
                  <w:color w:val="FF0000"/>
                </w:rPr>
                <w:t>«Month Day, Year»</w:t>
              </w:r>
              <w:r w:rsidRPr="000C4557">
                <w:rPr>
                  <w:rFonts w:ascii="Century Schoolbook" w:hAnsi="Century Schoolbook"/>
                </w:rPr>
                <w:t xml:space="preserve"> through </w:t>
              </w:r>
              <w:r w:rsidRPr="000C4557">
                <w:rPr>
                  <w:rFonts w:ascii="Century Schoolbook" w:hAnsi="Century Schoolbook"/>
                  <w:color w:val="FF0000"/>
                </w:rPr>
                <w:t>«Month Day, Year»</w:t>
              </w:r>
            </w:ins>
          </w:p>
        </w:tc>
        <w:tc>
          <w:tcPr>
            <w:tcW w:w="1885" w:type="dxa"/>
            <w:tcBorders>
              <w:top w:val="single" w:sz="4" w:space="0" w:color="auto"/>
              <w:left w:val="single" w:sz="4" w:space="0" w:color="auto"/>
              <w:bottom w:val="single" w:sz="4" w:space="0" w:color="auto"/>
              <w:right w:val="single" w:sz="4" w:space="0" w:color="auto"/>
            </w:tcBorders>
          </w:tcPr>
          <w:p w14:paraId="463E449A" w14:textId="77777777" w:rsidR="00CC1D64" w:rsidRPr="000C4557" w:rsidRDefault="00CC1D64" w:rsidP="00D979F8">
            <w:pPr>
              <w:keepNext/>
              <w:rPr>
                <w:ins w:id="1518" w:author="Olive,Kelly J (BPA) - PSS-6" w:date="2024-09-21T18:43:00Z"/>
                <w:rFonts w:ascii="Century Schoolbook" w:hAnsi="Century Schoolbook"/>
                <w:color w:val="FF0000"/>
              </w:rPr>
            </w:pPr>
          </w:p>
        </w:tc>
      </w:tr>
    </w:tbl>
    <w:p w14:paraId="63097416" w14:textId="5AFB7CB3" w:rsidR="00920D3E" w:rsidRPr="004029A9" w:rsidRDefault="00CD525B" w:rsidP="004029A9">
      <w:pPr>
        <w:ind w:left="2160"/>
        <w:rPr>
          <w:ins w:id="1519" w:author="Olive,Kelly J (BPA) - PSS-6" w:date="2024-09-21T18:43:00Z"/>
          <w:rFonts w:ascii="Century Schoolbook" w:eastAsia="Times New Roman" w:hAnsi="Century Schoolbook"/>
          <w:i/>
          <w:color w:val="FF00FF"/>
          <w:kern w:val="0"/>
          <w:sz w:val="22"/>
          <w:szCs w:val="22"/>
          <w14:ligatures w14:val="none"/>
        </w:rPr>
      </w:pPr>
      <w:ins w:id="1520" w:author="Olive,Kelly J (BPA) - PSS-6" w:date="2024-09-21T18:45:00Z">
        <w:r w:rsidRPr="004029A9">
          <w:rPr>
            <w:rFonts w:ascii="Century Schoolbook" w:eastAsia="Times New Roman" w:hAnsi="Century Schoolbook"/>
            <w:i/>
            <w:color w:val="FF00FF"/>
            <w:kern w:val="0"/>
            <w:sz w:val="22"/>
            <w:szCs w:val="22"/>
            <w14:ligatures w14:val="none"/>
          </w:rPr>
          <w:t>End Option 2</w:t>
        </w:r>
      </w:ins>
    </w:p>
    <w:p w14:paraId="0DDEEF5C" w14:textId="77777777" w:rsidR="004A79DB" w:rsidRDefault="004A79DB" w:rsidP="00E15299">
      <w:pPr>
        <w:ind w:left="2160"/>
        <w:rPr>
          <w:ins w:id="1521" w:author="Olive,Kelly J (BPA) - PSS-6" w:date="2024-09-20T11:32:00Z"/>
          <w:rFonts w:ascii="Century Schoolbook" w:eastAsia="Times New Roman" w:hAnsi="Century Schoolbook"/>
          <w:kern w:val="0"/>
          <w:sz w:val="22"/>
          <w14:ligatures w14:val="none"/>
        </w:rPr>
      </w:pPr>
    </w:p>
    <w:p w14:paraId="0A3C763A" w14:textId="2AE84E85" w:rsidR="00700FC9" w:rsidRPr="008355E2" w:rsidRDefault="00700FC9" w:rsidP="009155E1">
      <w:pPr>
        <w:keepNext/>
        <w:ind w:left="2160" w:hanging="72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1.</w:t>
      </w:r>
      <w:del w:id="1522" w:author="Olive,Kelly J (BPA) - PSS-6" w:date="2024-09-21T18:18:00Z">
        <w:r w:rsidRPr="008355E2" w:rsidDel="009D7212">
          <w:rPr>
            <w:rFonts w:ascii="Century Schoolbook" w:eastAsia="Times New Roman" w:hAnsi="Century Schoolbook"/>
            <w:kern w:val="0"/>
            <w:sz w:val="22"/>
            <w14:ligatures w14:val="none"/>
          </w:rPr>
          <w:delText>8</w:delText>
        </w:r>
      </w:del>
      <w:ins w:id="1523"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w:t>
      </w:r>
      <w:del w:id="1524" w:author="Olive,Kelly J (BPA) - PSS-6" w:date="2024-09-20T11:32:00Z">
        <w:r w:rsidRPr="008355E2" w:rsidDel="004A79DB">
          <w:rPr>
            <w:rFonts w:ascii="Century Schoolbook" w:eastAsia="Times New Roman" w:hAnsi="Century Schoolbook"/>
            <w:kern w:val="0"/>
            <w:sz w:val="22"/>
            <w14:ligatures w14:val="none"/>
          </w:rPr>
          <w:delText>2</w:delText>
        </w:r>
      </w:del>
      <w:ins w:id="1525" w:author="Olive,Kelly J (BPA) - PSS-6" w:date="2024-09-21T19:59:00Z">
        <w:r w:rsidR="00635BC6">
          <w:rPr>
            <w:rFonts w:ascii="Century Schoolbook" w:eastAsia="Times New Roman" w:hAnsi="Century Schoolbook"/>
            <w:kern w:val="0"/>
            <w:sz w:val="22"/>
            <w14:ligatures w14:val="none"/>
          </w:rPr>
          <w:t>5</w:t>
        </w:r>
      </w:ins>
      <w:r w:rsidRPr="008355E2">
        <w:rPr>
          <w:rFonts w:ascii="Century Schoolbook" w:eastAsia="Times New Roman" w:hAnsi="Century Schoolbook"/>
          <w:kern w:val="0"/>
          <w:sz w:val="22"/>
          <w14:ligatures w14:val="none"/>
        </w:rPr>
        <w:tab/>
      </w:r>
      <w:r w:rsidRPr="008355E2">
        <w:rPr>
          <w:rFonts w:ascii="Century Schoolbook" w:eastAsia="Times New Roman" w:hAnsi="Century Schoolbook"/>
          <w:b/>
          <w:kern w:val="0"/>
          <w:sz w:val="22"/>
          <w14:ligatures w14:val="none"/>
        </w:rPr>
        <w:t>Rates and Charges for Planned NLSLs and NLSLs</w:t>
      </w:r>
    </w:p>
    <w:p w14:paraId="4C904073" w14:textId="77777777" w:rsidR="00700FC9" w:rsidRPr="008355E2" w:rsidRDefault="00700FC9" w:rsidP="004029A9">
      <w:pPr>
        <w:ind w:left="2880" w:hanging="720"/>
        <w:rPr>
          <w:rFonts w:ascii="Century Schoolbook" w:eastAsia="Times New Roman" w:hAnsi="Century Schoolbook"/>
          <w:kern w:val="0"/>
          <w:sz w:val="22"/>
          <w:szCs w:val="22"/>
          <w14:ligatures w14:val="none"/>
        </w:rPr>
      </w:pPr>
    </w:p>
    <w:p w14:paraId="55054A27" w14:textId="5D5AA232" w:rsidR="00700FC9" w:rsidRPr="008355E2" w:rsidRDefault="00700FC9" w:rsidP="00E15299">
      <w:pPr>
        <w:keepNext/>
        <w:ind w:left="2880" w:hanging="720"/>
        <w:rPr>
          <w:rFonts w:ascii="Century Schoolbook" w:eastAsia="Times New Roman" w:hAnsi="Century Schoolbook"/>
          <w:b/>
          <w:kern w:val="0"/>
          <w:sz w:val="20"/>
          <w:szCs w:val="20"/>
          <w14:ligatures w14:val="none"/>
        </w:rPr>
      </w:pPr>
      <w:r w:rsidRPr="008355E2">
        <w:rPr>
          <w:rFonts w:ascii="Century Schoolbook" w:eastAsia="Times New Roman" w:hAnsi="Century Schoolbook"/>
          <w:kern w:val="0"/>
          <w:sz w:val="22"/>
          <w14:ligatures w14:val="none"/>
        </w:rPr>
        <w:t>1.</w:t>
      </w:r>
      <w:del w:id="1526" w:author="Olive,Kelly J (BPA) - PSS-6" w:date="2024-09-21T18:18:00Z">
        <w:r w:rsidRPr="008355E2" w:rsidDel="009D7212">
          <w:rPr>
            <w:rFonts w:ascii="Century Schoolbook" w:eastAsia="Times New Roman" w:hAnsi="Century Schoolbook"/>
            <w:kern w:val="0"/>
            <w:sz w:val="22"/>
            <w14:ligatures w14:val="none"/>
          </w:rPr>
          <w:delText>8</w:delText>
        </w:r>
      </w:del>
      <w:ins w:id="1527"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w:t>
      </w:r>
      <w:del w:id="1528" w:author="Olive,Kelly J (BPA) - PSS-6" w:date="2024-09-21T18:18:00Z">
        <w:r w:rsidRPr="008355E2" w:rsidDel="009D7212">
          <w:rPr>
            <w:rFonts w:ascii="Century Schoolbook" w:eastAsia="Times New Roman" w:hAnsi="Century Schoolbook"/>
            <w:kern w:val="0"/>
            <w:sz w:val="22"/>
            <w14:ligatures w14:val="none"/>
          </w:rPr>
          <w:delText>2</w:delText>
        </w:r>
      </w:del>
      <w:ins w:id="1529" w:author="Olive,Kelly J (BPA) - PSS-6" w:date="2024-09-21T19:59:00Z">
        <w:r w:rsidR="00635BC6">
          <w:rPr>
            <w:rFonts w:ascii="Century Schoolbook" w:eastAsia="Times New Roman" w:hAnsi="Century Schoolbook"/>
            <w:kern w:val="0"/>
            <w:sz w:val="22"/>
            <w14:ligatures w14:val="none"/>
          </w:rPr>
          <w:t>5</w:t>
        </w:r>
      </w:ins>
      <w:r w:rsidRPr="008355E2">
        <w:rPr>
          <w:rFonts w:ascii="Century Schoolbook" w:eastAsia="Times New Roman" w:hAnsi="Century Schoolbook"/>
          <w:kern w:val="0"/>
          <w:sz w:val="22"/>
          <w14:ligatures w14:val="none"/>
        </w:rPr>
        <w:t>.1</w:t>
      </w:r>
      <w:r w:rsidRPr="008355E2">
        <w:rPr>
          <w:rFonts w:ascii="Century Schoolbook" w:eastAsia="Times New Roman" w:hAnsi="Century Schoolbook"/>
          <w:kern w:val="0"/>
          <w:sz w:val="22"/>
          <w14:ligatures w14:val="none"/>
        </w:rPr>
        <w:tab/>
      </w:r>
      <w:r w:rsidRPr="008355E2">
        <w:rPr>
          <w:rFonts w:ascii="Century Schoolbook" w:eastAsia="Times New Roman" w:hAnsi="Century Schoolbook"/>
          <w:b/>
          <w:kern w:val="0"/>
          <w:sz w:val="22"/>
          <w14:ligatures w14:val="none"/>
        </w:rPr>
        <w:t>NR ESS Energy and Capacity Charges</w:t>
      </w:r>
      <w:ins w:id="1530" w:author="Olive,Kelly J (BPA) - PSS-6" w:date="2024-09-20T11:43:00Z">
        <w:r w:rsidR="00B24847">
          <w:rPr>
            <w:rFonts w:ascii="Century Schoolbook" w:eastAsia="Times New Roman" w:hAnsi="Century Schoolbook"/>
            <w:b/>
            <w:kern w:val="0"/>
            <w:sz w:val="22"/>
            <w14:ligatures w14:val="none"/>
          </w:rPr>
          <w:t xml:space="preserve"> and Credits</w:t>
        </w:r>
      </w:ins>
    </w:p>
    <w:p w14:paraId="46FA93DB" w14:textId="77777777" w:rsidR="00700FC9" w:rsidRPr="008355E2" w:rsidRDefault="00700FC9" w:rsidP="009D7212">
      <w:pPr>
        <w:ind w:left="288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 xml:space="preserve">All applicable NR ESS charges or credits for Planned NLSLs and NLSLs shall be as established in the current </w:t>
      </w:r>
      <w:r w:rsidRPr="008355E2">
        <w:rPr>
          <w:rFonts w:ascii="Century Schoolbook" w:eastAsia="Times New Roman" w:hAnsi="Century Schoolbook"/>
          <w:kern w:val="0"/>
          <w:sz w:val="22"/>
          <w:szCs w:val="22"/>
          <w14:ligatures w14:val="none"/>
        </w:rPr>
        <w:t>Wholesale Power Rate Schedules and GRSPs.</w:t>
      </w:r>
    </w:p>
    <w:p w14:paraId="160722A9" w14:textId="77777777" w:rsidR="00700FC9" w:rsidRPr="008355E2" w:rsidRDefault="00700FC9" w:rsidP="00700FC9">
      <w:pPr>
        <w:ind w:left="2880"/>
        <w:rPr>
          <w:rFonts w:ascii="Century Schoolbook" w:eastAsia="Times New Roman" w:hAnsi="Century Schoolbook"/>
          <w:kern w:val="0"/>
          <w:sz w:val="22"/>
          <w14:ligatures w14:val="none"/>
        </w:rPr>
      </w:pPr>
    </w:p>
    <w:p w14:paraId="2AC968AA" w14:textId="4D9E2460" w:rsidR="00700FC9" w:rsidRPr="008355E2" w:rsidRDefault="00700FC9" w:rsidP="00700FC9">
      <w:pPr>
        <w:keepNext/>
        <w:ind w:left="2880" w:hanging="720"/>
        <w:rPr>
          <w:rFonts w:ascii="Century Schoolbook" w:eastAsia="Times New Roman" w:hAnsi="Century Schoolbook"/>
          <w:kern w:val="0"/>
          <w:sz w:val="22"/>
          <w14:ligatures w14:val="none"/>
        </w:rPr>
      </w:pPr>
      <w:r w:rsidRPr="008355E2">
        <w:rPr>
          <w:rFonts w:ascii="Century Schoolbook" w:eastAsia="Times New Roman" w:hAnsi="Century Schoolbook"/>
          <w:kern w:val="0"/>
          <w:sz w:val="22"/>
          <w14:ligatures w14:val="none"/>
        </w:rPr>
        <w:t>1.</w:t>
      </w:r>
      <w:del w:id="1531" w:author="Olive,Kelly J (BPA) - PSS-6" w:date="2024-09-21T18:18:00Z">
        <w:r w:rsidRPr="008355E2" w:rsidDel="009D7212">
          <w:rPr>
            <w:rFonts w:ascii="Century Schoolbook" w:eastAsia="Times New Roman" w:hAnsi="Century Schoolbook"/>
            <w:kern w:val="0"/>
            <w:sz w:val="22"/>
            <w14:ligatures w14:val="none"/>
          </w:rPr>
          <w:delText>8</w:delText>
        </w:r>
      </w:del>
      <w:ins w:id="1532" w:author="Olive,Kelly J (BPA) - PSS-6" w:date="2024-09-21T18:18:00Z">
        <w:r w:rsidR="009D7212">
          <w:rPr>
            <w:rFonts w:ascii="Century Schoolbook" w:eastAsia="Times New Roman" w:hAnsi="Century Schoolbook"/>
            <w:kern w:val="0"/>
            <w:sz w:val="22"/>
            <w14:ligatures w14:val="none"/>
          </w:rPr>
          <w:t>6</w:t>
        </w:r>
      </w:ins>
      <w:r w:rsidRPr="008355E2">
        <w:rPr>
          <w:rFonts w:ascii="Century Schoolbook" w:eastAsia="Times New Roman" w:hAnsi="Century Schoolbook"/>
          <w:kern w:val="0"/>
          <w:sz w:val="22"/>
          <w14:ligatures w14:val="none"/>
        </w:rPr>
        <w:t>.</w:t>
      </w:r>
      <w:del w:id="1533" w:author="Olive,Kelly J (BPA) - PSS-6" w:date="2024-09-21T18:19:00Z">
        <w:r w:rsidRPr="008355E2" w:rsidDel="009D7212">
          <w:rPr>
            <w:rFonts w:ascii="Century Schoolbook" w:eastAsia="Times New Roman" w:hAnsi="Century Schoolbook"/>
            <w:kern w:val="0"/>
            <w:sz w:val="22"/>
            <w14:ligatures w14:val="none"/>
          </w:rPr>
          <w:delText>2</w:delText>
        </w:r>
      </w:del>
      <w:ins w:id="1534" w:author="Olive,Kelly J (BPA) - PSS-6" w:date="2024-09-21T19:59:00Z">
        <w:r w:rsidR="00635BC6">
          <w:rPr>
            <w:rFonts w:ascii="Century Schoolbook" w:eastAsia="Times New Roman" w:hAnsi="Century Schoolbook"/>
            <w:kern w:val="0"/>
            <w:sz w:val="22"/>
            <w14:ligatures w14:val="none"/>
          </w:rPr>
          <w:t>5</w:t>
        </w:r>
      </w:ins>
      <w:r w:rsidRPr="008355E2">
        <w:rPr>
          <w:rFonts w:ascii="Century Schoolbook" w:eastAsia="Times New Roman" w:hAnsi="Century Schoolbook"/>
          <w:kern w:val="0"/>
          <w:sz w:val="22"/>
          <w14:ligatures w14:val="none"/>
        </w:rPr>
        <w:t>.2</w:t>
      </w:r>
      <w:r w:rsidRPr="008355E2">
        <w:rPr>
          <w:rFonts w:ascii="Century Schoolbook" w:eastAsia="Times New Roman" w:hAnsi="Century Schoolbook"/>
          <w:kern w:val="0"/>
          <w:sz w:val="22"/>
          <w14:ligatures w14:val="none"/>
        </w:rPr>
        <w:tab/>
      </w:r>
      <w:r w:rsidRPr="008355E2">
        <w:rPr>
          <w:rFonts w:ascii="Century Schoolbook" w:eastAsia="Times New Roman" w:hAnsi="Century Schoolbook"/>
          <w:b/>
          <w:kern w:val="0"/>
          <w:sz w:val="22"/>
          <w14:ligatures w14:val="none"/>
        </w:rPr>
        <w:t>Charge for Difference between PF and NR Rates</w:t>
      </w:r>
    </w:p>
    <w:p w14:paraId="0BC10F3D" w14:textId="1BAD8B24" w:rsidR="00700FC9" w:rsidRDefault="00700FC9" w:rsidP="00700FC9">
      <w:pPr>
        <w:ind w:left="2880"/>
        <w:rPr>
          <w:ins w:id="1535" w:author="Olive,Kelly J (BPA) - PSS-6" w:date="2024-09-20T11:43:00Z"/>
          <w:rFonts w:ascii="Century Schoolbook" w:eastAsia="Times New Roman" w:hAnsi="Century Schoolbook"/>
          <w:kern w:val="0"/>
          <w:sz w:val="22"/>
          <w:szCs w:val="22"/>
          <w14:ligatures w14:val="none"/>
        </w:rPr>
      </w:pPr>
      <w:r w:rsidRPr="008355E2">
        <w:rPr>
          <w:rFonts w:ascii="Century Schoolbook" w:eastAsia="Times New Roman" w:hAnsi="Century Schoolbook"/>
          <w:kern w:val="0"/>
          <w:sz w:val="22"/>
          <w14:ligatures w14:val="none"/>
        </w:rPr>
        <w:t xml:space="preserve">If BPA served a Planned NLSL with power sold at the NR rate, including NR ESS Energy and Capacity Charges, and BPA later determines that such Planned NLSL did not </w:t>
      </w:r>
      <w:r w:rsidRPr="008355E2">
        <w:rPr>
          <w:rFonts w:ascii="Century Schoolbook" w:eastAsia="Times New Roman" w:hAnsi="Century Schoolbook"/>
          <w:kern w:val="0"/>
          <w:sz w:val="22"/>
          <w:szCs w:val="22"/>
          <w14:ligatures w14:val="none"/>
        </w:rPr>
        <w:t>reach ten Average Megawatts of load growth in any consecutive 12</w:t>
      </w:r>
      <w:r w:rsidRPr="008355E2">
        <w:rPr>
          <w:rFonts w:ascii="Century Schoolbook" w:eastAsia="Times New Roman" w:hAnsi="Century Schoolbook"/>
          <w:kern w:val="0"/>
          <w:sz w:val="22"/>
          <w:szCs w:val="22"/>
          <w14:ligatures w14:val="none"/>
        </w:rPr>
        <w:noBreakHyphen/>
        <w:t xml:space="preserve">month monitoring period, then </w:t>
      </w:r>
      <w:r w:rsidRPr="008355E2">
        <w:rPr>
          <w:rFonts w:ascii="Century Schoolbook" w:eastAsia="Times New Roman" w:hAnsi="Century Schoolbook"/>
          <w:kern w:val="0"/>
          <w:sz w:val="22"/>
          <w14:ligatures w14:val="none"/>
        </w:rPr>
        <w:t xml:space="preserve">BPA shall revise </w:t>
      </w:r>
      <w:r w:rsidRPr="008355E2">
        <w:rPr>
          <w:rFonts w:ascii="Century Schoolbook" w:eastAsia="Times New Roman" w:hAnsi="Century Schoolbook"/>
          <w:color w:val="FF0000"/>
          <w:kern w:val="0"/>
          <w:sz w:val="22"/>
          <w14:ligatures w14:val="none"/>
        </w:rPr>
        <w:t>«Customer Name»</w:t>
      </w:r>
      <w:r w:rsidRPr="008355E2">
        <w:rPr>
          <w:rFonts w:ascii="Century Schoolbook" w:eastAsia="Times New Roman" w:hAnsi="Century Schoolbook"/>
          <w:kern w:val="0"/>
          <w:sz w:val="22"/>
          <w14:ligatures w14:val="none"/>
        </w:rPr>
        <w:t>’s bill to reflect the difference between the applicable PF rate and the applicable NR rate and charges in effect for the applicable monitoring period</w:t>
      </w:r>
      <w:r w:rsidRPr="008355E2">
        <w:rPr>
          <w:rFonts w:ascii="Century Schoolbook" w:eastAsia="Times New Roman" w:hAnsi="Century Schoolbook"/>
          <w:kern w:val="0"/>
          <w:sz w:val="22"/>
          <w:szCs w:val="22"/>
          <w14:ligatures w14:val="none"/>
        </w:rPr>
        <w:t>.</w:t>
      </w:r>
      <w:del w:id="1536" w:author="Olive,Kelly J (BPA) - PSS-6" w:date="2024-10-07T15:01:00Z">
        <w:r w:rsidRPr="008355E2" w:rsidDel="00D13280">
          <w:rPr>
            <w:rFonts w:ascii="Century Schoolbook" w:eastAsia="Times New Roman" w:hAnsi="Century Schoolbook"/>
            <w:kern w:val="0"/>
            <w:sz w:val="22"/>
            <w:szCs w:val="22"/>
            <w14:ligatures w14:val="none"/>
          </w:rPr>
          <w:delText>BPA will charge interest on such difference consistent with section </w:delText>
        </w:r>
        <w:r w:rsidRPr="00837010" w:rsidDel="00D13280">
          <w:rPr>
            <w:rFonts w:ascii="Century Schoolbook" w:eastAsia="Times New Roman" w:hAnsi="Century Schoolbook"/>
            <w:kern w:val="0"/>
            <w:sz w:val="22"/>
            <w:szCs w:val="22"/>
            <w14:ligatures w14:val="none"/>
          </w:rPr>
          <w:delText>23.3.5</w:delText>
        </w:r>
        <w:r w:rsidRPr="008355E2" w:rsidDel="00D13280">
          <w:rPr>
            <w:rFonts w:ascii="Century Schoolbook" w:eastAsia="Times New Roman" w:hAnsi="Century Schoolbook"/>
            <w:kern w:val="0"/>
            <w:sz w:val="22"/>
            <w:szCs w:val="22"/>
            <w14:ligatures w14:val="none"/>
          </w:rPr>
          <w:delText xml:space="preserve"> of the body of the Agreement.</w:delText>
        </w:r>
      </w:del>
    </w:p>
    <w:p w14:paraId="6AAD7901" w14:textId="77777777" w:rsidR="00B24847" w:rsidRDefault="00B24847" w:rsidP="00700FC9">
      <w:pPr>
        <w:ind w:left="2880"/>
        <w:rPr>
          <w:ins w:id="1537" w:author="Olive,Kelly J (BPA) - PSS-6" w:date="2024-09-20T11:43:00Z"/>
          <w:rFonts w:ascii="Century Schoolbook" w:eastAsia="Times New Roman" w:hAnsi="Century Schoolbook"/>
          <w:kern w:val="0"/>
          <w:sz w:val="22"/>
          <w:szCs w:val="22"/>
          <w14:ligatures w14:val="none"/>
        </w:rPr>
      </w:pPr>
    </w:p>
    <w:p w14:paraId="624F341A" w14:textId="4C738A4E" w:rsidR="00B24847" w:rsidRDefault="00B24847" w:rsidP="00E15299">
      <w:pPr>
        <w:keepNext/>
        <w:ind w:left="2880" w:hanging="720"/>
        <w:rPr>
          <w:ins w:id="1538" w:author="Olive,Kelly J (BPA) - PSS-6" w:date="2024-09-20T11:43:00Z"/>
          <w:rFonts w:ascii="Century Schoolbook" w:eastAsia="Times New Roman" w:hAnsi="Century Schoolbook"/>
          <w:kern w:val="0"/>
          <w:sz w:val="22"/>
          <w:szCs w:val="22"/>
          <w14:ligatures w14:val="none"/>
        </w:rPr>
      </w:pPr>
      <w:ins w:id="1539" w:author="Olive,Kelly J (BPA) - PSS-6" w:date="2024-09-20T11:43:00Z">
        <w:r>
          <w:rPr>
            <w:rFonts w:ascii="Century Schoolbook" w:eastAsia="Times New Roman" w:hAnsi="Century Schoolbook"/>
            <w:kern w:val="0"/>
            <w:sz w:val="22"/>
            <w:szCs w:val="22"/>
            <w14:ligatures w14:val="none"/>
          </w:rPr>
          <w:t>1.</w:t>
        </w:r>
      </w:ins>
      <w:ins w:id="1540" w:author="Olive,Kelly J (BPA) - PSS-6" w:date="2024-09-21T18:19:00Z">
        <w:r w:rsidR="009D7212">
          <w:rPr>
            <w:rFonts w:ascii="Century Schoolbook" w:eastAsia="Times New Roman" w:hAnsi="Century Schoolbook"/>
            <w:kern w:val="0"/>
            <w:sz w:val="22"/>
            <w:szCs w:val="22"/>
            <w14:ligatures w14:val="none"/>
          </w:rPr>
          <w:t>6</w:t>
        </w:r>
      </w:ins>
      <w:ins w:id="1541" w:author="Olive,Kelly J (BPA) - PSS-6" w:date="2024-09-20T11:43:00Z">
        <w:r>
          <w:rPr>
            <w:rFonts w:ascii="Century Schoolbook" w:eastAsia="Times New Roman" w:hAnsi="Century Schoolbook"/>
            <w:kern w:val="0"/>
            <w:sz w:val="22"/>
            <w:szCs w:val="22"/>
            <w14:ligatures w14:val="none"/>
          </w:rPr>
          <w:t>.</w:t>
        </w:r>
      </w:ins>
      <w:ins w:id="1542" w:author="Olive,Kelly J (BPA) - PSS-6" w:date="2024-09-21T19:59:00Z">
        <w:r w:rsidR="00635BC6">
          <w:rPr>
            <w:rFonts w:ascii="Century Schoolbook" w:eastAsia="Times New Roman" w:hAnsi="Century Schoolbook"/>
            <w:kern w:val="0"/>
            <w:sz w:val="22"/>
            <w:szCs w:val="22"/>
            <w14:ligatures w14:val="none"/>
          </w:rPr>
          <w:t>5</w:t>
        </w:r>
      </w:ins>
      <w:ins w:id="1543" w:author="Olive,Kelly J (BPA) - PSS-6" w:date="2024-09-20T11:43:00Z">
        <w:r>
          <w:rPr>
            <w:rFonts w:ascii="Century Schoolbook" w:eastAsia="Times New Roman" w:hAnsi="Century Schoolbook"/>
            <w:kern w:val="0"/>
            <w:sz w:val="22"/>
            <w:szCs w:val="22"/>
            <w14:ligatures w14:val="none"/>
          </w:rPr>
          <w:t>.3</w:t>
        </w:r>
        <w:r w:rsidRPr="004029A9">
          <w:rPr>
            <w:rFonts w:ascii="Century Schoolbook" w:eastAsia="Times New Roman" w:hAnsi="Century Schoolbook"/>
            <w:b/>
            <w:bCs/>
            <w:kern w:val="0"/>
            <w:sz w:val="22"/>
            <w:szCs w:val="22"/>
            <w14:ligatures w14:val="none"/>
          </w:rPr>
          <w:t>NR RSS</w:t>
        </w:r>
      </w:ins>
      <w:ins w:id="1544" w:author="Olive,Kelly J (BPA) - PSS-6" w:date="2024-09-20T11:44:00Z">
        <w:r>
          <w:rPr>
            <w:rFonts w:ascii="Century Schoolbook" w:eastAsia="Times New Roman" w:hAnsi="Century Schoolbook"/>
            <w:b/>
            <w:bCs/>
            <w:kern w:val="0"/>
            <w:sz w:val="22"/>
            <w:szCs w:val="22"/>
            <w14:ligatures w14:val="none"/>
          </w:rPr>
          <w:t xml:space="preserve"> Charges</w:t>
        </w:r>
      </w:ins>
    </w:p>
    <w:p w14:paraId="589DEE42" w14:textId="19306BFB" w:rsidR="00B24847" w:rsidRPr="008355E2" w:rsidRDefault="00B24847" w:rsidP="00B24847">
      <w:pPr>
        <w:ind w:left="2880"/>
        <w:rPr>
          <w:ins w:id="1545" w:author="Olive,Kelly J (BPA) - PSS-6" w:date="2024-09-20T11:44:00Z"/>
          <w:rFonts w:ascii="Century Schoolbook" w:eastAsia="Times New Roman" w:hAnsi="Century Schoolbook"/>
          <w:kern w:val="0"/>
          <w:sz w:val="22"/>
          <w14:ligatures w14:val="none"/>
        </w:rPr>
      </w:pPr>
      <w:ins w:id="1546" w:author="Olive,Kelly J (BPA) - PSS-6" w:date="2024-09-20T11:44:00Z">
        <w:r w:rsidRPr="008355E2">
          <w:rPr>
            <w:rFonts w:ascii="Century Schoolbook" w:eastAsia="Times New Roman" w:hAnsi="Century Schoolbook"/>
            <w:kern w:val="0"/>
            <w:sz w:val="22"/>
            <w14:ligatures w14:val="none"/>
          </w:rPr>
          <w:t xml:space="preserve">All applicable NR </w:t>
        </w:r>
        <w:r>
          <w:rPr>
            <w:rFonts w:ascii="Century Schoolbook" w:eastAsia="Times New Roman" w:hAnsi="Century Schoolbook"/>
            <w:kern w:val="0"/>
            <w:sz w:val="22"/>
            <w14:ligatures w14:val="none"/>
          </w:rPr>
          <w:t>R</w:t>
        </w:r>
        <w:r w:rsidRPr="008355E2">
          <w:rPr>
            <w:rFonts w:ascii="Century Schoolbook" w:eastAsia="Times New Roman" w:hAnsi="Century Schoolbook"/>
            <w:kern w:val="0"/>
            <w:sz w:val="22"/>
            <w14:ligatures w14:val="none"/>
          </w:rPr>
          <w:t xml:space="preserve">SS charges or credits for Planned NLSLs and NLSLs shall be as established in the current </w:t>
        </w:r>
        <w:r w:rsidRPr="008355E2">
          <w:rPr>
            <w:rFonts w:ascii="Century Schoolbook" w:eastAsia="Times New Roman" w:hAnsi="Century Schoolbook"/>
            <w:kern w:val="0"/>
            <w:sz w:val="22"/>
            <w:szCs w:val="22"/>
            <w14:ligatures w14:val="none"/>
          </w:rPr>
          <w:t>Wholesale Power Rate Schedules and GRSPs.</w:t>
        </w:r>
      </w:ins>
    </w:p>
    <w:p w14:paraId="128359F2" w14:textId="4E470FB7" w:rsidR="00B24847" w:rsidRDefault="00B24847" w:rsidP="00B24847">
      <w:pPr>
        <w:ind w:left="2880"/>
        <w:rPr>
          <w:ins w:id="1547" w:author="Olive,Kelly J (BPA) - PSS-6" w:date="2024-09-12T09:50:00Z"/>
          <w:rFonts w:ascii="Century Schoolbook" w:eastAsia="Times New Roman" w:hAnsi="Century Schoolbook"/>
          <w:kern w:val="0"/>
          <w:sz w:val="22"/>
          <w:szCs w:val="22"/>
          <w14:ligatures w14:val="none"/>
        </w:rPr>
      </w:pPr>
    </w:p>
    <w:p w14:paraId="3B4E8DC4" w14:textId="39CB3A42" w:rsidR="00ED6DB1" w:rsidRPr="00EA61E1" w:rsidDel="004A79DB" w:rsidRDefault="00ED6DB1" w:rsidP="00272DAC">
      <w:pPr>
        <w:ind w:left="2160"/>
        <w:rPr>
          <w:del w:id="1548" w:author="Olive,Kelly J (BPA) - PSS-6" w:date="2024-09-20T11:31:00Z"/>
          <w:rFonts w:ascii="Century Schoolbook" w:eastAsia="Times New Roman" w:hAnsi="Century Schoolbook"/>
          <w:kern w:val="0"/>
          <w:sz w:val="22"/>
          <w14:ligatures w14:val="none"/>
        </w:rPr>
      </w:pPr>
    </w:p>
    <w:p w14:paraId="08724399" w14:textId="1DA42522" w:rsidR="00700FC9" w:rsidRPr="00EA61E1" w:rsidDel="00DB5CFE" w:rsidRDefault="00700FC9" w:rsidP="00272DAC">
      <w:pPr>
        <w:ind w:left="1440" w:hanging="720"/>
        <w:rPr>
          <w:del w:id="1549" w:author="Olive,Kelly J (BPA) - PSS-6" w:date="2024-09-16T00:23:00Z"/>
          <w:rFonts w:ascii="Century Schoolbook" w:eastAsia="Times New Roman" w:hAnsi="Century Schoolbook"/>
          <w:kern w:val="0"/>
          <w:sz w:val="22"/>
          <w14:ligatures w14:val="none"/>
        </w:rPr>
      </w:pPr>
    </w:p>
    <w:p w14:paraId="2297ED0C" w14:textId="02275CD2" w:rsidR="00700FC9" w:rsidRPr="00EA61E1" w:rsidDel="001762CF" w:rsidRDefault="00700FC9" w:rsidP="00272DAC">
      <w:pPr>
        <w:keepNext/>
        <w:ind w:left="1440" w:hanging="720"/>
        <w:rPr>
          <w:del w:id="1550" w:author="Olive,Kelly J (BPA) - PSS-6" w:date="2024-09-21T19:49:00Z"/>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551" w:author="Olive,Kelly J (BPA) - PSS-6" w:date="2024-09-21T19:49:00Z">
        <w:r w:rsidRPr="00EA61E1" w:rsidDel="001762CF">
          <w:rPr>
            <w:rFonts w:ascii="Century Schoolbook" w:eastAsia="Times New Roman" w:hAnsi="Century Schoolbook"/>
            <w:kern w:val="0"/>
            <w:sz w:val="22"/>
            <w14:ligatures w14:val="none"/>
          </w:rPr>
          <w:delText>9</w:delText>
        </w:r>
      </w:del>
      <w:ins w:id="1552" w:author="Olive,Kelly J (BPA) - PSS-6" w:date="2024-09-21T19:50:00Z">
        <w:r w:rsidR="001762CF">
          <w:rPr>
            <w:rFonts w:ascii="Century Schoolbook" w:eastAsia="Times New Roman" w:hAnsi="Century Schoolbook"/>
            <w:kern w:val="0"/>
            <w:sz w:val="22"/>
            <w14:ligatures w14:val="none"/>
          </w:rPr>
          <w:t>7</w:t>
        </w:r>
      </w:ins>
      <w:r w:rsidRPr="00EA61E1">
        <w:rPr>
          <w:rFonts w:ascii="Century Schoolbook" w:eastAsia="Times New Roman" w:hAnsi="Century Schoolbook"/>
          <w:kern w:val="0"/>
          <w:sz w:val="22"/>
          <w14:ligatures w14:val="none"/>
        </w:rPr>
        <w:tab/>
      </w:r>
      <w:del w:id="1553" w:author="Olive,Kelly J (BPA) - PSS-6" w:date="2024-09-21T19:49:00Z">
        <w:r w:rsidRPr="00EA61E1" w:rsidDel="001762CF">
          <w:rPr>
            <w:rFonts w:ascii="Century Schoolbook" w:eastAsia="Times New Roman" w:hAnsi="Century Schoolbook"/>
            <w:b/>
            <w:kern w:val="0"/>
            <w:sz w:val="22"/>
            <w14:ligatures w14:val="none"/>
          </w:rPr>
          <w:delText>Additional Requirements for Planned NLSLs and NLSLs</w:delText>
        </w:r>
      </w:del>
    </w:p>
    <w:p w14:paraId="396D9C22" w14:textId="316B5F5D" w:rsidR="00700FC9" w:rsidRPr="00EA61E1" w:rsidDel="001762CF" w:rsidRDefault="00700FC9" w:rsidP="00272DAC">
      <w:pPr>
        <w:keepNext/>
        <w:ind w:left="1440" w:hanging="720"/>
        <w:rPr>
          <w:del w:id="1554" w:author="Olive,Kelly J (BPA) - PSS-6" w:date="2024-09-21T19:49:00Z"/>
          <w:rFonts w:ascii="Century Schoolbook" w:eastAsia="Times New Roman" w:hAnsi="Century Schoolbook"/>
          <w:b/>
          <w:kern w:val="0"/>
          <w:sz w:val="22"/>
          <w14:ligatures w14:val="none"/>
        </w:rPr>
      </w:pPr>
    </w:p>
    <w:p w14:paraId="3D0B95B9" w14:textId="7F363B63" w:rsidR="00700FC9" w:rsidRPr="00EA61E1" w:rsidDel="00DB5CFE" w:rsidRDefault="00700FC9" w:rsidP="00272DAC">
      <w:pPr>
        <w:keepNext/>
        <w:ind w:left="1440" w:hanging="720"/>
        <w:rPr>
          <w:del w:id="1555" w:author="Olive,Kelly J (BPA) - PSS-6" w:date="2024-09-16T00:21:00Z"/>
          <w:rFonts w:ascii="Century Schoolbook" w:eastAsia="Times New Roman" w:hAnsi="Century Schoolbook"/>
          <w:kern w:val="0"/>
          <w:sz w:val="22"/>
          <w14:ligatures w14:val="none"/>
        </w:rPr>
      </w:pPr>
      <w:del w:id="1556" w:author="Olive,Kelly J (BPA) - PSS-6" w:date="2024-09-16T00:21:00Z">
        <w:r w:rsidRPr="00EA61E1" w:rsidDel="00DB5CFE">
          <w:rPr>
            <w:rFonts w:ascii="Century Schoolbook" w:eastAsia="Times New Roman" w:hAnsi="Century Schoolbook"/>
            <w:kern w:val="0"/>
            <w:sz w:val="22"/>
            <w14:ligatures w14:val="none"/>
          </w:rPr>
          <w:delText>1.9.1</w:delText>
        </w:r>
        <w:r w:rsidRPr="00EA61E1" w:rsidDel="00DB5CFE">
          <w:rPr>
            <w:rFonts w:ascii="Century Schoolbook" w:eastAsia="Times New Roman" w:hAnsi="Century Schoolbook"/>
            <w:b/>
            <w:kern w:val="0"/>
            <w:sz w:val="22"/>
            <w14:ligatures w14:val="none"/>
          </w:rPr>
          <w:tab/>
          <w:delText>Submittal of Initial Forecast</w:delText>
        </w:r>
      </w:del>
    </w:p>
    <w:p w14:paraId="007BBE17" w14:textId="4CAFFF61" w:rsidR="00700FC9" w:rsidRPr="00EA61E1" w:rsidDel="00DB5CFE" w:rsidRDefault="00700FC9" w:rsidP="00272DAC">
      <w:pPr>
        <w:keepNext/>
        <w:ind w:left="1440" w:hanging="720"/>
        <w:rPr>
          <w:del w:id="1557" w:author="Olive,Kelly J (BPA) - PSS-6" w:date="2024-09-16T00:21:00Z"/>
          <w:rFonts w:ascii="Century Schoolbook" w:eastAsia="Times New Roman" w:hAnsi="Century Schoolbook"/>
          <w:kern w:val="0"/>
          <w:sz w:val="22"/>
          <w14:ligatures w14:val="none"/>
        </w:rPr>
      </w:pPr>
      <w:del w:id="1558" w:author="Olive,Kelly J (BPA) - PSS-6" w:date="2024-09-16T00:21:00Z">
        <w:r w:rsidRPr="00EA61E1" w:rsidDel="00DB5CFE">
          <w:rPr>
            <w:rFonts w:ascii="Century Schoolbook" w:eastAsia="Times New Roman" w:hAnsi="Century Schoolbook"/>
            <w:kern w:val="0"/>
            <w:sz w:val="22"/>
            <w14:ligatures w14:val="none"/>
          </w:rPr>
          <w:delText xml:space="preserve">By June 30 of each year, unless another date is agreed to by the Parties,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 shall provide BPA with forecasted energy amounts for each Diurnal period and peak amounts for each month to serve any Planned NLSLs and NLSLs for the upcoming Fiscal Year.  BPA shall use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’s initial forecast to determine the Dedicated Resource amounts required to serve the Planned NLSLs and NLSLs.  However, if BPA determines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’s initial forecast to be unreasonable, then BPA may replace </w:delText>
        </w:r>
        <w:r w:rsidRPr="00EA61E1" w:rsidDel="00DB5CFE">
          <w:rPr>
            <w:rFonts w:ascii="Century Schoolbook" w:eastAsia="Times New Roman" w:hAnsi="Century Schoolbook"/>
            <w:color w:val="FF0000"/>
            <w:kern w:val="0"/>
            <w:sz w:val="22"/>
            <w:szCs w:val="22"/>
            <w14:ligatures w14:val="none"/>
          </w:rPr>
          <w:delText>«Customer Name»</w:delText>
        </w:r>
        <w:r w:rsidRPr="00EA61E1" w:rsidDel="00DB5CFE">
          <w:rPr>
            <w:rFonts w:ascii="Century Schoolbook" w:eastAsia="Times New Roman" w:hAnsi="Century Schoolbook"/>
            <w:kern w:val="0"/>
            <w:sz w:val="22"/>
            <w14:ligatures w14:val="none"/>
          </w:rPr>
          <w:delText xml:space="preserve">’s initial forecast with a final forecast that BPA develops.  If </w:delText>
        </w:r>
        <w:r w:rsidRPr="00EA61E1" w:rsidDel="00DB5CFE">
          <w:rPr>
            <w:rFonts w:ascii="Century Schoolbook" w:eastAsia="Times New Roman" w:hAnsi="Century Schoolbook"/>
            <w:color w:val="FF0000"/>
            <w:kern w:val="0"/>
            <w:sz w:val="22"/>
            <w14:ligatures w14:val="none"/>
          </w:rPr>
          <w:delText>«Customer Name»</w:delText>
        </w:r>
        <w:r w:rsidRPr="00EA61E1" w:rsidDel="00DB5CFE">
          <w:rPr>
            <w:rFonts w:ascii="Century Schoolbook" w:eastAsia="Times New Roman" w:hAnsi="Century Schoolbook"/>
            <w:kern w:val="0"/>
            <w:sz w:val="22"/>
            <w14:ligatures w14:val="none"/>
          </w:rPr>
          <w:delText xml:space="preserve"> is serving any Planned NLSLs or NLSLs with Dedicated Resource amounts, then BPA shall revise section 4 of Exhibit A to capture such amounts by September 1 of each year.</w:delText>
        </w:r>
      </w:del>
    </w:p>
    <w:p w14:paraId="263830B4" w14:textId="16E500AF" w:rsidR="00700FC9" w:rsidRPr="00EA61E1" w:rsidDel="00DB5CFE" w:rsidRDefault="00700FC9" w:rsidP="00272DAC">
      <w:pPr>
        <w:keepNext/>
        <w:ind w:left="1440" w:hanging="720"/>
        <w:rPr>
          <w:del w:id="1559" w:author="Olive,Kelly J (BPA) - PSS-6" w:date="2024-09-16T00:21:00Z"/>
          <w:rFonts w:ascii="Century Schoolbook" w:eastAsia="Times New Roman" w:hAnsi="Century Schoolbook"/>
          <w:kern w:val="0"/>
          <w:sz w:val="22"/>
          <w14:ligatures w14:val="none"/>
        </w:rPr>
      </w:pPr>
    </w:p>
    <w:p w14:paraId="54B133A5" w14:textId="43FBBE74" w:rsidR="00700FC9" w:rsidRPr="00EA61E1" w:rsidRDefault="00700FC9" w:rsidP="00272DAC">
      <w:pPr>
        <w:keepNext/>
        <w:ind w:left="1440" w:hanging="720"/>
        <w:rPr>
          <w:rFonts w:ascii="Century Schoolbook" w:eastAsia="Times New Roman" w:hAnsi="Century Schoolbook"/>
          <w:b/>
          <w:kern w:val="0"/>
          <w:sz w:val="22"/>
          <w14:ligatures w14:val="none"/>
        </w:rPr>
      </w:pPr>
      <w:del w:id="1560" w:author="Olive,Kelly J (BPA) - PSS-6" w:date="2024-09-21T19:49:00Z">
        <w:r w:rsidRPr="00EA61E1" w:rsidDel="001762CF">
          <w:rPr>
            <w:rFonts w:ascii="Century Schoolbook" w:eastAsia="Times New Roman" w:hAnsi="Century Schoolbook"/>
            <w:kern w:val="0"/>
            <w:sz w:val="22"/>
            <w14:ligatures w14:val="none"/>
          </w:rPr>
          <w:delText>1.</w:delText>
        </w:r>
        <w:r w:rsidRPr="00EA61E1" w:rsidDel="001762CF">
          <w:rPr>
            <w:rFonts w:ascii="Century Schoolbook" w:eastAsia="Times New Roman" w:hAnsi="Century Schoolbook"/>
            <w:kern w:val="0"/>
            <w:sz w:val="22"/>
            <w:szCs w:val="22"/>
            <w14:ligatures w14:val="none"/>
          </w:rPr>
          <w:delText>9.2</w:delText>
        </w:r>
        <w:r w:rsidRPr="00EA61E1" w:rsidDel="001762CF">
          <w:rPr>
            <w:rFonts w:ascii="Century Schoolbook" w:eastAsia="Times New Roman" w:hAnsi="Century Schoolbook"/>
            <w:kern w:val="0"/>
            <w:sz w:val="22"/>
            <w14:ligatures w14:val="none"/>
          </w:rPr>
          <w:tab/>
        </w:r>
      </w:del>
      <w:r w:rsidRPr="00EA61E1">
        <w:rPr>
          <w:rFonts w:ascii="Century Schoolbook" w:eastAsia="Times New Roman" w:hAnsi="Century Schoolbook"/>
          <w:b/>
          <w:kern w:val="0"/>
          <w:sz w:val="22"/>
          <w14:ligatures w14:val="none"/>
        </w:rPr>
        <w:t>Transmission Scheduling Service</w:t>
      </w:r>
    </w:p>
    <w:p w14:paraId="2D172682" w14:textId="6487873C" w:rsidR="00700FC9" w:rsidRPr="00EA61E1" w:rsidRDefault="00700FC9" w:rsidP="004029A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is serving a Planned NLSL or an NLSL with Dedicated Resource amounts, then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purchase, or continue to </w:t>
      </w:r>
      <w:r w:rsidRPr="00EA61E1">
        <w:rPr>
          <w:rFonts w:ascii="Century Schoolbook" w:eastAsia="Times New Roman" w:hAnsi="Century Schoolbook"/>
          <w:kern w:val="0"/>
          <w:sz w:val="22"/>
          <w14:ligatures w14:val="none"/>
        </w:rPr>
        <w:lastRenderedPageBreak/>
        <w:t xml:space="preserve">purchase, Transmission Scheduling Service pursuant to the terms and conditions of Exhibit 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schedule its Dedicated Resource amounts in section 4 of Exhibit A pursuant to the scheduling provisions included in sections 4.1 and 4.2 of Exhibit F.</w:t>
      </w:r>
    </w:p>
    <w:p w14:paraId="78FD4360" w14:textId="77777777" w:rsidR="001762CF" w:rsidRPr="00EA61E1" w:rsidRDefault="001762CF" w:rsidP="00700FC9">
      <w:pPr>
        <w:ind w:left="720"/>
        <w:rPr>
          <w:ins w:id="1561" w:author="Olive,Kelly J (BPA) - PSS-6" w:date="2024-09-21T19:49:00Z"/>
          <w:rFonts w:ascii="Century Schoolbook" w:eastAsia="Times New Roman" w:hAnsi="Century Schoolbook"/>
          <w:kern w:val="0"/>
          <w:sz w:val="22"/>
          <w14:ligatures w14:val="none"/>
        </w:rPr>
      </w:pPr>
    </w:p>
    <w:p w14:paraId="190087DC" w14:textId="459BFB04" w:rsidR="00700FC9" w:rsidRPr="00EA61E1" w:rsidRDefault="00700FC9" w:rsidP="00700FC9">
      <w:pPr>
        <w:keepNext/>
        <w:ind w:left="1440" w:hanging="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562" w:author="Olive,Kelly J (BPA) - PSS-6" w:date="2024-09-16T00:23:00Z">
        <w:r w:rsidRPr="00EA61E1" w:rsidDel="00DB5CFE">
          <w:rPr>
            <w:rFonts w:ascii="Century Schoolbook" w:eastAsia="Times New Roman" w:hAnsi="Century Schoolbook"/>
            <w:kern w:val="0"/>
            <w:sz w:val="22"/>
            <w14:ligatures w14:val="none"/>
          </w:rPr>
          <w:delText>10</w:delText>
        </w:r>
      </w:del>
      <w:ins w:id="1563" w:author="Olive,Kelly J (BPA) - PSS-6" w:date="2024-09-21T19:50:00Z">
        <w:r w:rsidR="001762CF">
          <w:rPr>
            <w:rFonts w:ascii="Century Schoolbook" w:eastAsia="Times New Roman" w:hAnsi="Century Schoolbook"/>
            <w:kern w:val="0"/>
            <w:sz w:val="22"/>
            <w14:ligatures w14:val="none"/>
          </w:rPr>
          <w:t>8</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Liquidated Damages for Planned NLSLs</w:t>
      </w:r>
    </w:p>
    <w:p w14:paraId="4468D45E" w14:textId="23215F1F" w:rsidR="00700FC9" w:rsidRPr="00EA61E1" w:rsidRDefault="00700FC9" w:rsidP="00700FC9">
      <w:pPr>
        <w:ind w:left="1440"/>
        <w:rPr>
          <w:rFonts w:ascii="Century Schoolbook" w:eastAsia="Times New Roman" w:hAnsi="Century Schoolbook"/>
          <w:kern w:val="0"/>
          <w:sz w:val="22"/>
          <w:szCs w:val="22"/>
          <w14:ligatures w14:val="none"/>
        </w:rPr>
      </w:pPr>
      <w:r w:rsidRPr="00EA61E1" w:rsidDel="00FD44A9">
        <w:rPr>
          <w:rFonts w:ascii="Century Schoolbook" w:eastAsia="Times New Roman" w:hAnsi="Century Schoolbook"/>
          <w:kern w:val="0"/>
          <w:sz w:val="22"/>
          <w14:ligatures w14:val="none"/>
        </w:rPr>
        <w:t>This section 1.</w:t>
      </w:r>
      <w:del w:id="1564" w:author="Olive,Kelly J (BPA) - PSS-6" w:date="2024-09-21T19:50:00Z">
        <w:r w:rsidRPr="00EA61E1" w:rsidDel="001762CF">
          <w:rPr>
            <w:rFonts w:ascii="Century Schoolbook" w:eastAsia="Times New Roman" w:hAnsi="Century Schoolbook"/>
            <w:kern w:val="0"/>
            <w:sz w:val="22"/>
            <w14:ligatures w14:val="none"/>
          </w:rPr>
          <w:delText xml:space="preserve">10 </w:delText>
        </w:r>
      </w:del>
      <w:ins w:id="1565" w:author="Olive,Kelly J (BPA) - PSS-6" w:date="2024-09-21T19:50:00Z">
        <w:r w:rsidR="001762CF">
          <w:rPr>
            <w:rFonts w:ascii="Century Schoolbook" w:eastAsia="Times New Roman" w:hAnsi="Century Schoolbook"/>
            <w:kern w:val="0"/>
            <w:sz w:val="22"/>
            <w14:ligatures w14:val="none"/>
          </w:rPr>
          <w:t>8</w:t>
        </w:r>
        <w:r w:rsidR="001762CF" w:rsidRPr="00EA61E1" w:rsidDel="00FD44A9">
          <w:rPr>
            <w:rFonts w:ascii="Century Schoolbook" w:eastAsia="Times New Roman" w:hAnsi="Century Schoolbook"/>
            <w:kern w:val="0"/>
            <w:sz w:val="22"/>
            <w14:ligatures w14:val="none"/>
          </w:rPr>
          <w:t xml:space="preserve"> </w:t>
        </w:r>
      </w:ins>
      <w:r w:rsidRPr="00EA61E1" w:rsidDel="00FD44A9">
        <w:rPr>
          <w:rFonts w:ascii="Century Schoolbook" w:eastAsia="Times New Roman" w:hAnsi="Century Schoolbook"/>
          <w:kern w:val="0"/>
          <w:sz w:val="22"/>
          <w14:ligatures w14:val="none"/>
        </w:rPr>
        <w:t xml:space="preserve">only applies if </w:t>
      </w:r>
      <w:r w:rsidRPr="00EA61E1" w:rsidDel="00FD44A9">
        <w:rPr>
          <w:rFonts w:ascii="Century Schoolbook" w:eastAsia="Times New Roman" w:hAnsi="Century Schoolbook"/>
          <w:color w:val="FF0000"/>
          <w:kern w:val="0"/>
          <w:sz w:val="22"/>
          <w14:ligatures w14:val="none"/>
        </w:rPr>
        <w:t>«Customer Name»</w:t>
      </w:r>
      <w:r w:rsidRPr="00EA61E1" w:rsidDel="00FD44A9">
        <w:rPr>
          <w:rFonts w:ascii="Century Schoolbook" w:eastAsia="Times New Roman" w:hAnsi="Century Schoolbook"/>
          <w:kern w:val="0"/>
          <w:sz w:val="22"/>
          <w14:ligatures w14:val="none"/>
        </w:rPr>
        <w:t xml:space="preserve"> is serving a Planned NLSL with Dedicated Resource amounts</w:t>
      </w:r>
      <w:ins w:id="1566" w:author="Olive,Kelly J (BPA) - PSS-6" w:date="2024-10-08T10:39:00Z">
        <w:r w:rsidR="00936EBF">
          <w:rPr>
            <w:rFonts w:ascii="Century Schoolbook" w:eastAsia="Times New Roman" w:hAnsi="Century Schoolbook"/>
            <w:kern w:val="0"/>
            <w:sz w:val="22"/>
            <w14:ligatures w14:val="none"/>
          </w:rPr>
          <w:t xml:space="preserve"> under section</w:t>
        </w:r>
      </w:ins>
      <w:ins w:id="1567" w:author="Olive,Kelly J (BPA) - PSS-6" w:date="2024-10-09T00:33:00Z">
        <w:r w:rsidR="00811F3F">
          <w:rPr>
            <w:rFonts w:ascii="Century Schoolbook" w:eastAsia="Times New Roman" w:hAnsi="Century Schoolbook"/>
            <w:kern w:val="0"/>
            <w:sz w:val="22"/>
            <w14:ligatures w14:val="none"/>
          </w:rPr>
          <w:t> </w:t>
        </w:r>
      </w:ins>
      <w:ins w:id="1568" w:author="Olive,Kelly J (BPA) - PSS-6" w:date="2024-10-08T10:40:00Z">
        <w:r w:rsidR="00936EBF">
          <w:rPr>
            <w:rFonts w:ascii="Century Schoolbook" w:eastAsia="Times New Roman" w:hAnsi="Century Schoolbook"/>
            <w:kern w:val="0"/>
            <w:sz w:val="22"/>
            <w14:ligatures w14:val="none"/>
          </w:rPr>
          <w:t>1.3.2 above</w:t>
        </w:r>
      </w:ins>
      <w:r w:rsidRPr="00EA61E1" w:rsidDel="00FD44A9">
        <w:rPr>
          <w:rFonts w:ascii="Century Schoolbook" w:eastAsia="Times New Roman" w:hAnsi="Century Schoolbook"/>
          <w:kern w:val="0"/>
          <w:sz w:val="22"/>
          <w14:ligatures w14:val="none"/>
        </w:rPr>
        <w:t>.  This section 1.</w:t>
      </w:r>
      <w:del w:id="1569" w:author="Olive,Kelly J (BPA) - PSS-6" w:date="2024-09-21T19:50:00Z">
        <w:r w:rsidRPr="00EA61E1" w:rsidDel="001762CF">
          <w:rPr>
            <w:rFonts w:ascii="Century Schoolbook" w:eastAsia="Times New Roman" w:hAnsi="Century Schoolbook"/>
            <w:kern w:val="0"/>
            <w:sz w:val="22"/>
            <w14:ligatures w14:val="none"/>
          </w:rPr>
          <w:delText xml:space="preserve">10 </w:delText>
        </w:r>
      </w:del>
      <w:ins w:id="1570" w:author="Olive,Kelly J (BPA) - PSS-6" w:date="2024-09-21T19:50:00Z">
        <w:r w:rsidR="001762CF">
          <w:rPr>
            <w:rFonts w:ascii="Century Schoolbook" w:eastAsia="Times New Roman" w:hAnsi="Century Schoolbook"/>
            <w:kern w:val="0"/>
            <w:sz w:val="22"/>
            <w14:ligatures w14:val="none"/>
          </w:rPr>
          <w:t>8</w:t>
        </w:r>
        <w:r w:rsidR="001762CF" w:rsidRPr="00EA61E1" w:rsidDel="00FD44A9">
          <w:rPr>
            <w:rFonts w:ascii="Century Schoolbook" w:eastAsia="Times New Roman" w:hAnsi="Century Schoolbook"/>
            <w:kern w:val="0"/>
            <w:sz w:val="22"/>
            <w14:ligatures w14:val="none"/>
          </w:rPr>
          <w:t xml:space="preserve"> </w:t>
        </w:r>
      </w:ins>
      <w:r w:rsidRPr="00EA61E1" w:rsidDel="00FD44A9">
        <w:rPr>
          <w:rFonts w:ascii="Century Schoolbook" w:eastAsia="Times New Roman" w:hAnsi="Century Schoolbook"/>
          <w:kern w:val="0"/>
          <w:sz w:val="22"/>
          <w14:ligatures w14:val="none"/>
        </w:rPr>
        <w:t xml:space="preserve">will not apply if, at the end of a Fiscal Year following the end of a </w:t>
      </w:r>
      <w:r w:rsidRPr="00EA61E1">
        <w:rPr>
          <w:rFonts w:ascii="Century Schoolbook" w:eastAsia="Times New Roman" w:hAnsi="Century Schoolbook"/>
          <w:kern w:val="0"/>
          <w:sz w:val="22"/>
          <w14:ligatures w14:val="none"/>
        </w:rPr>
        <w:t xml:space="preserve">consecutive </w:t>
      </w:r>
      <w:r w:rsidRPr="00EA61E1" w:rsidDel="00FD44A9">
        <w:rPr>
          <w:rFonts w:ascii="Century Schoolbook" w:eastAsia="Times New Roman" w:hAnsi="Century Schoolbook"/>
          <w:kern w:val="0"/>
          <w:sz w:val="22"/>
          <w14:ligatures w14:val="none"/>
        </w:rPr>
        <w:t>12</w:t>
      </w:r>
      <w:r w:rsidRPr="00EA61E1" w:rsidDel="00FD44A9">
        <w:rPr>
          <w:rFonts w:ascii="Century Schoolbook" w:eastAsia="Times New Roman" w:hAnsi="Century Schoolbook"/>
          <w:kern w:val="0"/>
          <w:sz w:val="22"/>
          <w14:ligatures w14:val="none"/>
        </w:rPr>
        <w:noBreakHyphen/>
        <w:t xml:space="preserve">month monitoring period, </w:t>
      </w:r>
      <w:r w:rsidRPr="00EA61E1" w:rsidDel="00FD44A9">
        <w:rPr>
          <w:rFonts w:ascii="Century Schoolbook" w:eastAsia="Times New Roman" w:hAnsi="Century Schoolbook"/>
          <w:color w:val="FF0000"/>
          <w:kern w:val="0"/>
          <w:sz w:val="22"/>
          <w:szCs w:val="22"/>
          <w14:ligatures w14:val="none"/>
        </w:rPr>
        <w:t>«Customer Name»</w:t>
      </w:r>
      <w:r w:rsidRPr="00EA61E1" w:rsidDel="00FD44A9">
        <w:rPr>
          <w:rFonts w:ascii="Century Schoolbook" w:eastAsia="Times New Roman" w:hAnsi="Century Schoolbook"/>
          <w:kern w:val="0"/>
          <w:sz w:val="22"/>
          <w:szCs w:val="22"/>
          <w14:ligatures w14:val="none"/>
        </w:rPr>
        <w:t xml:space="preserve">’s Actual Annual Tier 1 Load is greater than its </w:t>
      </w:r>
      <w:del w:id="1571" w:author="Bodine-Watts,Mary C (BPA) - LP-7" w:date="2024-08-12T10:36:00Z">
        <w:r w:rsidRPr="00EA61E1" w:rsidDel="00B9556C">
          <w:rPr>
            <w:rFonts w:ascii="Century Schoolbook" w:eastAsia="Times New Roman" w:hAnsi="Century Schoolbook"/>
            <w:kern w:val="0"/>
            <w:sz w:val="22"/>
            <w:szCs w:val="22"/>
            <w14:ligatures w14:val="none"/>
          </w:rPr>
          <w:delText>RHWM</w:delText>
        </w:r>
      </w:del>
      <w:ins w:id="1572" w:author="Bodine-Watts,Mary C (BPA) - LP-7" w:date="2024-08-12T10:36:00Z">
        <w:r w:rsidR="00B9556C">
          <w:rPr>
            <w:rFonts w:ascii="Century Schoolbook" w:eastAsia="Times New Roman" w:hAnsi="Century Schoolbook"/>
            <w:kern w:val="0"/>
            <w:sz w:val="22"/>
            <w:szCs w:val="22"/>
            <w14:ligatures w14:val="none"/>
          </w:rPr>
          <w:t>CHWM</w:t>
        </w:r>
      </w:ins>
      <w:r w:rsidRPr="00EA61E1">
        <w:rPr>
          <w:rFonts w:ascii="Century Schoolbook" w:eastAsia="Times New Roman" w:hAnsi="Century Schoolbook"/>
          <w:kern w:val="0"/>
          <w:sz w:val="22"/>
          <w:szCs w:val="22"/>
          <w14:ligatures w14:val="none"/>
        </w:rPr>
        <w:t>.</w:t>
      </w:r>
    </w:p>
    <w:p w14:paraId="04A80500"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3CD4853A" w14:textId="6923DB42"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BPA determines that a Planned NLSL load has grown by less than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in the consecutive 12</w:t>
      </w:r>
      <w:r w:rsidRPr="00EA61E1">
        <w:rPr>
          <w:rFonts w:ascii="Century Schoolbook" w:eastAsia="Times New Roman" w:hAnsi="Century Schoolbook"/>
          <w:kern w:val="0"/>
          <w:sz w:val="22"/>
          <w14:ligatures w14:val="none"/>
        </w:rPr>
        <w:noBreakHyphen/>
        <w:t xml:space="preserve">month monitoring period just completed, </w:t>
      </w:r>
      <w:del w:id="1573" w:author="Patton,Kathryn B (BPA) - PSW-SEATTLE" w:date="2024-10-08T11:29:00Z">
        <w:r w:rsidRPr="00EA61E1">
          <w:rPr>
            <w:rFonts w:ascii="Century Schoolbook" w:eastAsia="Times New Roman" w:hAnsi="Century Schoolbook"/>
            <w:kern w:val="0"/>
            <w:sz w:val="22"/>
            <w14:ligatures w14:val="none"/>
          </w:rPr>
          <w:delText xml:space="preserve">and if the </w:delText>
        </w:r>
        <w:r w:rsidRPr="000E12D9" w:rsidDel="000F7D7A">
          <w:rPr>
            <w:rFonts w:ascii="Century Schoolbook" w:eastAsia="Times New Roman" w:hAnsi="Century Schoolbook"/>
            <w:kern w:val="0"/>
            <w:sz w:val="22"/>
            <w14:ligatures w14:val="none"/>
          </w:rPr>
          <w:delText>Load Shaping Charge True-up Rate</w:delText>
        </w:r>
      </w:del>
      <w:ins w:id="1574" w:author="Olive,Kelly J (BPA) - PSS-6 [2]" w:date="2024-10-01T15:35:00Z">
        <w:del w:id="1575" w:author="Patton,Kathryn B (BPA) - PSW-SEATTLE" w:date="2024-10-08T11:29:00Z">
          <w:r w:rsidR="000F7D7A">
            <w:rPr>
              <w:rFonts w:ascii="Century Schoolbook" w:eastAsia="Times New Roman" w:hAnsi="Century Schoolbook"/>
              <w:kern w:val="0"/>
              <w:sz w:val="22"/>
              <w:szCs w:val="22"/>
              <w14:ligatures w14:val="none"/>
            </w:rPr>
            <w:delText>,</w:delText>
          </w:r>
        </w:del>
      </w:ins>
      <w:del w:id="1576" w:author="Patton,Kathryn B (BPA) - PSW-SEATTLE" w:date="2024-10-08T11:29:00Z">
        <w:r w:rsidRPr="00EA61E1">
          <w:rPr>
            <w:rFonts w:ascii="Century Schoolbook" w:eastAsia="Times New Roman" w:hAnsi="Century Schoolbook"/>
            <w:kern w:val="0"/>
            <w:sz w:val="22"/>
            <w14:ligatures w14:val="none"/>
          </w:rPr>
          <w:delText xml:space="preserve"> is negative for any Fiscal Year during that consecutive 12</w:delText>
        </w:r>
        <w:r w:rsidRPr="00EA61E1">
          <w:rPr>
            <w:rFonts w:ascii="Century Schoolbook" w:eastAsia="Times New Roman" w:hAnsi="Century Schoolbook"/>
            <w:kern w:val="0"/>
            <w:sz w:val="22"/>
            <w14:ligatures w14:val="none"/>
          </w:rPr>
          <w:noBreakHyphen/>
          <w:delText xml:space="preserve">month monitoring period, </w:delText>
        </w:r>
      </w:del>
      <w:r w:rsidRPr="00EA61E1">
        <w:rPr>
          <w:rFonts w:ascii="Century Schoolbook" w:eastAsia="Times New Roman" w:hAnsi="Century Schoolbook"/>
          <w:kern w:val="0"/>
          <w:sz w:val="22"/>
          <w14:ligatures w14:val="none"/>
        </w:rPr>
        <w:t xml:space="preserve">then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agrees to pay BPA a charge as liquidated damages to recover the revenue for power that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would have otherwise purchased from BPA at the then applicable PF rate during such Fiscal Year(s).</w:t>
      </w:r>
    </w:p>
    <w:p w14:paraId="4007CCB3" w14:textId="77777777" w:rsidR="00700FC9" w:rsidRPr="00EA61E1" w:rsidRDefault="00700FC9" w:rsidP="00700FC9">
      <w:pPr>
        <w:ind w:left="1440"/>
        <w:rPr>
          <w:rFonts w:ascii="Century Schoolbook" w:eastAsia="Times New Roman" w:hAnsi="Century Schoolbook"/>
          <w:kern w:val="0"/>
          <w:sz w:val="22"/>
          <w14:ligatures w14:val="none"/>
        </w:rPr>
      </w:pPr>
    </w:p>
    <w:p w14:paraId="0644C593" w14:textId="2DD2F69C"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If a consecutive 12</w:t>
      </w:r>
      <w:r w:rsidRPr="00EA61E1">
        <w:rPr>
          <w:rFonts w:ascii="Century Schoolbook" w:eastAsia="Times New Roman" w:hAnsi="Century Schoolbook"/>
          <w:kern w:val="0"/>
          <w:sz w:val="22"/>
          <w14:ligatures w14:val="none"/>
        </w:rPr>
        <w:noBreakHyphen/>
        <w:t xml:space="preserve">month monitoring period for a Planned NLSL coincides with a single Fiscal Year, then BPA shall calculate liquidated damages for the load at each facility by multiplying </w:t>
      </w:r>
      <w:del w:id="1577" w:author="Patton,Kathryn B (BPA) - PSW-SEATTLE" w:date="2024-10-08T11:20:00Z">
        <w:r w:rsidRPr="00EA61E1">
          <w:rPr>
            <w:rFonts w:ascii="Century Schoolbook" w:eastAsia="Times New Roman" w:hAnsi="Century Schoolbook"/>
            <w:kern w:val="0"/>
            <w:sz w:val="22"/>
            <w14:ligatures w14:val="none"/>
          </w:rPr>
          <w:delText xml:space="preserve">the absolute value of </w:delText>
        </w:r>
      </w:del>
      <w:r w:rsidRPr="00EA61E1">
        <w:rPr>
          <w:rFonts w:ascii="Century Schoolbook" w:eastAsia="Times New Roman" w:hAnsi="Century Schoolbook"/>
          <w:kern w:val="0"/>
          <w:sz w:val="22"/>
          <w14:ligatures w14:val="none"/>
        </w:rPr>
        <w:t xml:space="preserve">the </w:t>
      </w:r>
      <w:ins w:id="1578" w:author="Olive,Kelly J (BPA) - PSS-6 [2]" w:date="2024-10-01T15:35:00Z">
        <w:r w:rsidR="000F7D7A">
          <w:rPr>
            <w:rFonts w:ascii="Century Schoolbook" w:eastAsia="Times New Roman" w:hAnsi="Century Schoolbook"/>
            <w:kern w:val="0"/>
            <w:sz w:val="22"/>
            <w14:ligatures w14:val="none"/>
          </w:rPr>
          <w:t>Planned NLSL liquidated</w:t>
        </w:r>
      </w:ins>
      <w:ins w:id="1579" w:author="Patton,Kathryn B (BPA) - PSW-SEATTLE" w:date="2024-10-08T11:31:00Z">
        <w:r w:rsidR="000F7D7A">
          <w:rPr>
            <w:rFonts w:ascii="Century Schoolbook" w:eastAsia="Times New Roman" w:hAnsi="Century Schoolbook"/>
            <w:kern w:val="0"/>
            <w:sz w:val="22"/>
            <w14:ligatures w14:val="none"/>
          </w:rPr>
          <w:t xml:space="preserve"> damages </w:t>
        </w:r>
        <w:r w:rsidR="00380646" w:rsidRPr="000F7D7A">
          <w:rPr>
            <w:rFonts w:ascii="Century Schoolbook" w:eastAsia="Times New Roman" w:hAnsi="Century Schoolbook"/>
            <w:kern w:val="0"/>
            <w:sz w:val="22"/>
            <w14:ligatures w14:val="none"/>
          </w:rPr>
          <w:t>rate</w:t>
        </w:r>
      </w:ins>
      <w:ins w:id="1580" w:author="Patton,Kathryn B (BPA) - PSW-SEATTLE" w:date="2024-10-08T11:28:00Z">
        <w:r w:rsidR="00380646">
          <w:rPr>
            <w:rFonts w:ascii="Century Schoolbook" w:eastAsia="Times New Roman" w:hAnsi="Century Schoolbook"/>
            <w:kern w:val="0"/>
            <w:sz w:val="22"/>
            <w14:ligatures w14:val="none"/>
          </w:rPr>
          <w:t>, established in the applicable Wholesale Power Schedules and GRSPs,</w:t>
        </w:r>
      </w:ins>
      <w:ins w:id="1581" w:author="Olive,Kelly J (BPA) - PSS-6 [2]" w:date="2024-10-01T15:35:00Z">
        <w:r w:rsidR="000F7D7A">
          <w:rPr>
            <w:rFonts w:ascii="Century Schoolbook" w:eastAsia="Times New Roman" w:hAnsi="Century Schoolbook"/>
            <w:kern w:val="0"/>
            <w:sz w:val="22"/>
            <w14:ligatures w14:val="none"/>
          </w:rPr>
          <w:t xml:space="preserve"> </w:t>
        </w:r>
      </w:ins>
      <w:del w:id="1582" w:author="Olive,Kelly J (BPA) - PSS-6 [2]" w:date="2024-10-01T15:35:00Z">
        <w:r w:rsidRPr="000F7D7A" w:rsidDel="000F7D7A">
          <w:rPr>
            <w:rFonts w:ascii="Century Schoolbook" w:eastAsia="Times New Roman" w:hAnsi="Century Schoolbook"/>
            <w:kern w:val="0"/>
            <w:sz w:val="22"/>
            <w14:ligatures w14:val="none"/>
            <w:rPrChange w:id="1583" w:author="Olive,Kelly J (BPA) - PSS-6 [2]" w:date="2024-10-01T15:37:00Z">
              <w:rPr>
                <w:rFonts w:ascii="Century Schoolbook" w:eastAsia="Times New Roman" w:hAnsi="Century Schoolbook"/>
                <w:kern w:val="0"/>
                <w:sz w:val="22"/>
                <w:highlight w:val="yellow"/>
                <w14:ligatures w14:val="none"/>
              </w:rPr>
            </w:rPrChange>
          </w:rPr>
          <w:delText>Load Shaping Charge True</w:delText>
        </w:r>
        <w:r w:rsidRPr="000F7D7A" w:rsidDel="000F7D7A">
          <w:rPr>
            <w:rFonts w:ascii="Century Schoolbook" w:eastAsia="Times New Roman" w:hAnsi="Century Schoolbook"/>
            <w:kern w:val="0"/>
            <w:sz w:val="22"/>
            <w14:ligatures w14:val="none"/>
            <w:rPrChange w:id="1584" w:author="Olive,Kelly J (BPA) - PSS-6 [2]" w:date="2024-10-01T15:37:00Z">
              <w:rPr>
                <w:rFonts w:ascii="Century Schoolbook" w:eastAsia="Times New Roman" w:hAnsi="Century Schoolbook"/>
                <w:kern w:val="0"/>
                <w:sz w:val="22"/>
                <w:highlight w:val="yellow"/>
                <w14:ligatures w14:val="none"/>
              </w:rPr>
            </w:rPrChange>
          </w:rPr>
          <w:noBreakHyphen/>
          <w:delText>up Rate</w:delText>
        </w:r>
        <w:r w:rsidRPr="00EA61E1" w:rsidDel="000F7D7A">
          <w:rPr>
            <w:rFonts w:ascii="Century Schoolbook" w:eastAsia="Times New Roman" w:hAnsi="Century Schoolbook"/>
            <w:kern w:val="0"/>
            <w:sz w:val="22"/>
            <w14:ligatures w14:val="none"/>
          </w:rPr>
          <w:delText xml:space="preserve"> </w:delText>
        </w:r>
      </w:del>
      <w:ins w:id="1585" w:author="Olive,Kelly J (BPA) - PSS-6 [2]" w:date="2024-10-01T15:36:00Z">
        <w:del w:id="1586" w:author="Patton,Kathryn B (BPA) - PSW-SEATTLE" w:date="2024-10-08T11:31:00Z">
          <w:r w:rsidR="000F7D7A">
            <w:rPr>
              <w:rFonts w:ascii="Century Schoolbook" w:eastAsia="Times New Roman" w:hAnsi="Century Schoolbook"/>
              <w:kern w:val="0"/>
              <w:sz w:val="22"/>
              <w14:ligatures w14:val="none"/>
            </w:rPr>
            <w:delText xml:space="preserve"> </w:delText>
          </w:r>
        </w:del>
      </w:ins>
      <w:r w:rsidRPr="00EA61E1">
        <w:rPr>
          <w:rFonts w:ascii="Century Schoolbook" w:eastAsia="Times New Roman" w:hAnsi="Century Schoolbook"/>
          <w:kern w:val="0"/>
          <w:sz w:val="22"/>
          <w14:ligatures w14:val="none"/>
        </w:rPr>
        <w:t xml:space="preserve">by the lesser of:  (1) the megawatt hours measured at each facility for the Fiscal Year </w:t>
      </w:r>
      <w:ins w:id="1587" w:author="Patton,Kathryn B (BPA) - PSW-SEATTLE" w:date="2024-10-09T15:33:00Z">
        <w:r w:rsidR="007D1E01">
          <w:rPr>
            <w:rFonts w:ascii="Century Schoolbook" w:eastAsia="Times New Roman" w:hAnsi="Century Schoolbook"/>
            <w:kern w:val="0"/>
            <w:sz w:val="22"/>
            <w14:ligatures w14:val="none"/>
          </w:rPr>
          <w:t xml:space="preserve">less any cumulative prior load </w:t>
        </w:r>
      </w:ins>
      <w:r w:rsidRPr="00EA61E1">
        <w:rPr>
          <w:rFonts w:ascii="Century Schoolbook" w:eastAsia="Times New Roman" w:hAnsi="Century Schoolbook"/>
          <w:kern w:val="0"/>
          <w:sz w:val="22"/>
          <w14:ligatures w14:val="none"/>
        </w:rPr>
        <w:t>and (2)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’s </w:t>
      </w:r>
      <w:ins w:id="1588" w:author="Patton,Kathryn B (BPA) - PSW-SEATTLE" w:date="2024-08-20T10:13:00Z">
        <w:r w:rsidR="004C28FB">
          <w:rPr>
            <w:rFonts w:ascii="Century Schoolbook" w:eastAsia="Times New Roman" w:hAnsi="Century Schoolbook"/>
            <w:kern w:val="0"/>
            <w:sz w:val="22"/>
            <w14:ligatures w14:val="none"/>
          </w:rPr>
          <w:t>C</w:t>
        </w:r>
      </w:ins>
      <w:del w:id="1589" w:author="Patton,Kathryn B (BPA) - PSW-SEATTLE" w:date="2024-08-20T10:13:00Z">
        <w:r w:rsidRPr="00EA61E1" w:rsidDel="004C28FB">
          <w:rPr>
            <w:rFonts w:ascii="Century Schoolbook" w:eastAsia="Times New Roman" w:hAnsi="Century Schoolbook"/>
            <w:kern w:val="0"/>
            <w:sz w:val="22"/>
            <w14:ligatures w14:val="none"/>
          </w:rPr>
          <w:delText>R</w:delText>
        </w:r>
      </w:del>
      <w:r w:rsidRPr="00EA61E1">
        <w:rPr>
          <w:rFonts w:ascii="Century Schoolbook" w:eastAsia="Times New Roman" w:hAnsi="Century Schoolbook"/>
          <w:kern w:val="0"/>
          <w:sz w:val="22"/>
          <w14:ligatures w14:val="none"/>
        </w:rPr>
        <w:t xml:space="preserve">HWM minus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’s Actual Annual Tier 1 Load for such Fiscal Year.</w:t>
      </w:r>
    </w:p>
    <w:p w14:paraId="175C4403" w14:textId="77777777" w:rsidR="00700FC9" w:rsidRPr="00EA61E1" w:rsidRDefault="00700FC9" w:rsidP="00700FC9">
      <w:pPr>
        <w:ind w:left="1440"/>
        <w:rPr>
          <w:rFonts w:ascii="Century Schoolbook" w:eastAsia="Times New Roman" w:hAnsi="Century Schoolbook"/>
          <w:kern w:val="0"/>
          <w:sz w:val="22"/>
          <w14:ligatures w14:val="none"/>
        </w:rPr>
      </w:pPr>
    </w:p>
    <w:p w14:paraId="49A9F5FD" w14:textId="3C7A2196"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If a consecutive 12</w:t>
      </w:r>
      <w:r w:rsidRPr="00EA61E1">
        <w:rPr>
          <w:rFonts w:ascii="Century Schoolbook" w:eastAsia="Times New Roman" w:hAnsi="Century Schoolbook"/>
          <w:kern w:val="0"/>
          <w:sz w:val="22"/>
          <w14:ligatures w14:val="none"/>
        </w:rPr>
        <w:noBreakHyphen/>
        <w:t>month monitoring period for a Planned NLSL spans two Fiscal Years, then at the end of the second Fiscal Year, BPA shall calculate liquidated damages for the load at each facility for each Fiscal Year of the consecutive 12</w:t>
      </w:r>
      <w:r w:rsidRPr="00EA61E1">
        <w:rPr>
          <w:rFonts w:ascii="Century Schoolbook" w:eastAsia="Times New Roman" w:hAnsi="Century Schoolbook"/>
          <w:kern w:val="0"/>
          <w:sz w:val="22"/>
          <w14:ligatures w14:val="none"/>
        </w:rPr>
        <w:noBreakHyphen/>
        <w:t xml:space="preserve">month monitoring period by multiplying </w:t>
      </w:r>
      <w:del w:id="1590" w:author="Patton,Kathryn B (BPA) - PSW-SEATTLE" w:date="2024-10-08T11:30:00Z">
        <w:r w:rsidRPr="00EA61E1">
          <w:rPr>
            <w:rFonts w:ascii="Century Schoolbook" w:eastAsia="Times New Roman" w:hAnsi="Century Schoolbook"/>
            <w:kern w:val="0"/>
            <w:sz w:val="22"/>
            <w14:ligatures w14:val="none"/>
          </w:rPr>
          <w:delText xml:space="preserve">the absolute value of </w:delText>
        </w:r>
      </w:del>
      <w:r w:rsidRPr="00EA61E1">
        <w:rPr>
          <w:rFonts w:ascii="Century Schoolbook" w:eastAsia="Times New Roman" w:hAnsi="Century Schoolbook"/>
          <w:kern w:val="0"/>
          <w:sz w:val="22"/>
          <w14:ligatures w14:val="none"/>
        </w:rPr>
        <w:t xml:space="preserve">the applicable </w:t>
      </w:r>
      <w:ins w:id="1591" w:author="Olive,Kelly J (BPA) - PSS-6 [2]" w:date="2024-10-01T15:36:00Z">
        <w:r w:rsidR="000F7D7A">
          <w:rPr>
            <w:rFonts w:ascii="Century Schoolbook" w:eastAsia="Times New Roman" w:hAnsi="Century Schoolbook"/>
            <w:kern w:val="0"/>
            <w:sz w:val="22"/>
            <w14:ligatures w14:val="none"/>
          </w:rPr>
          <w:t xml:space="preserve">Planned NLSL liquidated damages </w:t>
        </w:r>
      </w:ins>
      <w:r w:rsidR="00881F3A">
        <w:rPr>
          <w:rFonts w:ascii="Century Schoolbook" w:eastAsia="Times New Roman" w:hAnsi="Century Schoolbook"/>
          <w:kern w:val="0"/>
          <w:sz w:val="22"/>
          <w14:ligatures w14:val="none"/>
        </w:rPr>
        <w:t>rate by</w:t>
      </w:r>
      <w:r w:rsidRPr="00EA61E1">
        <w:rPr>
          <w:rFonts w:ascii="Century Schoolbook" w:eastAsia="Times New Roman" w:hAnsi="Century Schoolbook"/>
          <w:kern w:val="0"/>
          <w:sz w:val="22"/>
          <w14:ligatures w14:val="none"/>
        </w:rPr>
        <w:t xml:space="preserve"> the lesser of:  (1) the portion of the megawatt hours measured at each facility in the applicable Fiscal Year and (2)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’s </w:t>
      </w:r>
      <w:del w:id="1592" w:author="Olive,Kelly J (BPA) - PSS-6" w:date="2024-09-20T11:47:00Z">
        <w:r w:rsidRPr="00EA61E1" w:rsidDel="00B24847">
          <w:rPr>
            <w:rFonts w:ascii="Century Schoolbook" w:eastAsia="Times New Roman" w:hAnsi="Century Schoolbook"/>
            <w:kern w:val="0"/>
            <w:sz w:val="22"/>
            <w14:ligatures w14:val="none"/>
          </w:rPr>
          <w:delText xml:space="preserve">applicable RHWM </w:delText>
        </w:r>
      </w:del>
      <w:ins w:id="1593" w:author="Olive,Kelly J (BPA) - PSS-6" w:date="2024-09-20T11:47:00Z">
        <w:r w:rsidR="00B24847">
          <w:rPr>
            <w:rFonts w:ascii="Century Schoolbook" w:eastAsia="Times New Roman" w:hAnsi="Century Schoolbook"/>
            <w:kern w:val="0"/>
            <w:sz w:val="22"/>
            <w14:ligatures w14:val="none"/>
          </w:rPr>
          <w:t>C</w:t>
        </w:r>
        <w:r w:rsidR="00B24847" w:rsidRPr="00EA61E1">
          <w:rPr>
            <w:rFonts w:ascii="Century Schoolbook" w:eastAsia="Times New Roman" w:hAnsi="Century Schoolbook"/>
            <w:kern w:val="0"/>
            <w:sz w:val="22"/>
            <w14:ligatures w14:val="none"/>
          </w:rPr>
          <w:t xml:space="preserve">HWM </w:t>
        </w:r>
      </w:ins>
      <w:r w:rsidRPr="00EA61E1">
        <w:rPr>
          <w:rFonts w:ascii="Century Schoolbook" w:eastAsia="Times New Roman" w:hAnsi="Century Schoolbook"/>
          <w:kern w:val="0"/>
          <w:sz w:val="22"/>
          <w14:ligatures w14:val="none"/>
        </w:rPr>
        <w:t xml:space="preserve">minus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’s Actual Annual Tier 1 Load for the applicable Fiscal Year</w:t>
      </w:r>
      <w:r w:rsidRPr="00EA61E1">
        <w:rPr>
          <w:rFonts w:ascii="Century Schoolbook" w:eastAsia="Times New Roman" w:hAnsi="Century Schoolbook"/>
          <w:kern w:val="0"/>
          <w:sz w:val="22"/>
          <w:szCs w:val="22"/>
          <w14:ligatures w14:val="none"/>
        </w:rPr>
        <w:t>.</w:t>
      </w:r>
    </w:p>
    <w:p w14:paraId="184ECF04"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226899B5" w14:textId="0842120B"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 xml:space="preserve">In the event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more than one Planned NLSL in a Fiscal Year, then the total amount of liquidated damages charge BPA shall apply will be limited to </w:t>
      </w:r>
      <w:r w:rsidRPr="00EA61E1">
        <w:rPr>
          <w:rFonts w:ascii="Century Schoolbook" w:eastAsia="Times New Roman" w:hAnsi="Century Schoolbook"/>
          <w:kern w:val="0"/>
          <w:sz w:val="22"/>
          <w14:ligatures w14:val="none"/>
        </w:rPr>
        <w:t xml:space="preserve">the megawatt hour amount that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’s </w:t>
      </w:r>
      <w:del w:id="1594" w:author="Olive,Kelly J (BPA) - PSS-6" w:date="2024-09-20T11:49:00Z">
        <w:r w:rsidRPr="00EA61E1" w:rsidDel="00B24847">
          <w:rPr>
            <w:rFonts w:ascii="Century Schoolbook" w:eastAsia="Times New Roman" w:hAnsi="Century Schoolbook"/>
            <w:kern w:val="0"/>
            <w:sz w:val="22"/>
            <w14:ligatures w14:val="none"/>
          </w:rPr>
          <w:delText xml:space="preserve">RHWM </w:delText>
        </w:r>
      </w:del>
      <w:ins w:id="1595" w:author="Olive,Kelly J (BPA) - PSS-6" w:date="2024-09-20T11:49:00Z">
        <w:r w:rsidR="00B24847">
          <w:rPr>
            <w:rFonts w:ascii="Century Schoolbook" w:eastAsia="Times New Roman" w:hAnsi="Century Schoolbook"/>
            <w:kern w:val="0"/>
            <w:sz w:val="22"/>
            <w14:ligatures w14:val="none"/>
          </w:rPr>
          <w:t>C</w:t>
        </w:r>
        <w:r w:rsidR="00B24847" w:rsidRPr="00EA61E1">
          <w:rPr>
            <w:rFonts w:ascii="Century Schoolbook" w:eastAsia="Times New Roman" w:hAnsi="Century Schoolbook"/>
            <w:kern w:val="0"/>
            <w:sz w:val="22"/>
            <w14:ligatures w14:val="none"/>
          </w:rPr>
          <w:t xml:space="preserve">HWM </w:t>
        </w:r>
      </w:ins>
      <w:r w:rsidRPr="00EA61E1">
        <w:rPr>
          <w:rFonts w:ascii="Century Schoolbook" w:eastAsia="Times New Roman" w:hAnsi="Century Schoolbook"/>
          <w:kern w:val="0"/>
          <w:sz w:val="22"/>
          <w14:ligatures w14:val="none"/>
        </w:rPr>
        <w:t xml:space="preserve">is greater than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’s Actual Annual Tier 1 Load for the Fiscal Year.</w:t>
      </w:r>
    </w:p>
    <w:p w14:paraId="21DD72A6" w14:textId="77777777" w:rsidR="00700FC9" w:rsidRPr="00EA61E1" w:rsidRDefault="00700FC9" w:rsidP="00700FC9">
      <w:pPr>
        <w:keepNext/>
        <w:ind w:left="720" w:hanging="720"/>
        <w:rPr>
          <w:rFonts w:ascii="Century Schoolbook" w:eastAsia="Times New Roman" w:hAnsi="Century Schoolbook" w:cs="Arial"/>
          <w:i/>
          <w:color w:val="008000"/>
          <w:kern w:val="0"/>
          <w:sz w:val="22"/>
          <w:szCs w:val="22"/>
          <w14:ligatures w14:val="none"/>
        </w:rPr>
      </w:pPr>
      <w:r w:rsidRPr="00EA61E1">
        <w:rPr>
          <w:rFonts w:ascii="Century Schoolbook" w:eastAsia="Times New Roman" w:hAnsi="Century Schoolbook"/>
          <w:i/>
          <w:color w:val="008000"/>
          <w:kern w:val="0"/>
          <w:sz w:val="22"/>
          <w:szCs w:val="22"/>
          <w14:ligatures w14:val="none"/>
        </w:rPr>
        <w:t xml:space="preserve">END </w:t>
      </w:r>
      <w:r w:rsidRPr="00EA61E1">
        <w:rPr>
          <w:rFonts w:ascii="Century Schoolbook" w:eastAsia="Times New Roman" w:hAnsi="Century Schoolbook"/>
          <w:b/>
          <w:i/>
          <w:color w:val="008000"/>
          <w:kern w:val="0"/>
          <w:sz w:val="22"/>
          <w:szCs w:val="22"/>
          <w14:ligatures w14:val="none"/>
        </w:rPr>
        <w:t>LOAD FOLLOWING</w:t>
      </w:r>
      <w:r w:rsidRPr="00EA61E1">
        <w:rPr>
          <w:rFonts w:ascii="Century Schoolbook" w:eastAsia="Times New Roman" w:hAnsi="Century Schoolbook"/>
          <w:i/>
          <w:color w:val="008000"/>
          <w:kern w:val="0"/>
          <w:sz w:val="22"/>
          <w:szCs w:val="22"/>
          <w14:ligatures w14:val="none"/>
        </w:rPr>
        <w:t xml:space="preserve"> template.</w:t>
      </w:r>
    </w:p>
    <w:bookmarkEnd w:id="18"/>
    <w:p w14:paraId="4783FF21" w14:textId="77777777" w:rsidR="00700FC9" w:rsidRPr="00EA61E1" w:rsidRDefault="00700FC9" w:rsidP="00700FC9">
      <w:pPr>
        <w:ind w:left="720" w:hanging="720"/>
        <w:rPr>
          <w:rFonts w:ascii="Century Schoolbook" w:eastAsia="Times New Roman" w:hAnsi="Century Schoolbook"/>
          <w:i/>
          <w:kern w:val="0"/>
          <w:sz w:val="22"/>
          <w14:ligatures w14:val="none"/>
        </w:rPr>
      </w:pPr>
    </w:p>
    <w:p w14:paraId="2DDF7100" w14:textId="77777777" w:rsidR="00700FC9" w:rsidRPr="00EA61E1" w:rsidRDefault="00700FC9" w:rsidP="00700FC9">
      <w:pPr>
        <w:keepNext/>
        <w:ind w:left="720" w:hanging="720"/>
        <w:rPr>
          <w:rFonts w:ascii="Century Schoolbook" w:eastAsia="Times New Roman" w:hAnsi="Century Schoolbook"/>
          <w:b/>
          <w:kern w:val="0"/>
          <w:sz w:val="22"/>
          <w14:ligatures w14:val="none"/>
        </w:rPr>
      </w:pPr>
      <w:r w:rsidRPr="00EA61E1">
        <w:rPr>
          <w:rFonts w:ascii="Century Schoolbook" w:eastAsia="Times New Roman" w:hAnsi="Century Schoolbook" w:cs="Arial"/>
          <w:i/>
          <w:color w:val="008000"/>
          <w:kern w:val="0"/>
          <w:sz w:val="22"/>
          <w:szCs w:val="22"/>
          <w14:ligatures w14:val="none"/>
        </w:rPr>
        <w:lastRenderedPageBreak/>
        <w:t xml:space="preserve">Include in </w:t>
      </w:r>
      <w:r w:rsidRPr="00EA61E1">
        <w:rPr>
          <w:rFonts w:ascii="Century Schoolbook" w:eastAsia="Times New Roman" w:hAnsi="Century Schoolbook" w:cs="Arial"/>
          <w:b/>
          <w:i/>
          <w:color w:val="008000"/>
          <w:kern w:val="0"/>
          <w:sz w:val="22"/>
          <w:szCs w:val="22"/>
          <w14:ligatures w14:val="none"/>
        </w:rPr>
        <w:t>BLOCK</w:t>
      </w:r>
      <w:r w:rsidRPr="00EA61E1">
        <w:rPr>
          <w:rFonts w:ascii="Century Schoolbook" w:eastAsia="Times New Roman" w:hAnsi="Century Schoolbook" w:cs="Arial"/>
          <w:i/>
          <w:color w:val="008000"/>
          <w:kern w:val="0"/>
          <w:sz w:val="22"/>
          <w:szCs w:val="22"/>
          <w14:ligatures w14:val="none"/>
        </w:rPr>
        <w:t xml:space="preserve"> and</w:t>
      </w:r>
      <w:r w:rsidRPr="00EA61E1">
        <w:rPr>
          <w:rFonts w:ascii="Century Schoolbook" w:eastAsia="Times New Roman" w:hAnsi="Century Schoolbook" w:cs="Arial"/>
          <w:b/>
          <w:i/>
          <w:color w:val="008000"/>
          <w:kern w:val="0"/>
          <w:sz w:val="22"/>
          <w:szCs w:val="22"/>
          <w14:ligatures w14:val="none"/>
        </w:rPr>
        <w:t xml:space="preserve"> SLICE/BLOCK </w:t>
      </w:r>
      <w:r w:rsidRPr="00EA61E1">
        <w:rPr>
          <w:rFonts w:ascii="Century Schoolbook" w:eastAsia="Times New Roman" w:hAnsi="Century Schoolbook" w:cs="Arial"/>
          <w:i/>
          <w:color w:val="008000"/>
          <w:kern w:val="0"/>
          <w:sz w:val="22"/>
          <w:szCs w:val="22"/>
          <w14:ligatures w14:val="none"/>
        </w:rPr>
        <w:t>templates:</w:t>
      </w:r>
    </w:p>
    <w:p w14:paraId="6FFEE8EF" w14:textId="11B8D960" w:rsidR="00700FC9" w:rsidRPr="00EA61E1" w:rsidRDefault="00700FC9" w:rsidP="00700FC9">
      <w:pPr>
        <w:keepNext/>
        <w:ind w:left="720" w:hanging="720"/>
        <w:rPr>
          <w:rFonts w:ascii="Century Schoolbook" w:eastAsia="Times New Roman" w:hAnsi="Century Schoolbook"/>
          <w:b/>
          <w:kern w:val="0"/>
          <w:sz w:val="22"/>
          <w14:ligatures w14:val="none"/>
        </w:rPr>
      </w:pPr>
      <w:r w:rsidRPr="00EA61E1">
        <w:rPr>
          <w:rFonts w:ascii="Century Schoolbook" w:eastAsia="Times New Roman" w:hAnsi="Century Schoolbook"/>
          <w:b/>
          <w:kern w:val="0"/>
          <w:sz w:val="22"/>
          <w14:ligatures w14:val="none"/>
        </w:rPr>
        <w:t>1.</w:t>
      </w:r>
      <w:r w:rsidRPr="00EA61E1">
        <w:rPr>
          <w:rFonts w:ascii="Century Schoolbook" w:eastAsia="Times New Roman" w:hAnsi="Century Schoolbook"/>
          <w:b/>
          <w:kern w:val="0"/>
          <w:sz w:val="22"/>
          <w14:ligatures w14:val="none"/>
        </w:rPr>
        <w:tab/>
        <w:t>CF/CT AND NEW LARGE SINGLE LOADS</w:t>
      </w:r>
      <w:r w:rsidRPr="00EA61E1">
        <w:rPr>
          <w:rFonts w:ascii="Century Schoolbook" w:eastAsia="Times New Roman" w:hAnsi="Century Schoolbook"/>
          <w:b/>
          <w:i/>
          <w:vanish/>
          <w:color w:val="FF0000"/>
          <w:kern w:val="0"/>
          <w:sz w:val="22"/>
          <w:szCs w:val="22"/>
          <w14:ligatures w14:val="none"/>
        </w:rPr>
        <w:t>(</w:t>
      </w:r>
      <w:r w:rsidR="00E509D6">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E509D6">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w:t>
      </w:r>
      <w:r w:rsidR="00E509D6">
        <w:rPr>
          <w:rFonts w:ascii="Century Schoolbook" w:eastAsia="Times New Roman" w:hAnsi="Century Schoolbook"/>
          <w:b/>
          <w:i/>
          <w:vanish/>
          <w:color w:val="FF0000"/>
          <w:kern w:val="0"/>
          <w:sz w:val="22"/>
          <w:szCs w:val="22"/>
          <w14:ligatures w14:val="none"/>
        </w:rPr>
        <w:t>XX</w:t>
      </w:r>
      <w:r w:rsidRPr="00EA61E1">
        <w:rPr>
          <w:rFonts w:ascii="Century Schoolbook" w:eastAsia="Times New Roman" w:hAnsi="Century Schoolbook"/>
          <w:b/>
          <w:i/>
          <w:vanish/>
          <w:color w:val="FF0000"/>
          <w:kern w:val="0"/>
          <w:sz w:val="22"/>
          <w:szCs w:val="22"/>
          <w14:ligatures w14:val="none"/>
        </w:rPr>
        <w:t xml:space="preserve"> Version)</w:t>
      </w:r>
    </w:p>
    <w:p w14:paraId="213B1429" w14:textId="77777777" w:rsidR="00700FC9" w:rsidRPr="00EA61E1" w:rsidRDefault="00700FC9" w:rsidP="00272DAC">
      <w:pPr>
        <w:keepNext/>
        <w:ind w:left="1440"/>
        <w:rPr>
          <w:rFonts w:ascii="Century Schoolbook" w:eastAsia="Times New Roman" w:hAnsi="Century Schoolbook"/>
          <w:kern w:val="0"/>
          <w:sz w:val="22"/>
          <w14:ligatures w14:val="none"/>
        </w:rPr>
      </w:pPr>
    </w:p>
    <w:p w14:paraId="72811BC5" w14:textId="25DAFB6D" w:rsidR="00700FC9" w:rsidRPr="00EA61E1" w:rsidDel="00907A09" w:rsidRDefault="00700FC9" w:rsidP="00700FC9">
      <w:pPr>
        <w:keepNext/>
        <w:ind w:left="720"/>
        <w:rPr>
          <w:del w:id="1596" w:author="Olive,Kelly J (BPA) - PSS-6" w:date="2024-09-16T00:25:00Z"/>
          <w:rFonts w:ascii="Century Schoolbook" w:eastAsia="Times New Roman" w:hAnsi="Century Schoolbook"/>
          <w:kern w:val="0"/>
          <w:sz w:val="22"/>
          <w14:ligatures w14:val="none"/>
        </w:rPr>
      </w:pPr>
      <w:del w:id="1597" w:author="Olive,Kelly J (BPA) - PSS-6" w:date="2024-09-16T00:25:00Z">
        <w:r w:rsidRPr="00EA61E1" w:rsidDel="00907A09">
          <w:rPr>
            <w:rFonts w:ascii="Century Schoolbook" w:eastAsia="Times New Roman" w:hAnsi="Century Schoolbook"/>
            <w:kern w:val="0"/>
            <w:sz w:val="22"/>
            <w14:ligatures w14:val="none"/>
          </w:rPr>
          <w:delText>1.1</w:delText>
        </w:r>
        <w:r w:rsidRPr="00EA61E1" w:rsidDel="00907A09">
          <w:rPr>
            <w:rFonts w:ascii="Century Schoolbook" w:eastAsia="Times New Roman" w:hAnsi="Century Schoolbook"/>
            <w:kern w:val="0"/>
            <w:sz w:val="22"/>
            <w14:ligatures w14:val="none"/>
          </w:rPr>
          <w:tab/>
        </w:r>
        <w:r w:rsidRPr="00EA61E1" w:rsidDel="00907A09">
          <w:rPr>
            <w:rFonts w:ascii="Century Schoolbook" w:eastAsia="Times New Roman" w:hAnsi="Century Schoolbook"/>
            <w:b/>
            <w:kern w:val="0"/>
            <w:sz w:val="22"/>
            <w14:ligatures w14:val="none"/>
          </w:rPr>
          <w:delText>Definitions</w:delText>
        </w:r>
      </w:del>
    </w:p>
    <w:p w14:paraId="5E133B37" w14:textId="5CEC5B10" w:rsidR="00700FC9" w:rsidRPr="00EA61E1" w:rsidDel="00907A09" w:rsidRDefault="00700FC9" w:rsidP="00700FC9">
      <w:pPr>
        <w:keepNext/>
        <w:ind w:left="720"/>
        <w:rPr>
          <w:del w:id="1598" w:author="Olive,Kelly J (BPA) - PSS-6" w:date="2024-09-16T00:25:00Z"/>
          <w:rFonts w:ascii="Century Schoolbook" w:eastAsia="Times New Roman" w:hAnsi="Century Schoolbook"/>
          <w:kern w:val="0"/>
          <w:sz w:val="22"/>
          <w14:ligatures w14:val="none"/>
        </w:rPr>
      </w:pPr>
    </w:p>
    <w:p w14:paraId="22D3A77E" w14:textId="5FAFDFE7" w:rsidR="00700FC9" w:rsidRPr="00EA61E1" w:rsidDel="00907A09" w:rsidRDefault="00700FC9" w:rsidP="00700FC9">
      <w:pPr>
        <w:ind w:left="2160" w:hanging="720"/>
        <w:rPr>
          <w:del w:id="1599" w:author="Olive,Kelly J (BPA) - PSS-6" w:date="2024-09-16T00:25:00Z"/>
          <w:rFonts w:ascii="Century Schoolbook" w:eastAsia="Times New Roman" w:hAnsi="Century Schoolbook"/>
          <w:kern w:val="0"/>
          <w:sz w:val="22"/>
          <w14:ligatures w14:val="none"/>
        </w:rPr>
      </w:pPr>
      <w:del w:id="1600" w:author="Olive,Kelly J (BPA) - PSS-6" w:date="2024-09-16T00:25:00Z">
        <w:r w:rsidRPr="00EA61E1" w:rsidDel="00907A09">
          <w:rPr>
            <w:rFonts w:ascii="Century Schoolbook" w:eastAsia="Times New Roman" w:hAnsi="Century Schoolbook"/>
            <w:kern w:val="0"/>
            <w:sz w:val="22"/>
            <w14:ligatures w14:val="none"/>
          </w:rPr>
          <w:delText>1.1.1</w:delText>
        </w:r>
        <w:r w:rsidRPr="00EA61E1" w:rsidDel="00907A09">
          <w:rPr>
            <w:rFonts w:ascii="Century Schoolbook" w:eastAsia="Times New Roman" w:hAnsi="Century Schoolbook"/>
            <w:kern w:val="0"/>
            <w:sz w:val="22"/>
            <w14:ligatures w14:val="none"/>
          </w:rPr>
          <w:tab/>
          <w:delText xml:space="preserve">“Grandfathered Load” means, for purposes of this section 1 of Exhibit D, </w:delText>
        </w:r>
        <w:r w:rsidRPr="00EA61E1" w:rsidDel="00907A09">
          <w:rPr>
            <w:rFonts w:ascii="Century Schoolbook" w:eastAsia="Times New Roman" w:hAnsi="Century Schoolbook"/>
            <w:kern w:val="0"/>
            <w:sz w:val="22"/>
            <w:szCs w:val="22"/>
            <w14:ligatures w14:val="none"/>
          </w:rPr>
          <w:delText>the cumulative total of the load growth at a facility of a Potential NLSL, a Planned NLSL, or a large load that is subject to monitoring for NLSL purposes</w:delText>
        </w:r>
        <w:r w:rsidRPr="00EA61E1" w:rsidDel="00907A09">
          <w:rPr>
            <w:rFonts w:ascii="Century Schoolbook" w:eastAsia="Times New Roman" w:hAnsi="Century Schoolbook"/>
            <w:kern w:val="0"/>
            <w:sz w:val="22"/>
            <w14:ligatures w14:val="none"/>
          </w:rPr>
          <w:delText xml:space="preserve"> </w:delText>
        </w:r>
        <w:r w:rsidRPr="00EA61E1" w:rsidDel="00907A09">
          <w:rPr>
            <w:rFonts w:ascii="Century Schoolbook" w:eastAsia="Times New Roman" w:hAnsi="Century Schoolbook"/>
            <w:kern w:val="0"/>
            <w:sz w:val="22"/>
            <w:szCs w:val="22"/>
            <w14:ligatures w14:val="none"/>
          </w:rPr>
          <w:delText>which does not equal or exceed ten Average Megawatts in any consecutive 12</w:delText>
        </w:r>
        <w:r w:rsidRPr="00EA61E1" w:rsidDel="00907A09">
          <w:rPr>
            <w:rFonts w:ascii="Century Schoolbook" w:eastAsia="Times New Roman" w:hAnsi="Century Schoolbook"/>
            <w:kern w:val="0"/>
            <w:sz w:val="22"/>
            <w:szCs w:val="22"/>
            <w14:ligatures w14:val="none"/>
          </w:rPr>
          <w:noBreakHyphen/>
          <w:delText>month monitoring period or periods.</w:delText>
        </w:r>
      </w:del>
    </w:p>
    <w:p w14:paraId="2CCD3F94" w14:textId="792D7A4E" w:rsidR="00700FC9" w:rsidRPr="00EA61E1" w:rsidDel="00907A09" w:rsidRDefault="00700FC9" w:rsidP="00700FC9">
      <w:pPr>
        <w:ind w:left="2160" w:hanging="720"/>
        <w:rPr>
          <w:del w:id="1601" w:author="Olive,Kelly J (BPA) - PSS-6" w:date="2024-09-16T00:25:00Z"/>
          <w:rFonts w:ascii="Century Schoolbook" w:eastAsia="Times New Roman" w:hAnsi="Century Schoolbook"/>
          <w:kern w:val="0"/>
          <w:sz w:val="22"/>
          <w14:ligatures w14:val="none"/>
        </w:rPr>
      </w:pPr>
    </w:p>
    <w:p w14:paraId="590CCA16" w14:textId="727579AB" w:rsidR="00700FC9" w:rsidRPr="00EA61E1" w:rsidDel="00907A09" w:rsidRDefault="00700FC9" w:rsidP="00700FC9">
      <w:pPr>
        <w:ind w:left="2160" w:hanging="720"/>
        <w:rPr>
          <w:del w:id="1602" w:author="Olive,Kelly J (BPA) - PSS-6" w:date="2024-09-16T00:25:00Z"/>
          <w:rFonts w:ascii="Century Schoolbook" w:eastAsia="Times New Roman" w:hAnsi="Century Schoolbook"/>
          <w:kern w:val="0"/>
          <w:sz w:val="22"/>
          <w14:ligatures w14:val="none"/>
        </w:rPr>
      </w:pPr>
      <w:del w:id="1603" w:author="Olive,Kelly J (BPA) - PSS-6" w:date="2024-09-16T00:25:00Z">
        <w:r w:rsidRPr="00EA61E1" w:rsidDel="00907A09">
          <w:rPr>
            <w:rFonts w:ascii="Century Schoolbook" w:eastAsia="Times New Roman" w:hAnsi="Century Schoolbook"/>
            <w:kern w:val="0"/>
            <w:sz w:val="22"/>
            <w14:ligatures w14:val="none"/>
          </w:rPr>
          <w:delText>1.1.2</w:delText>
        </w:r>
        <w:r w:rsidRPr="00EA61E1" w:rsidDel="00907A09">
          <w:rPr>
            <w:rFonts w:ascii="Century Schoolbook" w:eastAsia="Times New Roman" w:hAnsi="Century Schoolbook"/>
            <w:kern w:val="0"/>
            <w:sz w:val="22"/>
            <w14:ligatures w14:val="none"/>
          </w:rPr>
          <w:tab/>
          <w:delText xml:space="preserve">“Planned NLSL” means the load at a facility that BPA and a customer have agreed, pursuant to the provisions of Section V.B. of the April 2001 Bonneville Power Administration New Large Single Load Policy, </w:delText>
        </w:r>
        <w:r w:rsidRPr="00EA61E1" w:rsidDel="00907A09">
          <w:rPr>
            <w:rFonts w:ascii="Century Schoolbook" w:eastAsia="Times New Roman" w:hAnsi="Century Schoolbook"/>
            <w:kern w:val="0"/>
            <w:sz w:val="22"/>
            <w:szCs w:val="22"/>
            <w14:ligatures w14:val="none"/>
          </w:rPr>
          <w:delText>is</w:delText>
        </w:r>
        <w:r w:rsidRPr="00EA61E1" w:rsidDel="00907A09">
          <w:rPr>
            <w:rFonts w:ascii="Century Schoolbook" w:eastAsia="Times New Roman" w:hAnsi="Century Schoolbook"/>
            <w:kern w:val="0"/>
            <w:sz w:val="22"/>
            <w14:ligatures w14:val="none"/>
          </w:rPr>
          <w:delText xml:space="preserve"> expected to become an NLSL during the </w:delText>
        </w:r>
        <w:r w:rsidRPr="00EA61E1" w:rsidDel="00907A09">
          <w:rPr>
            <w:rFonts w:ascii="Century Schoolbook" w:eastAsia="Times New Roman" w:hAnsi="Century Schoolbook"/>
            <w:kern w:val="0"/>
            <w:sz w:val="22"/>
            <w:szCs w:val="22"/>
            <w14:ligatures w14:val="none"/>
          </w:rPr>
          <w:delText>facility’s</w:delText>
        </w:r>
        <w:r w:rsidRPr="00EA61E1" w:rsidDel="00907A09">
          <w:rPr>
            <w:rFonts w:ascii="Century Schoolbook" w:eastAsia="Times New Roman" w:hAnsi="Century Schoolbook"/>
            <w:kern w:val="0"/>
            <w:sz w:val="22"/>
            <w14:ligatures w14:val="none"/>
          </w:rPr>
          <w:delText xml:space="preserve"> next consecutive 12</w:delText>
        </w:r>
        <w:r w:rsidRPr="00EA61E1" w:rsidDel="00907A09">
          <w:rPr>
            <w:rFonts w:ascii="Century Schoolbook" w:eastAsia="Times New Roman" w:hAnsi="Century Schoolbook"/>
            <w:kern w:val="0"/>
            <w:sz w:val="22"/>
            <w14:ligatures w14:val="none"/>
          </w:rPr>
          <w:noBreakHyphen/>
          <w:delText>month monitoring period.</w:delText>
        </w:r>
      </w:del>
    </w:p>
    <w:p w14:paraId="5AB1861B" w14:textId="1FC995ED" w:rsidR="00700FC9" w:rsidRPr="00EA61E1" w:rsidDel="00907A09" w:rsidRDefault="00700FC9" w:rsidP="00700FC9">
      <w:pPr>
        <w:ind w:left="2160" w:hanging="720"/>
        <w:rPr>
          <w:del w:id="1604" w:author="Olive,Kelly J (BPA) - PSS-6" w:date="2024-09-16T00:25:00Z"/>
          <w:rFonts w:ascii="Century Schoolbook" w:eastAsia="Times New Roman" w:hAnsi="Century Schoolbook"/>
          <w:kern w:val="0"/>
          <w:sz w:val="22"/>
          <w14:ligatures w14:val="none"/>
        </w:rPr>
      </w:pPr>
    </w:p>
    <w:p w14:paraId="6772AB06" w14:textId="71D7E9BB" w:rsidR="00700FC9" w:rsidRPr="00EA61E1" w:rsidDel="00907A09" w:rsidRDefault="00700FC9" w:rsidP="00700FC9">
      <w:pPr>
        <w:ind w:left="2160" w:hanging="720"/>
        <w:rPr>
          <w:del w:id="1605" w:author="Olive,Kelly J (BPA) - PSS-6" w:date="2024-09-16T00:25:00Z"/>
          <w:rFonts w:ascii="Century Schoolbook" w:eastAsia="Times New Roman" w:hAnsi="Century Schoolbook"/>
          <w:kern w:val="0"/>
          <w:sz w:val="22"/>
          <w14:ligatures w14:val="none"/>
        </w:rPr>
      </w:pPr>
      <w:del w:id="1606" w:author="Olive,Kelly J (BPA) - PSS-6" w:date="2024-09-16T00:25:00Z">
        <w:r w:rsidRPr="00EA61E1" w:rsidDel="00907A09">
          <w:rPr>
            <w:rFonts w:ascii="Century Schoolbook" w:eastAsia="Times New Roman" w:hAnsi="Century Schoolbook"/>
            <w:kern w:val="0"/>
            <w:sz w:val="22"/>
            <w14:ligatures w14:val="none"/>
          </w:rPr>
          <w:delText>1.1.3</w:delText>
        </w:r>
        <w:r w:rsidRPr="00EA61E1" w:rsidDel="00907A09">
          <w:rPr>
            <w:rFonts w:ascii="Century Schoolbook" w:eastAsia="Times New Roman" w:hAnsi="Century Schoolbook"/>
            <w:kern w:val="0"/>
            <w:sz w:val="22"/>
            <w14:ligatures w14:val="none"/>
          </w:rPr>
          <w:tab/>
          <w:delText>“Potential NLSL” shall have the meaning as described in section 23.3.3.2 of the body of the Agreement.</w:delText>
        </w:r>
      </w:del>
    </w:p>
    <w:p w14:paraId="3517F0A1" w14:textId="032EA79E" w:rsidR="00700FC9" w:rsidRPr="00EA61E1" w:rsidDel="00907A09" w:rsidRDefault="00700FC9" w:rsidP="00700FC9">
      <w:pPr>
        <w:ind w:left="720"/>
        <w:rPr>
          <w:del w:id="1607" w:author="Olive,Kelly J (BPA) - PSS-6" w:date="2024-09-16T00:25:00Z"/>
          <w:rFonts w:ascii="Century Schoolbook" w:eastAsia="Times New Roman" w:hAnsi="Century Schoolbook"/>
          <w:kern w:val="0"/>
          <w:sz w:val="22"/>
          <w14:ligatures w14:val="none"/>
        </w:rPr>
      </w:pPr>
    </w:p>
    <w:p w14:paraId="72771618" w14:textId="77777777" w:rsidR="00700FC9" w:rsidRPr="00EA61E1" w:rsidRDefault="00700FC9" w:rsidP="00700FC9">
      <w:pPr>
        <w:keepNext/>
        <w:ind w:left="720" w:firstLine="72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CF/CT loads.</w:t>
      </w:r>
    </w:p>
    <w:p w14:paraId="5D978D1B" w14:textId="68D7267F" w:rsidR="00700FC9" w:rsidRPr="00EA61E1" w:rsidRDefault="00700FC9" w:rsidP="00700FC9">
      <w:pPr>
        <w:keepNext/>
        <w:ind w:left="720"/>
        <w:rPr>
          <w:rFonts w:ascii="Century Schoolbook" w:eastAsia="Times New Roman" w:hAnsi="Century Schoolbook"/>
          <w:b/>
          <w:kern w:val="0"/>
          <w:sz w:val="22"/>
          <w14:ligatures w14:val="none"/>
        </w:rPr>
      </w:pPr>
      <w:r w:rsidRPr="00EA61E1">
        <w:rPr>
          <w:rFonts w:ascii="Century Schoolbook" w:eastAsia="Times New Roman" w:hAnsi="Century Schoolbook"/>
          <w:kern w:val="0"/>
          <w:sz w:val="22"/>
          <w14:ligatures w14:val="none"/>
        </w:rPr>
        <w:t>1.</w:t>
      </w:r>
      <w:del w:id="1608" w:author="Olive,Kelly J (BPA) - PSS-6" w:date="2024-09-16T00:25:00Z">
        <w:r w:rsidRPr="00EA61E1" w:rsidDel="00907A09">
          <w:rPr>
            <w:rFonts w:ascii="Century Schoolbook" w:eastAsia="Times New Roman" w:hAnsi="Century Schoolbook"/>
            <w:kern w:val="0"/>
            <w:sz w:val="22"/>
            <w14:ligatures w14:val="none"/>
          </w:rPr>
          <w:delText>2</w:delText>
        </w:r>
      </w:del>
      <w:ins w:id="1609" w:author="Olive,Kelly J (BPA) - PSS-6" w:date="2024-09-16T00:25:00Z">
        <w:r w:rsidR="00907A09">
          <w:rPr>
            <w:rFonts w:ascii="Century Schoolbook" w:eastAsia="Times New Roman" w:hAnsi="Century Schoolbook"/>
            <w:kern w:val="0"/>
            <w:sz w:val="22"/>
            <w14:ligatures w14:val="none"/>
          </w:rPr>
          <w:t>1</w:t>
        </w:r>
      </w:ins>
      <w:r w:rsidRPr="00EA61E1">
        <w:rPr>
          <w:rFonts w:ascii="Century Schoolbook" w:eastAsia="Times New Roman" w:hAnsi="Century Schoolbook"/>
          <w:b/>
          <w:kern w:val="0"/>
          <w:sz w:val="22"/>
          <w14:ligatures w14:val="none"/>
        </w:rPr>
        <w:tab/>
        <w:t>CF/CT Loads</w:t>
      </w:r>
    </w:p>
    <w:p w14:paraId="1A0D1E5A"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5B6220">
        <w:rPr>
          <w:rFonts w:ascii="Century Schoolbook" w:eastAsia="Times New Roman" w:hAnsi="Century Schoolbook"/>
          <w:kern w:val="0"/>
          <w:sz w:val="22"/>
          <w:szCs w:val="22"/>
          <w14:ligatures w14:val="none"/>
        </w:rPr>
        <w:t xml:space="preserve"> </w:t>
      </w:r>
      <w:r w:rsidRPr="00EA61E1">
        <w:rPr>
          <w:rFonts w:ascii="Century Schoolbook" w:eastAsia="Times New Roman" w:hAnsi="Century Schoolbook"/>
          <w:kern w:val="0"/>
          <w:sz w:val="22"/>
          <w:szCs w:val="22"/>
          <w14:ligatures w14:val="none"/>
        </w:rPr>
        <w:t>has no loads identified that were contracted for, or committed to (CF/CT), as of September 1, 1979, as defined in section 3(13)(A) of the Northwest Power Act.</w:t>
      </w:r>
    </w:p>
    <w:p w14:paraId="0452187F"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5C8283A5" w14:textId="77777777" w:rsidR="00700FC9" w:rsidRPr="00EA61E1" w:rsidRDefault="00700FC9" w:rsidP="00272DAC">
      <w:pPr>
        <w:ind w:left="1440"/>
        <w:rPr>
          <w:rFonts w:ascii="Century Schoolbook" w:eastAsia="Times New Roman" w:hAnsi="Century Schoolbook"/>
          <w:kern w:val="0"/>
          <w:sz w:val="22"/>
          <w:szCs w:val="22"/>
          <w14:ligatures w14:val="none"/>
        </w:rPr>
      </w:pPr>
    </w:p>
    <w:p w14:paraId="16014409"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w:t>
      </w:r>
      <w:r w:rsidRPr="00EA61E1">
        <w:rPr>
          <w:rFonts w:ascii="Century Schoolbook" w:eastAsia="Times New Roman" w:hAnsi="Century Schoolbook"/>
          <w:i/>
          <w:color w:val="FF00FF"/>
          <w:kern w:val="0"/>
          <w:sz w:val="22"/>
          <w:szCs w:val="22"/>
          <w14:ligatures w14:val="none"/>
        </w:rPr>
        <w:t>CF/CT loads.</w:t>
      </w:r>
    </w:p>
    <w:p w14:paraId="499BC0BF"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CF/CT, number each separately as (1), (2), etc. and indent appropriately.</w:t>
      </w:r>
    </w:p>
    <w:p w14:paraId="773E310E" w14:textId="2C1C69C5" w:rsidR="00700FC9" w:rsidRPr="00EA61E1" w:rsidRDefault="00700FC9" w:rsidP="00700FC9">
      <w:pPr>
        <w:keepNext/>
        <w:ind w:left="1440" w:hanging="72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1610" w:author="Olive,Kelly J (BPA) - PSS-6" w:date="2024-09-16T00:25:00Z">
        <w:r w:rsidRPr="00EA61E1" w:rsidDel="00907A09">
          <w:rPr>
            <w:rFonts w:ascii="Century Schoolbook" w:eastAsia="Times New Roman" w:hAnsi="Century Schoolbook"/>
            <w:kern w:val="0"/>
            <w:sz w:val="22"/>
            <w:szCs w:val="22"/>
            <w14:ligatures w14:val="none"/>
          </w:rPr>
          <w:delText>2</w:delText>
        </w:r>
      </w:del>
      <w:ins w:id="1611" w:author="Olive,Kelly J (BPA) - PSS-6" w:date="2024-09-16T00:25:00Z">
        <w:r w:rsidR="00907A09">
          <w:rPr>
            <w:rFonts w:ascii="Century Schoolbook" w:eastAsia="Times New Roman" w:hAnsi="Century Schoolbook"/>
            <w:kern w:val="0"/>
            <w:sz w:val="22"/>
            <w:szCs w:val="22"/>
            <w14:ligatures w14:val="none"/>
          </w:rPr>
          <w:t>1</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CF/CT Loads</w:t>
      </w:r>
    </w:p>
    <w:p w14:paraId="27ECE5D7"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The Administrator has determined that the following loads were contracted for, or committed to be served (CF/CT), as of September 1, 1979, as defined in section 3(13)(A) of the Northwest Power Act, and are subject to PF rates:</w:t>
      </w:r>
    </w:p>
    <w:p w14:paraId="463A3768" w14:textId="77777777" w:rsidR="00700FC9" w:rsidRDefault="00700FC9" w:rsidP="00700FC9">
      <w:pPr>
        <w:ind w:left="1440"/>
        <w:rPr>
          <w:rFonts w:ascii="Century Schoolbook" w:eastAsia="Times New Roman" w:hAnsi="Century Schoolbook"/>
          <w:kern w:val="0"/>
          <w:sz w:val="22"/>
          <w14:ligatures w14:val="none"/>
        </w:rPr>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A77612" w:rsidRPr="00F023D0" w14:paraId="422A8596" w14:textId="77777777" w:rsidTr="004C5BE3">
        <w:trPr>
          <w:trHeight w:val="755"/>
          <w:ins w:id="1612" w:author="Olive,Kelly J (BPA) - PSS-6" w:date="2024-10-09T01:01:00Z"/>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4AA7652A" w14:textId="77777777" w:rsidR="00A77612" w:rsidRPr="00244D4A" w:rsidRDefault="00A77612" w:rsidP="004C5BE3">
            <w:pPr>
              <w:keepNext/>
              <w:keepLines/>
              <w:jc w:val="center"/>
              <w:rPr>
                <w:ins w:id="1613" w:author="Olive,Kelly J (BPA) - PSS-6" w:date="2024-10-09T01:01:00Z"/>
                <w:rFonts w:ascii="Century Schoolbook" w:hAnsi="Century Schoolbook" w:cs="Arial"/>
                <w:b/>
                <w:bCs/>
                <w:sz w:val="20"/>
                <w:szCs w:val="20"/>
              </w:rPr>
            </w:pPr>
            <w:ins w:id="1614" w:author="Olive,Kelly J (BPA) - PSS-6" w:date="2024-10-09T01:01:00Z">
              <w:r w:rsidRPr="00244D4A">
                <w:rPr>
                  <w:rFonts w:ascii="Century Schoolbook" w:hAnsi="Century Schoolbook" w:cs="Arial"/>
                  <w:b/>
                  <w:bCs/>
                  <w:sz w:val="20"/>
                  <w:szCs w:val="20"/>
                </w:rPr>
                <w:t>End Use Consumer’s Name</w:t>
              </w:r>
            </w:ins>
          </w:p>
        </w:tc>
        <w:tc>
          <w:tcPr>
            <w:tcW w:w="1434" w:type="dxa"/>
            <w:tcBorders>
              <w:top w:val="single" w:sz="4" w:space="0" w:color="auto"/>
              <w:left w:val="nil"/>
              <w:bottom w:val="single" w:sz="4" w:space="0" w:color="auto"/>
              <w:right w:val="single" w:sz="4" w:space="0" w:color="auto"/>
            </w:tcBorders>
            <w:shd w:val="clear" w:color="auto" w:fill="auto"/>
          </w:tcPr>
          <w:p w14:paraId="12E0D666" w14:textId="77777777" w:rsidR="00A77612" w:rsidRPr="00244D4A" w:rsidRDefault="00A77612" w:rsidP="004C5BE3">
            <w:pPr>
              <w:keepNext/>
              <w:keepLines/>
              <w:jc w:val="center"/>
              <w:rPr>
                <w:ins w:id="1615" w:author="Olive,Kelly J (BPA) - PSS-6" w:date="2024-10-09T01:01:00Z"/>
                <w:rFonts w:ascii="Century Schoolbook" w:hAnsi="Century Schoolbook" w:cs="Arial"/>
                <w:b/>
                <w:bCs/>
                <w:sz w:val="20"/>
                <w:szCs w:val="20"/>
              </w:rPr>
            </w:pPr>
            <w:ins w:id="1616" w:author="Olive,Kelly J (BPA) - PSS-6" w:date="2024-10-09T01:01:00Z">
              <w:r w:rsidRPr="00244D4A">
                <w:rPr>
                  <w:rFonts w:ascii="Century Schoolbook" w:hAnsi="Century Schoolbook" w:cs="Arial"/>
                  <w:b/>
                  <w:bCs/>
                  <w:sz w:val="20"/>
                  <w:szCs w:val="20"/>
                </w:rPr>
                <w:t>Facility Name</w:t>
              </w:r>
            </w:ins>
          </w:p>
        </w:tc>
        <w:tc>
          <w:tcPr>
            <w:tcW w:w="1980" w:type="dxa"/>
            <w:tcBorders>
              <w:top w:val="single" w:sz="4" w:space="0" w:color="auto"/>
              <w:left w:val="nil"/>
              <w:bottom w:val="single" w:sz="4" w:space="0" w:color="auto"/>
              <w:right w:val="single" w:sz="4" w:space="0" w:color="auto"/>
            </w:tcBorders>
            <w:shd w:val="clear" w:color="auto" w:fill="auto"/>
          </w:tcPr>
          <w:p w14:paraId="568DCE3C" w14:textId="77777777" w:rsidR="00A77612" w:rsidRPr="00244D4A" w:rsidRDefault="00A77612" w:rsidP="004C5BE3">
            <w:pPr>
              <w:keepNext/>
              <w:keepLines/>
              <w:jc w:val="center"/>
              <w:rPr>
                <w:ins w:id="1617" w:author="Olive,Kelly J (BPA) - PSS-6" w:date="2024-10-09T01:01:00Z"/>
                <w:rFonts w:ascii="Century Schoolbook" w:hAnsi="Century Schoolbook" w:cs="Arial"/>
                <w:b/>
                <w:bCs/>
                <w:sz w:val="20"/>
                <w:szCs w:val="20"/>
              </w:rPr>
            </w:pPr>
            <w:ins w:id="1618" w:author="Olive,Kelly J (BPA) - PSS-6" w:date="2024-10-09T01:01:00Z">
              <w:r w:rsidRPr="00244D4A">
                <w:rPr>
                  <w:rFonts w:ascii="Century Schoolbook" w:hAnsi="Century Schoolbook" w:cs="Arial"/>
                  <w:b/>
                  <w:bCs/>
                  <w:sz w:val="20"/>
                  <w:szCs w:val="20"/>
                </w:rPr>
                <w:t>Facility Location</w:t>
              </w:r>
            </w:ins>
          </w:p>
        </w:tc>
        <w:tc>
          <w:tcPr>
            <w:tcW w:w="1800" w:type="dxa"/>
            <w:tcBorders>
              <w:top w:val="single" w:sz="4" w:space="0" w:color="auto"/>
              <w:left w:val="nil"/>
              <w:bottom w:val="single" w:sz="4" w:space="0" w:color="auto"/>
              <w:right w:val="single" w:sz="4" w:space="0" w:color="auto"/>
            </w:tcBorders>
            <w:shd w:val="clear" w:color="auto" w:fill="auto"/>
          </w:tcPr>
          <w:p w14:paraId="192DC311" w14:textId="77777777" w:rsidR="00A77612" w:rsidRPr="00244D4A" w:rsidRDefault="00A77612" w:rsidP="004C5BE3">
            <w:pPr>
              <w:keepNext/>
              <w:keepLines/>
              <w:jc w:val="center"/>
              <w:rPr>
                <w:ins w:id="1619" w:author="Olive,Kelly J (BPA) - PSS-6" w:date="2024-10-09T01:01:00Z"/>
                <w:rFonts w:ascii="Century Schoolbook" w:hAnsi="Century Schoolbook" w:cs="Arial"/>
                <w:b/>
                <w:bCs/>
                <w:sz w:val="20"/>
                <w:szCs w:val="20"/>
              </w:rPr>
            </w:pPr>
            <w:ins w:id="1620" w:author="Olive,Kelly J (BPA) - PSS-6" w:date="2024-10-09T01:01:00Z">
              <w:r w:rsidRPr="00244D4A">
                <w:rPr>
                  <w:rFonts w:ascii="Century Schoolbook" w:hAnsi="Century Schoolbook" w:cs="Arial"/>
                  <w:b/>
                  <w:bCs/>
                  <w:sz w:val="20"/>
                  <w:szCs w:val="20"/>
                </w:rPr>
                <w:t>Date of CF/CT determination</w:t>
              </w:r>
            </w:ins>
          </w:p>
        </w:tc>
        <w:tc>
          <w:tcPr>
            <w:tcW w:w="2579" w:type="dxa"/>
            <w:tcBorders>
              <w:top w:val="single" w:sz="4" w:space="0" w:color="auto"/>
              <w:left w:val="nil"/>
              <w:bottom w:val="single" w:sz="4" w:space="0" w:color="auto"/>
              <w:right w:val="single" w:sz="4" w:space="0" w:color="auto"/>
            </w:tcBorders>
          </w:tcPr>
          <w:p w14:paraId="0BA132E7" w14:textId="77777777" w:rsidR="00A77612" w:rsidRPr="00244D4A" w:rsidRDefault="00A77612" w:rsidP="004C5BE3">
            <w:pPr>
              <w:keepNext/>
              <w:keepLines/>
              <w:jc w:val="center"/>
              <w:rPr>
                <w:ins w:id="1621" w:author="Olive,Kelly J (BPA) - PSS-6" w:date="2024-10-09T01:01:00Z"/>
                <w:rFonts w:ascii="Century Schoolbook" w:hAnsi="Century Schoolbook" w:cs="Arial"/>
                <w:b/>
                <w:bCs/>
                <w:sz w:val="20"/>
                <w:szCs w:val="20"/>
              </w:rPr>
            </w:pPr>
            <w:ins w:id="1622" w:author="Olive,Kelly J (BPA) - PSS-6" w:date="2024-10-09T01:01:00Z">
              <w:r w:rsidRPr="00244D4A">
                <w:rPr>
                  <w:rFonts w:ascii="Century Schoolbook" w:hAnsi="Century Schoolbook" w:cs="Arial"/>
                  <w:b/>
                  <w:bCs/>
                  <w:sz w:val="20"/>
                  <w:szCs w:val="20"/>
                </w:rPr>
                <w:t>Amount of firm energy contracted for, or committed to (MW)</w:t>
              </w:r>
            </w:ins>
          </w:p>
        </w:tc>
      </w:tr>
      <w:tr w:rsidR="00A77612" w:rsidRPr="00F023D0" w14:paraId="2406A153" w14:textId="77777777" w:rsidTr="004C5BE3">
        <w:trPr>
          <w:trHeight w:val="638"/>
          <w:ins w:id="1623" w:author="Olive,Kelly J (BPA) - PSS-6" w:date="2024-10-09T01:01:00Z"/>
        </w:trPr>
        <w:tc>
          <w:tcPr>
            <w:tcW w:w="1986" w:type="dxa"/>
            <w:tcBorders>
              <w:top w:val="nil"/>
              <w:left w:val="single" w:sz="4" w:space="0" w:color="auto"/>
              <w:bottom w:val="single" w:sz="4" w:space="0" w:color="auto"/>
              <w:right w:val="single" w:sz="4" w:space="0" w:color="auto"/>
            </w:tcBorders>
            <w:shd w:val="clear" w:color="auto" w:fill="auto"/>
          </w:tcPr>
          <w:p w14:paraId="745391C6" w14:textId="77777777" w:rsidR="00A77612" w:rsidRPr="00244D4A" w:rsidRDefault="00A77612" w:rsidP="004C5BE3">
            <w:pPr>
              <w:keepLines/>
              <w:jc w:val="center"/>
              <w:rPr>
                <w:ins w:id="1624" w:author="Olive,Kelly J (BPA) - PSS-6" w:date="2024-10-09T01:01:00Z"/>
                <w:rFonts w:ascii="Century Schoolbook" w:hAnsi="Century Schoolbook" w:cs="Arial"/>
                <w:sz w:val="20"/>
                <w:szCs w:val="20"/>
              </w:rPr>
            </w:pPr>
          </w:p>
        </w:tc>
        <w:tc>
          <w:tcPr>
            <w:tcW w:w="1434" w:type="dxa"/>
            <w:tcBorders>
              <w:top w:val="nil"/>
              <w:left w:val="nil"/>
              <w:bottom w:val="single" w:sz="4" w:space="0" w:color="auto"/>
              <w:right w:val="single" w:sz="4" w:space="0" w:color="auto"/>
            </w:tcBorders>
            <w:shd w:val="clear" w:color="auto" w:fill="auto"/>
          </w:tcPr>
          <w:p w14:paraId="450C414E" w14:textId="77777777" w:rsidR="00A77612" w:rsidRPr="00244D4A" w:rsidRDefault="00A77612" w:rsidP="004C5BE3">
            <w:pPr>
              <w:keepLines/>
              <w:jc w:val="center"/>
              <w:rPr>
                <w:ins w:id="1625" w:author="Olive,Kelly J (BPA) - PSS-6" w:date="2024-10-09T01:01:00Z"/>
                <w:rFonts w:ascii="Century Schoolbook" w:hAnsi="Century Schoolbook" w:cs="Arial"/>
                <w:sz w:val="20"/>
                <w:szCs w:val="20"/>
              </w:rPr>
            </w:pPr>
          </w:p>
        </w:tc>
        <w:tc>
          <w:tcPr>
            <w:tcW w:w="1980" w:type="dxa"/>
            <w:tcBorders>
              <w:top w:val="nil"/>
              <w:left w:val="nil"/>
              <w:bottom w:val="single" w:sz="4" w:space="0" w:color="auto"/>
              <w:right w:val="single" w:sz="4" w:space="0" w:color="auto"/>
            </w:tcBorders>
            <w:shd w:val="clear" w:color="auto" w:fill="auto"/>
          </w:tcPr>
          <w:p w14:paraId="0232283A" w14:textId="77777777" w:rsidR="00A77612" w:rsidRPr="00244D4A" w:rsidRDefault="00A77612" w:rsidP="004C5BE3">
            <w:pPr>
              <w:keepLines/>
              <w:jc w:val="center"/>
              <w:rPr>
                <w:ins w:id="1626" w:author="Olive,Kelly J (BPA) - PSS-6" w:date="2024-10-09T01:01:00Z"/>
                <w:rFonts w:ascii="Century Schoolbook" w:hAnsi="Century Schoolbook" w:cs="Arial"/>
                <w:sz w:val="20"/>
                <w:szCs w:val="20"/>
              </w:rPr>
            </w:pPr>
          </w:p>
        </w:tc>
        <w:tc>
          <w:tcPr>
            <w:tcW w:w="1800" w:type="dxa"/>
            <w:tcBorders>
              <w:top w:val="nil"/>
              <w:left w:val="nil"/>
              <w:bottom w:val="single" w:sz="4" w:space="0" w:color="auto"/>
              <w:right w:val="single" w:sz="4" w:space="0" w:color="auto"/>
            </w:tcBorders>
            <w:shd w:val="clear" w:color="auto" w:fill="auto"/>
          </w:tcPr>
          <w:p w14:paraId="593DF935" w14:textId="77777777" w:rsidR="00A77612" w:rsidRPr="00244D4A" w:rsidRDefault="00A77612" w:rsidP="004C5BE3">
            <w:pPr>
              <w:keepLines/>
              <w:jc w:val="center"/>
              <w:rPr>
                <w:ins w:id="1627" w:author="Olive,Kelly J (BPA) - PSS-6" w:date="2024-10-09T01:01:00Z"/>
                <w:rFonts w:ascii="Century Schoolbook" w:hAnsi="Century Schoolbook" w:cs="Arial"/>
                <w:sz w:val="20"/>
                <w:szCs w:val="20"/>
              </w:rPr>
            </w:pPr>
          </w:p>
        </w:tc>
        <w:tc>
          <w:tcPr>
            <w:tcW w:w="2579" w:type="dxa"/>
            <w:tcBorders>
              <w:top w:val="nil"/>
              <w:left w:val="nil"/>
              <w:bottom w:val="single" w:sz="4" w:space="0" w:color="auto"/>
              <w:right w:val="single" w:sz="4" w:space="0" w:color="auto"/>
            </w:tcBorders>
          </w:tcPr>
          <w:p w14:paraId="398E52AE" w14:textId="77777777" w:rsidR="00A77612" w:rsidRPr="00244D4A" w:rsidRDefault="00A77612" w:rsidP="004C5BE3">
            <w:pPr>
              <w:keepNext/>
              <w:keepLines/>
              <w:jc w:val="center"/>
              <w:rPr>
                <w:ins w:id="1628" w:author="Olive,Kelly J (BPA) - PSS-6" w:date="2024-10-09T01:01:00Z"/>
                <w:rFonts w:ascii="Century Schoolbook" w:hAnsi="Century Schoolbook" w:cs="Arial"/>
                <w:sz w:val="20"/>
                <w:szCs w:val="20"/>
              </w:rPr>
            </w:pPr>
          </w:p>
        </w:tc>
      </w:tr>
      <w:tr w:rsidR="00A77612" w:rsidRPr="00F023D0" w14:paraId="7C2DEAC9" w14:textId="77777777" w:rsidTr="004C5BE3">
        <w:trPr>
          <w:trHeight w:val="323"/>
          <w:ins w:id="1629" w:author="Olive,Kelly J (BPA) - PSS-6" w:date="2024-10-09T01:01:00Z"/>
        </w:trPr>
        <w:tc>
          <w:tcPr>
            <w:tcW w:w="9779" w:type="dxa"/>
            <w:gridSpan w:val="5"/>
            <w:tcBorders>
              <w:top w:val="nil"/>
              <w:left w:val="single" w:sz="4" w:space="0" w:color="auto"/>
              <w:bottom w:val="single" w:sz="4" w:space="0" w:color="auto"/>
              <w:right w:val="single" w:sz="4" w:space="0" w:color="auto"/>
            </w:tcBorders>
            <w:shd w:val="clear" w:color="auto" w:fill="auto"/>
          </w:tcPr>
          <w:p w14:paraId="2D67A4E7" w14:textId="77777777" w:rsidR="00A77612" w:rsidRPr="00244D4A" w:rsidRDefault="00A77612" w:rsidP="004C5BE3">
            <w:pPr>
              <w:keepNext/>
              <w:keepLines/>
              <w:rPr>
                <w:ins w:id="1630" w:author="Olive,Kelly J (BPA) - PSS-6" w:date="2024-10-09T01:01:00Z"/>
                <w:rFonts w:ascii="Century Schoolbook" w:hAnsi="Century Schoolbook" w:cs="Arial"/>
                <w:sz w:val="20"/>
                <w:szCs w:val="20"/>
              </w:rPr>
            </w:pPr>
            <w:ins w:id="1631" w:author="Olive,Kelly J (BPA) - PSS-6" w:date="2024-10-09T01:01:00Z">
              <w:r w:rsidRPr="00244D4A">
                <w:rPr>
                  <w:rFonts w:ascii="Century Schoolbook" w:hAnsi="Century Schoolbook" w:cs="Arial"/>
                  <w:sz w:val="20"/>
                  <w:szCs w:val="20"/>
                </w:rPr>
                <w:t>Note: Amount of Firm Energy is at 100 percent load factor.</w:t>
              </w:r>
            </w:ins>
          </w:p>
        </w:tc>
      </w:tr>
    </w:tbl>
    <w:p w14:paraId="6F0948CD" w14:textId="77777777" w:rsidR="00A77612" w:rsidRPr="00EA61E1" w:rsidRDefault="00A77612" w:rsidP="00700FC9">
      <w:pPr>
        <w:ind w:left="1440"/>
        <w:rPr>
          <w:rFonts w:ascii="Century Schoolbook" w:eastAsia="Times New Roman" w:hAnsi="Century Schoolbook"/>
          <w:kern w:val="0"/>
          <w:sz w:val="22"/>
          <w14:ligatures w14:val="none"/>
        </w:rPr>
      </w:pPr>
    </w:p>
    <w:p w14:paraId="52D56ADD" w14:textId="77777777" w:rsidR="00A77612" w:rsidRDefault="00A77612" w:rsidP="00700FC9">
      <w:pPr>
        <w:ind w:left="2160" w:hanging="720"/>
        <w:rPr>
          <w:ins w:id="1632" w:author="Olive,Kelly J (BPA) - PSS-6" w:date="2024-10-09T01:02:00Z"/>
          <w:rFonts w:ascii="Century Schoolbook" w:hAnsi="Century Schoolbook"/>
          <w:sz w:val="22"/>
          <w:szCs w:val="22"/>
        </w:rPr>
      </w:pPr>
      <w:ins w:id="1633" w:author="Olive,Kelly J (BPA) - PSS-6" w:date="2024-10-09T01:02:00Z">
        <w:r w:rsidRPr="00244D4A">
          <w:rPr>
            <w:rFonts w:ascii="Century Schoolbook" w:hAnsi="Century Schoolbook"/>
            <w:sz w:val="22"/>
            <w:szCs w:val="22"/>
          </w:rPr>
          <w:t>CF/CT Description:</w:t>
        </w:r>
      </w:ins>
    </w:p>
    <w:p w14:paraId="426C6381" w14:textId="70539DB0" w:rsidR="00700FC9" w:rsidRPr="00EA61E1" w:rsidDel="00A77612" w:rsidRDefault="00700FC9" w:rsidP="00700FC9">
      <w:pPr>
        <w:ind w:left="2160" w:hanging="720"/>
        <w:rPr>
          <w:del w:id="1634" w:author="Olive,Kelly J (BPA) - PSS-6" w:date="2024-10-09T01:02:00Z"/>
          <w:rFonts w:ascii="Century Schoolbook" w:eastAsia="Times New Roman" w:hAnsi="Century Schoolbook"/>
          <w:kern w:val="0"/>
          <w:sz w:val="22"/>
          <w:szCs w:val="22"/>
          <w14:ligatures w14:val="none"/>
        </w:rPr>
      </w:pPr>
      <w:del w:id="1635" w:author="Olive,Kelly J (BPA) - PSS-6" w:date="2024-10-09T01:02:00Z">
        <w:r w:rsidRPr="00EA61E1" w:rsidDel="00A77612">
          <w:rPr>
            <w:rFonts w:ascii="Century Schoolbook" w:eastAsia="Times New Roman" w:hAnsi="Century Schoolbook"/>
            <w:kern w:val="0"/>
            <w:sz w:val="22"/>
            <w:szCs w:val="22"/>
            <w14:ligatures w14:val="none"/>
          </w:rPr>
          <w:delText>End-use consumer’s name:</w:delText>
        </w:r>
      </w:del>
    </w:p>
    <w:p w14:paraId="533213B8" w14:textId="41A9F940" w:rsidR="00700FC9" w:rsidRPr="00EA61E1" w:rsidDel="00A77612" w:rsidRDefault="00700FC9" w:rsidP="00700FC9">
      <w:pPr>
        <w:ind w:left="2160" w:hanging="720"/>
        <w:rPr>
          <w:del w:id="1636" w:author="Olive,Kelly J (BPA) - PSS-6" w:date="2024-10-09T01:02:00Z"/>
          <w:rFonts w:ascii="Century Schoolbook" w:eastAsia="Times New Roman" w:hAnsi="Century Schoolbook"/>
          <w:kern w:val="0"/>
          <w:sz w:val="22"/>
          <w:szCs w:val="22"/>
          <w14:ligatures w14:val="none"/>
        </w:rPr>
      </w:pPr>
      <w:del w:id="1637" w:author="Olive,Kelly J (BPA) - PSS-6" w:date="2024-10-09T01:02:00Z">
        <w:r w:rsidRPr="00EA61E1" w:rsidDel="00A77612">
          <w:rPr>
            <w:rFonts w:ascii="Century Schoolbook" w:eastAsia="Times New Roman" w:hAnsi="Century Schoolbook"/>
            <w:kern w:val="0"/>
            <w:sz w:val="22"/>
            <w:szCs w:val="22"/>
            <w14:ligatures w14:val="none"/>
          </w:rPr>
          <w:delText>Facility name:</w:delText>
        </w:r>
      </w:del>
    </w:p>
    <w:p w14:paraId="432B5B1A" w14:textId="19ED8A87" w:rsidR="00700FC9" w:rsidRPr="00EA61E1" w:rsidDel="00A77612" w:rsidRDefault="00700FC9" w:rsidP="00700FC9">
      <w:pPr>
        <w:ind w:left="2160" w:hanging="720"/>
        <w:rPr>
          <w:del w:id="1638" w:author="Olive,Kelly J (BPA) - PSS-6" w:date="2024-10-09T01:02:00Z"/>
          <w:rFonts w:ascii="Century Schoolbook" w:eastAsia="Times New Roman" w:hAnsi="Century Schoolbook"/>
          <w:kern w:val="0"/>
          <w:sz w:val="22"/>
          <w:szCs w:val="22"/>
          <w14:ligatures w14:val="none"/>
        </w:rPr>
      </w:pPr>
      <w:del w:id="1639" w:author="Olive,Kelly J (BPA) - PSS-6" w:date="2024-10-09T01:02:00Z">
        <w:r w:rsidRPr="00EA61E1" w:rsidDel="00A77612">
          <w:rPr>
            <w:rFonts w:ascii="Century Schoolbook" w:eastAsia="Times New Roman" w:hAnsi="Century Schoolbook"/>
            <w:kern w:val="0"/>
            <w:sz w:val="22"/>
            <w:szCs w:val="22"/>
            <w14:ligatures w14:val="none"/>
          </w:rPr>
          <w:delText>Facility location:</w:delText>
        </w:r>
      </w:del>
    </w:p>
    <w:p w14:paraId="7152C571" w14:textId="0E29DDD0" w:rsidR="00700FC9" w:rsidRPr="00EA61E1" w:rsidDel="00A77612" w:rsidRDefault="00700FC9" w:rsidP="00700FC9">
      <w:pPr>
        <w:ind w:left="2160" w:hanging="720"/>
        <w:rPr>
          <w:del w:id="1640" w:author="Olive,Kelly J (BPA) - PSS-6" w:date="2024-10-09T01:02:00Z"/>
          <w:rFonts w:ascii="Century Schoolbook" w:eastAsia="Times New Roman" w:hAnsi="Century Schoolbook"/>
          <w:kern w:val="0"/>
          <w:sz w:val="22"/>
          <w:szCs w:val="22"/>
          <w14:ligatures w14:val="none"/>
        </w:rPr>
      </w:pPr>
      <w:del w:id="1641" w:author="Olive,Kelly J (BPA) - PSS-6" w:date="2024-10-09T01:02:00Z">
        <w:r w:rsidRPr="00EA61E1" w:rsidDel="00A77612">
          <w:rPr>
            <w:rFonts w:ascii="Century Schoolbook" w:eastAsia="Times New Roman" w:hAnsi="Century Schoolbook"/>
            <w:kern w:val="0"/>
            <w:sz w:val="22"/>
            <w:szCs w:val="22"/>
            <w14:ligatures w14:val="none"/>
          </w:rPr>
          <w:delText>Date of CF/CT determination:</w:delText>
        </w:r>
      </w:del>
    </w:p>
    <w:p w14:paraId="0F6D6775" w14:textId="68E604DE" w:rsidR="00700FC9" w:rsidRPr="00EA61E1" w:rsidDel="00A77612" w:rsidRDefault="00700FC9" w:rsidP="00700FC9">
      <w:pPr>
        <w:ind w:left="2160" w:hanging="720"/>
        <w:rPr>
          <w:del w:id="1642" w:author="Olive,Kelly J (BPA) - PSS-6" w:date="2024-10-09T01:02:00Z"/>
          <w:rFonts w:ascii="Century Schoolbook" w:eastAsia="Times New Roman" w:hAnsi="Century Schoolbook"/>
          <w:kern w:val="0"/>
          <w:sz w:val="22"/>
          <w:szCs w:val="22"/>
          <w14:ligatures w14:val="none"/>
        </w:rPr>
      </w:pPr>
      <w:del w:id="1643" w:author="Olive,Kelly J (BPA) - PSS-6" w:date="2024-10-09T01:02:00Z">
        <w:r w:rsidRPr="00EA61E1" w:rsidDel="00A77612">
          <w:rPr>
            <w:rFonts w:ascii="Century Schoolbook" w:eastAsia="Times New Roman" w:hAnsi="Century Schoolbook"/>
            <w:kern w:val="0"/>
            <w:sz w:val="22"/>
            <w:szCs w:val="22"/>
            <w14:ligatures w14:val="none"/>
          </w:rPr>
          <w:delText>Facility description:</w:delText>
        </w:r>
      </w:del>
    </w:p>
    <w:p w14:paraId="73269A17" w14:textId="02B853D6" w:rsidR="00700FC9" w:rsidRPr="00EA61E1" w:rsidDel="00A77612" w:rsidRDefault="00700FC9" w:rsidP="00700FC9">
      <w:pPr>
        <w:ind w:left="2160" w:hanging="720"/>
        <w:rPr>
          <w:del w:id="1644" w:author="Olive,Kelly J (BPA) - PSS-6" w:date="2024-10-09T01:02:00Z"/>
          <w:rFonts w:ascii="Century Schoolbook" w:eastAsia="Times New Roman" w:hAnsi="Century Schoolbook"/>
          <w:kern w:val="0"/>
          <w:sz w:val="22"/>
          <w:szCs w:val="22"/>
          <w14:ligatures w14:val="none"/>
        </w:rPr>
      </w:pPr>
      <w:del w:id="1645" w:author="Olive,Kelly J (BPA) - PSS-6" w:date="2024-10-09T01:02:00Z">
        <w:r w:rsidRPr="00EA61E1" w:rsidDel="00A77612">
          <w:rPr>
            <w:rFonts w:ascii="Century Schoolbook" w:eastAsia="Times New Roman" w:hAnsi="Century Schoolbook"/>
            <w:kern w:val="0"/>
            <w:sz w:val="22"/>
            <w:szCs w:val="22"/>
            <w14:ligatures w14:val="none"/>
          </w:rPr>
          <w:delText>Amount of firm energy (megawatts at 100 percent load factor) contracted for, or committed to:</w:delText>
        </w:r>
      </w:del>
    </w:p>
    <w:p w14:paraId="2AF2531A"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2D6AD1E8" w14:textId="77777777" w:rsidR="00700FC9" w:rsidRPr="00EA61E1" w:rsidRDefault="00700FC9" w:rsidP="00272DAC">
      <w:pPr>
        <w:ind w:left="1440"/>
        <w:rPr>
          <w:rFonts w:ascii="Century Schoolbook" w:eastAsia="Times New Roman" w:hAnsi="Century Schoolbook"/>
          <w:kern w:val="0"/>
          <w:sz w:val="22"/>
          <w14:ligatures w14:val="none"/>
        </w:rPr>
      </w:pPr>
    </w:p>
    <w:p w14:paraId="7603735D"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 no</w:t>
      </w:r>
      <w:r w:rsidRPr="00EA61E1">
        <w:rPr>
          <w:rFonts w:ascii="Century Schoolbook" w:eastAsia="Times New Roman" w:hAnsi="Century Schoolbook"/>
          <w:i/>
          <w:color w:val="FF00FF"/>
          <w:kern w:val="0"/>
          <w:sz w:val="22"/>
          <w:szCs w:val="22"/>
          <w14:ligatures w14:val="none"/>
        </w:rPr>
        <w:t xml:space="preserve"> POTENTIAL NLSLs.</w:t>
      </w:r>
    </w:p>
    <w:p w14:paraId="7D6DBEED" w14:textId="5179E3A2"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646" w:author="Olive,Kelly J (BPA) - PSS-6" w:date="2024-09-16T00:25:00Z">
        <w:r w:rsidRPr="00EA61E1" w:rsidDel="00907A09">
          <w:rPr>
            <w:rFonts w:ascii="Century Schoolbook" w:eastAsia="Times New Roman" w:hAnsi="Century Schoolbook"/>
            <w:kern w:val="0"/>
            <w:sz w:val="22"/>
            <w14:ligatures w14:val="none"/>
          </w:rPr>
          <w:delText>3</w:delText>
        </w:r>
      </w:del>
      <w:ins w:id="1647" w:author="Olive,Kelly J (BPA) - PSS-6" w:date="2024-09-16T00:25:00Z">
        <w:r w:rsidR="00907A09">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76428BF2" w14:textId="77777777"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as no identified Potential NLSLs.</w:t>
      </w:r>
    </w:p>
    <w:p w14:paraId="71FFBADF"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1</w:t>
      </w:r>
    </w:p>
    <w:p w14:paraId="7AB0F5DE" w14:textId="77777777" w:rsidR="00700FC9" w:rsidRPr="00EA61E1" w:rsidRDefault="00700FC9" w:rsidP="00272DAC">
      <w:pPr>
        <w:ind w:left="1440"/>
        <w:rPr>
          <w:rFonts w:ascii="Century Schoolbook" w:eastAsia="Times New Roman" w:hAnsi="Century Schoolbook"/>
          <w:kern w:val="0"/>
          <w:sz w:val="22"/>
          <w:szCs w:val="22"/>
          <w14:ligatures w14:val="none"/>
        </w:rPr>
      </w:pPr>
    </w:p>
    <w:p w14:paraId="71D54566"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POTENTIAL NLSLs.  Update, as needed, at the end of each monitoring period.</w:t>
      </w:r>
    </w:p>
    <w:p w14:paraId="1DD44EB8" w14:textId="13D428DD"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Potential NLSL, number each separately as (1), (2), etc. and indent appropriately.  </w:t>
      </w:r>
      <w:del w:id="1648" w:author="Olive,Kelly J (BPA) - PSS-6" w:date="2024-10-09T01:37:00Z">
        <w:r w:rsidRPr="00EA61E1" w:rsidDel="00CF772C">
          <w:rPr>
            <w:rFonts w:ascii="Century Schoolbook" w:eastAsia="Times New Roman" w:hAnsi="Century Schoolbook"/>
            <w:i/>
            <w:color w:val="FF00FF"/>
            <w:kern w:val="0"/>
            <w:sz w:val="22"/>
            <w14:ligatures w14:val="none"/>
          </w:rPr>
          <w:delText xml:space="preserve">Approximate load is the current size of the load, not the expected growth over the 12-month monitoring period.  </w:delText>
        </w:r>
      </w:del>
      <w:r w:rsidRPr="00EA61E1">
        <w:rPr>
          <w:rFonts w:ascii="Century Schoolbook" w:eastAsia="Times New Roman" w:hAnsi="Century Schoolbook"/>
          <w:i/>
          <w:color w:val="FF00FF"/>
          <w:kern w:val="0"/>
          <w:sz w:val="22"/>
          <w14:ligatures w14:val="none"/>
        </w:rPr>
        <w:t xml:space="preserve">Add facility name if there are two </w:t>
      </w:r>
      <w:del w:id="1649" w:author="Olive,Kelly J (BPA) - PSS-6" w:date="2024-09-16T00:27:00Z">
        <w:r w:rsidRPr="00EA61E1" w:rsidDel="002C03F9">
          <w:rPr>
            <w:rFonts w:ascii="Century Schoolbook" w:eastAsia="Times New Roman" w:hAnsi="Century Schoolbook"/>
            <w:i/>
            <w:color w:val="FF00FF"/>
            <w:kern w:val="0"/>
            <w:sz w:val="22"/>
            <w14:ligatures w14:val="none"/>
          </w:rPr>
          <w:delText xml:space="preserve">Planned </w:delText>
        </w:r>
      </w:del>
      <w:ins w:id="1650" w:author="Olive,Kelly J (BPA) - PSS-6" w:date="2024-09-16T00:27:00Z">
        <w:r w:rsidR="002C03F9">
          <w:rPr>
            <w:rFonts w:ascii="Century Schoolbook" w:eastAsia="Times New Roman" w:hAnsi="Century Schoolbook"/>
            <w:i/>
            <w:color w:val="FF00FF"/>
            <w:kern w:val="0"/>
            <w:sz w:val="22"/>
            <w14:ligatures w14:val="none"/>
          </w:rPr>
          <w:t>Potential</w:t>
        </w:r>
        <w:r w:rsidR="002C03F9" w:rsidRPr="00EA61E1">
          <w:rPr>
            <w:rFonts w:ascii="Century Schoolbook" w:eastAsia="Times New Roman" w:hAnsi="Century Schoolbook"/>
            <w:i/>
            <w:color w:val="FF00FF"/>
            <w:kern w:val="0"/>
            <w:sz w:val="22"/>
            <w14:ligatures w14:val="none"/>
          </w:rPr>
          <w:t xml:space="preserve"> </w:t>
        </w:r>
      </w:ins>
      <w:r w:rsidRPr="00EA61E1">
        <w:rPr>
          <w:rFonts w:ascii="Century Schoolbook" w:eastAsia="Times New Roman" w:hAnsi="Century Schoolbook"/>
          <w:i/>
          <w:color w:val="FF00FF"/>
          <w:kern w:val="0"/>
          <w:sz w:val="22"/>
          <w14:ligatures w14:val="none"/>
        </w:rPr>
        <w:t>NLSLs at same site or as needed.</w:t>
      </w:r>
    </w:p>
    <w:p w14:paraId="74DCBBA3" w14:textId="5D86FA0D" w:rsidR="00700FC9" w:rsidRPr="00EA61E1" w:rsidRDefault="00700FC9" w:rsidP="00700FC9">
      <w:pPr>
        <w:keepNext/>
        <w:ind w:left="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1651" w:author="Olive,Kelly J (BPA) - PSS-6" w:date="2024-09-16T00:25:00Z">
        <w:r w:rsidRPr="00EA61E1" w:rsidDel="00907A09">
          <w:rPr>
            <w:rFonts w:ascii="Century Schoolbook" w:eastAsia="Times New Roman" w:hAnsi="Century Schoolbook"/>
            <w:kern w:val="0"/>
            <w:sz w:val="22"/>
            <w14:ligatures w14:val="none"/>
          </w:rPr>
          <w:delText>3</w:delText>
        </w:r>
      </w:del>
      <w:ins w:id="1652" w:author="Olive,Kelly J (BPA) - PSS-6" w:date="2024-09-16T00:25:00Z">
        <w:r w:rsidR="00907A09">
          <w:rPr>
            <w:rFonts w:ascii="Century Schoolbook" w:eastAsia="Times New Roman" w:hAnsi="Century Schoolbook"/>
            <w:kern w:val="0"/>
            <w:sz w:val="22"/>
            <w14:ligatures w14:val="none"/>
          </w:rPr>
          <w:t>2</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Potential NLSLs</w:t>
      </w:r>
    </w:p>
    <w:p w14:paraId="53175167" w14:textId="5AB98F1A" w:rsidR="00700FC9" w:rsidRPr="00EA61E1" w:rsidRDefault="00700FC9" w:rsidP="00700FC9">
      <w:pPr>
        <w:ind w:left="720" w:firstLine="72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A77612">
        <w:rPr>
          <w:rFonts w:ascii="Century Schoolbook" w:eastAsia="Times New Roman" w:hAnsi="Century Schoolbook"/>
          <w:kern w:val="0"/>
          <w:sz w:val="22"/>
          <w:szCs w:val="22"/>
          <w14:ligatures w14:val="none"/>
        </w:rPr>
        <w:t xml:space="preserve"> h</w:t>
      </w:r>
      <w:r w:rsidRPr="00EA61E1">
        <w:rPr>
          <w:rFonts w:ascii="Century Schoolbook" w:eastAsia="Times New Roman" w:hAnsi="Century Schoolbook"/>
          <w:kern w:val="0"/>
          <w:sz w:val="22"/>
          <w:szCs w:val="22"/>
          <w14:ligatures w14:val="none"/>
        </w:rPr>
        <w:t xml:space="preserve">as the following </w:t>
      </w:r>
      <w:ins w:id="1653" w:author="Garrett,Paul D (BPA) - PSS-6" w:date="2024-10-09T11:45:00Z">
        <w:r w:rsidR="00F45727">
          <w:rPr>
            <w:rFonts w:ascii="Century Schoolbook" w:eastAsia="Times New Roman" w:hAnsi="Century Schoolbook"/>
            <w:kern w:val="0"/>
            <w:sz w:val="22"/>
            <w:szCs w:val="22"/>
            <w14:ligatures w14:val="none"/>
          </w:rPr>
          <w:t xml:space="preserve">identified </w:t>
        </w:r>
      </w:ins>
      <w:r w:rsidRPr="00EA61E1">
        <w:rPr>
          <w:rFonts w:ascii="Century Schoolbook" w:eastAsia="Times New Roman" w:hAnsi="Century Schoolbook"/>
          <w:kern w:val="0"/>
          <w:sz w:val="22"/>
          <w:szCs w:val="22"/>
          <w14:ligatures w14:val="none"/>
        </w:rPr>
        <w:t>Potential NLSLs:</w:t>
      </w:r>
    </w:p>
    <w:p w14:paraId="409AB98E" w14:textId="77777777" w:rsidR="00700FC9" w:rsidRDefault="00700FC9" w:rsidP="00700FC9">
      <w:pPr>
        <w:ind w:left="1440"/>
        <w:rPr>
          <w:rFonts w:ascii="Century Schoolbook" w:eastAsia="Times New Roman" w:hAnsi="Century Schoolbook"/>
          <w:kern w:val="0"/>
          <w:sz w:val="22"/>
          <w14:ligatures w14:val="none"/>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A77612" w:rsidRPr="00F023D0" w14:paraId="301F86B0" w14:textId="77777777" w:rsidTr="004C5BE3">
        <w:trPr>
          <w:trHeight w:val="20"/>
          <w:ins w:id="1654" w:author="Olive,Kelly J (BPA) - PSS-6" w:date="2024-10-08T23:36:00Z"/>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0D44881" w14:textId="77777777" w:rsidR="00A77612" w:rsidRPr="00244D4A" w:rsidRDefault="00A77612" w:rsidP="004C5BE3">
            <w:pPr>
              <w:keepNext/>
              <w:keepLines/>
              <w:jc w:val="center"/>
              <w:rPr>
                <w:ins w:id="1655" w:author="Olive,Kelly J (BPA) - PSS-6" w:date="2024-10-08T23:36:00Z"/>
                <w:rFonts w:ascii="Century Schoolbook" w:hAnsi="Century Schoolbook" w:cs="Arial"/>
                <w:b/>
                <w:bCs/>
                <w:sz w:val="20"/>
                <w:szCs w:val="20"/>
              </w:rPr>
            </w:pPr>
            <w:ins w:id="1656" w:author="Olive,Kelly J (BPA) - PSS-6" w:date="2024-10-08T23:36:00Z">
              <w:r w:rsidRPr="00244D4A">
                <w:rPr>
                  <w:rFonts w:ascii="Century Schoolbook" w:hAnsi="Century Schoolbook" w:cs="Arial"/>
                  <w:b/>
                  <w:bCs/>
                  <w:sz w:val="20"/>
                  <w:szCs w:val="20"/>
                </w:rPr>
                <w:t>End Use Consumer’s Name</w:t>
              </w:r>
            </w:ins>
          </w:p>
        </w:tc>
        <w:tc>
          <w:tcPr>
            <w:tcW w:w="1230" w:type="dxa"/>
            <w:tcBorders>
              <w:top w:val="single" w:sz="4" w:space="0" w:color="auto"/>
              <w:left w:val="nil"/>
              <w:bottom w:val="single" w:sz="4" w:space="0" w:color="auto"/>
              <w:right w:val="single" w:sz="4" w:space="0" w:color="auto"/>
            </w:tcBorders>
            <w:shd w:val="clear" w:color="auto" w:fill="auto"/>
          </w:tcPr>
          <w:p w14:paraId="0AEE3BBB" w14:textId="77777777" w:rsidR="00A77612" w:rsidRPr="00244D4A" w:rsidRDefault="00A77612" w:rsidP="004C5BE3">
            <w:pPr>
              <w:keepNext/>
              <w:keepLines/>
              <w:jc w:val="center"/>
              <w:rPr>
                <w:ins w:id="1657" w:author="Olive,Kelly J (BPA) - PSS-6" w:date="2024-10-08T23:36:00Z"/>
                <w:rFonts w:ascii="Century Schoolbook" w:hAnsi="Century Schoolbook" w:cs="Arial"/>
                <w:b/>
                <w:bCs/>
                <w:sz w:val="20"/>
                <w:szCs w:val="20"/>
              </w:rPr>
            </w:pPr>
            <w:ins w:id="1658" w:author="Olive,Kelly J (BPA) - PSS-6" w:date="2024-10-08T23:36:00Z">
              <w:r w:rsidRPr="00244D4A">
                <w:rPr>
                  <w:rFonts w:ascii="Century Schoolbook" w:hAnsi="Century Schoolbook" w:cs="Arial"/>
                  <w:b/>
                  <w:bCs/>
                  <w:sz w:val="20"/>
                  <w:szCs w:val="20"/>
                </w:rPr>
                <w:t>Facility Name</w:t>
              </w:r>
            </w:ins>
          </w:p>
        </w:tc>
        <w:tc>
          <w:tcPr>
            <w:tcW w:w="1440" w:type="dxa"/>
            <w:tcBorders>
              <w:top w:val="single" w:sz="4" w:space="0" w:color="auto"/>
              <w:left w:val="nil"/>
              <w:bottom w:val="single" w:sz="4" w:space="0" w:color="auto"/>
              <w:right w:val="single" w:sz="4" w:space="0" w:color="auto"/>
            </w:tcBorders>
            <w:shd w:val="clear" w:color="auto" w:fill="auto"/>
          </w:tcPr>
          <w:p w14:paraId="7076379E" w14:textId="77777777" w:rsidR="00A77612" w:rsidRPr="00244D4A" w:rsidRDefault="00A77612" w:rsidP="004C5BE3">
            <w:pPr>
              <w:keepNext/>
              <w:keepLines/>
              <w:jc w:val="center"/>
              <w:rPr>
                <w:ins w:id="1659" w:author="Olive,Kelly J (BPA) - PSS-6" w:date="2024-10-08T23:36:00Z"/>
                <w:rFonts w:ascii="Century Schoolbook" w:hAnsi="Century Schoolbook" w:cs="Arial"/>
                <w:b/>
                <w:bCs/>
                <w:sz w:val="20"/>
                <w:szCs w:val="20"/>
              </w:rPr>
            </w:pPr>
            <w:ins w:id="1660" w:author="Olive,Kelly J (BPA) - PSS-6" w:date="2024-10-08T23:36:00Z">
              <w:r w:rsidRPr="00244D4A">
                <w:rPr>
                  <w:rFonts w:ascii="Century Schoolbook" w:hAnsi="Century Schoolbook" w:cs="Arial"/>
                  <w:b/>
                  <w:bCs/>
                  <w:sz w:val="20"/>
                  <w:szCs w:val="20"/>
                </w:rPr>
                <w:t>Facility Location</w:t>
              </w:r>
            </w:ins>
          </w:p>
        </w:tc>
        <w:tc>
          <w:tcPr>
            <w:tcW w:w="1890" w:type="dxa"/>
            <w:tcBorders>
              <w:top w:val="single" w:sz="4" w:space="0" w:color="auto"/>
              <w:left w:val="nil"/>
              <w:bottom w:val="single" w:sz="4" w:space="0" w:color="auto"/>
              <w:right w:val="single" w:sz="4" w:space="0" w:color="auto"/>
            </w:tcBorders>
            <w:shd w:val="clear" w:color="auto" w:fill="auto"/>
          </w:tcPr>
          <w:p w14:paraId="02409B91" w14:textId="77777777" w:rsidR="00A77612" w:rsidRPr="00244D4A" w:rsidRDefault="00A77612" w:rsidP="004C5BE3">
            <w:pPr>
              <w:keepNext/>
              <w:keepLines/>
              <w:jc w:val="center"/>
              <w:rPr>
                <w:ins w:id="1661" w:author="Olive,Kelly J (BPA) - PSS-6" w:date="2024-10-08T23:36:00Z"/>
                <w:rFonts w:ascii="Century Schoolbook" w:hAnsi="Century Schoolbook" w:cs="Arial"/>
                <w:b/>
                <w:bCs/>
                <w:sz w:val="20"/>
                <w:szCs w:val="20"/>
              </w:rPr>
            </w:pPr>
            <w:ins w:id="1662" w:author="Olive,Kelly J (BPA) - PSS-6" w:date="2024-10-08T23:36:00Z">
              <w:r w:rsidRPr="00244D4A">
                <w:rPr>
                  <w:rFonts w:ascii="Century Schoolbook" w:hAnsi="Century Schoolbook" w:cs="Arial"/>
                  <w:b/>
                  <w:bCs/>
                  <w:sz w:val="20"/>
                  <w:szCs w:val="20"/>
                </w:rPr>
                <w:t>Date of BPA facility determination</w:t>
              </w:r>
            </w:ins>
          </w:p>
        </w:tc>
        <w:tc>
          <w:tcPr>
            <w:tcW w:w="1680" w:type="dxa"/>
            <w:tcBorders>
              <w:top w:val="single" w:sz="4" w:space="0" w:color="auto"/>
              <w:left w:val="nil"/>
              <w:bottom w:val="single" w:sz="4" w:space="0" w:color="auto"/>
              <w:right w:val="single" w:sz="4" w:space="0" w:color="auto"/>
            </w:tcBorders>
            <w:shd w:val="clear" w:color="auto" w:fill="auto"/>
          </w:tcPr>
          <w:p w14:paraId="039CC433" w14:textId="77777777" w:rsidR="00A77612" w:rsidRPr="00244D4A" w:rsidRDefault="00A77612" w:rsidP="004C5BE3">
            <w:pPr>
              <w:keepNext/>
              <w:keepLines/>
              <w:jc w:val="center"/>
              <w:rPr>
                <w:ins w:id="1663" w:author="Olive,Kelly J (BPA) - PSS-6" w:date="2024-10-08T23:36:00Z"/>
                <w:rFonts w:ascii="Century Schoolbook" w:hAnsi="Century Schoolbook" w:cs="Arial"/>
                <w:b/>
                <w:bCs/>
                <w:sz w:val="20"/>
                <w:szCs w:val="20"/>
              </w:rPr>
            </w:pPr>
            <w:commentRangeStart w:id="1664"/>
            <w:commentRangeStart w:id="1665"/>
            <w:ins w:id="1666" w:author="Olive,Kelly J (BPA) - PSS-6" w:date="2024-10-08T23:36:00Z">
              <w:r w:rsidRPr="00244D4A">
                <w:rPr>
                  <w:rFonts w:ascii="Century Schoolbook" w:hAnsi="Century Schoolbook" w:cs="Arial"/>
                  <w:b/>
                  <w:bCs/>
                  <w:sz w:val="20"/>
                  <w:szCs w:val="20"/>
                </w:rPr>
                <w:t>12-month Monitoring Period</w:t>
              </w:r>
            </w:ins>
            <w:commentRangeEnd w:id="1664"/>
            <w:r w:rsidR="003E6C17">
              <w:rPr>
                <w:rStyle w:val="CommentReference"/>
              </w:rPr>
              <w:commentReference w:id="1664"/>
            </w:r>
            <w:commentRangeEnd w:id="1665"/>
            <w:r w:rsidR="003E6C17">
              <w:rPr>
                <w:rStyle w:val="CommentReference"/>
              </w:rPr>
              <w:commentReference w:id="1665"/>
            </w:r>
          </w:p>
        </w:tc>
      </w:tr>
      <w:tr w:rsidR="00A77612" w:rsidRPr="00F023D0" w14:paraId="2F2FA01D" w14:textId="77777777" w:rsidTr="004C5BE3">
        <w:trPr>
          <w:trHeight w:val="683"/>
          <w:ins w:id="1667" w:author="Olive,Kelly J (BPA) - PSS-6" w:date="2024-10-08T23:36:00Z"/>
        </w:trPr>
        <w:tc>
          <w:tcPr>
            <w:tcW w:w="1560" w:type="dxa"/>
            <w:tcBorders>
              <w:top w:val="nil"/>
              <w:left w:val="single" w:sz="4" w:space="0" w:color="auto"/>
              <w:bottom w:val="single" w:sz="4" w:space="0" w:color="auto"/>
              <w:right w:val="single" w:sz="4" w:space="0" w:color="auto"/>
            </w:tcBorders>
            <w:shd w:val="clear" w:color="auto" w:fill="auto"/>
          </w:tcPr>
          <w:p w14:paraId="447ED436" w14:textId="77777777" w:rsidR="00A77612" w:rsidRPr="00244D4A" w:rsidRDefault="00A77612" w:rsidP="004C5BE3">
            <w:pPr>
              <w:keepLines/>
              <w:jc w:val="center"/>
              <w:rPr>
                <w:ins w:id="1668" w:author="Olive,Kelly J (BPA) - PSS-6" w:date="2024-10-08T23:36:00Z"/>
                <w:rFonts w:ascii="Century Schoolbook" w:hAnsi="Century Schoolbook" w:cs="Arial"/>
                <w:sz w:val="20"/>
                <w:szCs w:val="20"/>
              </w:rPr>
            </w:pPr>
          </w:p>
        </w:tc>
        <w:tc>
          <w:tcPr>
            <w:tcW w:w="1230" w:type="dxa"/>
            <w:tcBorders>
              <w:top w:val="nil"/>
              <w:left w:val="nil"/>
              <w:bottom w:val="single" w:sz="4" w:space="0" w:color="auto"/>
              <w:right w:val="single" w:sz="4" w:space="0" w:color="auto"/>
            </w:tcBorders>
            <w:shd w:val="clear" w:color="auto" w:fill="auto"/>
          </w:tcPr>
          <w:p w14:paraId="509FF4BE" w14:textId="77777777" w:rsidR="00A77612" w:rsidRPr="00244D4A" w:rsidRDefault="00A77612" w:rsidP="004C5BE3">
            <w:pPr>
              <w:keepLines/>
              <w:jc w:val="center"/>
              <w:rPr>
                <w:ins w:id="1669" w:author="Olive,Kelly J (BPA) - PSS-6" w:date="2024-10-08T23:36:00Z"/>
                <w:rFonts w:ascii="Century Schoolbook" w:hAnsi="Century Schoolbook" w:cs="Arial"/>
                <w:sz w:val="20"/>
                <w:szCs w:val="20"/>
              </w:rPr>
            </w:pPr>
          </w:p>
        </w:tc>
        <w:tc>
          <w:tcPr>
            <w:tcW w:w="1440" w:type="dxa"/>
            <w:tcBorders>
              <w:top w:val="nil"/>
              <w:left w:val="nil"/>
              <w:bottom w:val="single" w:sz="4" w:space="0" w:color="auto"/>
              <w:right w:val="single" w:sz="4" w:space="0" w:color="auto"/>
            </w:tcBorders>
            <w:shd w:val="clear" w:color="auto" w:fill="auto"/>
          </w:tcPr>
          <w:p w14:paraId="237D0C5E" w14:textId="77777777" w:rsidR="00A77612" w:rsidRPr="00244D4A" w:rsidRDefault="00A77612" w:rsidP="004C5BE3">
            <w:pPr>
              <w:keepLines/>
              <w:jc w:val="center"/>
              <w:rPr>
                <w:ins w:id="1670" w:author="Olive,Kelly J (BPA) - PSS-6" w:date="2024-10-08T23:36:00Z"/>
                <w:rFonts w:ascii="Century Schoolbook" w:hAnsi="Century Schoolbook" w:cs="Arial"/>
                <w:sz w:val="20"/>
                <w:szCs w:val="20"/>
              </w:rPr>
            </w:pPr>
          </w:p>
        </w:tc>
        <w:tc>
          <w:tcPr>
            <w:tcW w:w="1890" w:type="dxa"/>
            <w:tcBorders>
              <w:top w:val="nil"/>
              <w:left w:val="nil"/>
              <w:bottom w:val="single" w:sz="4" w:space="0" w:color="auto"/>
              <w:right w:val="single" w:sz="4" w:space="0" w:color="auto"/>
            </w:tcBorders>
            <w:shd w:val="clear" w:color="auto" w:fill="auto"/>
          </w:tcPr>
          <w:p w14:paraId="0F5048D8" w14:textId="77777777" w:rsidR="00A77612" w:rsidRPr="00244D4A" w:rsidRDefault="00A77612" w:rsidP="004C5BE3">
            <w:pPr>
              <w:keepLines/>
              <w:jc w:val="center"/>
              <w:rPr>
                <w:ins w:id="1671" w:author="Olive,Kelly J (BPA) - PSS-6" w:date="2024-10-08T23:36:00Z"/>
                <w:rFonts w:ascii="Century Schoolbook" w:hAnsi="Century Schoolbook" w:cs="Arial"/>
                <w:sz w:val="20"/>
                <w:szCs w:val="20"/>
              </w:rPr>
            </w:pPr>
          </w:p>
        </w:tc>
        <w:tc>
          <w:tcPr>
            <w:tcW w:w="1680" w:type="dxa"/>
            <w:tcBorders>
              <w:top w:val="nil"/>
              <w:left w:val="nil"/>
              <w:bottom w:val="single" w:sz="4" w:space="0" w:color="auto"/>
              <w:right w:val="single" w:sz="4" w:space="0" w:color="auto"/>
            </w:tcBorders>
            <w:shd w:val="clear" w:color="auto" w:fill="auto"/>
          </w:tcPr>
          <w:p w14:paraId="16074004" w14:textId="77777777" w:rsidR="00A77612" w:rsidRPr="00244D4A" w:rsidRDefault="00A77612" w:rsidP="004C5BE3">
            <w:pPr>
              <w:keepNext/>
              <w:keepLines/>
              <w:jc w:val="center"/>
              <w:rPr>
                <w:ins w:id="1672" w:author="Olive,Kelly J (BPA) - PSS-6" w:date="2024-10-08T23:36:00Z"/>
                <w:rFonts w:ascii="Century Schoolbook" w:hAnsi="Century Schoolbook" w:cs="Arial"/>
                <w:sz w:val="20"/>
                <w:szCs w:val="20"/>
              </w:rPr>
            </w:pPr>
            <w:ins w:id="1673" w:author="Olive,Kelly J (BPA) - PSS-6" w:date="2024-10-08T23:36:00Z">
              <w:r w:rsidRPr="00244D4A">
                <w:rPr>
                  <w:rFonts w:ascii="Century Schoolbook" w:hAnsi="Century Schoolbook"/>
                  <w:color w:val="FF0000"/>
                  <w:sz w:val="20"/>
                  <w:szCs w:val="20"/>
                </w:rPr>
                <w:t>«Month Day»</w:t>
              </w:r>
              <w:r w:rsidRPr="00244D4A">
                <w:rPr>
                  <w:rFonts w:ascii="Century Schoolbook" w:hAnsi="Century Schoolbook"/>
                  <w:sz w:val="20"/>
                  <w:szCs w:val="20"/>
                </w:rPr>
                <w:t xml:space="preserve"> through </w:t>
              </w:r>
              <w:r w:rsidRPr="00244D4A">
                <w:rPr>
                  <w:rFonts w:ascii="Century Schoolbook" w:hAnsi="Century Schoolbook"/>
                  <w:color w:val="FF0000"/>
                  <w:sz w:val="20"/>
                  <w:szCs w:val="20"/>
                </w:rPr>
                <w:t>«Month Day»</w:t>
              </w:r>
            </w:ins>
          </w:p>
        </w:tc>
      </w:tr>
    </w:tbl>
    <w:p w14:paraId="07B01FB2" w14:textId="77777777" w:rsidR="00A77612" w:rsidRDefault="00A77612" w:rsidP="00700FC9">
      <w:pPr>
        <w:ind w:left="1440"/>
        <w:rPr>
          <w:rFonts w:ascii="Century Schoolbook" w:eastAsia="Times New Roman" w:hAnsi="Century Schoolbook"/>
          <w:kern w:val="0"/>
          <w:sz w:val="22"/>
          <w14:ligatures w14:val="none"/>
        </w:rPr>
      </w:pPr>
    </w:p>
    <w:p w14:paraId="17D6166B" w14:textId="77777777" w:rsidR="00A77612" w:rsidRPr="00244D4A" w:rsidRDefault="00A77612" w:rsidP="00A77612">
      <w:pPr>
        <w:ind w:left="1440"/>
        <w:rPr>
          <w:ins w:id="1674" w:author="Olive,Kelly J (BPA) - PSS-6" w:date="2024-10-09T01:05:00Z"/>
          <w:rFonts w:ascii="Century Schoolbook" w:hAnsi="Century Schoolbook"/>
          <w:sz w:val="22"/>
          <w:szCs w:val="22"/>
        </w:rPr>
      </w:pPr>
      <w:ins w:id="1675" w:author="Olive,Kelly J (BPA) - PSS-6" w:date="2024-10-09T01:05:00Z">
        <w:r w:rsidRPr="00244D4A">
          <w:rPr>
            <w:rFonts w:ascii="Century Schoolbook" w:hAnsi="Century Schoolbook"/>
            <w:sz w:val="22"/>
            <w:szCs w:val="22"/>
          </w:rPr>
          <w:lastRenderedPageBreak/>
          <w:t>Potential NLSL Description:</w:t>
        </w:r>
      </w:ins>
    </w:p>
    <w:p w14:paraId="0ACD4DF6" w14:textId="50BB9054" w:rsidR="00700FC9" w:rsidRPr="00EA61E1" w:rsidDel="00A77612" w:rsidRDefault="00700FC9" w:rsidP="00700FC9">
      <w:pPr>
        <w:keepNext/>
        <w:ind w:left="2160" w:hanging="720"/>
        <w:rPr>
          <w:del w:id="1676" w:author="Olive,Kelly J (BPA) - PSS-6" w:date="2024-10-09T01:05:00Z"/>
          <w:rFonts w:ascii="Century Schoolbook" w:eastAsia="Times New Roman" w:hAnsi="Century Schoolbook"/>
          <w:kern w:val="0"/>
          <w:sz w:val="22"/>
          <w:szCs w:val="22"/>
          <w14:ligatures w14:val="none"/>
        </w:rPr>
      </w:pPr>
      <w:del w:id="1677" w:author="Olive,Kelly J (BPA) - PSS-6" w:date="2024-10-09T01:05:00Z">
        <w:r w:rsidRPr="00EA61E1" w:rsidDel="00A77612">
          <w:rPr>
            <w:rFonts w:ascii="Century Schoolbook" w:eastAsia="Times New Roman" w:hAnsi="Century Schoolbook"/>
            <w:kern w:val="0"/>
            <w:sz w:val="22"/>
            <w:szCs w:val="22"/>
            <w14:ligatures w14:val="none"/>
          </w:rPr>
          <w:delText>End-use consumer’s name:</w:delText>
        </w:r>
      </w:del>
    </w:p>
    <w:p w14:paraId="013493E3" w14:textId="0A4969AB" w:rsidR="00700FC9" w:rsidRPr="00EA61E1" w:rsidDel="00A77612" w:rsidRDefault="00700FC9" w:rsidP="00700FC9">
      <w:pPr>
        <w:keepNext/>
        <w:ind w:left="2160" w:hanging="720"/>
        <w:rPr>
          <w:del w:id="1678" w:author="Olive,Kelly J (BPA) - PSS-6" w:date="2024-10-09T01:05:00Z"/>
          <w:rFonts w:ascii="Century Schoolbook" w:eastAsia="Times New Roman" w:hAnsi="Century Schoolbook"/>
          <w:kern w:val="0"/>
          <w:sz w:val="22"/>
          <w:szCs w:val="22"/>
          <w14:ligatures w14:val="none"/>
        </w:rPr>
      </w:pPr>
      <w:del w:id="1679" w:author="Olive,Kelly J (BPA) - PSS-6" w:date="2024-09-16T00:27:00Z">
        <w:r w:rsidRPr="00EA61E1" w:rsidDel="002C03F9">
          <w:rPr>
            <w:rFonts w:ascii="Century Schoolbook" w:eastAsia="Times New Roman" w:hAnsi="Century Schoolbook"/>
            <w:color w:val="FF0000"/>
            <w:kern w:val="0"/>
            <w:sz w:val="22"/>
            <w:szCs w:val="22"/>
            <w14:ligatures w14:val="none"/>
          </w:rPr>
          <w:delText>«</w:delText>
        </w:r>
      </w:del>
      <w:del w:id="1680" w:author="Olive,Kelly J (BPA) - PSS-6" w:date="2024-10-09T01:05:00Z">
        <w:r w:rsidRPr="004029A9" w:rsidDel="00A77612">
          <w:rPr>
            <w:rFonts w:ascii="Century Schoolbook" w:eastAsia="Times New Roman" w:hAnsi="Century Schoolbook"/>
            <w:kern w:val="0"/>
            <w:sz w:val="22"/>
            <w:szCs w:val="22"/>
            <w14:ligatures w14:val="none"/>
          </w:rPr>
          <w:delText>Facility name:</w:delText>
        </w:r>
      </w:del>
      <w:del w:id="1681" w:author="Olive,Kelly J (BPA) - PSS-6" w:date="2024-09-16T00:27:00Z">
        <w:r w:rsidRPr="00EA61E1" w:rsidDel="002C03F9">
          <w:rPr>
            <w:rFonts w:ascii="Century Schoolbook" w:eastAsia="Times New Roman" w:hAnsi="Century Schoolbook"/>
            <w:color w:val="FF0000"/>
            <w:kern w:val="0"/>
            <w:sz w:val="22"/>
            <w:szCs w:val="22"/>
            <w14:ligatures w14:val="none"/>
          </w:rPr>
          <w:delText>»</w:delText>
        </w:r>
      </w:del>
    </w:p>
    <w:p w14:paraId="591A23CF" w14:textId="46C968E6" w:rsidR="00700FC9" w:rsidRPr="00EA61E1" w:rsidDel="00A77612" w:rsidRDefault="00700FC9" w:rsidP="00700FC9">
      <w:pPr>
        <w:keepNext/>
        <w:ind w:left="2160" w:hanging="720"/>
        <w:rPr>
          <w:del w:id="1682" w:author="Olive,Kelly J (BPA) - PSS-6" w:date="2024-10-09T01:05:00Z"/>
          <w:rFonts w:ascii="Century Schoolbook" w:eastAsia="Times New Roman" w:hAnsi="Century Schoolbook"/>
          <w:kern w:val="0"/>
          <w:sz w:val="22"/>
          <w:szCs w:val="22"/>
          <w14:ligatures w14:val="none"/>
        </w:rPr>
      </w:pPr>
      <w:del w:id="1683" w:author="Olive,Kelly J (BPA) - PSS-6" w:date="2024-10-09T01:05:00Z">
        <w:r w:rsidRPr="00EA61E1" w:rsidDel="00A77612">
          <w:rPr>
            <w:rFonts w:ascii="Century Schoolbook" w:eastAsia="Times New Roman" w:hAnsi="Century Schoolbook"/>
            <w:kern w:val="0"/>
            <w:sz w:val="22"/>
            <w:szCs w:val="22"/>
            <w14:ligatures w14:val="none"/>
          </w:rPr>
          <w:delText>Facility location:</w:delText>
        </w:r>
      </w:del>
    </w:p>
    <w:p w14:paraId="5ADCACD1" w14:textId="2E667068" w:rsidR="00700FC9" w:rsidRPr="00EA61E1" w:rsidDel="00A77612" w:rsidRDefault="00700FC9" w:rsidP="00700FC9">
      <w:pPr>
        <w:keepNext/>
        <w:ind w:left="1440"/>
        <w:rPr>
          <w:del w:id="1684" w:author="Olive,Kelly J (BPA) - PSS-6" w:date="2024-10-09T01:05:00Z"/>
          <w:rFonts w:ascii="Century Schoolbook" w:eastAsia="Times New Roman" w:hAnsi="Century Schoolbook"/>
          <w:kern w:val="0"/>
          <w:sz w:val="22"/>
          <w:szCs w:val="22"/>
          <w14:ligatures w14:val="none"/>
        </w:rPr>
      </w:pPr>
      <w:del w:id="1685" w:author="Olive,Kelly J (BPA) - PSS-6" w:date="2024-10-09T01:05:00Z">
        <w:r w:rsidRPr="00EA61E1" w:rsidDel="00A77612">
          <w:rPr>
            <w:rFonts w:ascii="Century Schoolbook" w:eastAsia="Times New Roman" w:hAnsi="Century Schoolbook"/>
            <w:kern w:val="0"/>
            <w:sz w:val="22"/>
            <w:szCs w:val="22"/>
            <w14:ligatures w14:val="none"/>
          </w:rPr>
          <w:delText xml:space="preserve">12-month monitoring period:  </w:delText>
        </w:r>
        <w:r w:rsidRPr="00EA61E1" w:rsidDel="00A77612">
          <w:rPr>
            <w:rFonts w:ascii="Century Schoolbook" w:eastAsia="Times New Roman" w:hAnsi="Century Schoolbook"/>
            <w:color w:val="FF0000"/>
            <w:kern w:val="0"/>
            <w:sz w:val="22"/>
            <w:szCs w:val="22"/>
            <w14:ligatures w14:val="none"/>
          </w:rPr>
          <w:delText>«Month Day»</w:delText>
        </w:r>
        <w:r w:rsidRPr="00EA61E1" w:rsidDel="00A77612">
          <w:rPr>
            <w:rFonts w:ascii="Century Schoolbook" w:eastAsia="Times New Roman" w:hAnsi="Century Schoolbook"/>
            <w:kern w:val="0"/>
            <w:sz w:val="22"/>
            <w14:ligatures w14:val="none"/>
          </w:rPr>
          <w:delText xml:space="preserve"> through </w:delText>
        </w:r>
        <w:r w:rsidRPr="00EA61E1" w:rsidDel="00A77612">
          <w:rPr>
            <w:rFonts w:ascii="Century Schoolbook" w:eastAsia="Times New Roman" w:hAnsi="Century Schoolbook"/>
            <w:color w:val="FF0000"/>
            <w:kern w:val="0"/>
            <w:sz w:val="22"/>
            <w:szCs w:val="22"/>
            <w14:ligatures w14:val="none"/>
          </w:rPr>
          <w:delText>«Month Day»</w:delText>
        </w:r>
      </w:del>
    </w:p>
    <w:p w14:paraId="5EDEB374" w14:textId="43496BA4" w:rsidR="00700FC9" w:rsidRPr="00EA61E1" w:rsidDel="00A77612" w:rsidRDefault="00700FC9" w:rsidP="00700FC9">
      <w:pPr>
        <w:keepNext/>
        <w:ind w:left="1440"/>
        <w:rPr>
          <w:del w:id="1686" w:author="Olive,Kelly J (BPA) - PSS-6" w:date="2024-10-09T01:05:00Z"/>
          <w:rFonts w:ascii="Century Schoolbook" w:eastAsia="Times New Roman" w:hAnsi="Century Schoolbook"/>
          <w:kern w:val="0"/>
          <w:sz w:val="22"/>
          <w:szCs w:val="22"/>
          <w14:ligatures w14:val="none"/>
        </w:rPr>
      </w:pPr>
      <w:del w:id="1687" w:author="Olive,Kelly J (BPA) - PSS-6" w:date="2024-10-09T01:05:00Z">
        <w:r w:rsidRPr="00EA61E1" w:rsidDel="00A77612">
          <w:rPr>
            <w:rFonts w:ascii="Century Schoolbook" w:eastAsia="Times New Roman" w:hAnsi="Century Schoolbook"/>
            <w:kern w:val="0"/>
            <w:sz w:val="22"/>
            <w:szCs w:val="22"/>
            <w14:ligatures w14:val="none"/>
          </w:rPr>
          <w:delText xml:space="preserve">Date </w:delText>
        </w:r>
      </w:del>
      <w:del w:id="1688" w:author="Olive,Kelly J (BPA) - PSS-6" w:date="2024-09-16T00:28:00Z">
        <w:r w:rsidRPr="00EA61E1" w:rsidDel="002C03F9">
          <w:rPr>
            <w:rFonts w:ascii="Century Schoolbook" w:eastAsia="Times New Roman" w:hAnsi="Century Schoolbook"/>
            <w:kern w:val="0"/>
            <w:sz w:val="22"/>
            <w:szCs w:val="22"/>
            <w14:ligatures w14:val="none"/>
          </w:rPr>
          <w:delText>load confirmed as a Potential NLSL</w:delText>
        </w:r>
      </w:del>
      <w:del w:id="1689" w:author="Olive,Kelly J (BPA) - PSS-6" w:date="2024-10-09T01:05:00Z">
        <w:r w:rsidRPr="00EA61E1" w:rsidDel="00A77612">
          <w:rPr>
            <w:rFonts w:ascii="Century Schoolbook" w:eastAsia="Times New Roman" w:hAnsi="Century Schoolbook"/>
            <w:kern w:val="0"/>
            <w:sz w:val="22"/>
            <w:szCs w:val="22"/>
            <w14:ligatures w14:val="none"/>
          </w:rPr>
          <w:delText>:</w:delText>
        </w:r>
      </w:del>
    </w:p>
    <w:p w14:paraId="209747B4" w14:textId="644DCD9E" w:rsidR="00700FC9" w:rsidRPr="00EA61E1" w:rsidDel="00A77612" w:rsidRDefault="00700FC9" w:rsidP="00700FC9">
      <w:pPr>
        <w:keepNext/>
        <w:ind w:left="2160" w:hanging="720"/>
        <w:rPr>
          <w:del w:id="1690" w:author="Olive,Kelly J (BPA) - PSS-6" w:date="2024-10-09T01:05:00Z"/>
          <w:rFonts w:ascii="Century Schoolbook" w:eastAsia="Times New Roman" w:hAnsi="Century Schoolbook"/>
          <w:kern w:val="0"/>
          <w:sz w:val="22"/>
          <w:szCs w:val="22"/>
          <w14:ligatures w14:val="none"/>
        </w:rPr>
      </w:pPr>
      <w:del w:id="1691" w:author="Olive,Kelly J (BPA) - PSS-6" w:date="2024-10-09T01:05:00Z">
        <w:r w:rsidRPr="00EA61E1" w:rsidDel="00A77612">
          <w:rPr>
            <w:rFonts w:ascii="Century Schoolbook" w:eastAsia="Times New Roman" w:hAnsi="Century Schoolbook"/>
            <w:kern w:val="0"/>
            <w:sz w:val="22"/>
            <w:szCs w:val="22"/>
            <w14:ligatures w14:val="none"/>
          </w:rPr>
          <w:delText>Potential NLSL description:</w:delText>
        </w:r>
      </w:del>
    </w:p>
    <w:p w14:paraId="66A680B5" w14:textId="77777777" w:rsidR="00700FC9" w:rsidRPr="00EA61E1" w:rsidRDefault="00700FC9" w:rsidP="00700FC9">
      <w:pPr>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1CA48210" w14:textId="77777777" w:rsidR="00700FC9" w:rsidRPr="00EA61E1" w:rsidRDefault="00700FC9" w:rsidP="00700FC9">
      <w:pPr>
        <w:ind w:left="720"/>
        <w:rPr>
          <w:rFonts w:ascii="Century Schoolbook" w:eastAsia="Times New Roman" w:hAnsi="Century Schoolbook"/>
          <w:kern w:val="0"/>
          <w:sz w:val="22"/>
          <w:szCs w:val="22"/>
          <w14:ligatures w14:val="none"/>
        </w:rPr>
      </w:pPr>
    </w:p>
    <w:p w14:paraId="6E1E5F46" w14:textId="77777777" w:rsidR="00700FC9" w:rsidRPr="00EA61E1" w:rsidRDefault="00700FC9" w:rsidP="00272DAC">
      <w:pPr>
        <w:keepNext/>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PLANNED NLSLs.</w:t>
      </w:r>
    </w:p>
    <w:p w14:paraId="1E39FADD" w14:textId="09AE0593" w:rsidR="00700FC9" w:rsidRPr="00EA61E1" w:rsidRDefault="00700FC9" w:rsidP="00700FC9">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692" w:author="Olive,Kelly J (BPA) - PSS-6" w:date="2024-09-16T00:25:00Z">
        <w:r w:rsidRPr="00EA61E1" w:rsidDel="00907A09">
          <w:rPr>
            <w:rFonts w:ascii="Century Schoolbook" w:eastAsia="Times New Roman" w:hAnsi="Century Schoolbook"/>
            <w:kern w:val="0"/>
            <w:sz w:val="22"/>
            <w:szCs w:val="22"/>
            <w14:ligatures w14:val="none"/>
          </w:rPr>
          <w:delText>4</w:delText>
        </w:r>
      </w:del>
      <w:ins w:id="1693" w:author="Olive,Kelly J (BPA) - PSS-6" w:date="2024-09-16T00:25:00Z">
        <w:r w:rsidR="00907A09">
          <w:rPr>
            <w:rFonts w:ascii="Century Schoolbook" w:eastAsia="Times New Roman" w:hAnsi="Century Schoolbook"/>
            <w:kern w:val="0"/>
            <w:sz w:val="22"/>
            <w:szCs w:val="22"/>
            <w14:ligatures w14:val="none"/>
          </w:rPr>
          <w:t>3</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p>
    <w:p w14:paraId="3159C2A2"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Planned NLSLs.</w:t>
      </w:r>
    </w:p>
    <w:p w14:paraId="5B8C8C3A" w14:textId="77777777" w:rsidR="00700FC9" w:rsidRPr="00EA61E1" w:rsidRDefault="00700FC9" w:rsidP="00E509D6">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1</w:t>
      </w:r>
    </w:p>
    <w:p w14:paraId="39EC82EF" w14:textId="77777777" w:rsidR="00700FC9" w:rsidRPr="00EA61E1" w:rsidRDefault="00700FC9" w:rsidP="00700FC9">
      <w:pPr>
        <w:ind w:left="1440"/>
        <w:rPr>
          <w:rFonts w:ascii="Century Schoolbook" w:eastAsia="Times New Roman" w:hAnsi="Century Schoolbook"/>
          <w:kern w:val="0"/>
          <w:sz w:val="22"/>
          <w14:ligatures w14:val="none"/>
        </w:rPr>
      </w:pPr>
    </w:p>
    <w:p w14:paraId="4167D9F3" w14:textId="77777777"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PLANNED NLSLs and will serve the Planned NLSLs with Dedicated Resources and/or Consumer-Owned Resources.</w:t>
      </w:r>
    </w:p>
    <w:p w14:paraId="482111EC" w14:textId="33E24A70" w:rsidR="00700FC9" w:rsidRPr="00EA61E1" w:rsidRDefault="00700FC9" w:rsidP="00700FC9">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694" w:author="Olive,Kelly J (BPA) - PSS-6" w:date="2024-09-16T00:25:00Z">
        <w:r w:rsidRPr="00EA61E1" w:rsidDel="00907A09">
          <w:rPr>
            <w:rFonts w:ascii="Century Schoolbook" w:eastAsia="Times New Roman" w:hAnsi="Century Schoolbook"/>
            <w:kern w:val="0"/>
            <w:sz w:val="22"/>
            <w:szCs w:val="22"/>
            <w14:ligatures w14:val="none"/>
          </w:rPr>
          <w:delText>4</w:delText>
        </w:r>
      </w:del>
      <w:ins w:id="1695" w:author="Olive,Kelly J (BPA) - PSS-6" w:date="2024-09-16T00:25:00Z">
        <w:r w:rsidR="00907A09">
          <w:rPr>
            <w:rFonts w:ascii="Century Schoolbook" w:eastAsia="Times New Roman" w:hAnsi="Century Schoolbook"/>
            <w:kern w:val="0"/>
            <w:sz w:val="22"/>
            <w:szCs w:val="22"/>
            <w14:ligatures w14:val="none"/>
          </w:rPr>
          <w:t>3</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Planned NLSLs</w:t>
      </w:r>
      <w:ins w:id="1696" w:author="Olive,Kelly J (BPA) - PSS-6" w:date="2024-09-16T00:29:00Z">
        <w:r w:rsidR="002C03F9">
          <w:rPr>
            <w:rFonts w:ascii="Century Schoolbook" w:eastAsia="Times New Roman" w:hAnsi="Century Schoolbook"/>
            <w:b/>
            <w:kern w:val="0"/>
            <w:sz w:val="22"/>
            <w:szCs w:val="22"/>
            <w14:ligatures w14:val="none"/>
          </w:rPr>
          <w:t xml:space="preserve"> Served with Dedicated Resource or Consumer-Owned Resource Amounts</w:t>
        </w:r>
      </w:ins>
    </w:p>
    <w:p w14:paraId="37B971FD" w14:textId="3336403A"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Planned NLSLs and</w:t>
      </w:r>
      <w:ins w:id="1697" w:author="Olive,Kelly J (BPA) - PSS-6" w:date="2024-10-10T11:21:00Z">
        <w:r w:rsidR="00B10858">
          <w:rPr>
            <w:rFonts w:ascii="Century Schoolbook" w:eastAsia="Times New Roman" w:hAnsi="Century Schoolbook"/>
            <w:kern w:val="0"/>
            <w:sz w:val="22"/>
            <w:szCs w:val="22"/>
            <w14:ligatures w14:val="none"/>
          </w:rPr>
          <w:t xml:space="preserve"> will</w:t>
        </w:r>
      </w:ins>
      <w:r w:rsidRPr="00EA61E1">
        <w:rPr>
          <w:rFonts w:ascii="Century Schoolbook" w:eastAsia="Times New Roman" w:hAnsi="Century Schoolbook"/>
          <w:kern w:val="0"/>
          <w:sz w:val="22"/>
          <w:szCs w:val="22"/>
          <w14:ligatures w14:val="none"/>
        </w:rPr>
        <w:t xml:space="preserve"> </w:t>
      </w:r>
      <w:del w:id="1698" w:author="Patton,Kathryn B (BPA) - PSW-SEATTLE" w:date="2024-10-09T15:25:00Z">
        <w:r w:rsidRPr="00EA61E1">
          <w:rPr>
            <w:rFonts w:ascii="Century Schoolbook" w:eastAsia="Times New Roman" w:hAnsi="Century Schoolbook"/>
            <w:kern w:val="0"/>
            <w:sz w:val="22"/>
            <w:szCs w:val="22"/>
            <w14:ligatures w14:val="none"/>
          </w:rPr>
          <w:delText xml:space="preserve">elects to </w:delText>
        </w:r>
      </w:del>
      <w:r w:rsidRPr="00EA61E1">
        <w:rPr>
          <w:rFonts w:ascii="Century Schoolbook" w:eastAsia="Times New Roman" w:hAnsi="Century Schoolbook"/>
          <w:kern w:val="0"/>
          <w:sz w:val="22"/>
          <w:szCs w:val="22"/>
          <w14:ligatures w14:val="none"/>
        </w:rPr>
        <w:t>serve the Planned NLSLs listed below pursuant to section</w:t>
      </w:r>
      <w:r w:rsidR="005B6220">
        <w:rPr>
          <w:rFonts w:ascii="Century Schoolbook" w:eastAsia="Times New Roman" w:hAnsi="Century Schoolbook"/>
          <w:kern w:val="0"/>
          <w:sz w:val="22"/>
          <w:szCs w:val="22"/>
          <w14:ligatures w14:val="none"/>
        </w:rPr>
        <w:t> </w:t>
      </w:r>
      <w:r w:rsidRPr="00EA61E1">
        <w:rPr>
          <w:rFonts w:ascii="Century Schoolbook" w:eastAsia="Times New Roman" w:hAnsi="Century Schoolbook"/>
          <w:kern w:val="0"/>
          <w:sz w:val="22"/>
          <w:szCs w:val="22"/>
          <w14:ligatures w14:val="none"/>
        </w:rPr>
        <w:t xml:space="preserve">23.3 and with </w:t>
      </w:r>
      <w:ins w:id="1699" w:author="Olive,Kelly J (BPA) - PSS-6" w:date="2024-09-16T00:29:00Z">
        <w:r w:rsidR="002C03F9">
          <w:rPr>
            <w:rFonts w:ascii="Century Schoolbook" w:eastAsia="Times New Roman" w:hAnsi="Century Schoolbook"/>
            <w:kern w:val="0"/>
            <w:sz w:val="22"/>
            <w:szCs w:val="22"/>
            <w14:ligatures w14:val="none"/>
          </w:rPr>
          <w:t xml:space="preserve">Dedicated </w:t>
        </w:r>
      </w:ins>
      <w:del w:id="1700" w:author="Olive,Kelly J (BPA) - PSS-6" w:date="2024-09-16T00:29:00Z">
        <w:r w:rsidRPr="00EA61E1" w:rsidDel="002C03F9">
          <w:rPr>
            <w:rFonts w:ascii="Century Schoolbook" w:eastAsia="Times New Roman" w:hAnsi="Century Schoolbook"/>
            <w:kern w:val="0"/>
            <w:sz w:val="22"/>
            <w:szCs w:val="22"/>
            <w14:ligatures w14:val="none"/>
          </w:rPr>
          <w:delText>r</w:delText>
        </w:r>
      </w:del>
      <w:ins w:id="1701" w:author="Olive,Kelly J (BPA) - PSS-6" w:date="2024-09-16T00:29:00Z">
        <w:r w:rsidR="002C03F9">
          <w:rPr>
            <w:rFonts w:ascii="Century Schoolbook" w:eastAsia="Times New Roman" w:hAnsi="Century Schoolbook"/>
            <w:kern w:val="0"/>
            <w:sz w:val="22"/>
            <w:szCs w:val="22"/>
            <w14:ligatures w14:val="none"/>
          </w:rPr>
          <w:t>R</w:t>
        </w:r>
      </w:ins>
      <w:r w:rsidRPr="00EA61E1">
        <w:rPr>
          <w:rFonts w:ascii="Century Schoolbook" w:eastAsia="Times New Roman" w:hAnsi="Century Schoolbook"/>
          <w:kern w:val="0"/>
          <w:sz w:val="22"/>
          <w:szCs w:val="22"/>
          <w14:ligatures w14:val="none"/>
        </w:rPr>
        <w:t xml:space="preserve">esource </w:t>
      </w:r>
      <w:ins w:id="1702" w:author="Olive,Kelly J (BPA) - PSS-6" w:date="2024-09-16T00:29:00Z">
        <w:r w:rsidR="002C03F9">
          <w:rPr>
            <w:rFonts w:ascii="Century Schoolbook" w:eastAsia="Times New Roman" w:hAnsi="Century Schoolbook"/>
            <w:kern w:val="0"/>
            <w:sz w:val="22"/>
            <w:szCs w:val="22"/>
            <w14:ligatures w14:val="none"/>
          </w:rPr>
          <w:t>or Consumer-Owned Re</w:t>
        </w:r>
      </w:ins>
      <w:ins w:id="1703" w:author="Olive,Kelly J (BPA) - PSS-6" w:date="2024-09-16T00:30:00Z">
        <w:r w:rsidR="002C03F9">
          <w:rPr>
            <w:rFonts w:ascii="Century Schoolbook" w:eastAsia="Times New Roman" w:hAnsi="Century Schoolbook"/>
            <w:kern w:val="0"/>
            <w:sz w:val="22"/>
            <w:szCs w:val="22"/>
            <w14:ligatures w14:val="none"/>
          </w:rPr>
          <w:t xml:space="preserve">source </w:t>
        </w:r>
      </w:ins>
      <w:r w:rsidRPr="00EA61E1">
        <w:rPr>
          <w:rFonts w:ascii="Century Schoolbook" w:eastAsia="Times New Roman" w:hAnsi="Century Schoolbook"/>
          <w:kern w:val="0"/>
          <w:sz w:val="22"/>
          <w:szCs w:val="22"/>
          <w14:ligatures w14:val="none"/>
        </w:rPr>
        <w:t xml:space="preserve">amounts in Exhibit A that are not already used to serve any other portion of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’s Total Retail Load</w:t>
      </w:r>
      <w:ins w:id="1704" w:author="Olive,Kelly J (BPA) - PSS-6" w:date="2024-10-09T02:17:00Z">
        <w:r w:rsidR="00822304">
          <w:rPr>
            <w:rFonts w:ascii="Century Schoolbook" w:eastAsia="Times New Roman" w:hAnsi="Century Schoolbook"/>
            <w:kern w:val="0"/>
            <w:sz w:val="22"/>
            <w:szCs w:val="22"/>
            <w14:ligatures w14:val="none"/>
          </w:rPr>
          <w:t xml:space="preserve"> </w:t>
        </w:r>
      </w:ins>
      <w:del w:id="1705" w:author="Olive,Kelly J (BPA) - PSS-6" w:date="2024-10-09T01:08:00Z">
        <w:r w:rsidRPr="00EA61E1" w:rsidDel="00A77612">
          <w:rPr>
            <w:rFonts w:ascii="Century Schoolbook" w:eastAsia="Times New Roman" w:hAnsi="Century Schoolbook"/>
            <w:kern w:val="0"/>
            <w:sz w:val="22"/>
            <w:szCs w:val="22"/>
            <w14:ligatures w14:val="none"/>
          </w:rPr>
          <w:delText>.  BPA shall list such Dedicated Resource</w:delText>
        </w:r>
      </w:del>
      <w:del w:id="1706" w:author="Olive,Kelly J (BPA) - PSS-6" w:date="2024-09-16T00:25:00Z">
        <w:r w:rsidRPr="00EA61E1" w:rsidDel="00907A09">
          <w:rPr>
            <w:rFonts w:ascii="Century Schoolbook" w:eastAsia="Times New Roman" w:hAnsi="Century Schoolbook"/>
            <w:kern w:val="0"/>
            <w:sz w:val="22"/>
            <w:szCs w:val="22"/>
            <w14:ligatures w14:val="none"/>
          </w:rPr>
          <w:delText>s</w:delText>
        </w:r>
      </w:del>
      <w:del w:id="1707" w:author="Olive,Kelly J (BPA) - PSS-6" w:date="2024-10-09T01:08:00Z">
        <w:r w:rsidRPr="00EA61E1" w:rsidDel="00A77612">
          <w:rPr>
            <w:rFonts w:ascii="Century Schoolbook" w:eastAsia="Times New Roman" w:hAnsi="Century Schoolbook"/>
            <w:kern w:val="0"/>
            <w:sz w:val="22"/>
            <w:szCs w:val="22"/>
            <w14:ligatures w14:val="none"/>
          </w:rPr>
          <w:delText xml:space="preserve"> and Consumer-Owned Resource</w:delText>
        </w:r>
      </w:del>
      <w:del w:id="1708" w:author="Olive,Kelly J (BPA) - PSS-6" w:date="2024-09-16T00:25:00Z">
        <w:r w:rsidRPr="00EA61E1" w:rsidDel="00907A09">
          <w:rPr>
            <w:rFonts w:ascii="Century Schoolbook" w:eastAsia="Times New Roman" w:hAnsi="Century Schoolbook"/>
            <w:kern w:val="0"/>
            <w:sz w:val="22"/>
            <w:szCs w:val="22"/>
            <w14:ligatures w14:val="none"/>
          </w:rPr>
          <w:delText>s</w:delText>
        </w:r>
      </w:del>
      <w:del w:id="1709" w:author="Olive,Kelly J (BPA) - PSS-6" w:date="2024-10-09T01:08:00Z">
        <w:r w:rsidRPr="00EA61E1" w:rsidDel="00A77612">
          <w:rPr>
            <w:rFonts w:ascii="Century Schoolbook" w:eastAsia="Times New Roman" w:hAnsi="Century Schoolbook"/>
            <w:kern w:val="0"/>
            <w:sz w:val="22"/>
            <w:szCs w:val="22"/>
            <w14:ligatures w14:val="none"/>
          </w:rPr>
          <w:delText xml:space="preserve"> </w:delText>
        </w:r>
      </w:del>
      <w:ins w:id="1710" w:author="Olive,Kelly J (BPA) - PSS-6" w:date="2024-10-09T01:08:00Z">
        <w:r w:rsidR="00A77612">
          <w:rPr>
            <w:rFonts w:ascii="Century Schoolbook" w:eastAsia="Times New Roman" w:hAnsi="Century Schoolbook"/>
            <w:kern w:val="0"/>
            <w:sz w:val="22"/>
            <w:szCs w:val="22"/>
            <w14:ligatures w14:val="none"/>
          </w:rPr>
          <w:t xml:space="preserve">and are listed </w:t>
        </w:r>
      </w:ins>
      <w:r w:rsidRPr="00EA61E1">
        <w:rPr>
          <w:rFonts w:ascii="Century Schoolbook" w:eastAsia="Times New Roman" w:hAnsi="Century Schoolbook"/>
          <w:kern w:val="0"/>
          <w:sz w:val="22"/>
          <w:szCs w:val="22"/>
          <w14:ligatures w14:val="none"/>
        </w:rPr>
        <w:t xml:space="preserve">in section 4 or section 7.4, respectively, of Exhibit A. </w:t>
      </w:r>
    </w:p>
    <w:p w14:paraId="6056B5EC"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798E15B8" w14:textId="68301E6F"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If customer has more than one Planned NLSL, number each separately as (1), (2), etc. and indent appropriately.  </w:t>
      </w:r>
      <w:del w:id="1711" w:author="Olive,Kelly J (BPA) - PSS-6" w:date="2024-10-09T01:10:00Z">
        <w:r w:rsidRPr="00EA61E1" w:rsidDel="00A77612">
          <w:rPr>
            <w:rFonts w:ascii="Century Schoolbook" w:eastAsia="Times New Roman" w:hAnsi="Century Schoolbook"/>
            <w:i/>
            <w:color w:val="FF00FF"/>
            <w:kern w:val="0"/>
            <w:sz w:val="22"/>
            <w14:ligatures w14:val="none"/>
          </w:rPr>
          <w:delText xml:space="preserve">Approximate load is the current size of the load, not the expected growth over the 12-month monitoring period.  </w:delText>
        </w:r>
      </w:del>
      <w:r w:rsidRPr="00EA61E1">
        <w:rPr>
          <w:rFonts w:ascii="Century Schoolbook" w:eastAsia="Times New Roman" w:hAnsi="Century Schoolbook"/>
          <w:i/>
          <w:color w:val="FF00FF"/>
          <w:kern w:val="0"/>
          <w:sz w:val="22"/>
          <w14:ligatures w14:val="none"/>
        </w:rPr>
        <w:t>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A77612" w:rsidRPr="00D72624" w14:paraId="097BAD51" w14:textId="77777777" w:rsidTr="004C5BE3">
        <w:trPr>
          <w:trHeight w:val="20"/>
          <w:ins w:id="1712" w:author="Olive,Kelly J (BPA) - PSS-6" w:date="2024-10-08T23:43:00Z"/>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9E0855" w14:textId="77777777" w:rsidR="00A77612" w:rsidRPr="00D72624" w:rsidRDefault="00A77612" w:rsidP="004C5BE3">
            <w:pPr>
              <w:keepNext/>
              <w:keepLines/>
              <w:jc w:val="center"/>
              <w:rPr>
                <w:ins w:id="1713" w:author="Olive,Kelly J (BPA) - PSS-6" w:date="2024-10-08T23:43:00Z"/>
                <w:rFonts w:ascii="Century Schoolbook" w:hAnsi="Century Schoolbook" w:cs="Arial"/>
                <w:b/>
                <w:bCs/>
                <w:sz w:val="18"/>
                <w:szCs w:val="18"/>
              </w:rPr>
            </w:pPr>
            <w:ins w:id="1714" w:author="Olive,Kelly J (BPA) - PSS-6" w:date="2024-10-08T23:43:00Z">
              <w:r w:rsidRPr="00D72624">
                <w:rPr>
                  <w:rFonts w:ascii="Century Schoolbook" w:hAnsi="Century Schoolbook" w:cs="Arial"/>
                  <w:b/>
                  <w:bCs/>
                  <w:sz w:val="18"/>
                  <w:szCs w:val="18"/>
                </w:rPr>
                <w:t>End Use Consumer’s Name</w:t>
              </w:r>
            </w:ins>
          </w:p>
        </w:tc>
        <w:tc>
          <w:tcPr>
            <w:tcW w:w="1350" w:type="dxa"/>
            <w:tcBorders>
              <w:top w:val="single" w:sz="4" w:space="0" w:color="auto"/>
              <w:left w:val="nil"/>
              <w:bottom w:val="single" w:sz="4" w:space="0" w:color="auto"/>
              <w:right w:val="single" w:sz="4" w:space="0" w:color="auto"/>
            </w:tcBorders>
            <w:shd w:val="clear" w:color="auto" w:fill="auto"/>
            <w:vAlign w:val="center"/>
          </w:tcPr>
          <w:p w14:paraId="42B28131" w14:textId="77777777" w:rsidR="00A77612" w:rsidRPr="00D72624" w:rsidRDefault="00A77612" w:rsidP="004C5BE3">
            <w:pPr>
              <w:keepNext/>
              <w:keepLines/>
              <w:jc w:val="center"/>
              <w:rPr>
                <w:ins w:id="1715" w:author="Olive,Kelly J (BPA) - PSS-6" w:date="2024-10-08T23:43:00Z"/>
                <w:rFonts w:ascii="Century Schoolbook" w:hAnsi="Century Schoolbook" w:cs="Arial"/>
                <w:b/>
                <w:bCs/>
                <w:sz w:val="18"/>
                <w:szCs w:val="18"/>
              </w:rPr>
            </w:pPr>
            <w:ins w:id="1716" w:author="Olive,Kelly J (BPA) - PSS-6" w:date="2024-10-08T23:43:00Z">
              <w:r w:rsidRPr="00D72624">
                <w:rPr>
                  <w:rFonts w:ascii="Century Schoolbook" w:hAnsi="Century Schoolbook" w:cs="Arial"/>
                  <w:b/>
                  <w:bCs/>
                  <w:sz w:val="18"/>
                  <w:szCs w:val="18"/>
                </w:rPr>
                <w:t>Facility Name</w:t>
              </w:r>
            </w:ins>
          </w:p>
        </w:tc>
        <w:tc>
          <w:tcPr>
            <w:tcW w:w="1080" w:type="dxa"/>
            <w:tcBorders>
              <w:top w:val="single" w:sz="4" w:space="0" w:color="auto"/>
              <w:left w:val="nil"/>
              <w:bottom w:val="single" w:sz="4" w:space="0" w:color="auto"/>
              <w:right w:val="single" w:sz="4" w:space="0" w:color="auto"/>
            </w:tcBorders>
            <w:shd w:val="clear" w:color="auto" w:fill="auto"/>
            <w:vAlign w:val="center"/>
          </w:tcPr>
          <w:p w14:paraId="5513063F" w14:textId="77777777" w:rsidR="00A77612" w:rsidRPr="00D72624" w:rsidRDefault="00A77612" w:rsidP="004C5BE3">
            <w:pPr>
              <w:keepNext/>
              <w:keepLines/>
              <w:jc w:val="center"/>
              <w:rPr>
                <w:ins w:id="1717" w:author="Olive,Kelly J (BPA) - PSS-6" w:date="2024-10-08T23:43:00Z"/>
                <w:rFonts w:ascii="Century Schoolbook" w:hAnsi="Century Schoolbook" w:cs="Arial"/>
                <w:b/>
                <w:bCs/>
                <w:sz w:val="18"/>
                <w:szCs w:val="18"/>
              </w:rPr>
            </w:pPr>
            <w:ins w:id="1718" w:author="Olive,Kelly J (BPA) - PSS-6" w:date="2024-10-08T23:43:00Z">
              <w:r w:rsidRPr="00D72624">
                <w:rPr>
                  <w:rFonts w:ascii="Century Schoolbook" w:hAnsi="Century Schoolbook" w:cs="Arial"/>
                  <w:b/>
                  <w:bCs/>
                  <w:sz w:val="18"/>
                  <w:szCs w:val="18"/>
                </w:rPr>
                <w:t>Facility Location</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55E389BC" w14:textId="77777777" w:rsidR="00A77612" w:rsidRPr="00D72624" w:rsidRDefault="00A77612" w:rsidP="004C5BE3">
            <w:pPr>
              <w:keepNext/>
              <w:keepLines/>
              <w:jc w:val="center"/>
              <w:rPr>
                <w:ins w:id="1719" w:author="Olive,Kelly J (BPA) - PSS-6" w:date="2024-10-08T23:43:00Z"/>
                <w:rFonts w:ascii="Century Schoolbook" w:hAnsi="Century Schoolbook" w:cs="Arial"/>
                <w:b/>
                <w:bCs/>
                <w:sz w:val="18"/>
                <w:szCs w:val="18"/>
              </w:rPr>
            </w:pPr>
            <w:ins w:id="1720" w:author="Olive,Kelly J (BPA) - PSS-6" w:date="2024-10-08T23:43:00Z">
              <w:r w:rsidRPr="00D72624">
                <w:rPr>
                  <w:rFonts w:ascii="Century Schoolbook" w:hAnsi="Century Schoolbook" w:cs="Arial"/>
                  <w:b/>
                  <w:bCs/>
                  <w:sz w:val="18"/>
                  <w:szCs w:val="18"/>
                </w:rPr>
                <w:t>Date of BPA facility determination</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527CBE3" w14:textId="77777777" w:rsidR="00A77612" w:rsidRPr="00D72624" w:rsidRDefault="00A77612" w:rsidP="004C5BE3">
            <w:pPr>
              <w:keepNext/>
              <w:keepLines/>
              <w:jc w:val="center"/>
              <w:rPr>
                <w:ins w:id="1721" w:author="Olive,Kelly J (BPA) - PSS-6" w:date="2024-10-08T23:43:00Z"/>
                <w:rFonts w:ascii="Century Schoolbook" w:hAnsi="Century Schoolbook" w:cs="Arial"/>
                <w:b/>
                <w:bCs/>
                <w:sz w:val="18"/>
                <w:szCs w:val="18"/>
              </w:rPr>
            </w:pPr>
            <w:ins w:id="1722" w:author="Olive,Kelly J (BPA) - PSS-6" w:date="2024-10-08T23:43:00Z">
              <w:r w:rsidRPr="00D72624">
                <w:rPr>
                  <w:rFonts w:ascii="Century Schoolbook" w:hAnsi="Century Schoolbook" w:cs="Arial"/>
                  <w:b/>
                  <w:bCs/>
                  <w:sz w:val="18"/>
                  <w:szCs w:val="18"/>
                </w:rPr>
                <w:t>12-month Monitoring Period</w:t>
              </w:r>
            </w:ins>
          </w:p>
        </w:tc>
        <w:tc>
          <w:tcPr>
            <w:tcW w:w="1800" w:type="dxa"/>
            <w:tcBorders>
              <w:top w:val="single" w:sz="4" w:space="0" w:color="auto"/>
              <w:left w:val="nil"/>
              <w:bottom w:val="single" w:sz="4" w:space="0" w:color="auto"/>
              <w:right w:val="single" w:sz="4" w:space="0" w:color="auto"/>
            </w:tcBorders>
            <w:vAlign w:val="center"/>
          </w:tcPr>
          <w:p w14:paraId="32C58E18" w14:textId="77777777" w:rsidR="00A77612" w:rsidRPr="00D72624" w:rsidRDefault="00A77612" w:rsidP="004C5BE3">
            <w:pPr>
              <w:keepNext/>
              <w:keepLines/>
              <w:jc w:val="center"/>
              <w:rPr>
                <w:ins w:id="1723" w:author="Olive,Kelly J (BPA) - PSS-6" w:date="2024-10-08T23:43:00Z"/>
                <w:rFonts w:ascii="Century Schoolbook" w:hAnsi="Century Schoolbook" w:cs="Arial"/>
                <w:b/>
                <w:bCs/>
                <w:sz w:val="18"/>
                <w:szCs w:val="18"/>
              </w:rPr>
            </w:pPr>
            <w:ins w:id="1724" w:author="Olive,Kelly J (BPA) - PSS-6" w:date="2024-10-08T23:43:00Z">
              <w:r w:rsidRPr="00D72624">
                <w:rPr>
                  <w:rFonts w:ascii="Century Schoolbook" w:hAnsi="Century Schoolbook" w:cs="Arial"/>
                  <w:b/>
                  <w:bCs/>
                  <w:sz w:val="18"/>
                  <w:szCs w:val="18"/>
                </w:rPr>
                <w:t>Date Facility Started Service as Planned NLSL</w:t>
              </w:r>
            </w:ins>
          </w:p>
        </w:tc>
        <w:tc>
          <w:tcPr>
            <w:tcW w:w="1260" w:type="dxa"/>
            <w:tcBorders>
              <w:top w:val="single" w:sz="4" w:space="0" w:color="auto"/>
              <w:left w:val="nil"/>
              <w:bottom w:val="single" w:sz="4" w:space="0" w:color="auto"/>
              <w:right w:val="single" w:sz="4" w:space="0" w:color="auto"/>
            </w:tcBorders>
          </w:tcPr>
          <w:p w14:paraId="5FE90542" w14:textId="77777777" w:rsidR="00A77612" w:rsidRPr="00D72624" w:rsidRDefault="00A77612" w:rsidP="004C5BE3">
            <w:pPr>
              <w:keepNext/>
              <w:keepLines/>
              <w:jc w:val="center"/>
              <w:rPr>
                <w:ins w:id="1725" w:author="Olive,Kelly J (BPA) - PSS-6" w:date="2024-10-08T23:43:00Z"/>
                <w:rFonts w:ascii="Century Schoolbook" w:hAnsi="Century Schoolbook" w:cs="Arial"/>
                <w:b/>
                <w:bCs/>
                <w:sz w:val="18"/>
                <w:szCs w:val="18"/>
              </w:rPr>
            </w:pPr>
            <w:ins w:id="1726" w:author="Olive,Kelly J (BPA) - PSS-6" w:date="2024-10-08T23:43:00Z">
              <w:r w:rsidRPr="00D72624">
                <w:rPr>
                  <w:rFonts w:ascii="Century Schoolbook" w:hAnsi="Century Schoolbook" w:cs="Arial"/>
                  <w:b/>
                  <w:bCs/>
                  <w:sz w:val="18"/>
                  <w:szCs w:val="18"/>
                </w:rPr>
                <w:t>Manner of Service</w:t>
              </w:r>
            </w:ins>
          </w:p>
        </w:tc>
      </w:tr>
      <w:tr w:rsidR="00A77612" w:rsidRPr="00D72624" w14:paraId="4E01B8DC" w14:textId="77777777" w:rsidTr="004C5BE3">
        <w:trPr>
          <w:trHeight w:val="20"/>
          <w:ins w:id="1727" w:author="Olive,Kelly J (BPA) - PSS-6" w:date="2024-10-08T23:43:00Z"/>
        </w:trPr>
        <w:tc>
          <w:tcPr>
            <w:tcW w:w="1440" w:type="dxa"/>
            <w:tcBorders>
              <w:top w:val="nil"/>
              <w:left w:val="single" w:sz="4" w:space="0" w:color="auto"/>
              <w:bottom w:val="single" w:sz="4" w:space="0" w:color="auto"/>
              <w:right w:val="single" w:sz="4" w:space="0" w:color="auto"/>
            </w:tcBorders>
            <w:shd w:val="clear" w:color="auto" w:fill="auto"/>
            <w:vAlign w:val="bottom"/>
          </w:tcPr>
          <w:p w14:paraId="68B4A4F6" w14:textId="77777777" w:rsidR="00A77612" w:rsidRPr="00D72624" w:rsidRDefault="00A77612" w:rsidP="004C5BE3">
            <w:pPr>
              <w:keepLines/>
              <w:jc w:val="center"/>
              <w:rPr>
                <w:ins w:id="1728" w:author="Olive,Kelly J (BPA) - PSS-6" w:date="2024-10-08T23:43:00Z"/>
                <w:rFonts w:ascii="Century Schoolbook" w:hAnsi="Century Schoolbook"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75295578" w14:textId="77777777" w:rsidR="00A77612" w:rsidRPr="00D72624" w:rsidRDefault="00A77612" w:rsidP="004C5BE3">
            <w:pPr>
              <w:keepLines/>
              <w:jc w:val="center"/>
              <w:rPr>
                <w:ins w:id="1729" w:author="Olive,Kelly J (BPA) - PSS-6" w:date="2024-10-08T23:43:00Z"/>
                <w:rFonts w:ascii="Century Schoolbook" w:hAnsi="Century Schoolbook"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4DC0D035" w14:textId="77777777" w:rsidR="00A77612" w:rsidRPr="00D72624" w:rsidRDefault="00A77612" w:rsidP="004C5BE3">
            <w:pPr>
              <w:keepLines/>
              <w:jc w:val="center"/>
              <w:rPr>
                <w:ins w:id="1730" w:author="Olive,Kelly J (BPA) - PSS-6" w:date="2024-10-08T23:43: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9006594" w14:textId="77777777" w:rsidR="00A77612" w:rsidRPr="00D72624" w:rsidRDefault="00A77612" w:rsidP="004C5BE3">
            <w:pPr>
              <w:keepLines/>
              <w:jc w:val="center"/>
              <w:rPr>
                <w:ins w:id="1731" w:author="Olive,Kelly J (BPA) - PSS-6" w:date="2024-10-08T23:43:00Z"/>
                <w:rFonts w:ascii="Century Schoolbook" w:hAnsi="Century Schoolbook"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1F45E74A" w14:textId="77777777" w:rsidR="00A77612" w:rsidRPr="00D72624" w:rsidRDefault="00A77612" w:rsidP="004C5BE3">
            <w:pPr>
              <w:keepNext/>
              <w:keepLines/>
              <w:jc w:val="center"/>
              <w:rPr>
                <w:ins w:id="1732" w:author="Olive,Kelly J (BPA) - PSS-6" w:date="2024-10-08T23:43:00Z"/>
                <w:rFonts w:ascii="Century Schoolbook" w:hAnsi="Century Schoolbook" w:cs="Arial"/>
                <w:sz w:val="18"/>
                <w:szCs w:val="18"/>
              </w:rPr>
            </w:pPr>
            <w:ins w:id="1733" w:author="Olive,Kelly J (BPA) - PSS-6" w:date="2024-10-08T23:43:00Z">
              <w:r w:rsidRPr="00D72624">
                <w:rPr>
                  <w:rFonts w:ascii="Century Schoolbook" w:hAnsi="Century Schoolbook"/>
                  <w:color w:val="FF0000"/>
                  <w:sz w:val="18"/>
                  <w:szCs w:val="18"/>
                </w:rPr>
                <w:t>«Month Day»</w:t>
              </w:r>
              <w:r w:rsidRPr="00D72624">
                <w:rPr>
                  <w:rFonts w:ascii="Century Schoolbook" w:hAnsi="Century Schoolbook"/>
                  <w:sz w:val="18"/>
                  <w:szCs w:val="18"/>
                </w:rPr>
                <w:t xml:space="preserve"> through </w:t>
              </w:r>
              <w:r w:rsidRPr="00D72624">
                <w:rPr>
                  <w:rFonts w:ascii="Century Schoolbook" w:hAnsi="Century Schoolbook"/>
                  <w:color w:val="FF0000"/>
                  <w:sz w:val="18"/>
                  <w:szCs w:val="18"/>
                </w:rPr>
                <w:t>«Month Day»</w:t>
              </w:r>
            </w:ins>
          </w:p>
        </w:tc>
        <w:tc>
          <w:tcPr>
            <w:tcW w:w="1800" w:type="dxa"/>
            <w:tcBorders>
              <w:top w:val="nil"/>
              <w:left w:val="nil"/>
              <w:bottom w:val="single" w:sz="4" w:space="0" w:color="auto"/>
              <w:right w:val="single" w:sz="4" w:space="0" w:color="auto"/>
            </w:tcBorders>
          </w:tcPr>
          <w:p w14:paraId="57C6B38F" w14:textId="77777777" w:rsidR="00A77612" w:rsidRPr="00D72624" w:rsidRDefault="00A77612" w:rsidP="004C5BE3">
            <w:pPr>
              <w:keepNext/>
              <w:keepLines/>
              <w:jc w:val="center"/>
              <w:rPr>
                <w:ins w:id="1734" w:author="Olive,Kelly J (BPA) - PSS-6" w:date="2024-10-08T23:43:00Z"/>
                <w:rFonts w:ascii="Century Schoolbook" w:hAnsi="Century Schoolbook" w:cs="Arial"/>
                <w:sz w:val="18"/>
                <w:szCs w:val="18"/>
              </w:rPr>
            </w:pPr>
          </w:p>
        </w:tc>
        <w:tc>
          <w:tcPr>
            <w:tcW w:w="1260" w:type="dxa"/>
            <w:tcBorders>
              <w:top w:val="nil"/>
              <w:left w:val="nil"/>
              <w:bottom w:val="single" w:sz="4" w:space="0" w:color="auto"/>
              <w:right w:val="single" w:sz="4" w:space="0" w:color="auto"/>
            </w:tcBorders>
          </w:tcPr>
          <w:p w14:paraId="7CE35F32" w14:textId="77777777" w:rsidR="00A77612" w:rsidRPr="00D72624" w:rsidRDefault="00A77612" w:rsidP="004C5BE3">
            <w:pPr>
              <w:keepNext/>
              <w:keepLines/>
              <w:jc w:val="center"/>
              <w:rPr>
                <w:ins w:id="1735" w:author="Olive,Kelly J (BPA) - PSS-6" w:date="2024-10-08T23:43:00Z"/>
                <w:rFonts w:ascii="Century Schoolbook" w:hAnsi="Century Schoolbook" w:cs="Arial"/>
                <w:sz w:val="18"/>
                <w:szCs w:val="18"/>
              </w:rPr>
            </w:pPr>
            <w:ins w:id="1736" w:author="Olive,Kelly J (BPA) - PSS-6" w:date="2024-10-08T23:43:00Z">
              <w:r w:rsidRPr="00D72624">
                <w:rPr>
                  <w:rFonts w:ascii="Century Schoolbook" w:hAnsi="Century Schoolbook"/>
                  <w:color w:val="FF0000"/>
                  <w:sz w:val="18"/>
                  <w:szCs w:val="18"/>
                </w:rPr>
                <w:t xml:space="preserve">«Direct </w:t>
              </w:r>
              <w:r w:rsidRPr="00D72624">
                <w:rPr>
                  <w:rFonts w:ascii="Century Schoolbook" w:hAnsi="Century Schoolbook"/>
                  <w:i/>
                  <w:color w:val="FF00FF"/>
                  <w:sz w:val="18"/>
                  <w:szCs w:val="18"/>
                </w:rPr>
                <w:t>or</w:t>
              </w:r>
              <w:r w:rsidRPr="00D72624">
                <w:rPr>
                  <w:rFonts w:ascii="Century Schoolbook" w:hAnsi="Century Schoolbook"/>
                  <w:color w:val="FF0000"/>
                  <w:sz w:val="18"/>
                  <w:szCs w:val="18"/>
                </w:rPr>
                <w:t xml:space="preserve"> Transfer»</w:t>
              </w:r>
            </w:ins>
          </w:p>
        </w:tc>
      </w:tr>
    </w:tbl>
    <w:p w14:paraId="6F2CF565" w14:textId="77777777" w:rsidR="00A77612" w:rsidRDefault="00A77612" w:rsidP="00700FC9">
      <w:pPr>
        <w:keepNext/>
        <w:ind w:left="2160" w:hanging="720"/>
        <w:rPr>
          <w:rFonts w:ascii="Century Schoolbook" w:eastAsia="Times New Roman" w:hAnsi="Century Schoolbook"/>
          <w:kern w:val="0"/>
          <w:sz w:val="22"/>
          <w:szCs w:val="22"/>
          <w14:ligatures w14:val="none"/>
        </w:rPr>
      </w:pPr>
    </w:p>
    <w:p w14:paraId="16BD8B89" w14:textId="77777777" w:rsidR="00A77612" w:rsidRPr="001878F6" w:rsidRDefault="00A77612" w:rsidP="003871E0">
      <w:pPr>
        <w:ind w:left="1440"/>
        <w:rPr>
          <w:ins w:id="1737" w:author="Olive,Kelly J (BPA) - PSS-6" w:date="2024-10-09T01:11:00Z"/>
          <w:rFonts w:ascii="Century Schoolbook" w:hAnsi="Century Schoolbook"/>
          <w:sz w:val="22"/>
          <w:szCs w:val="22"/>
        </w:rPr>
      </w:pPr>
      <w:commentRangeStart w:id="1738"/>
      <w:commentRangeStart w:id="1739"/>
      <w:ins w:id="1740" w:author="Olive,Kelly J (BPA) - PSS-6" w:date="2024-10-09T01:11:00Z">
        <w:r w:rsidRPr="001878F6">
          <w:rPr>
            <w:rFonts w:ascii="Century Schoolbook" w:hAnsi="Century Schoolbook"/>
            <w:sz w:val="22"/>
            <w:szCs w:val="22"/>
          </w:rPr>
          <w:t>Planned NLSL Description:</w:t>
        </w:r>
      </w:ins>
    </w:p>
    <w:p w14:paraId="684FA709" w14:textId="77777777" w:rsidR="00A77612" w:rsidRPr="001878F6" w:rsidRDefault="00A77612" w:rsidP="003871E0">
      <w:pPr>
        <w:ind w:left="1440"/>
        <w:rPr>
          <w:ins w:id="1741" w:author="Olive,Kelly J (BPA) - PSS-6" w:date="2024-10-09T01:11:00Z"/>
          <w:rFonts w:ascii="Century Schoolbook" w:hAnsi="Century Schoolbook"/>
          <w:color w:val="FF0000"/>
          <w:sz w:val="22"/>
          <w:szCs w:val="22"/>
        </w:rPr>
      </w:pPr>
      <w:ins w:id="1742" w:author="Olive,Kelly J (BPA) - PSS-6" w:date="2024-10-09T01:11:00Z">
        <w:r w:rsidRPr="001878F6">
          <w:rPr>
            <w:rFonts w:ascii="Century Schoolbook" w:hAnsi="Century Schoolbook"/>
            <w:sz w:val="22"/>
            <w:szCs w:val="22"/>
          </w:rPr>
          <w:t xml:space="preserve">Other Service Details: </w:t>
        </w:r>
        <w:r w:rsidRPr="001878F6">
          <w:rPr>
            <w:rFonts w:ascii="Century Schoolbook" w:hAnsi="Century Schoolbook"/>
            <w:color w:val="FF0000"/>
            <w:sz w:val="22"/>
            <w:szCs w:val="22"/>
          </w:rPr>
          <w:t>«Include term of non-federal resource application, Consumer-Owned Resource details, service start date, other necessary details»</w:t>
        </w:r>
      </w:ins>
    </w:p>
    <w:p w14:paraId="4769D34B" w14:textId="77777777" w:rsidR="00CF772C" w:rsidRPr="00EA61E1" w:rsidRDefault="00CF772C" w:rsidP="00CF772C">
      <w:pPr>
        <w:ind w:left="1440"/>
        <w:rPr>
          <w:ins w:id="1743" w:author="Olive,Kelly J (BPA) - PSS-6" w:date="2024-10-09T01:46:00Z"/>
          <w:rFonts w:ascii="Century Schoolbook" w:eastAsia="Times New Roman" w:hAnsi="Century Schoolbook"/>
          <w:i/>
          <w:color w:val="FF00FF"/>
          <w:kern w:val="0"/>
          <w:sz w:val="22"/>
          <w:szCs w:val="22"/>
          <w14:ligatures w14:val="none"/>
        </w:rPr>
      </w:pPr>
      <w:ins w:id="1744" w:author="Olive,Kelly J (BPA) - PSS-6" w:date="2024-10-09T01:46:00Z">
        <w:r w:rsidRPr="00EA61E1">
          <w:rPr>
            <w:rFonts w:ascii="Century Schoolbook" w:eastAsia="Times New Roman" w:hAnsi="Century Schoolbook"/>
            <w:i/>
            <w:color w:val="FF00FF"/>
            <w:kern w:val="0"/>
            <w:sz w:val="22"/>
            <w:szCs w:val="22"/>
            <w14:ligatures w14:val="none"/>
          </w:rPr>
          <w:t>End Option 2</w:t>
        </w:r>
      </w:ins>
      <w:commentRangeEnd w:id="1738"/>
      <w:r w:rsidR="003E6C17">
        <w:rPr>
          <w:rStyle w:val="CommentReference"/>
        </w:rPr>
        <w:commentReference w:id="1738"/>
      </w:r>
      <w:commentRangeEnd w:id="1739"/>
      <w:r w:rsidR="00B07678">
        <w:rPr>
          <w:rStyle w:val="CommentReference"/>
        </w:rPr>
        <w:commentReference w:id="1739"/>
      </w:r>
    </w:p>
    <w:p w14:paraId="564DDC99" w14:textId="77777777" w:rsidR="00CF772C" w:rsidRDefault="00CF772C" w:rsidP="002F0486">
      <w:pPr>
        <w:ind w:left="2160" w:hanging="720"/>
        <w:rPr>
          <w:ins w:id="1745" w:author="Olive,Kelly J (BPA) - PSS-6" w:date="2024-10-09T01:46:00Z"/>
          <w:rFonts w:ascii="Century Schoolbook" w:eastAsia="Times New Roman" w:hAnsi="Century Schoolbook"/>
          <w:kern w:val="0"/>
          <w:sz w:val="22"/>
          <w:szCs w:val="22"/>
          <w14:ligatures w14:val="none"/>
        </w:rPr>
      </w:pPr>
    </w:p>
    <w:p w14:paraId="5AE41EC4" w14:textId="6A5B941C" w:rsidR="00700FC9" w:rsidRPr="00EA61E1" w:rsidDel="00A77612" w:rsidRDefault="00700FC9" w:rsidP="00700FC9">
      <w:pPr>
        <w:keepNext/>
        <w:ind w:left="2160" w:hanging="720"/>
        <w:rPr>
          <w:del w:id="1746" w:author="Olive,Kelly J (BPA) - PSS-6" w:date="2024-10-09T01:11:00Z"/>
          <w:rFonts w:ascii="Century Schoolbook" w:eastAsia="Times New Roman" w:hAnsi="Century Schoolbook"/>
          <w:kern w:val="0"/>
          <w:sz w:val="22"/>
          <w:szCs w:val="22"/>
          <w14:ligatures w14:val="none"/>
        </w:rPr>
      </w:pPr>
      <w:del w:id="1747" w:author="Olive,Kelly J (BPA) - PSS-6" w:date="2024-10-09T01:11:00Z">
        <w:r w:rsidRPr="00EA61E1" w:rsidDel="00A77612">
          <w:rPr>
            <w:rFonts w:ascii="Century Schoolbook" w:eastAsia="Times New Roman" w:hAnsi="Century Schoolbook"/>
            <w:kern w:val="0"/>
            <w:sz w:val="22"/>
            <w:szCs w:val="22"/>
            <w14:ligatures w14:val="none"/>
          </w:rPr>
          <w:delText>End–use consumer’s name:</w:delText>
        </w:r>
      </w:del>
    </w:p>
    <w:p w14:paraId="7C7D26D5" w14:textId="58EB3AF3" w:rsidR="00700FC9" w:rsidRPr="00EA61E1" w:rsidDel="00A77612" w:rsidRDefault="00700FC9" w:rsidP="00700FC9">
      <w:pPr>
        <w:keepNext/>
        <w:ind w:left="1440"/>
        <w:rPr>
          <w:del w:id="1748" w:author="Olive,Kelly J (BPA) - PSS-6" w:date="2024-10-09T01:11:00Z"/>
          <w:rFonts w:ascii="Century Schoolbook" w:eastAsia="Times New Roman" w:hAnsi="Century Schoolbook"/>
          <w:kern w:val="0"/>
          <w:sz w:val="22"/>
          <w:szCs w:val="22"/>
          <w14:ligatures w14:val="none"/>
        </w:rPr>
      </w:pPr>
      <w:del w:id="1749" w:author="Olive,Kelly J (BPA) - PSS-6" w:date="2024-09-16T00:32:00Z">
        <w:r w:rsidRPr="00EA61E1" w:rsidDel="00950ED1">
          <w:rPr>
            <w:rFonts w:ascii="Century Schoolbook" w:eastAsia="Times New Roman" w:hAnsi="Century Schoolbook"/>
            <w:color w:val="FF0000"/>
            <w:kern w:val="0"/>
            <w:sz w:val="22"/>
            <w:szCs w:val="22"/>
            <w14:ligatures w14:val="none"/>
          </w:rPr>
          <w:delText>«</w:delText>
        </w:r>
      </w:del>
      <w:del w:id="1750" w:author="Olive,Kelly J (BPA) - PSS-6" w:date="2024-10-09T01:11:00Z">
        <w:r w:rsidRPr="004029A9" w:rsidDel="00A77612">
          <w:rPr>
            <w:rFonts w:ascii="Century Schoolbook" w:eastAsia="Times New Roman" w:hAnsi="Century Schoolbook"/>
            <w:kern w:val="0"/>
            <w:sz w:val="22"/>
            <w:szCs w:val="22"/>
            <w14:ligatures w14:val="none"/>
          </w:rPr>
          <w:delText>Facility name:</w:delText>
        </w:r>
      </w:del>
      <w:del w:id="1751" w:author="Olive,Kelly J (BPA) - PSS-6" w:date="2024-09-16T00:32:00Z">
        <w:r w:rsidRPr="00EA61E1" w:rsidDel="00950ED1">
          <w:rPr>
            <w:rFonts w:ascii="Century Schoolbook" w:eastAsia="Times New Roman" w:hAnsi="Century Schoolbook"/>
            <w:color w:val="FF0000"/>
            <w:kern w:val="0"/>
            <w:sz w:val="22"/>
            <w:szCs w:val="22"/>
            <w14:ligatures w14:val="none"/>
          </w:rPr>
          <w:delText>»</w:delText>
        </w:r>
      </w:del>
    </w:p>
    <w:p w14:paraId="6847AD37" w14:textId="0E7478D9" w:rsidR="00700FC9" w:rsidRPr="00EA61E1" w:rsidDel="00A77612" w:rsidRDefault="00700FC9" w:rsidP="00700FC9">
      <w:pPr>
        <w:keepNext/>
        <w:ind w:left="1440"/>
        <w:rPr>
          <w:del w:id="1752" w:author="Olive,Kelly J (BPA) - PSS-6" w:date="2024-10-09T01:11:00Z"/>
          <w:rFonts w:ascii="Century Schoolbook" w:eastAsia="Times New Roman" w:hAnsi="Century Schoolbook"/>
          <w:kern w:val="0"/>
          <w:sz w:val="22"/>
          <w:szCs w:val="22"/>
          <w14:ligatures w14:val="none"/>
        </w:rPr>
      </w:pPr>
      <w:del w:id="1753" w:author="Olive,Kelly J (BPA) - PSS-6" w:date="2024-10-09T01:11:00Z">
        <w:r w:rsidRPr="00EA61E1" w:rsidDel="00A77612">
          <w:rPr>
            <w:rFonts w:ascii="Century Schoolbook" w:eastAsia="Times New Roman" w:hAnsi="Century Schoolbook"/>
            <w:kern w:val="0"/>
            <w:sz w:val="22"/>
            <w:szCs w:val="22"/>
            <w14:ligatures w14:val="none"/>
          </w:rPr>
          <w:delText>Facility location:</w:delText>
        </w:r>
      </w:del>
    </w:p>
    <w:p w14:paraId="20CD104B" w14:textId="4E60EB20" w:rsidR="00700FC9" w:rsidRPr="00EA61E1" w:rsidDel="00A77612" w:rsidRDefault="00700FC9" w:rsidP="00700FC9">
      <w:pPr>
        <w:keepNext/>
        <w:ind w:left="1440"/>
        <w:rPr>
          <w:del w:id="1754" w:author="Olive,Kelly J (BPA) - PSS-6" w:date="2024-10-09T01:11:00Z"/>
          <w:rFonts w:ascii="Century Schoolbook" w:eastAsia="Times New Roman" w:hAnsi="Century Schoolbook"/>
          <w:kern w:val="0"/>
          <w:sz w:val="22"/>
          <w:szCs w:val="22"/>
          <w14:ligatures w14:val="none"/>
        </w:rPr>
      </w:pPr>
      <w:del w:id="1755" w:author="Olive,Kelly J (BPA) - PSS-6" w:date="2024-10-09T01:11:00Z">
        <w:r w:rsidRPr="00EA61E1" w:rsidDel="00A77612">
          <w:rPr>
            <w:rFonts w:ascii="Century Schoolbook" w:eastAsia="Times New Roman" w:hAnsi="Century Schoolbook"/>
            <w:kern w:val="0"/>
            <w:sz w:val="22"/>
            <w:szCs w:val="22"/>
            <w14:ligatures w14:val="none"/>
          </w:rPr>
          <w:delText xml:space="preserve">12-month monitoring period:  </w:delText>
        </w:r>
        <w:r w:rsidRPr="00EA61E1" w:rsidDel="00A77612">
          <w:rPr>
            <w:rFonts w:ascii="Century Schoolbook" w:eastAsia="Times New Roman" w:hAnsi="Century Schoolbook"/>
            <w:color w:val="FF0000"/>
            <w:kern w:val="0"/>
            <w:sz w:val="22"/>
            <w:szCs w:val="22"/>
            <w14:ligatures w14:val="none"/>
          </w:rPr>
          <w:delText>«Month Day»</w:delText>
        </w:r>
        <w:r w:rsidRPr="00EA61E1" w:rsidDel="00A77612">
          <w:rPr>
            <w:rFonts w:ascii="Century Schoolbook" w:eastAsia="Times New Roman" w:hAnsi="Century Schoolbook"/>
            <w:kern w:val="0"/>
            <w:sz w:val="22"/>
            <w14:ligatures w14:val="none"/>
          </w:rPr>
          <w:delText xml:space="preserve"> through </w:delText>
        </w:r>
        <w:r w:rsidRPr="00EA61E1" w:rsidDel="00A77612">
          <w:rPr>
            <w:rFonts w:ascii="Century Schoolbook" w:eastAsia="Times New Roman" w:hAnsi="Century Schoolbook"/>
            <w:color w:val="FF0000"/>
            <w:kern w:val="0"/>
            <w:sz w:val="22"/>
            <w:szCs w:val="22"/>
            <w14:ligatures w14:val="none"/>
          </w:rPr>
          <w:delText>«Month Day»</w:delText>
        </w:r>
      </w:del>
    </w:p>
    <w:p w14:paraId="75F6C3A4" w14:textId="42E9FBD3" w:rsidR="00700FC9" w:rsidRPr="00EA61E1" w:rsidDel="00A77612" w:rsidRDefault="00700FC9" w:rsidP="00700FC9">
      <w:pPr>
        <w:keepNext/>
        <w:ind w:left="1440"/>
        <w:rPr>
          <w:del w:id="1756" w:author="Olive,Kelly J (BPA) - PSS-6" w:date="2024-10-09T01:11:00Z"/>
          <w:rFonts w:ascii="Century Schoolbook" w:eastAsia="Times New Roman" w:hAnsi="Century Schoolbook"/>
          <w:kern w:val="0"/>
          <w:sz w:val="22"/>
          <w:szCs w:val="22"/>
          <w14:ligatures w14:val="none"/>
        </w:rPr>
      </w:pPr>
      <w:del w:id="1757" w:author="Olive,Kelly J (BPA) - PSS-6" w:date="2024-10-09T01:11:00Z">
        <w:r w:rsidRPr="00EA61E1" w:rsidDel="00A77612">
          <w:rPr>
            <w:rFonts w:ascii="Century Schoolbook" w:eastAsia="Times New Roman" w:hAnsi="Century Schoolbook"/>
            <w:kern w:val="0"/>
            <w:sz w:val="22"/>
            <w:szCs w:val="22"/>
            <w14:ligatures w14:val="none"/>
          </w:rPr>
          <w:delText xml:space="preserve">Date </w:delText>
        </w:r>
      </w:del>
      <w:del w:id="1758" w:author="Olive,Kelly J (BPA) - PSS-6" w:date="2024-09-16T00:33:00Z">
        <w:r w:rsidRPr="00EA61E1" w:rsidDel="00950ED1">
          <w:rPr>
            <w:rFonts w:ascii="Century Schoolbook" w:eastAsia="Times New Roman" w:hAnsi="Century Schoolbook"/>
            <w:kern w:val="0"/>
            <w:sz w:val="22"/>
            <w:szCs w:val="22"/>
            <w14:ligatures w14:val="none"/>
          </w:rPr>
          <w:delText>load confirmed</w:delText>
        </w:r>
      </w:del>
      <w:del w:id="1759" w:author="Olive,Kelly J (BPA) - PSS-6" w:date="2024-10-09T01:11:00Z">
        <w:r w:rsidRPr="00EA61E1" w:rsidDel="00A77612">
          <w:rPr>
            <w:rFonts w:ascii="Century Schoolbook" w:eastAsia="Times New Roman" w:hAnsi="Century Schoolbook"/>
            <w:kern w:val="0"/>
            <w:sz w:val="22"/>
            <w:szCs w:val="22"/>
            <w14:ligatures w14:val="none"/>
          </w:rPr>
          <w:delText xml:space="preserve"> as a Planned NLSL:</w:delText>
        </w:r>
      </w:del>
    </w:p>
    <w:p w14:paraId="16BC65D7" w14:textId="20183A30" w:rsidR="00700FC9" w:rsidRPr="00EA61E1" w:rsidDel="00A77612" w:rsidRDefault="00700FC9" w:rsidP="00700FC9">
      <w:pPr>
        <w:keepNext/>
        <w:ind w:left="1440"/>
        <w:rPr>
          <w:del w:id="1760" w:author="Olive,Kelly J (BPA) - PSS-6" w:date="2024-10-09T01:11:00Z"/>
          <w:rFonts w:ascii="Century Schoolbook" w:eastAsia="Times New Roman" w:hAnsi="Century Schoolbook"/>
          <w:kern w:val="0"/>
          <w:sz w:val="22"/>
          <w:szCs w:val="22"/>
          <w14:ligatures w14:val="none"/>
        </w:rPr>
      </w:pPr>
      <w:del w:id="1761" w:author="Olive,Kelly J (BPA) - PSS-6" w:date="2024-10-09T01:11:00Z">
        <w:r w:rsidRPr="00EA61E1" w:rsidDel="00A77612">
          <w:rPr>
            <w:rFonts w:ascii="Century Schoolbook" w:eastAsia="Times New Roman" w:hAnsi="Century Schoolbook"/>
            <w:kern w:val="0"/>
            <w:sz w:val="22"/>
            <w:szCs w:val="22"/>
            <w14:ligatures w14:val="none"/>
          </w:rPr>
          <w:delText>Planned NLSL description:</w:delText>
        </w:r>
      </w:del>
    </w:p>
    <w:p w14:paraId="549B94F0" w14:textId="1D98C3C6" w:rsidR="00700FC9" w:rsidRPr="00EA61E1" w:rsidDel="00A77612" w:rsidRDefault="00700FC9" w:rsidP="00700FC9">
      <w:pPr>
        <w:keepNext/>
        <w:ind w:left="1440"/>
        <w:rPr>
          <w:del w:id="1762" w:author="Olive,Kelly J (BPA) - PSS-6" w:date="2024-10-09T01:11:00Z"/>
          <w:rFonts w:ascii="Century Schoolbook" w:eastAsia="Times New Roman" w:hAnsi="Century Schoolbook"/>
          <w:kern w:val="0"/>
          <w:sz w:val="22"/>
          <w:szCs w:val="22"/>
          <w14:ligatures w14:val="none"/>
        </w:rPr>
      </w:pPr>
      <w:del w:id="1763" w:author="Olive,Kelly J (BPA) - PSS-6" w:date="2024-10-09T01:11:00Z">
        <w:r w:rsidRPr="00EA61E1" w:rsidDel="00A77612">
          <w:rPr>
            <w:rFonts w:ascii="Century Schoolbook" w:eastAsia="Times New Roman" w:hAnsi="Century Schoolbook"/>
            <w:kern w:val="0"/>
            <w:sz w:val="22"/>
            <w:szCs w:val="22"/>
            <w14:ligatures w14:val="none"/>
          </w:rPr>
          <w:delText xml:space="preserve">Manner of service:  </w:delText>
        </w:r>
        <w:r w:rsidRPr="00EA61E1" w:rsidDel="00A77612">
          <w:rPr>
            <w:rFonts w:ascii="Century Schoolbook" w:eastAsia="Times New Roman" w:hAnsi="Century Schoolbook"/>
            <w:color w:val="FF0000"/>
            <w:kern w:val="0"/>
            <w:sz w:val="22"/>
            <w:szCs w:val="22"/>
            <w14:ligatures w14:val="none"/>
          </w:rPr>
          <w:delText>«Direct or Transfer»</w:delText>
        </w:r>
      </w:del>
    </w:p>
    <w:p w14:paraId="6FAD9EFD" w14:textId="2E50C031" w:rsidR="00700FC9" w:rsidRPr="00EA61E1" w:rsidDel="00890405" w:rsidRDefault="00700FC9" w:rsidP="00700FC9">
      <w:pPr>
        <w:ind w:left="1440"/>
        <w:rPr>
          <w:del w:id="1764" w:author="Olive,Kelly J (BPA) - PSS-6" w:date="2024-10-09T01:20:00Z"/>
          <w:rFonts w:ascii="Century Schoolbook" w:eastAsia="Times New Roman" w:hAnsi="Century Schoolbook"/>
          <w:kern w:val="0"/>
          <w:sz w:val="22"/>
          <w:szCs w:val="22"/>
          <w14:ligatures w14:val="none"/>
        </w:rPr>
      </w:pPr>
      <w:del w:id="1765" w:author="Olive,Kelly J (BPA) - PSS-6" w:date="2024-10-09T01:11:00Z">
        <w:r w:rsidRPr="00EA61E1" w:rsidDel="00A77612">
          <w:rPr>
            <w:rFonts w:ascii="Century Schoolbook" w:eastAsia="Times New Roman" w:hAnsi="Century Schoolbook"/>
            <w:i/>
            <w:color w:val="FF00FF"/>
            <w:kern w:val="0"/>
            <w:sz w:val="22"/>
            <w:szCs w:val="22"/>
            <w14:ligatures w14:val="none"/>
          </w:rPr>
          <w:delText>Include if Planned NLSL is served with transfer:</w:delText>
        </w:r>
        <w:r w:rsidRPr="00EA61E1" w:rsidDel="00A77612">
          <w:rPr>
            <w:rFonts w:ascii="Century Schoolbook" w:eastAsia="Times New Roman" w:hAnsi="Century Schoolbook"/>
            <w:kern w:val="0"/>
            <w:sz w:val="22"/>
            <w:szCs w:val="22"/>
            <w14:ligatures w14:val="none"/>
          </w:rPr>
          <w:delText xml:space="preserve">Transfer Service Costs Coverage: </w:delText>
        </w:r>
        <w:r w:rsidRPr="00EA61E1" w:rsidDel="00A77612">
          <w:rPr>
            <w:rFonts w:ascii="Century Schoolbook" w:eastAsia="Times New Roman" w:hAnsi="Century Schoolbook"/>
            <w:color w:val="FF0000"/>
            <w:kern w:val="0"/>
            <w:sz w:val="22"/>
            <w:szCs w:val="22"/>
            <w14:ligatures w14:val="none"/>
          </w:rPr>
          <w:delText xml:space="preserve">«Passed Through BPA </w:delText>
        </w:r>
        <w:r w:rsidRPr="00EA61E1" w:rsidDel="00A77612">
          <w:rPr>
            <w:rFonts w:ascii="Century Schoolbook" w:eastAsia="Times New Roman" w:hAnsi="Century Schoolbook"/>
            <w:i/>
            <w:color w:val="FF00FF"/>
            <w:kern w:val="0"/>
            <w:sz w:val="22"/>
            <w:szCs w:val="22"/>
            <w14:ligatures w14:val="none"/>
          </w:rPr>
          <w:delText>or</w:delText>
        </w:r>
        <w:r w:rsidRPr="00EA61E1" w:rsidDel="00A77612">
          <w:rPr>
            <w:rFonts w:ascii="Century Schoolbook" w:eastAsia="Times New Roman" w:hAnsi="Century Schoolbook"/>
            <w:color w:val="FF0000"/>
            <w:kern w:val="0"/>
            <w:sz w:val="22"/>
            <w:szCs w:val="22"/>
            <w14:ligatures w14:val="none"/>
          </w:rPr>
          <w:delText xml:space="preserve"> Directly to Third Party Transmission Provider»</w:delText>
        </w:r>
      </w:del>
    </w:p>
    <w:p w14:paraId="72B94E03" w14:textId="6984372F" w:rsidR="00700FC9" w:rsidRPr="00EA61E1" w:rsidDel="00890405" w:rsidRDefault="00700FC9" w:rsidP="00700FC9">
      <w:pPr>
        <w:ind w:left="1440"/>
        <w:rPr>
          <w:del w:id="1766" w:author="Olive,Kelly J (BPA) - PSS-6" w:date="2024-10-09T01:20:00Z"/>
          <w:rFonts w:ascii="Century Schoolbook" w:eastAsia="Times New Roman" w:hAnsi="Century Schoolbook"/>
          <w:kern w:val="0"/>
          <w:sz w:val="22"/>
          <w:szCs w:val="22"/>
          <w14:ligatures w14:val="none"/>
        </w:rPr>
      </w:pPr>
    </w:p>
    <w:p w14:paraId="49F2BDE7" w14:textId="249816C4" w:rsidR="00700FC9" w:rsidRPr="00EA61E1" w:rsidDel="00EC517E" w:rsidRDefault="00700FC9" w:rsidP="00700FC9">
      <w:pPr>
        <w:keepNext/>
        <w:ind w:left="1440"/>
        <w:rPr>
          <w:del w:id="1767" w:author="Olive,Kelly J (BPA) - PSS-6" w:date="2024-10-09T01:12:00Z"/>
          <w:rFonts w:ascii="Century Schoolbook" w:eastAsia="Times New Roman" w:hAnsi="Century Schoolbook"/>
          <w:i/>
          <w:color w:val="FF00FF"/>
          <w:kern w:val="0"/>
          <w:sz w:val="22"/>
          <w:szCs w:val="22"/>
          <w14:ligatures w14:val="none"/>
        </w:rPr>
      </w:pPr>
      <w:del w:id="1768" w:author="Olive,Kelly J (BPA) - PSS-6" w:date="2024-10-09T01:12:00Z">
        <w:r w:rsidRPr="00EA61E1" w:rsidDel="00EC517E">
          <w:rPr>
            <w:rFonts w:ascii="Century Schoolbook" w:eastAsia="Times New Roman" w:hAnsi="Century Schoolbook"/>
            <w:i/>
            <w:color w:val="FF00FF"/>
            <w:kern w:val="0"/>
            <w:sz w:val="22"/>
            <w:szCs w:val="22"/>
            <w:u w:val="single"/>
            <w14:ligatures w14:val="none"/>
          </w:rPr>
          <w:delText>Option</w:delText>
        </w:r>
        <w:r w:rsidRPr="00EA61E1" w:rsidDel="00EC517E">
          <w:rPr>
            <w:rFonts w:ascii="Century Schoolbook" w:eastAsia="Times New Roman" w:hAnsi="Century Schoolbook"/>
            <w:i/>
            <w:color w:val="FF00FF"/>
            <w:kern w:val="0"/>
            <w:sz w:val="22"/>
            <w:szCs w:val="22"/>
            <w14:ligatures w14:val="none"/>
          </w:rPr>
          <w:delText>:  Include the following if the customer has one or more Planned NLSLs that are served with transfer.</w:delText>
        </w:r>
      </w:del>
    </w:p>
    <w:p w14:paraId="006C27A8" w14:textId="47260D58" w:rsidR="00700FC9" w:rsidRPr="00EA61E1" w:rsidDel="00EC517E" w:rsidRDefault="00700FC9" w:rsidP="004029A9">
      <w:pPr>
        <w:keepNext/>
        <w:ind w:left="2160" w:hanging="720"/>
        <w:rPr>
          <w:del w:id="1769" w:author="Olive,Kelly J (BPA) - PSS-6" w:date="2024-10-09T01:12:00Z"/>
          <w:rFonts w:ascii="Century Schoolbook" w:eastAsia="Times New Roman" w:hAnsi="Century Schoolbook"/>
          <w:b/>
          <w:kern w:val="0"/>
          <w:sz w:val="22"/>
          <w:szCs w:val="22"/>
          <w14:ligatures w14:val="none"/>
        </w:rPr>
      </w:pPr>
      <w:del w:id="1770" w:author="Olive,Kelly J (BPA) - PSS-6" w:date="2024-10-09T01:12:00Z">
        <w:r w:rsidRPr="00EA61E1" w:rsidDel="00EC517E">
          <w:rPr>
            <w:rFonts w:ascii="Century Schoolbook" w:eastAsia="Times New Roman" w:hAnsi="Century Schoolbook"/>
            <w:kern w:val="0"/>
            <w:sz w:val="22"/>
            <w:szCs w:val="22"/>
            <w14:ligatures w14:val="none"/>
          </w:rPr>
          <w:delText>1.</w:delText>
        </w:r>
      </w:del>
      <w:del w:id="1771" w:author="Olive,Kelly J (BPA) - PSS-6" w:date="2024-09-16T00:39:00Z">
        <w:r w:rsidRPr="00EA61E1" w:rsidDel="00950ED1">
          <w:rPr>
            <w:rFonts w:ascii="Century Schoolbook" w:eastAsia="Times New Roman" w:hAnsi="Century Schoolbook"/>
            <w:kern w:val="0"/>
            <w:sz w:val="22"/>
            <w:szCs w:val="22"/>
            <w14:ligatures w14:val="none"/>
          </w:rPr>
          <w:delText>4</w:delText>
        </w:r>
      </w:del>
      <w:del w:id="1772" w:author="Olive,Kelly J (BPA) - PSS-6" w:date="2024-10-09T01:12:00Z">
        <w:r w:rsidRPr="00EA61E1" w:rsidDel="00EC517E">
          <w:rPr>
            <w:rFonts w:ascii="Century Schoolbook" w:eastAsia="Times New Roman" w:hAnsi="Century Schoolbook"/>
            <w:kern w:val="0"/>
            <w:sz w:val="22"/>
            <w:szCs w:val="22"/>
            <w14:ligatures w14:val="none"/>
          </w:rPr>
          <w:delText>.1</w:delText>
        </w:r>
        <w:r w:rsidRPr="00EA61E1" w:rsidDel="00EC517E">
          <w:rPr>
            <w:rFonts w:ascii="Century Schoolbook" w:eastAsia="Times New Roman" w:hAnsi="Century Schoolbook"/>
            <w:kern w:val="0"/>
            <w:sz w:val="22"/>
            <w:szCs w:val="22"/>
            <w14:ligatures w14:val="none"/>
          </w:rPr>
          <w:tab/>
        </w:r>
        <w:r w:rsidRPr="00EA61E1" w:rsidDel="00EC517E">
          <w:rPr>
            <w:rFonts w:ascii="Century Schoolbook" w:eastAsia="Times New Roman" w:hAnsi="Century Schoolbook"/>
            <w:b/>
            <w:kern w:val="0"/>
            <w:sz w:val="22"/>
            <w:szCs w:val="22"/>
            <w14:ligatures w14:val="none"/>
          </w:rPr>
          <w:delText>Planned NLSL(s) Served by Transfer Service</w:delText>
        </w:r>
      </w:del>
    </w:p>
    <w:p w14:paraId="5039F840" w14:textId="5384B849" w:rsidR="00700FC9" w:rsidRPr="00EA61E1" w:rsidDel="00EC517E" w:rsidRDefault="00700FC9" w:rsidP="00700FC9">
      <w:pPr>
        <w:keepNext/>
        <w:ind w:left="2160"/>
        <w:rPr>
          <w:del w:id="1773" w:author="Olive,Kelly J (BPA) - PSS-6" w:date="2024-10-09T01:12:00Z"/>
          <w:rFonts w:ascii="Century Schoolbook" w:eastAsia="Times New Roman" w:hAnsi="Century Schoolbook"/>
          <w:kern w:val="0"/>
          <w:sz w:val="22"/>
          <w:szCs w:val="22"/>
          <w14:ligatures w14:val="none"/>
        </w:rPr>
      </w:pPr>
      <w:del w:id="1774" w:author="Olive,Kelly J (BPA) - PSS-6" w:date="2024-10-09T01:12:00Z">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’s Planned NLSL(s)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Planned NLSL.</w:delText>
        </w:r>
      </w:del>
    </w:p>
    <w:p w14:paraId="5AF58D23" w14:textId="259EB5C4" w:rsidR="00700FC9" w:rsidRPr="00EA61E1" w:rsidDel="00EC517E" w:rsidRDefault="00700FC9" w:rsidP="00E15299">
      <w:pPr>
        <w:ind w:left="2160"/>
        <w:rPr>
          <w:del w:id="1775" w:author="Olive,Kelly J (BPA) - PSS-6" w:date="2024-10-09T01:12:00Z"/>
          <w:rFonts w:ascii="Century Schoolbook" w:eastAsia="Times New Roman" w:hAnsi="Century Schoolbook"/>
          <w:kern w:val="0"/>
          <w:sz w:val="22"/>
          <w:szCs w:val="22"/>
          <w14:ligatures w14:val="none"/>
        </w:rPr>
      </w:pPr>
    </w:p>
    <w:p w14:paraId="19344D83" w14:textId="267464E4" w:rsidR="00700FC9" w:rsidRPr="00EA61E1" w:rsidDel="00EC517E" w:rsidRDefault="00700FC9" w:rsidP="00700FC9">
      <w:pPr>
        <w:keepNext/>
        <w:ind w:left="2160"/>
        <w:rPr>
          <w:del w:id="1776" w:author="Olive,Kelly J (BPA) - PSS-6" w:date="2024-10-09T01:12:00Z"/>
          <w:rFonts w:ascii="Century Schoolbook" w:eastAsia="Times New Roman" w:hAnsi="Century Schoolbook"/>
          <w:i/>
          <w:color w:val="FF00FF"/>
          <w:kern w:val="0"/>
          <w:sz w:val="22"/>
          <w:szCs w:val="22"/>
          <w14:ligatures w14:val="none"/>
        </w:rPr>
      </w:pPr>
      <w:del w:id="1777" w:author="Olive,Kelly J (BPA) - PSS-6" w:date="2024-10-09T01:12:00Z">
        <w:r w:rsidRPr="00EA61E1" w:rsidDel="00EC517E">
          <w:rPr>
            <w:rFonts w:ascii="Century Schoolbook" w:eastAsia="Times New Roman" w:hAnsi="Century Schoolbook"/>
            <w:i/>
            <w:color w:val="FF00FF"/>
            <w:kern w:val="0"/>
            <w:sz w:val="22"/>
            <w:szCs w:val="22"/>
            <w:u w:val="single"/>
            <w14:ligatures w14:val="none"/>
          </w:rPr>
          <w:delText>Suboption 1</w:delText>
        </w:r>
        <w:r w:rsidRPr="00EA61E1" w:rsidDel="00EC517E">
          <w:rPr>
            <w:rFonts w:ascii="Century Schoolbook" w:eastAsia="Times New Roman" w:hAnsi="Century Schoolbook"/>
            <w:i/>
            <w:color w:val="FF00FF"/>
            <w:kern w:val="0"/>
            <w:sz w:val="22"/>
            <w:szCs w:val="22"/>
            <w14:ligatures w14:val="none"/>
          </w:rPr>
          <w:delText xml:space="preserve">:  Include the following if the customer has one or more Planned NLSLs that are served with transfer and BPA </w:delText>
        </w:r>
      </w:del>
      <w:del w:id="1778" w:author="Olive,Kelly J (BPA) - PSS-6" w:date="2024-09-16T00:38:00Z">
        <w:r w:rsidRPr="00EA61E1" w:rsidDel="00950ED1">
          <w:rPr>
            <w:rFonts w:ascii="Century Schoolbook" w:eastAsia="Times New Roman" w:hAnsi="Century Schoolbook"/>
            <w:i/>
            <w:color w:val="FF00FF"/>
            <w:kern w:val="0"/>
            <w:sz w:val="22"/>
            <w:szCs w:val="22"/>
            <w14:ligatures w14:val="none"/>
          </w:rPr>
          <w:delText>passes through the Transfer Service costs to the customer</w:delText>
        </w:r>
      </w:del>
      <w:del w:id="1779" w:author="Olive,Kelly J (BPA) - PSS-6" w:date="2024-10-09T01:12:00Z">
        <w:r w:rsidRPr="00EA61E1" w:rsidDel="00EC517E">
          <w:rPr>
            <w:rFonts w:ascii="Century Schoolbook" w:eastAsia="Times New Roman" w:hAnsi="Century Schoolbook"/>
            <w:i/>
            <w:color w:val="FF00FF"/>
            <w:kern w:val="0"/>
            <w:sz w:val="22"/>
            <w:szCs w:val="22"/>
            <w14:ligatures w14:val="none"/>
          </w:rPr>
          <w:delText>.</w:delText>
        </w:r>
      </w:del>
    </w:p>
    <w:p w14:paraId="068E4D3F" w14:textId="6B111FC8" w:rsidR="00700FC9" w:rsidRPr="00EA61E1" w:rsidDel="00EC517E" w:rsidRDefault="00700FC9" w:rsidP="00700FC9">
      <w:pPr>
        <w:keepNext/>
        <w:ind w:left="2160"/>
        <w:rPr>
          <w:del w:id="1780" w:author="Olive,Kelly J (BPA) - PSS-6" w:date="2024-10-09T01:12:00Z"/>
          <w:rFonts w:ascii="Century Schoolbook" w:eastAsia="Times New Roman" w:hAnsi="Century Schoolbook"/>
          <w:kern w:val="0"/>
          <w:sz w:val="22"/>
          <w:szCs w:val="22"/>
          <w14:ligatures w14:val="none"/>
        </w:rPr>
      </w:pPr>
      <w:del w:id="1781" w:author="Olive,Kelly J (BPA) - PSS-6" w:date="2024-10-09T01:12:00Z">
        <w:r w:rsidRPr="00EA61E1" w:rsidDel="00EC517E">
          <w:rPr>
            <w:rFonts w:ascii="Century Schoolbook" w:eastAsia="Times New Roman" w:hAnsi="Century Schoolbook"/>
            <w:kern w:val="0"/>
            <w:sz w:val="22"/>
            <w:szCs w:val="22"/>
            <w14:ligatures w14:val="none"/>
          </w:rPr>
          <w:delText xml:space="preserve">For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’s Planned NLSL(s) listed above in section(s)</w:delText>
        </w:r>
      </w:del>
      <w:del w:id="1782" w:author="Olive,Kelly J (BPA) - PSS-6" w:date="2024-10-01T00:03:00Z">
        <w:r w:rsidRPr="00EA61E1" w:rsidDel="00E15299">
          <w:rPr>
            <w:rFonts w:ascii="Century Schoolbook" w:eastAsia="Times New Roman" w:hAnsi="Century Schoolbook"/>
            <w:kern w:val="0"/>
            <w:sz w:val="22"/>
            <w:szCs w:val="22"/>
            <w14:ligatures w14:val="none"/>
          </w:rPr>
          <w:delText xml:space="preserve"> </w:delText>
        </w:r>
      </w:del>
      <w:del w:id="1783" w:author="Olive,Kelly J (BPA) - PSS-6" w:date="2024-10-09T01:12:00Z">
        <w:r w:rsidRPr="00EA61E1" w:rsidDel="00EC517E">
          <w:rPr>
            <w:rFonts w:ascii="Century Schoolbook" w:eastAsia="Times New Roman" w:hAnsi="Century Schoolbook"/>
            <w:kern w:val="0"/>
            <w:sz w:val="22"/>
            <w:szCs w:val="22"/>
            <w14:ligatures w14:val="none"/>
          </w:rPr>
          <w:delText>1.</w:delText>
        </w:r>
      </w:del>
      <w:del w:id="1784" w:author="Olive,Kelly J (BPA) - PSS-6" w:date="2024-09-16T00:41:00Z">
        <w:r w:rsidRPr="00EA61E1" w:rsidDel="00950ED1">
          <w:rPr>
            <w:rFonts w:ascii="Century Schoolbook" w:eastAsia="Times New Roman" w:hAnsi="Century Schoolbook"/>
            <w:kern w:val="0"/>
            <w:sz w:val="22"/>
            <w:szCs w:val="22"/>
            <w14:ligatures w14:val="none"/>
          </w:rPr>
          <w:delText>4</w:delText>
        </w:r>
      </w:del>
      <w:del w:id="1785" w:author="Olive,Kelly J (BPA) - PSS-6" w:date="2024-10-09T01:12:00Z">
        <w:r w:rsidRPr="00EA61E1" w:rsidDel="00EC517E">
          <w:rPr>
            <w:rFonts w:ascii="Century Schoolbook" w:eastAsia="Times New Roman" w:hAnsi="Century Schoolbook"/>
            <w:kern w:val="0"/>
            <w:sz w:val="22"/>
            <w:szCs w:val="22"/>
            <w14:ligatures w14:val="none"/>
          </w:rPr>
          <w:delText>(</w:delText>
        </w:r>
        <w:r w:rsidRPr="00EA61E1" w:rsidDel="00EC517E">
          <w:rPr>
            <w:rFonts w:ascii="Century Schoolbook" w:eastAsia="Times New Roman" w:hAnsi="Century Schoolbook"/>
            <w:color w:val="FF0000"/>
            <w:kern w:val="0"/>
            <w:sz w:val="22"/>
            <w:szCs w:val="22"/>
            <w14:ligatures w14:val="none"/>
          </w:rPr>
          <w:delText>«#»</w:delText>
        </w:r>
        <w:r w:rsidRPr="00EA61E1" w:rsidDel="00EC517E">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 xml:space="preserve"> on a monthly basis after BPA has received and verified the charges.  </w:delText>
        </w:r>
        <w:r w:rsidRPr="00EA61E1" w:rsidDel="00EC517E">
          <w:rPr>
            <w:rFonts w:ascii="Century Schoolbook" w:eastAsia="Times New Roman" w:hAnsi="Century Schoolbook"/>
            <w:kern w:val="0"/>
            <w:sz w:val="22"/>
            <w14:ligatures w14:val="none"/>
          </w:rPr>
          <w:delText>At the end of the applicable consecutive 12</w:delText>
        </w:r>
        <w:r w:rsidRPr="00EA61E1" w:rsidDel="00EC517E">
          <w:rPr>
            <w:rFonts w:ascii="Century Schoolbook" w:eastAsia="Times New Roman" w:hAnsi="Century Schoolbook"/>
            <w:kern w:val="0"/>
            <w:sz w:val="22"/>
            <w14:ligatures w14:val="none"/>
          </w:rPr>
          <w:noBreakHyphen/>
          <w:delText xml:space="preserve">month monitoring period, </w:delText>
        </w:r>
        <w:r w:rsidRPr="00EA61E1" w:rsidDel="00EC517E">
          <w:rPr>
            <w:rFonts w:ascii="Century Schoolbook" w:eastAsia="Times New Roman" w:hAnsi="Century Schoolbook"/>
            <w:kern w:val="0"/>
            <w:sz w:val="22"/>
            <w:szCs w:val="22"/>
            <w14:ligatures w14:val="none"/>
          </w:rPr>
          <w:delText>BPA will determine if the Planned NLSL became an NLSL according to section 1.</w:delText>
        </w:r>
      </w:del>
      <w:del w:id="1786" w:author="Olive,Kelly J (BPA) - PSS-6" w:date="2024-09-16T00:41:00Z">
        <w:r w:rsidRPr="00EA61E1" w:rsidDel="00950ED1">
          <w:rPr>
            <w:rFonts w:ascii="Century Schoolbook" w:eastAsia="Times New Roman" w:hAnsi="Century Schoolbook"/>
            <w:kern w:val="0"/>
            <w:sz w:val="22"/>
            <w:szCs w:val="22"/>
            <w14:ligatures w14:val="none"/>
          </w:rPr>
          <w:delText xml:space="preserve">6 </w:delText>
        </w:r>
      </w:del>
      <w:del w:id="1787" w:author="Olive,Kelly J (BPA) - PSS-6" w:date="2024-10-09T01:12:00Z">
        <w:r w:rsidRPr="00EA61E1" w:rsidDel="00EC517E">
          <w:rPr>
            <w:rFonts w:ascii="Century Schoolbook" w:eastAsia="Times New Roman" w:hAnsi="Century Schoolbook"/>
            <w:kern w:val="0"/>
            <w:sz w:val="22"/>
            <w:szCs w:val="22"/>
            <w14:ligatures w14:val="none"/>
          </w:rPr>
          <w:delText>below.  However, i</w:delText>
        </w:r>
      </w:del>
      <w:ins w:id="1788" w:author="Bodine-Watts,Mary C (BPA) - LP-7" w:date="2024-08-12T10:39:00Z">
        <w:del w:id="1789" w:author="Olive,Kelly J (BPA) - PSS-6" w:date="2024-10-09T01:12:00Z">
          <w:r w:rsidR="00B9556C" w:rsidDel="00EC517E">
            <w:rPr>
              <w:rFonts w:ascii="Century Schoolbook" w:eastAsia="Times New Roman" w:hAnsi="Century Schoolbook"/>
              <w:kern w:val="0"/>
              <w:sz w:val="22"/>
              <w:szCs w:val="22"/>
              <w14:ligatures w14:val="none"/>
            </w:rPr>
            <w:delText>I</w:delText>
          </w:r>
        </w:del>
      </w:ins>
      <w:del w:id="1790" w:author="Olive,Kelly J (BPA) - PSS-6" w:date="2024-10-09T01:12:00Z">
        <w:r w:rsidRPr="00EA61E1" w:rsidDel="00EC517E">
          <w:rPr>
            <w:rFonts w:ascii="Century Schoolbook" w:eastAsia="Times New Roman" w:hAnsi="Century Schoolbook"/>
            <w:kern w:val="0"/>
            <w:sz w:val="22"/>
            <w:szCs w:val="22"/>
            <w14:ligatures w14:val="none"/>
          </w:rPr>
          <w:delText xml:space="preserve">f the Planned NLSL does not become an NLSL during the monitoring period, then </w:delText>
        </w:r>
        <w:r w:rsidRPr="00EA61E1" w:rsidDel="00EC517E">
          <w:rPr>
            <w:rFonts w:ascii="Century Schoolbook" w:eastAsia="Times New Roman" w:hAnsi="Century Schoolbook"/>
            <w:kern w:val="0"/>
            <w:sz w:val="22"/>
            <w14:ligatures w14:val="none"/>
          </w:rPr>
          <w:delText xml:space="preserve">BPA shall credit </w:delText>
        </w:r>
        <w:r w:rsidRPr="00EA61E1" w:rsidDel="00EC517E">
          <w:rPr>
            <w:rFonts w:ascii="Century Schoolbook" w:eastAsia="Times New Roman" w:hAnsi="Century Schoolbook"/>
            <w:color w:val="FF0000"/>
            <w:kern w:val="0"/>
            <w:sz w:val="22"/>
            <w14:ligatures w14:val="none"/>
          </w:rPr>
          <w:delText>«Customer Name»</w:delText>
        </w:r>
        <w:r w:rsidRPr="00EA61E1" w:rsidDel="00EC517E">
          <w:rPr>
            <w:rFonts w:ascii="Century Schoolbook" w:eastAsia="Times New Roman" w:hAnsi="Century Schoolbook"/>
            <w:kern w:val="0"/>
            <w:sz w:val="22"/>
            <w14:ligatures w14:val="none"/>
          </w:rPr>
          <w:delText xml:space="preserve"> </w:delText>
        </w:r>
        <w:r w:rsidRPr="00EA61E1" w:rsidDel="00EC517E">
          <w:rPr>
            <w:rFonts w:ascii="Century Schoolbook" w:eastAsia="Times New Roman" w:hAnsi="Century Schoolbook"/>
            <w:kern w:val="0"/>
            <w:sz w:val="22"/>
            <w:szCs w:val="22"/>
            <w14:ligatures w14:val="none"/>
          </w:rPr>
          <w:delText xml:space="preserve">for any eligible Transfer Service costs that BPA passed through and </w:delText>
        </w:r>
        <w:r w:rsidRPr="00EA61E1" w:rsidDel="00EC517E">
          <w:rPr>
            <w:rFonts w:ascii="Century Schoolbook" w:eastAsia="Times New Roman" w:hAnsi="Century Schoolbook"/>
            <w:color w:val="FF0000"/>
            <w:kern w:val="0"/>
            <w:sz w:val="22"/>
            <w:szCs w:val="22"/>
            <w14:ligatures w14:val="none"/>
          </w:rPr>
          <w:delText>«Customer Name»</w:delText>
        </w:r>
        <w:r w:rsidRPr="00EA61E1" w:rsidDel="00EC517E">
          <w:rPr>
            <w:rFonts w:ascii="Century Schoolbook" w:eastAsia="Times New Roman" w:hAnsi="Century Schoolbook"/>
            <w:kern w:val="0"/>
            <w:sz w:val="22"/>
            <w:szCs w:val="22"/>
            <w14:ligatures w14:val="none"/>
          </w:rPr>
          <w:delText xml:space="preserve"> paid related to serving the Planned NLSL.  If the load continues to be monitored as a Planned NLSL, then the applicable provisions of this </w:delText>
        </w:r>
      </w:del>
      <w:del w:id="1791" w:author="Olive,Kelly J (BPA) - PSS-6" w:date="2024-10-01T00:04:00Z">
        <w:r w:rsidRPr="00EA61E1" w:rsidDel="00E15299">
          <w:rPr>
            <w:rFonts w:ascii="Century Schoolbook" w:eastAsia="Times New Roman" w:hAnsi="Century Schoolbook"/>
            <w:kern w:val="0"/>
            <w:sz w:val="22"/>
            <w:szCs w:val="22"/>
            <w14:ligatures w14:val="none"/>
          </w:rPr>
          <w:delText xml:space="preserve">section </w:delText>
        </w:r>
      </w:del>
      <w:del w:id="1792" w:author="Olive,Kelly J (BPA) - PSS-6" w:date="2024-10-09T01:12:00Z">
        <w:r w:rsidRPr="00EA61E1" w:rsidDel="00EC517E">
          <w:rPr>
            <w:rFonts w:ascii="Century Schoolbook" w:eastAsia="Times New Roman" w:hAnsi="Century Schoolbook"/>
            <w:kern w:val="0"/>
            <w:sz w:val="22"/>
            <w:szCs w:val="22"/>
            <w14:ligatures w14:val="none"/>
          </w:rPr>
          <w:delText>1.</w:delText>
        </w:r>
      </w:del>
      <w:del w:id="1793" w:author="Olive,Kelly J (BPA) - PSS-6" w:date="2024-09-16T00:40:00Z">
        <w:r w:rsidRPr="00EA61E1" w:rsidDel="00950ED1">
          <w:rPr>
            <w:rFonts w:ascii="Century Schoolbook" w:eastAsia="Times New Roman" w:hAnsi="Century Schoolbook"/>
            <w:kern w:val="0"/>
            <w:sz w:val="22"/>
            <w:szCs w:val="22"/>
            <w14:ligatures w14:val="none"/>
          </w:rPr>
          <w:delText>4</w:delText>
        </w:r>
      </w:del>
      <w:del w:id="1794" w:author="Olive,Kelly J (BPA) - PSS-6" w:date="2024-10-09T01:12:00Z">
        <w:r w:rsidRPr="00EA61E1" w:rsidDel="00EC517E">
          <w:rPr>
            <w:rFonts w:ascii="Century Schoolbook" w:eastAsia="Times New Roman" w:hAnsi="Century Schoolbook"/>
            <w:kern w:val="0"/>
            <w:sz w:val="22"/>
            <w:szCs w:val="22"/>
            <w14:ligatures w14:val="none"/>
          </w:rPr>
          <w:delText>.1 will continue to apply.</w:delText>
        </w:r>
      </w:del>
    </w:p>
    <w:p w14:paraId="1C361546" w14:textId="0AFD22D6" w:rsidR="00700FC9" w:rsidRPr="00EA61E1" w:rsidDel="00EC517E" w:rsidRDefault="00700FC9" w:rsidP="00700FC9">
      <w:pPr>
        <w:ind w:left="2160"/>
        <w:rPr>
          <w:del w:id="1795" w:author="Olive,Kelly J (BPA) - PSS-6" w:date="2024-10-09T01:12:00Z"/>
          <w:rFonts w:ascii="Century Schoolbook" w:eastAsia="Times New Roman" w:hAnsi="Century Schoolbook"/>
          <w:kern w:val="0"/>
          <w:sz w:val="22"/>
          <w:szCs w:val="22"/>
          <w14:ligatures w14:val="none"/>
        </w:rPr>
      </w:pPr>
    </w:p>
    <w:p w14:paraId="61DAD86C" w14:textId="0122B100" w:rsidR="00700FC9" w:rsidRPr="00EA61E1" w:rsidDel="00EC517E" w:rsidRDefault="00700FC9" w:rsidP="00700FC9">
      <w:pPr>
        <w:keepNext/>
        <w:ind w:left="2880" w:hanging="720"/>
        <w:rPr>
          <w:del w:id="1796" w:author="Olive,Kelly J (BPA) - PSS-6" w:date="2024-10-09T01:12:00Z"/>
          <w:rFonts w:ascii="Century Schoolbook" w:eastAsia="Times New Roman" w:hAnsi="Century Schoolbook"/>
          <w:kern w:val="0"/>
          <w:sz w:val="22"/>
          <w:szCs w:val="22"/>
          <w14:ligatures w14:val="none"/>
        </w:rPr>
      </w:pPr>
      <w:del w:id="1797" w:author="Olive,Kelly J (BPA) - PSS-6" w:date="2024-10-09T01:12:00Z">
        <w:r w:rsidRPr="00EA61E1" w:rsidDel="00EC517E">
          <w:rPr>
            <w:rFonts w:ascii="Century Schoolbook" w:eastAsia="Times New Roman" w:hAnsi="Century Schoolbook"/>
            <w:color w:val="FF0000"/>
            <w:kern w:val="0"/>
            <w:sz w:val="22"/>
            <w:szCs w:val="22"/>
            <w14:ligatures w14:val="none"/>
          </w:rPr>
          <w:delText>«Placeholder for Special Provisions.»</w:delText>
        </w:r>
      </w:del>
    </w:p>
    <w:p w14:paraId="23AD97B4" w14:textId="631B0444" w:rsidR="00700FC9" w:rsidRPr="00EA61E1" w:rsidDel="00EC517E" w:rsidRDefault="00700FC9" w:rsidP="00700FC9">
      <w:pPr>
        <w:ind w:left="2160"/>
        <w:rPr>
          <w:del w:id="1798" w:author="Olive,Kelly J (BPA) - PSS-6" w:date="2024-10-09T01:12:00Z"/>
          <w:rFonts w:ascii="Century Schoolbook" w:eastAsia="Times New Roman" w:hAnsi="Century Schoolbook"/>
          <w:i/>
          <w:color w:val="FF00FF"/>
          <w:kern w:val="0"/>
          <w:sz w:val="22"/>
          <w:szCs w:val="22"/>
          <w14:ligatures w14:val="none"/>
        </w:rPr>
      </w:pPr>
      <w:del w:id="1799" w:author="Olive,Kelly J (BPA) - PSS-6" w:date="2024-10-09T01:12:00Z">
        <w:r w:rsidRPr="00EA61E1" w:rsidDel="00EC517E">
          <w:rPr>
            <w:rFonts w:ascii="Century Schoolbook" w:eastAsia="Times New Roman" w:hAnsi="Century Schoolbook"/>
            <w:i/>
            <w:color w:val="FF00FF"/>
            <w:kern w:val="0"/>
            <w:sz w:val="22"/>
            <w:szCs w:val="22"/>
            <w14:ligatures w14:val="none"/>
          </w:rPr>
          <w:delText>End Suboption 1</w:delText>
        </w:r>
      </w:del>
    </w:p>
    <w:p w14:paraId="55A1A084" w14:textId="1E7F87CC" w:rsidR="00700FC9" w:rsidRPr="00E15299" w:rsidDel="00EC517E" w:rsidRDefault="00700FC9" w:rsidP="00700FC9">
      <w:pPr>
        <w:ind w:left="2160"/>
        <w:rPr>
          <w:del w:id="1800" w:author="Olive,Kelly J (BPA) - PSS-6" w:date="2024-10-09T01:12:00Z"/>
          <w:rFonts w:ascii="Century Schoolbook" w:eastAsia="Times New Roman" w:hAnsi="Century Schoolbook"/>
          <w:i/>
          <w:kern w:val="0"/>
          <w:sz w:val="22"/>
          <w:szCs w:val="22"/>
          <w14:ligatures w14:val="none"/>
        </w:rPr>
      </w:pPr>
    </w:p>
    <w:p w14:paraId="3497D6C6" w14:textId="3B1E33D7" w:rsidR="00700FC9" w:rsidRPr="00EA61E1" w:rsidDel="00936EBF" w:rsidRDefault="00700FC9" w:rsidP="00700FC9">
      <w:pPr>
        <w:keepNext/>
        <w:ind w:left="2160"/>
        <w:rPr>
          <w:del w:id="1801" w:author="Olive,Kelly J (BPA) - PSS-6" w:date="2024-10-08T10:43:00Z"/>
          <w:rFonts w:ascii="Century Schoolbook" w:eastAsia="Times New Roman" w:hAnsi="Century Schoolbook"/>
          <w:i/>
          <w:color w:val="FF00FF"/>
          <w:kern w:val="0"/>
          <w:sz w:val="22"/>
          <w:szCs w:val="22"/>
          <w14:ligatures w14:val="none"/>
        </w:rPr>
      </w:pPr>
      <w:del w:id="1802" w:author="Olive,Kelly J (BPA) - PSS-6" w:date="2024-10-08T10:43:00Z">
        <w:r w:rsidRPr="00EA61E1" w:rsidDel="00936EBF">
          <w:rPr>
            <w:rFonts w:ascii="Century Schoolbook" w:eastAsia="Times New Roman" w:hAnsi="Century Schoolbook"/>
            <w:i/>
            <w:color w:val="FF00FF"/>
            <w:kern w:val="0"/>
            <w:sz w:val="22"/>
            <w:szCs w:val="22"/>
            <w:u w:val="single"/>
            <w14:ligatures w14:val="none"/>
          </w:rPr>
          <w:delText>Suboption 2</w:delText>
        </w:r>
        <w:r w:rsidRPr="00EA61E1" w:rsidDel="00936EBF">
          <w:rPr>
            <w:rFonts w:ascii="Century Schoolbook" w:eastAsia="Times New Roman" w:hAnsi="Century Schoolbook"/>
            <w:i/>
            <w:color w:val="FF00FF"/>
            <w:kern w:val="0"/>
            <w:sz w:val="22"/>
            <w:szCs w:val="22"/>
            <w14:ligatures w14:val="none"/>
          </w:rPr>
          <w:delText xml:space="preserve">:  Include the following if the customer has one or more Planned NLSLs that are served with transfer and customer </w:delText>
        </w:r>
        <w:r w:rsidR="00950ED1" w:rsidDel="00936EBF">
          <w:rPr>
            <w:rFonts w:ascii="Century Schoolbook" w:eastAsia="Times New Roman" w:hAnsi="Century Schoolbook"/>
            <w:i/>
            <w:color w:val="FF00FF"/>
            <w:kern w:val="0"/>
            <w:sz w:val="22"/>
            <w:szCs w:val="22"/>
            <w14:ligatures w14:val="none"/>
          </w:rPr>
          <w:delText xml:space="preserve">holds the </w:delText>
        </w:r>
        <w:r w:rsidRPr="00EA61E1" w:rsidDel="00936EBF">
          <w:rPr>
            <w:rFonts w:ascii="Century Schoolbook" w:eastAsia="Times New Roman" w:hAnsi="Century Schoolbook"/>
            <w:i/>
            <w:color w:val="FF00FF"/>
            <w:kern w:val="0"/>
            <w:sz w:val="22"/>
            <w:szCs w:val="22"/>
            <w14:ligatures w14:val="none"/>
          </w:rPr>
          <w:delText>contract with the transmission provider.</w:delText>
        </w:r>
      </w:del>
    </w:p>
    <w:p w14:paraId="40173635" w14:textId="1259F4CC" w:rsidR="00700FC9" w:rsidRPr="00EA61E1" w:rsidDel="00936EBF" w:rsidRDefault="00700FC9" w:rsidP="00700FC9">
      <w:pPr>
        <w:ind w:left="2160"/>
        <w:rPr>
          <w:del w:id="1803" w:author="Olive,Kelly J (BPA) - PSS-6" w:date="2024-10-08T10:43:00Z"/>
          <w:rFonts w:ascii="Century Schoolbook" w:eastAsia="Times New Roman" w:hAnsi="Century Schoolbook"/>
          <w:kern w:val="0"/>
          <w:sz w:val="22"/>
          <w:szCs w:val="22"/>
          <w14:ligatures w14:val="none"/>
        </w:rPr>
      </w:pPr>
      <w:del w:id="1804" w:author="Olive,Kelly J (BPA) - PSS-6" w:date="2024-10-08T10:43:00Z">
        <w:r w:rsidRPr="00EA61E1" w:rsidDel="00936EBF">
          <w:rPr>
            <w:rFonts w:ascii="Century Schoolbook" w:eastAsia="Times New Roman" w:hAnsi="Century Schoolbook"/>
            <w:kern w:val="0"/>
            <w:sz w:val="22"/>
            <w:szCs w:val="22"/>
            <w14:ligatures w14:val="none"/>
          </w:rPr>
          <w:delText xml:space="preserve">For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’s Planned NLSL(s) listed above in section(s) 1.</w:delText>
        </w:r>
        <w:r w:rsidR="00950ED1" w:rsidDel="00936EBF">
          <w:rPr>
            <w:rFonts w:ascii="Century Schoolbook" w:eastAsia="Times New Roman" w:hAnsi="Century Schoolbook"/>
            <w:kern w:val="0"/>
            <w:sz w:val="22"/>
            <w:szCs w:val="22"/>
            <w14:ligatures w14:val="none"/>
          </w:rPr>
          <w:delText>3</w:delText>
        </w:r>
        <w:r w:rsidR="00950ED1" w:rsidRPr="00EA61E1" w:rsidDel="00936EBF">
          <w:rPr>
            <w:rFonts w:ascii="Century Schoolbook" w:eastAsia="Times New Roman" w:hAnsi="Century Schoolbook"/>
            <w:color w:val="FF0000"/>
            <w:kern w:val="0"/>
            <w:sz w:val="22"/>
            <w:szCs w:val="22"/>
            <w14:ligatures w14:val="none"/>
          </w:rPr>
          <w:delText>«</w:delText>
        </w:r>
        <w:r w:rsidRPr="00EA61E1" w:rsidDel="00936EBF">
          <w:rPr>
            <w:rFonts w:ascii="Century Schoolbook" w:eastAsia="Times New Roman" w:hAnsi="Century Schoolbook"/>
            <w:kern w:val="0"/>
            <w:sz w:val="22"/>
            <w:szCs w:val="22"/>
            <w14:ligatures w14:val="none"/>
          </w:rPr>
          <w:delText>(</w:delText>
        </w:r>
        <w:r w:rsidRPr="00EA61E1" w:rsidDel="00936EBF">
          <w:rPr>
            <w:rFonts w:ascii="Century Schoolbook" w:eastAsia="Times New Roman" w:hAnsi="Century Schoolbook"/>
            <w:color w:val="FF0000"/>
            <w:kern w:val="0"/>
            <w:sz w:val="22"/>
            <w:szCs w:val="22"/>
            <w14:ligatures w14:val="none"/>
          </w:rPr>
          <w:delText>#</w:delText>
        </w:r>
        <w:r w:rsidRPr="00EA61E1" w:rsidDel="00936EBF">
          <w:rPr>
            <w:rFonts w:ascii="Century Schoolbook" w:eastAsia="Times New Roman" w:hAnsi="Century Schoolbook"/>
            <w:kern w:val="0"/>
            <w:sz w:val="22"/>
            <w:szCs w:val="22"/>
            <w14:ligatures w14:val="none"/>
          </w:rPr>
          <w:delText>)</w:delText>
        </w:r>
        <w:r w:rsidR="00950ED1" w:rsidRPr="00EA61E1" w:rsidDel="00936EBF">
          <w:rPr>
            <w:rFonts w:ascii="Century Schoolbook" w:eastAsia="Times New Roman" w:hAnsi="Century Schoolbook"/>
            <w:color w:val="FF0000"/>
            <w:kern w:val="0"/>
            <w:sz w:val="22"/>
            <w:szCs w:val="22"/>
            <w14:ligatures w14:val="none"/>
          </w:rPr>
          <w:delText>»</w:delText>
        </w:r>
        <w:r w:rsidRPr="00EA61E1" w:rsidDel="00936EBF">
          <w:rPr>
            <w:rFonts w:ascii="Century Schoolbook" w:eastAsia="Times New Roman" w:hAnsi="Century Schoolbook"/>
            <w:kern w:val="0"/>
            <w:sz w:val="22"/>
            <w:szCs w:val="22"/>
            <w14:ligatures w14:val="none"/>
          </w:rPr>
          <w:delText xml:space="preserve">,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 xml:space="preserve"> contracts directly with </w:delText>
        </w:r>
        <w:r w:rsidRPr="00EA61E1" w:rsidDel="00936EBF">
          <w:rPr>
            <w:rFonts w:ascii="Century Schoolbook" w:eastAsia="Times New Roman" w:hAnsi="Century Schoolbook"/>
            <w:color w:val="FF0000"/>
            <w:kern w:val="0"/>
            <w:sz w:val="22"/>
            <w:szCs w:val="22"/>
            <w14:ligatures w14:val="none"/>
          </w:rPr>
          <w:delText>«Third Party Transmission Provider(s)»</w:delText>
        </w:r>
        <w:r w:rsidRPr="00EA61E1" w:rsidDel="00936EBF">
          <w:rPr>
            <w:rFonts w:ascii="Century Schoolbook" w:eastAsia="Times New Roman" w:hAnsi="Century Schoolbook"/>
            <w:kern w:val="0"/>
            <w:sz w:val="22"/>
            <w:szCs w:val="22"/>
            <w14:ligatures w14:val="none"/>
          </w:rPr>
          <w:delText xml:space="preserve"> to deliver its resources to serve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 xml:space="preserve">’s Planned NLSL and will pay for all related costs directly through such agreement.  </w:delText>
        </w:r>
        <w:r w:rsidRPr="00EA61E1" w:rsidDel="00936EBF">
          <w:rPr>
            <w:rFonts w:ascii="Century Schoolbook" w:eastAsia="Times New Roman" w:hAnsi="Century Schoolbook"/>
            <w:color w:val="FF0000"/>
            <w:kern w:val="0"/>
            <w:sz w:val="22"/>
            <w:szCs w:val="22"/>
            <w14:ligatures w14:val="none"/>
          </w:rPr>
          <w:delText>«Customer Name»</w:delText>
        </w:r>
        <w:r w:rsidRPr="00EA61E1" w:rsidDel="00936EBF">
          <w:rPr>
            <w:rFonts w:ascii="Century Schoolbook" w:eastAsia="Times New Roman" w:hAnsi="Century Schoolbook"/>
            <w:kern w:val="0"/>
            <w:sz w:val="22"/>
            <w:szCs w:val="22"/>
            <w14:ligatures w14:val="none"/>
          </w:rPr>
          <w:delText xml:space="preserve"> shall provide BPA with such agreement and any amendments, once available.  Under no circumstance will BPA </w:delText>
        </w:r>
        <w:r w:rsidRPr="00EA61E1" w:rsidDel="00936EBF">
          <w:rPr>
            <w:rFonts w:ascii="Century Schoolbook" w:eastAsia="Times New Roman" w:hAnsi="Century Schoolbook"/>
            <w:kern w:val="0"/>
            <w:sz w:val="22"/>
            <w14:ligatures w14:val="none"/>
          </w:rPr>
          <w:delText xml:space="preserve">credit </w:delText>
        </w:r>
        <w:r w:rsidRPr="00EA61E1" w:rsidDel="00936EBF">
          <w:rPr>
            <w:rFonts w:ascii="Century Schoolbook" w:eastAsia="Times New Roman" w:hAnsi="Century Schoolbook"/>
            <w:color w:val="FF0000"/>
            <w:kern w:val="0"/>
            <w:sz w:val="22"/>
            <w14:ligatures w14:val="none"/>
          </w:rPr>
          <w:delText>«Customer Name»</w:delText>
        </w:r>
        <w:r w:rsidRPr="00EA61E1" w:rsidDel="00936EBF">
          <w:rPr>
            <w:rFonts w:ascii="Century Schoolbook" w:eastAsia="Times New Roman" w:hAnsi="Century Schoolbook"/>
            <w:kern w:val="0"/>
            <w:sz w:val="22"/>
            <w14:ligatures w14:val="none"/>
          </w:rPr>
          <w:delText xml:space="preserve"> </w:delText>
        </w:r>
        <w:r w:rsidRPr="00EA61E1" w:rsidDel="00936EBF">
          <w:rPr>
            <w:rFonts w:ascii="Century Schoolbook" w:eastAsia="Times New Roman" w:hAnsi="Century Schoolbook"/>
            <w:kern w:val="0"/>
            <w:sz w:val="22"/>
            <w:szCs w:val="22"/>
            <w14:ligatures w14:val="none"/>
          </w:rPr>
          <w:delText xml:space="preserve">for any Transfer Service costs paid directly to </w:delText>
        </w:r>
        <w:r w:rsidRPr="00EA61E1" w:rsidDel="00936EBF">
          <w:rPr>
            <w:rFonts w:ascii="Century Schoolbook" w:eastAsia="Times New Roman" w:hAnsi="Century Schoolbook"/>
            <w:color w:val="FF0000"/>
            <w:kern w:val="0"/>
            <w:sz w:val="22"/>
            <w:szCs w:val="22"/>
            <w14:ligatures w14:val="none"/>
          </w:rPr>
          <w:delText>«Third Party Transmission Provider»</w:delText>
        </w:r>
        <w:r w:rsidRPr="00EA61E1" w:rsidDel="00936EBF">
          <w:rPr>
            <w:rFonts w:ascii="Century Schoolbook" w:eastAsia="Times New Roman" w:hAnsi="Century Schoolbook"/>
            <w:kern w:val="0"/>
            <w:sz w:val="22"/>
            <w:szCs w:val="22"/>
            <w14:ligatures w14:val="none"/>
          </w:rPr>
          <w:delText xml:space="preserve"> for its Planned NLSLs.  </w:delText>
        </w:r>
        <w:r w:rsidRPr="00EA61E1" w:rsidDel="00936EBF">
          <w:rPr>
            <w:rFonts w:ascii="Century Schoolbook" w:eastAsia="Times New Roman" w:hAnsi="Century Schoolbook"/>
            <w:kern w:val="0"/>
            <w:sz w:val="22"/>
            <w14:ligatures w14:val="none"/>
          </w:rPr>
          <w:delText>At the end of the applicable consecutive 12</w:delText>
        </w:r>
        <w:r w:rsidRPr="00EA61E1" w:rsidDel="00936EBF">
          <w:rPr>
            <w:rFonts w:ascii="Century Schoolbook" w:eastAsia="Times New Roman" w:hAnsi="Century Schoolbook"/>
            <w:kern w:val="0"/>
            <w:sz w:val="22"/>
            <w14:ligatures w14:val="none"/>
          </w:rPr>
          <w:noBreakHyphen/>
          <w:delText xml:space="preserve">month monitoring period, </w:delText>
        </w:r>
        <w:r w:rsidRPr="00EA61E1" w:rsidDel="00936EBF">
          <w:rPr>
            <w:rFonts w:ascii="Century Schoolbook" w:eastAsia="Times New Roman" w:hAnsi="Century Schoolbook"/>
            <w:kern w:val="0"/>
            <w:sz w:val="22"/>
            <w:szCs w:val="22"/>
            <w14:ligatures w14:val="none"/>
          </w:rPr>
          <w:delText>BPA will determine if the Planned NLSL became an NLSL according to section 1.</w:delText>
        </w:r>
        <w:r w:rsidR="00950ED1" w:rsidDel="00936EBF">
          <w:rPr>
            <w:rFonts w:ascii="Century Schoolbook" w:eastAsia="Times New Roman" w:hAnsi="Century Schoolbook"/>
            <w:kern w:val="0"/>
            <w:sz w:val="22"/>
            <w:szCs w:val="22"/>
            <w14:ligatures w14:val="none"/>
          </w:rPr>
          <w:delText>5</w:delText>
        </w:r>
        <w:r w:rsidR="00950ED1" w:rsidRPr="00EA61E1" w:rsidDel="00936EBF">
          <w:rPr>
            <w:rFonts w:ascii="Century Schoolbook" w:eastAsia="Times New Roman" w:hAnsi="Century Schoolbook"/>
            <w:kern w:val="0"/>
            <w:sz w:val="22"/>
            <w:szCs w:val="22"/>
            <w14:ligatures w14:val="none"/>
          </w:rPr>
          <w:delText xml:space="preserve"> </w:delText>
        </w:r>
        <w:r w:rsidRPr="00EA61E1" w:rsidDel="00936EBF">
          <w:rPr>
            <w:rFonts w:ascii="Century Schoolbook" w:eastAsia="Times New Roman" w:hAnsi="Century Schoolbook"/>
            <w:kern w:val="0"/>
            <w:sz w:val="22"/>
            <w:szCs w:val="22"/>
            <w14:ligatures w14:val="none"/>
          </w:rPr>
          <w:delText xml:space="preserve">below. </w:delText>
        </w:r>
        <w:r w:rsidRPr="00EA61E1" w:rsidDel="00936EBF">
          <w:rPr>
            <w:rFonts w:ascii="Century Schoolbook" w:eastAsia="Times New Roman" w:hAnsi="Century Schoolbook"/>
            <w:kern w:val="0"/>
            <w:sz w:val="22"/>
            <w14:ligatures w14:val="none"/>
          </w:rPr>
          <w:delText xml:space="preserve"> </w:delText>
        </w:r>
        <w:r w:rsidRPr="00EA61E1" w:rsidDel="00936EBF">
          <w:rPr>
            <w:rFonts w:ascii="Century Schoolbook" w:eastAsia="Times New Roman" w:hAnsi="Century Schoolbook"/>
            <w:kern w:val="0"/>
            <w:sz w:val="22"/>
            <w:szCs w:val="22"/>
            <w14:ligatures w14:val="none"/>
          </w:rPr>
          <w:delText xml:space="preserve">If needed, </w:delText>
        </w:r>
        <w:r w:rsidRPr="00EA61E1" w:rsidDel="00936EBF">
          <w:rPr>
            <w:rFonts w:ascii="Century Schoolbook" w:eastAsia="Times New Roman" w:hAnsi="Century Schoolbook"/>
            <w:kern w:val="0"/>
            <w:sz w:val="22"/>
            <w14:ligatures w14:val="none"/>
          </w:rPr>
          <w:delText xml:space="preserve">BPA and </w:delText>
        </w:r>
        <w:r w:rsidRPr="00EA61E1" w:rsidDel="00936EBF">
          <w:rPr>
            <w:rFonts w:ascii="Century Schoolbook" w:eastAsia="Times New Roman" w:hAnsi="Century Schoolbook"/>
            <w:color w:val="FF0000"/>
            <w:kern w:val="0"/>
            <w:sz w:val="22"/>
            <w14:ligatures w14:val="none"/>
          </w:rPr>
          <w:delText>«Customer Name»</w:delText>
        </w:r>
        <w:r w:rsidRPr="00EA61E1" w:rsidDel="00936EBF">
          <w:rPr>
            <w:rFonts w:ascii="Century Schoolbook" w:eastAsia="Times New Roman" w:hAnsi="Century Schoolbook"/>
            <w:kern w:val="0"/>
            <w:sz w:val="22"/>
            <w14:ligatures w14:val="none"/>
          </w:rPr>
          <w:delText xml:space="preserve"> will work together to determine a plan for long-term service to the Planned NLSL including the feasibility of customer assigning their contract for transmission service to the load to BPA, prior to the</w:delText>
        </w:r>
        <w:r w:rsidRPr="00EA61E1" w:rsidDel="00936EBF">
          <w:rPr>
            <w:rFonts w:ascii="Century Schoolbook" w:eastAsia="Times New Roman" w:hAnsi="Century Schoolbook"/>
            <w:kern w:val="0"/>
            <w:sz w:val="22"/>
            <w:szCs w:val="22"/>
            <w14:ligatures w14:val="none"/>
          </w:rPr>
          <w:delText xml:space="preserve"> next upcoming 12-month monitoring period.</w:delText>
        </w:r>
      </w:del>
    </w:p>
    <w:p w14:paraId="558765A5" w14:textId="2010FE91" w:rsidR="00700FC9" w:rsidRPr="00EA61E1" w:rsidDel="00936EBF" w:rsidRDefault="00700FC9" w:rsidP="00700FC9">
      <w:pPr>
        <w:ind w:left="2160"/>
        <w:rPr>
          <w:del w:id="1805" w:author="Olive,Kelly J (BPA) - PSS-6" w:date="2024-10-08T10:43:00Z"/>
          <w:rFonts w:ascii="Century Schoolbook" w:eastAsia="Times New Roman" w:hAnsi="Century Schoolbook"/>
          <w:kern w:val="0"/>
          <w:sz w:val="22"/>
          <w:szCs w:val="22"/>
          <w14:ligatures w14:val="none"/>
        </w:rPr>
      </w:pPr>
    </w:p>
    <w:p w14:paraId="46535557" w14:textId="5718B44E" w:rsidR="00700FC9" w:rsidRPr="00EA61E1" w:rsidDel="00936EBF" w:rsidRDefault="00700FC9" w:rsidP="00700FC9">
      <w:pPr>
        <w:keepNext/>
        <w:ind w:left="2880" w:hanging="720"/>
        <w:rPr>
          <w:del w:id="1806" w:author="Olive,Kelly J (BPA) - PSS-6" w:date="2024-10-08T10:43:00Z"/>
          <w:rFonts w:ascii="Century Schoolbook" w:eastAsia="Times New Roman" w:hAnsi="Century Schoolbook"/>
          <w:kern w:val="0"/>
          <w:sz w:val="22"/>
          <w:szCs w:val="22"/>
          <w14:ligatures w14:val="none"/>
        </w:rPr>
      </w:pPr>
      <w:del w:id="1807" w:author="Olive,Kelly J (BPA) - PSS-6" w:date="2024-10-08T10:43:00Z">
        <w:r w:rsidRPr="00EA61E1" w:rsidDel="00936EBF">
          <w:rPr>
            <w:rFonts w:ascii="Century Schoolbook" w:eastAsia="Times New Roman" w:hAnsi="Century Schoolbook"/>
            <w:color w:val="FF0000"/>
            <w:kern w:val="0"/>
            <w:sz w:val="22"/>
            <w:szCs w:val="22"/>
            <w14:ligatures w14:val="none"/>
          </w:rPr>
          <w:delText>«Placeholder for Special Provisions.»</w:delText>
        </w:r>
        <w:r w:rsidRPr="00EA61E1" w:rsidDel="00936EBF">
          <w:rPr>
            <w:rFonts w:ascii="Century Schoolbook" w:eastAsia="Times New Roman" w:hAnsi="Century Schoolbook"/>
            <w:kern w:val="0"/>
            <w:sz w:val="22"/>
            <w:szCs w:val="22"/>
            <w14:ligatures w14:val="none"/>
          </w:rPr>
          <w:delText xml:space="preserve"> </w:delText>
        </w:r>
      </w:del>
    </w:p>
    <w:p w14:paraId="05FDC1C0" w14:textId="025B8AAE" w:rsidR="00700FC9" w:rsidRPr="00EA61E1" w:rsidDel="00936EBF" w:rsidRDefault="00700FC9" w:rsidP="00700FC9">
      <w:pPr>
        <w:ind w:left="2160"/>
        <w:rPr>
          <w:del w:id="1808" w:author="Olive,Kelly J (BPA) - PSS-6" w:date="2024-10-08T10:43:00Z"/>
          <w:rFonts w:ascii="Century Schoolbook" w:eastAsia="Times New Roman" w:hAnsi="Century Schoolbook"/>
          <w:i/>
          <w:color w:val="FF00FF"/>
          <w:kern w:val="0"/>
          <w:sz w:val="22"/>
          <w:szCs w:val="22"/>
          <w14:ligatures w14:val="none"/>
        </w:rPr>
      </w:pPr>
      <w:del w:id="1809" w:author="Olive,Kelly J (BPA) - PSS-6" w:date="2024-10-08T10:43:00Z">
        <w:r w:rsidRPr="00EA61E1" w:rsidDel="00936EBF">
          <w:rPr>
            <w:rFonts w:ascii="Century Schoolbook" w:eastAsia="Times New Roman" w:hAnsi="Century Schoolbook"/>
            <w:i/>
            <w:color w:val="FF00FF"/>
            <w:kern w:val="0"/>
            <w:sz w:val="22"/>
            <w:szCs w:val="22"/>
            <w14:ligatures w14:val="none"/>
          </w:rPr>
          <w:delText>End Suboption 2</w:delText>
        </w:r>
      </w:del>
    </w:p>
    <w:p w14:paraId="72FE9FBD" w14:textId="3C0A0C71" w:rsidR="00700FC9" w:rsidRPr="00EA61E1" w:rsidDel="00EC517E" w:rsidRDefault="00700FC9" w:rsidP="00700FC9">
      <w:pPr>
        <w:ind w:left="2160"/>
        <w:rPr>
          <w:del w:id="1810" w:author="Olive,Kelly J (BPA) - PSS-6" w:date="2024-10-09T01:12:00Z"/>
          <w:rFonts w:ascii="Century Schoolbook" w:eastAsia="Times New Roman" w:hAnsi="Century Schoolbook"/>
          <w:kern w:val="0"/>
          <w:sz w:val="22"/>
          <w:szCs w:val="22"/>
          <w14:ligatures w14:val="none"/>
        </w:rPr>
      </w:pPr>
      <w:del w:id="1811" w:author="Olive,Kelly J (BPA) - PSS-6" w:date="2024-10-09T01:12:00Z">
        <w:r w:rsidRPr="00EA61E1" w:rsidDel="00EC517E">
          <w:rPr>
            <w:rFonts w:ascii="Century Schoolbook" w:eastAsia="Times New Roman" w:hAnsi="Century Schoolbook"/>
            <w:i/>
            <w:color w:val="FF00FF"/>
            <w:kern w:val="0"/>
            <w:sz w:val="22"/>
            <w:szCs w:val="22"/>
            <w14:ligatures w14:val="none"/>
          </w:rPr>
          <w:delText>End Option</w:delText>
        </w:r>
      </w:del>
    </w:p>
    <w:p w14:paraId="2D431052" w14:textId="56CFF9D7" w:rsidR="00700FC9" w:rsidRPr="00EA61E1" w:rsidDel="002F0486" w:rsidRDefault="00700FC9" w:rsidP="00700FC9">
      <w:pPr>
        <w:ind w:left="1440"/>
        <w:rPr>
          <w:del w:id="1812" w:author="Olive,Kelly J (BPA) - PSS-6" w:date="2024-10-09T01:52:00Z"/>
          <w:rFonts w:ascii="Century Schoolbook" w:eastAsia="Times New Roman" w:hAnsi="Century Schoolbook"/>
          <w:i/>
          <w:color w:val="FF00FF"/>
          <w:kern w:val="0"/>
          <w:sz w:val="22"/>
          <w14:ligatures w14:val="none"/>
        </w:rPr>
      </w:pPr>
      <w:del w:id="1813" w:author="Olive,Kelly J (BPA) - PSS-6" w:date="2024-10-09T01:52:00Z">
        <w:r w:rsidRPr="00EA61E1" w:rsidDel="002F0486">
          <w:rPr>
            <w:rFonts w:ascii="Century Schoolbook" w:eastAsia="Times New Roman" w:hAnsi="Century Schoolbook"/>
            <w:i/>
            <w:color w:val="FF00FF"/>
            <w:kern w:val="0"/>
            <w:sz w:val="22"/>
            <w14:ligatures w14:val="none"/>
          </w:rPr>
          <w:delText>End Option 2</w:delText>
        </w:r>
      </w:del>
    </w:p>
    <w:p w14:paraId="00D5DA9B" w14:textId="2B5643DB" w:rsidR="00700FC9" w:rsidRPr="00EA61E1" w:rsidDel="002F0486" w:rsidRDefault="00700FC9" w:rsidP="00700FC9">
      <w:pPr>
        <w:ind w:left="1440"/>
        <w:rPr>
          <w:del w:id="1814" w:author="Olive,Kelly J (BPA) - PSS-6" w:date="2024-10-09T01:52:00Z"/>
          <w:rFonts w:ascii="Century Schoolbook" w:eastAsia="Times New Roman" w:hAnsi="Century Schoolbook"/>
          <w:i/>
          <w:kern w:val="0"/>
          <w:sz w:val="22"/>
          <w14:ligatures w14:val="none"/>
        </w:rPr>
      </w:pPr>
    </w:p>
    <w:p w14:paraId="2730245B" w14:textId="46A37F3A"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1</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 xml:space="preserve">has no </w:t>
      </w:r>
      <w:r w:rsidRPr="00EA61E1">
        <w:rPr>
          <w:rFonts w:ascii="Century Schoolbook" w:eastAsia="Times New Roman" w:hAnsi="Century Schoolbook"/>
          <w:i/>
          <w:color w:val="FF00FF"/>
          <w:kern w:val="0"/>
          <w:sz w:val="22"/>
          <w:szCs w:val="22"/>
          <w14:ligatures w14:val="none"/>
        </w:rPr>
        <w:t>NLSLs</w:t>
      </w:r>
      <w:del w:id="1815" w:author="Olive,Kelly J (BPA) - PSS-6" w:date="2024-10-09T01:15:00Z">
        <w:r w:rsidRPr="00EA61E1" w:rsidDel="00753ECA">
          <w:rPr>
            <w:rFonts w:ascii="Century Schoolbook" w:eastAsia="Times New Roman" w:hAnsi="Century Schoolbook"/>
            <w:i/>
            <w:color w:val="FF00FF"/>
            <w:kern w:val="0"/>
            <w:sz w:val="22"/>
            <w:szCs w:val="22"/>
            <w14:ligatures w14:val="none"/>
          </w:rPr>
          <w:delText xml:space="preserve"> and DELETE both Options 1 and 2 for section 1.</w:delText>
        </w:r>
        <w:r w:rsidR="00670D49" w:rsidDel="00753ECA">
          <w:rPr>
            <w:rFonts w:ascii="Century Schoolbook" w:eastAsia="Times New Roman" w:hAnsi="Century Schoolbook"/>
            <w:i/>
            <w:color w:val="FF00FF"/>
            <w:kern w:val="0"/>
            <w:sz w:val="22"/>
            <w:szCs w:val="22"/>
            <w14:ligatures w14:val="none"/>
          </w:rPr>
          <w:delText>4</w:delText>
        </w:r>
        <w:r w:rsidRPr="00EA61E1" w:rsidDel="00753ECA">
          <w:rPr>
            <w:rFonts w:ascii="Century Schoolbook" w:eastAsia="Times New Roman" w:hAnsi="Century Schoolbook"/>
            <w:i/>
            <w:color w:val="FF00FF"/>
            <w:kern w:val="0"/>
            <w:sz w:val="22"/>
            <w:szCs w:val="22"/>
            <w14:ligatures w14:val="none"/>
          </w:rPr>
          <w:delText>.1</w:delText>
        </w:r>
        <w:r w:rsidR="00670D49" w:rsidDel="00753ECA">
          <w:rPr>
            <w:rFonts w:ascii="Century Schoolbook" w:eastAsia="Times New Roman" w:hAnsi="Century Schoolbook"/>
            <w:i/>
            <w:color w:val="FF00FF"/>
            <w:kern w:val="0"/>
            <w:sz w:val="22"/>
            <w:szCs w:val="22"/>
            <w14:ligatures w14:val="none"/>
          </w:rPr>
          <w:delText xml:space="preserve"> and 1.4.2</w:delText>
        </w:r>
        <w:r w:rsidRPr="00EA61E1" w:rsidDel="00753ECA">
          <w:rPr>
            <w:rFonts w:ascii="Century Schoolbook" w:eastAsia="Times New Roman" w:hAnsi="Century Schoolbook"/>
            <w:i/>
            <w:color w:val="FF00FF"/>
            <w:kern w:val="0"/>
            <w:sz w:val="22"/>
            <w:szCs w:val="22"/>
            <w14:ligatures w14:val="none"/>
          </w:rPr>
          <w:delText xml:space="preserve"> below</w:delText>
        </w:r>
      </w:del>
      <w:r w:rsidRPr="00EA61E1">
        <w:rPr>
          <w:rFonts w:ascii="Century Schoolbook" w:eastAsia="Times New Roman" w:hAnsi="Century Schoolbook"/>
          <w:i/>
          <w:color w:val="FF00FF"/>
          <w:kern w:val="0"/>
          <w:sz w:val="22"/>
          <w:szCs w:val="22"/>
          <w14:ligatures w14:val="none"/>
        </w:rPr>
        <w:t>.</w:t>
      </w:r>
    </w:p>
    <w:p w14:paraId="7CEF8BCD" w14:textId="109DA291" w:rsidR="00700FC9" w:rsidRPr="00EA61E1" w:rsidRDefault="00700FC9" w:rsidP="00700FC9">
      <w:pPr>
        <w:keepNext/>
        <w:ind w:left="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816" w:author="Olive,Kelly J (BPA) - PSS-6" w:date="2024-09-16T00:50:00Z">
        <w:r w:rsidRPr="00EA61E1" w:rsidDel="007341D3">
          <w:rPr>
            <w:rFonts w:ascii="Century Schoolbook" w:eastAsia="Times New Roman" w:hAnsi="Century Schoolbook"/>
            <w:kern w:val="0"/>
            <w:sz w:val="22"/>
            <w:szCs w:val="22"/>
            <w14:ligatures w14:val="none"/>
          </w:rPr>
          <w:delText>5</w:delText>
        </w:r>
      </w:del>
      <w:ins w:id="1817" w:author="Olive,Kelly J (BPA) - PSS-6" w:date="2024-09-16T00:50:00Z">
        <w:r w:rsidR="007341D3">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p>
    <w:p w14:paraId="0CD32D87" w14:textId="77777777"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no NLSLs.</w:t>
      </w:r>
    </w:p>
    <w:p w14:paraId="1C863B15" w14:textId="77777777" w:rsidR="00700FC9" w:rsidRPr="00EA61E1" w:rsidRDefault="00700FC9" w:rsidP="00700FC9">
      <w:pPr>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14:ligatures w14:val="none"/>
        </w:rPr>
        <w:t>End Option 1</w:t>
      </w:r>
    </w:p>
    <w:p w14:paraId="64956074" w14:textId="77777777" w:rsidR="00700FC9" w:rsidRPr="00EA61E1" w:rsidRDefault="00700FC9" w:rsidP="00700FC9">
      <w:pPr>
        <w:ind w:left="1440"/>
        <w:rPr>
          <w:rFonts w:ascii="Century Schoolbook" w:eastAsia="Times New Roman" w:hAnsi="Century Schoolbook"/>
          <w:kern w:val="0"/>
          <w:sz w:val="22"/>
          <w14:ligatures w14:val="none"/>
        </w:rPr>
      </w:pPr>
    </w:p>
    <w:p w14:paraId="51A23B73" w14:textId="47A0AE6A" w:rsidR="00700FC9" w:rsidRPr="00EA61E1" w:rsidRDefault="00700FC9" w:rsidP="00700FC9">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NLSLs </w:t>
      </w:r>
      <w:del w:id="1818" w:author="Olive,Kelly J (BPA) - PSS-6 [2]" w:date="2024-10-10T11:41:00Z">
        <w:r w:rsidRPr="00EA61E1" w:rsidDel="003D246C">
          <w:rPr>
            <w:rFonts w:ascii="Century Schoolbook" w:eastAsia="Times New Roman" w:hAnsi="Century Schoolbook"/>
            <w:i/>
            <w:color w:val="FF00FF"/>
            <w:kern w:val="0"/>
            <w:sz w:val="22"/>
            <w:szCs w:val="22"/>
            <w14:ligatures w14:val="none"/>
          </w:rPr>
          <w:delText xml:space="preserve">and </w:delText>
        </w:r>
      </w:del>
      <w:ins w:id="1819" w:author="Olive,Kelly J (BPA) - PSS-6 [2]" w:date="2024-10-10T11:41:00Z">
        <w:r w:rsidR="003D246C">
          <w:rPr>
            <w:rFonts w:ascii="Century Schoolbook" w:eastAsia="Times New Roman" w:hAnsi="Century Schoolbook"/>
            <w:i/>
            <w:color w:val="FF00FF"/>
            <w:kern w:val="0"/>
            <w:sz w:val="22"/>
            <w:szCs w:val="22"/>
            <w14:ligatures w14:val="none"/>
          </w:rPr>
          <w:t>that it</w:t>
        </w:r>
        <w:r w:rsidR="003D246C" w:rsidRPr="00EA61E1">
          <w:rPr>
            <w:rFonts w:ascii="Century Schoolbook" w:eastAsia="Times New Roman" w:hAnsi="Century Schoolbook"/>
            <w:i/>
            <w:color w:val="FF00FF"/>
            <w:kern w:val="0"/>
            <w:sz w:val="22"/>
            <w:szCs w:val="22"/>
            <w14:ligatures w14:val="none"/>
          </w:rPr>
          <w:t xml:space="preserve"> </w:t>
        </w:r>
      </w:ins>
      <w:r w:rsidRPr="00EA61E1">
        <w:rPr>
          <w:rFonts w:ascii="Century Schoolbook" w:eastAsia="Times New Roman" w:hAnsi="Century Schoolbook"/>
          <w:i/>
          <w:color w:val="FF00FF"/>
          <w:kern w:val="0"/>
          <w:sz w:val="22"/>
          <w:szCs w:val="22"/>
          <w14:ligatures w14:val="none"/>
        </w:rPr>
        <w:t>will serve</w:t>
      </w:r>
      <w:del w:id="1820" w:author="Olive,Kelly J (BPA) - PSS-6 [2]" w:date="2024-10-10T11:41:00Z">
        <w:r w:rsidRPr="00EA61E1" w:rsidDel="003D246C">
          <w:rPr>
            <w:rFonts w:ascii="Century Schoolbook" w:eastAsia="Times New Roman" w:hAnsi="Century Schoolbook"/>
            <w:i/>
            <w:color w:val="FF00FF"/>
            <w:kern w:val="0"/>
            <w:sz w:val="22"/>
            <w:szCs w:val="22"/>
            <w14:ligatures w14:val="none"/>
          </w:rPr>
          <w:delText xml:space="preserve"> the</w:delText>
        </w:r>
      </w:del>
      <w:r w:rsidRPr="00EA61E1">
        <w:rPr>
          <w:rFonts w:ascii="Century Schoolbook" w:eastAsia="Times New Roman" w:hAnsi="Century Schoolbook"/>
          <w:i/>
          <w:color w:val="FF00FF"/>
          <w:kern w:val="0"/>
          <w:sz w:val="22"/>
          <w:szCs w:val="22"/>
          <w14:ligatures w14:val="none"/>
        </w:rPr>
        <w:t xml:space="preserve"> </w:t>
      </w:r>
      <w:del w:id="1821" w:author="Olive,Kelly J (BPA) - PSS-6 [2]" w:date="2024-10-10T11:41:00Z">
        <w:r w:rsidRPr="00EA61E1" w:rsidDel="003D246C">
          <w:rPr>
            <w:rFonts w:ascii="Century Schoolbook" w:eastAsia="Times New Roman" w:hAnsi="Century Schoolbook"/>
            <w:i/>
            <w:color w:val="FF00FF"/>
            <w:kern w:val="0"/>
            <w:sz w:val="22"/>
            <w:szCs w:val="22"/>
            <w14:ligatures w14:val="none"/>
          </w:rPr>
          <w:delText xml:space="preserve">NLSLs </w:delText>
        </w:r>
      </w:del>
      <w:r w:rsidRPr="00EA61E1">
        <w:rPr>
          <w:rFonts w:ascii="Century Schoolbook" w:eastAsia="Times New Roman" w:hAnsi="Century Schoolbook"/>
          <w:i/>
          <w:color w:val="FF00FF"/>
          <w:kern w:val="0"/>
          <w:sz w:val="22"/>
          <w:szCs w:val="22"/>
          <w14:ligatures w14:val="none"/>
        </w:rPr>
        <w:t>with Dedicated Resources and/or Consumer-Owned Resources.</w:t>
      </w:r>
    </w:p>
    <w:p w14:paraId="57CF878A" w14:textId="60B0C753" w:rsidR="00700FC9" w:rsidRPr="00EA61E1" w:rsidRDefault="00700FC9" w:rsidP="00700FC9">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822" w:author="Olive,Kelly J (BPA) - PSS-6" w:date="2024-09-16T00:50:00Z">
        <w:r w:rsidRPr="00EA61E1" w:rsidDel="007341D3">
          <w:rPr>
            <w:rFonts w:ascii="Century Schoolbook" w:eastAsia="Times New Roman" w:hAnsi="Century Schoolbook"/>
            <w:kern w:val="0"/>
            <w:sz w:val="22"/>
            <w:szCs w:val="22"/>
            <w14:ligatures w14:val="none"/>
          </w:rPr>
          <w:delText>5</w:delText>
        </w:r>
      </w:del>
      <w:ins w:id="1823" w:author="Olive,Kelly J (BPA) - PSS-6" w:date="2024-09-16T00:50:00Z">
        <w:r w:rsidR="007341D3">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w:t>
      </w:r>
    </w:p>
    <w:p w14:paraId="4F8F8E07" w14:textId="6D6FF866" w:rsidR="00700FC9" w:rsidRPr="00EA61E1" w:rsidRDefault="00700FC9" w:rsidP="00700FC9">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has one or more NLSLs and </w:t>
      </w:r>
      <w:del w:id="1824" w:author="Olive,Kelly J (BPA) - PSS-6" w:date="2024-09-21T18:59:00Z">
        <w:r w:rsidRPr="005F7569" w:rsidDel="00D72680">
          <w:rPr>
            <w:rFonts w:ascii="Century Schoolbook" w:eastAsia="Times New Roman" w:hAnsi="Century Schoolbook"/>
            <w:kern w:val="0"/>
            <w:sz w:val="22"/>
            <w:szCs w:val="22"/>
            <w14:ligatures w14:val="none"/>
          </w:rPr>
          <w:delText>elects to</w:delText>
        </w:r>
      </w:del>
      <w:ins w:id="1825" w:author="Olive,Kelly J (BPA) - PSS-6" w:date="2024-09-21T18:59:00Z">
        <w:r w:rsidR="00D72680" w:rsidRPr="005F7569">
          <w:rPr>
            <w:rFonts w:ascii="Century Schoolbook" w:eastAsia="Times New Roman" w:hAnsi="Century Schoolbook"/>
            <w:kern w:val="0"/>
            <w:sz w:val="22"/>
            <w:szCs w:val="22"/>
            <w14:ligatures w14:val="none"/>
          </w:rPr>
          <w:t>w</w:t>
        </w:r>
        <w:r w:rsidR="00D72680">
          <w:rPr>
            <w:rFonts w:ascii="Century Schoolbook" w:eastAsia="Times New Roman" w:hAnsi="Century Schoolbook"/>
            <w:kern w:val="0"/>
            <w:sz w:val="22"/>
            <w:szCs w:val="22"/>
            <w14:ligatures w14:val="none"/>
          </w:rPr>
          <w:t>ill</w:t>
        </w:r>
      </w:ins>
      <w:r w:rsidRPr="00EA61E1">
        <w:rPr>
          <w:rFonts w:ascii="Century Schoolbook" w:eastAsia="Times New Roman" w:hAnsi="Century Schoolbook"/>
          <w:kern w:val="0"/>
          <w:sz w:val="22"/>
          <w:szCs w:val="22"/>
          <w14:ligatures w14:val="none"/>
        </w:rPr>
        <w:t xml:space="preserve"> serve the NLSLs listed below pursuant to section 23.3 of the body of this Agreement and with </w:t>
      </w:r>
      <w:ins w:id="1826" w:author="Olive,Kelly J (BPA) - PSS-6" w:date="2024-09-16T00:45:00Z">
        <w:r w:rsidR="001439C2">
          <w:rPr>
            <w:rFonts w:ascii="Century Schoolbook" w:eastAsia="Times New Roman" w:hAnsi="Century Schoolbook"/>
            <w:kern w:val="0"/>
            <w:sz w:val="22"/>
            <w:szCs w:val="22"/>
            <w14:ligatures w14:val="none"/>
          </w:rPr>
          <w:t xml:space="preserve">Dedicated </w:t>
        </w:r>
      </w:ins>
      <w:del w:id="1827" w:author="Olive,Kelly J (BPA) - PSS-6" w:date="2024-09-16T00:45:00Z">
        <w:r w:rsidRPr="00EA61E1" w:rsidDel="001439C2">
          <w:rPr>
            <w:rFonts w:ascii="Century Schoolbook" w:eastAsia="Times New Roman" w:hAnsi="Century Schoolbook"/>
            <w:kern w:val="0"/>
            <w:sz w:val="22"/>
            <w:szCs w:val="22"/>
            <w14:ligatures w14:val="none"/>
          </w:rPr>
          <w:delText>r</w:delText>
        </w:r>
      </w:del>
      <w:ins w:id="1828" w:author="Olive,Kelly J (BPA) - PSS-6" w:date="2024-09-16T00:45:00Z">
        <w:r w:rsidR="001439C2">
          <w:rPr>
            <w:rFonts w:ascii="Century Schoolbook" w:eastAsia="Times New Roman" w:hAnsi="Century Schoolbook"/>
            <w:kern w:val="0"/>
            <w:sz w:val="22"/>
            <w:szCs w:val="22"/>
            <w14:ligatures w14:val="none"/>
          </w:rPr>
          <w:t>R</w:t>
        </w:r>
      </w:ins>
      <w:r w:rsidRPr="00EA61E1">
        <w:rPr>
          <w:rFonts w:ascii="Century Schoolbook" w:eastAsia="Times New Roman" w:hAnsi="Century Schoolbook"/>
          <w:kern w:val="0"/>
          <w:sz w:val="22"/>
          <w:szCs w:val="22"/>
          <w14:ligatures w14:val="none"/>
        </w:rPr>
        <w:t>esource</w:t>
      </w:r>
      <w:ins w:id="1829" w:author="Olive,Kelly J (BPA) - PSS-6" w:date="2024-09-16T00:45:00Z">
        <w:r w:rsidR="001439C2">
          <w:rPr>
            <w:rFonts w:ascii="Century Schoolbook" w:eastAsia="Times New Roman" w:hAnsi="Century Schoolbook"/>
            <w:kern w:val="0"/>
            <w:sz w:val="22"/>
            <w:szCs w:val="22"/>
            <w14:ligatures w14:val="none"/>
          </w:rPr>
          <w:t xml:space="preserve"> or Consumer-Owned Resource</w:t>
        </w:r>
      </w:ins>
      <w:r w:rsidRPr="00EA61E1">
        <w:rPr>
          <w:rFonts w:ascii="Century Schoolbook" w:eastAsia="Times New Roman" w:hAnsi="Century Schoolbook"/>
          <w:kern w:val="0"/>
          <w:sz w:val="22"/>
          <w:szCs w:val="22"/>
          <w14:ligatures w14:val="none"/>
        </w:rPr>
        <w:t xml:space="preserve"> amounts in Exhibit A that are not already used to serve any other portion of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’s Total </w:t>
      </w:r>
      <w:r w:rsidRPr="00EA61E1">
        <w:rPr>
          <w:rFonts w:ascii="Century Schoolbook" w:eastAsia="Times New Roman" w:hAnsi="Century Schoolbook"/>
          <w:kern w:val="0"/>
          <w:sz w:val="22"/>
          <w:szCs w:val="22"/>
          <w14:ligatures w14:val="none"/>
        </w:rPr>
        <w:lastRenderedPageBreak/>
        <w:t>Retail Load</w:t>
      </w:r>
      <w:del w:id="1830" w:author="Olive,Kelly J (BPA) - PSS-6" w:date="2024-10-09T01:16:00Z">
        <w:r w:rsidRPr="00EA61E1" w:rsidDel="00753ECA">
          <w:rPr>
            <w:rFonts w:ascii="Century Schoolbook" w:eastAsia="Times New Roman" w:hAnsi="Century Schoolbook"/>
            <w:kern w:val="0"/>
            <w:sz w:val="22"/>
            <w:szCs w:val="22"/>
            <w14:ligatures w14:val="none"/>
          </w:rPr>
          <w:delText xml:space="preserve">.  </w:delText>
        </w:r>
        <w:bookmarkStart w:id="1831" w:name="OLE_LINK22"/>
        <w:r w:rsidRPr="00EA61E1" w:rsidDel="00753ECA">
          <w:rPr>
            <w:rFonts w:ascii="Century Schoolbook" w:eastAsia="Times New Roman" w:hAnsi="Century Schoolbook"/>
            <w:kern w:val="0"/>
            <w:sz w:val="22"/>
            <w:szCs w:val="22"/>
            <w14:ligatures w14:val="none"/>
          </w:rPr>
          <w:delText>BPA shall list such Dedicated Resources and Consumer-Owned Resources in</w:delText>
        </w:r>
      </w:del>
      <w:ins w:id="1832" w:author="Olive,Kelly J (BPA) - PSS-6" w:date="2024-10-09T01:16:00Z">
        <w:r w:rsidR="00753ECA">
          <w:rPr>
            <w:rFonts w:ascii="Century Schoolbook" w:eastAsia="Times New Roman" w:hAnsi="Century Schoolbook"/>
            <w:kern w:val="0"/>
            <w:sz w:val="22"/>
            <w:szCs w:val="22"/>
            <w14:ligatures w14:val="none"/>
          </w:rPr>
          <w:t xml:space="preserve"> and are listed in</w:t>
        </w:r>
      </w:ins>
      <w:r w:rsidRPr="00EA61E1">
        <w:rPr>
          <w:rFonts w:ascii="Century Schoolbook" w:eastAsia="Times New Roman" w:hAnsi="Century Schoolbook"/>
          <w:kern w:val="0"/>
          <w:sz w:val="22"/>
          <w:szCs w:val="22"/>
          <w14:ligatures w14:val="none"/>
        </w:rPr>
        <w:t xml:space="preserve"> section 4 or section 7.4, respectively, of Exhibit A</w:t>
      </w:r>
      <w:bookmarkEnd w:id="1831"/>
      <w:r w:rsidRPr="00EA61E1">
        <w:rPr>
          <w:rFonts w:ascii="Century Schoolbook" w:eastAsia="Times New Roman" w:hAnsi="Century Schoolbook"/>
          <w:kern w:val="0"/>
          <w:sz w:val="22"/>
          <w:szCs w:val="22"/>
          <w14:ligatures w14:val="none"/>
        </w:rPr>
        <w:t>.</w:t>
      </w:r>
    </w:p>
    <w:p w14:paraId="514874AA"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63B07A98" w14:textId="6F5271D1" w:rsidR="00700FC9" w:rsidRPr="00EA61E1" w:rsidRDefault="00700FC9" w:rsidP="00700FC9">
      <w:pPr>
        <w:keepNext/>
        <w:ind w:left="1440"/>
        <w:rPr>
          <w:rFonts w:ascii="Century Schoolbook" w:eastAsia="Times New Roman" w:hAnsi="Century Schoolbook"/>
          <w:i/>
          <w:color w:val="FF00FF"/>
          <w:kern w:val="0"/>
          <w:sz w:val="22"/>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753ECA" w:rsidRPr="00D316F7" w14:paraId="787D7810" w14:textId="77777777" w:rsidTr="004C5BE3">
        <w:trPr>
          <w:trHeight w:val="20"/>
          <w:ins w:id="1833" w:author="Olive,Kelly J (BPA) - PSS-6" w:date="2024-10-09T00:13:00Z"/>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5CCC58" w14:textId="77777777" w:rsidR="00753ECA" w:rsidRPr="00D316F7" w:rsidRDefault="00753ECA" w:rsidP="004C5BE3">
            <w:pPr>
              <w:keepNext/>
              <w:keepLines/>
              <w:ind w:hanging="107"/>
              <w:jc w:val="center"/>
              <w:rPr>
                <w:ins w:id="1834" w:author="Olive,Kelly J (BPA) - PSS-6" w:date="2024-10-09T00:13:00Z"/>
                <w:rFonts w:ascii="Century Schoolbook" w:eastAsia="Times New Roman" w:hAnsi="Century Schoolbook" w:cs="Arial"/>
                <w:b/>
                <w:bCs/>
                <w:kern w:val="0"/>
                <w:sz w:val="18"/>
                <w:szCs w:val="18"/>
                <w14:ligatures w14:val="none"/>
              </w:rPr>
            </w:pPr>
            <w:ins w:id="1835" w:author="Olive,Kelly J (BPA) - PSS-6" w:date="2024-10-09T00:13:00Z">
              <w:r w:rsidRPr="00D316F7">
                <w:rPr>
                  <w:rFonts w:ascii="Century Schoolbook" w:eastAsia="Times New Roman" w:hAnsi="Century Schoolbook" w:cs="Arial"/>
                  <w:b/>
                  <w:bCs/>
                  <w:kern w:val="0"/>
                  <w:sz w:val="18"/>
                  <w:szCs w:val="18"/>
                  <w14:ligatures w14:val="none"/>
                </w:rPr>
                <w:t>End Use Consumer’s Name</w:t>
              </w:r>
            </w:ins>
          </w:p>
        </w:tc>
        <w:tc>
          <w:tcPr>
            <w:tcW w:w="990" w:type="dxa"/>
            <w:tcBorders>
              <w:top w:val="single" w:sz="4" w:space="0" w:color="auto"/>
              <w:left w:val="nil"/>
              <w:bottom w:val="single" w:sz="4" w:space="0" w:color="auto"/>
              <w:right w:val="single" w:sz="4" w:space="0" w:color="auto"/>
            </w:tcBorders>
            <w:shd w:val="clear" w:color="auto" w:fill="auto"/>
            <w:vAlign w:val="center"/>
          </w:tcPr>
          <w:p w14:paraId="4B184414" w14:textId="77777777" w:rsidR="00753ECA" w:rsidRPr="00D316F7" w:rsidRDefault="00753ECA" w:rsidP="004C5BE3">
            <w:pPr>
              <w:keepNext/>
              <w:keepLines/>
              <w:jc w:val="center"/>
              <w:rPr>
                <w:ins w:id="1836" w:author="Olive,Kelly J (BPA) - PSS-6" w:date="2024-10-09T00:13:00Z"/>
                <w:rFonts w:ascii="Century Schoolbook" w:eastAsia="Times New Roman" w:hAnsi="Century Schoolbook" w:cs="Arial"/>
                <w:b/>
                <w:bCs/>
                <w:kern w:val="0"/>
                <w:sz w:val="18"/>
                <w:szCs w:val="18"/>
                <w14:ligatures w14:val="none"/>
              </w:rPr>
            </w:pPr>
            <w:ins w:id="1837" w:author="Olive,Kelly J (BPA) - PSS-6" w:date="2024-10-09T00:13:00Z">
              <w:r w:rsidRPr="00D316F7">
                <w:rPr>
                  <w:rFonts w:ascii="Century Schoolbook" w:eastAsia="Times New Roman" w:hAnsi="Century Schoolbook" w:cs="Arial"/>
                  <w:b/>
                  <w:bCs/>
                  <w:kern w:val="0"/>
                  <w:sz w:val="18"/>
                  <w:szCs w:val="18"/>
                  <w14:ligatures w14:val="none"/>
                </w:rPr>
                <w:t>Facility Name</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F8939F" w14:textId="77777777" w:rsidR="00753ECA" w:rsidRPr="00D316F7" w:rsidRDefault="00753ECA" w:rsidP="004C5BE3">
            <w:pPr>
              <w:keepNext/>
              <w:keepLines/>
              <w:jc w:val="center"/>
              <w:rPr>
                <w:ins w:id="1838" w:author="Olive,Kelly J (BPA) - PSS-6" w:date="2024-10-09T00:13:00Z"/>
                <w:rFonts w:ascii="Century Schoolbook" w:eastAsia="Times New Roman" w:hAnsi="Century Schoolbook" w:cs="Arial"/>
                <w:b/>
                <w:bCs/>
                <w:kern w:val="0"/>
                <w:sz w:val="18"/>
                <w:szCs w:val="18"/>
                <w14:ligatures w14:val="none"/>
              </w:rPr>
            </w:pPr>
            <w:ins w:id="1839" w:author="Olive,Kelly J (BPA) - PSS-6" w:date="2024-10-09T00:13:00Z">
              <w:r w:rsidRPr="00D316F7">
                <w:rPr>
                  <w:rFonts w:ascii="Century Schoolbook" w:eastAsia="Times New Roman" w:hAnsi="Century Schoolbook" w:cs="Arial"/>
                  <w:b/>
                  <w:bCs/>
                  <w:kern w:val="0"/>
                  <w:sz w:val="18"/>
                  <w:szCs w:val="18"/>
                  <w14:ligatures w14:val="none"/>
                </w:rPr>
                <w:t>Facility Location</w:t>
              </w:r>
            </w:ins>
          </w:p>
        </w:tc>
        <w:tc>
          <w:tcPr>
            <w:tcW w:w="1620" w:type="dxa"/>
            <w:tcBorders>
              <w:top w:val="single" w:sz="4" w:space="0" w:color="auto"/>
              <w:left w:val="nil"/>
              <w:bottom w:val="single" w:sz="4" w:space="0" w:color="auto"/>
              <w:right w:val="single" w:sz="4" w:space="0" w:color="auto"/>
            </w:tcBorders>
            <w:shd w:val="clear" w:color="auto" w:fill="auto"/>
            <w:vAlign w:val="center"/>
          </w:tcPr>
          <w:p w14:paraId="67442B3A" w14:textId="77777777" w:rsidR="00753ECA" w:rsidRPr="00D316F7" w:rsidRDefault="00753ECA" w:rsidP="004C5BE3">
            <w:pPr>
              <w:keepNext/>
              <w:keepLines/>
              <w:jc w:val="center"/>
              <w:rPr>
                <w:ins w:id="1840" w:author="Olive,Kelly J (BPA) - PSS-6" w:date="2024-10-09T00:13:00Z"/>
                <w:rFonts w:ascii="Century Schoolbook" w:eastAsia="Times New Roman" w:hAnsi="Century Schoolbook" w:cs="Arial"/>
                <w:b/>
                <w:bCs/>
                <w:kern w:val="0"/>
                <w:sz w:val="18"/>
                <w:szCs w:val="18"/>
                <w14:ligatures w14:val="none"/>
              </w:rPr>
            </w:pPr>
            <w:ins w:id="1841" w:author="Olive,Kelly J (BPA) - PSS-6" w:date="2024-10-09T00:13:00Z">
              <w:r w:rsidRPr="00D316F7">
                <w:rPr>
                  <w:rFonts w:ascii="Century Schoolbook" w:eastAsia="Times New Roman" w:hAnsi="Century Schoolbook" w:cs="Arial"/>
                  <w:b/>
                  <w:bCs/>
                  <w:kern w:val="0"/>
                  <w:sz w:val="18"/>
                  <w:szCs w:val="18"/>
                  <w14:ligatures w14:val="none"/>
                </w:rPr>
                <w:t>Date of BPA facility determination</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3D3B42A3" w14:textId="77777777" w:rsidR="00753ECA" w:rsidRPr="00D316F7" w:rsidRDefault="00753ECA" w:rsidP="004C5BE3">
            <w:pPr>
              <w:keepNext/>
              <w:keepLines/>
              <w:jc w:val="center"/>
              <w:rPr>
                <w:ins w:id="1842" w:author="Olive,Kelly J (BPA) - PSS-6" w:date="2024-10-09T00:13:00Z"/>
                <w:rFonts w:ascii="Century Schoolbook" w:eastAsia="Times New Roman" w:hAnsi="Century Schoolbook" w:cs="Arial"/>
                <w:b/>
                <w:bCs/>
                <w:kern w:val="0"/>
                <w:sz w:val="18"/>
                <w:szCs w:val="18"/>
                <w14:ligatures w14:val="none"/>
              </w:rPr>
            </w:pPr>
            <w:ins w:id="1843" w:author="Olive,Kelly J (BPA) - PSS-6" w:date="2024-10-09T00:13:00Z">
              <w:r w:rsidRPr="00D316F7">
                <w:rPr>
                  <w:rFonts w:ascii="Century Schoolbook" w:eastAsia="Times New Roman" w:hAnsi="Century Schoolbook" w:cs="Arial"/>
                  <w:b/>
                  <w:bCs/>
                  <w:kern w:val="0"/>
                  <w:sz w:val="18"/>
                  <w:szCs w:val="18"/>
                  <w14:ligatures w14:val="none"/>
                </w:rPr>
                <w:t>12-month Monitoring Period</w:t>
              </w:r>
            </w:ins>
          </w:p>
        </w:tc>
        <w:tc>
          <w:tcPr>
            <w:tcW w:w="1530" w:type="dxa"/>
            <w:tcBorders>
              <w:top w:val="single" w:sz="4" w:space="0" w:color="auto"/>
              <w:left w:val="nil"/>
              <w:bottom w:val="single" w:sz="4" w:space="0" w:color="auto"/>
              <w:right w:val="single" w:sz="4" w:space="0" w:color="auto"/>
            </w:tcBorders>
            <w:vAlign w:val="center"/>
          </w:tcPr>
          <w:p w14:paraId="257836A4" w14:textId="77777777" w:rsidR="00753ECA" w:rsidRPr="00D316F7" w:rsidRDefault="00753ECA" w:rsidP="004C5BE3">
            <w:pPr>
              <w:keepNext/>
              <w:keepLines/>
              <w:jc w:val="center"/>
              <w:rPr>
                <w:ins w:id="1844" w:author="Olive,Kelly J (BPA) - PSS-6" w:date="2024-10-09T00:13:00Z"/>
                <w:rFonts w:ascii="Century Schoolbook" w:eastAsia="Times New Roman" w:hAnsi="Century Schoolbook" w:cs="Arial"/>
                <w:b/>
                <w:bCs/>
                <w:kern w:val="0"/>
                <w:sz w:val="18"/>
                <w:szCs w:val="18"/>
                <w14:ligatures w14:val="none"/>
              </w:rPr>
            </w:pPr>
            <w:ins w:id="1845" w:author="Olive,Kelly J (BPA) - PSS-6" w:date="2024-10-09T00:13:00Z">
              <w:r w:rsidRPr="00D316F7">
                <w:rPr>
                  <w:rFonts w:ascii="Century Schoolbook" w:eastAsia="Times New Roman" w:hAnsi="Century Schoolbook" w:cs="Arial"/>
                  <w:b/>
                  <w:bCs/>
                  <w:kern w:val="0"/>
                  <w:sz w:val="18"/>
                  <w:szCs w:val="18"/>
                  <w14:ligatures w14:val="none"/>
                </w:rPr>
                <w:t>Date Load Determined to be an NLSL</w:t>
              </w:r>
            </w:ins>
          </w:p>
        </w:tc>
        <w:tc>
          <w:tcPr>
            <w:tcW w:w="1350" w:type="dxa"/>
            <w:tcBorders>
              <w:top w:val="single" w:sz="4" w:space="0" w:color="auto"/>
              <w:left w:val="nil"/>
              <w:bottom w:val="single" w:sz="4" w:space="0" w:color="auto"/>
              <w:right w:val="single" w:sz="4" w:space="0" w:color="auto"/>
            </w:tcBorders>
          </w:tcPr>
          <w:p w14:paraId="0FD4F9BD" w14:textId="77777777" w:rsidR="00753ECA" w:rsidRPr="00D316F7" w:rsidRDefault="00753ECA" w:rsidP="004C5BE3">
            <w:pPr>
              <w:keepNext/>
              <w:keepLines/>
              <w:jc w:val="center"/>
              <w:rPr>
                <w:ins w:id="1846" w:author="Olive,Kelly J (BPA) - PSS-6" w:date="2024-10-09T00:13:00Z"/>
                <w:rFonts w:ascii="Century Schoolbook" w:eastAsia="Times New Roman" w:hAnsi="Century Schoolbook" w:cs="Arial"/>
                <w:b/>
                <w:bCs/>
                <w:kern w:val="0"/>
                <w:sz w:val="18"/>
                <w:szCs w:val="18"/>
                <w14:ligatures w14:val="none"/>
              </w:rPr>
            </w:pPr>
            <w:ins w:id="1847" w:author="Olive,Kelly J (BPA) - PSS-6" w:date="2024-10-09T00:13:00Z">
              <w:r w:rsidRPr="00D316F7">
                <w:rPr>
                  <w:rFonts w:ascii="Century Schoolbook" w:eastAsia="Times New Roman" w:hAnsi="Century Schoolbook" w:cs="Arial"/>
                  <w:b/>
                  <w:bCs/>
                  <w:kern w:val="0"/>
                  <w:sz w:val="18"/>
                  <w:szCs w:val="18"/>
                  <w14:ligatures w14:val="none"/>
                </w:rPr>
                <w:t>Manner of Service</w:t>
              </w:r>
            </w:ins>
          </w:p>
        </w:tc>
      </w:tr>
      <w:tr w:rsidR="00753ECA" w:rsidRPr="00D316F7" w14:paraId="31FB3EB5" w14:textId="77777777" w:rsidTr="004C5BE3">
        <w:trPr>
          <w:trHeight w:val="20"/>
          <w:ins w:id="1848" w:author="Olive,Kelly J (BPA) - PSS-6" w:date="2024-10-09T00:13:00Z"/>
        </w:trPr>
        <w:tc>
          <w:tcPr>
            <w:tcW w:w="1350" w:type="dxa"/>
            <w:tcBorders>
              <w:top w:val="nil"/>
              <w:left w:val="single" w:sz="4" w:space="0" w:color="auto"/>
              <w:bottom w:val="single" w:sz="4" w:space="0" w:color="auto"/>
              <w:right w:val="single" w:sz="4" w:space="0" w:color="auto"/>
            </w:tcBorders>
            <w:shd w:val="clear" w:color="auto" w:fill="auto"/>
            <w:vAlign w:val="bottom"/>
          </w:tcPr>
          <w:p w14:paraId="0073E4B1" w14:textId="77777777" w:rsidR="00753ECA" w:rsidRPr="00D316F7" w:rsidRDefault="00753ECA" w:rsidP="004C5BE3">
            <w:pPr>
              <w:keepLines/>
              <w:jc w:val="center"/>
              <w:rPr>
                <w:ins w:id="1849" w:author="Olive,Kelly J (BPA) - PSS-6" w:date="2024-10-09T00:13:00Z"/>
                <w:rFonts w:ascii="Century Schoolbook" w:eastAsia="Times New Roman" w:hAnsi="Century Schoolbook" w:cs="Arial"/>
                <w:kern w:val="0"/>
                <w:sz w:val="18"/>
                <w:szCs w:val="18"/>
                <w14:ligatures w14:val="none"/>
              </w:rPr>
            </w:pPr>
          </w:p>
        </w:tc>
        <w:tc>
          <w:tcPr>
            <w:tcW w:w="990" w:type="dxa"/>
            <w:tcBorders>
              <w:top w:val="nil"/>
              <w:left w:val="nil"/>
              <w:bottom w:val="single" w:sz="4" w:space="0" w:color="auto"/>
              <w:right w:val="single" w:sz="4" w:space="0" w:color="auto"/>
            </w:tcBorders>
            <w:shd w:val="clear" w:color="auto" w:fill="auto"/>
            <w:vAlign w:val="bottom"/>
          </w:tcPr>
          <w:p w14:paraId="79191CE9" w14:textId="77777777" w:rsidR="00753ECA" w:rsidRPr="00D316F7" w:rsidRDefault="00753ECA" w:rsidP="004C5BE3">
            <w:pPr>
              <w:keepLines/>
              <w:jc w:val="center"/>
              <w:rPr>
                <w:ins w:id="1850" w:author="Olive,Kelly J (BPA) - PSS-6" w:date="2024-10-09T00:13:00Z"/>
                <w:rFonts w:ascii="Century Schoolbook" w:eastAsia="Times New Roman" w:hAnsi="Century Schoolbook" w:cs="Arial"/>
                <w:kern w:val="0"/>
                <w:sz w:val="18"/>
                <w:szCs w:val="18"/>
                <w14:ligatures w14:val="none"/>
              </w:rPr>
            </w:pPr>
          </w:p>
        </w:tc>
        <w:tc>
          <w:tcPr>
            <w:tcW w:w="1260" w:type="dxa"/>
            <w:tcBorders>
              <w:top w:val="nil"/>
              <w:left w:val="nil"/>
              <w:bottom w:val="single" w:sz="4" w:space="0" w:color="auto"/>
              <w:right w:val="single" w:sz="4" w:space="0" w:color="auto"/>
            </w:tcBorders>
            <w:shd w:val="clear" w:color="auto" w:fill="auto"/>
            <w:vAlign w:val="bottom"/>
          </w:tcPr>
          <w:p w14:paraId="537702D7" w14:textId="77777777" w:rsidR="00753ECA" w:rsidRPr="00D316F7" w:rsidRDefault="00753ECA" w:rsidP="004C5BE3">
            <w:pPr>
              <w:keepLines/>
              <w:jc w:val="center"/>
              <w:rPr>
                <w:ins w:id="1851" w:author="Olive,Kelly J (BPA) - PSS-6" w:date="2024-10-09T00:13:00Z"/>
                <w:rFonts w:ascii="Century Schoolbook" w:eastAsia="Times New Roman" w:hAnsi="Century Schoolbook" w:cs="Arial"/>
                <w:kern w:val="0"/>
                <w:sz w:val="18"/>
                <w:szCs w:val="18"/>
                <w14:ligatures w14:val="none"/>
              </w:rPr>
            </w:pPr>
          </w:p>
        </w:tc>
        <w:tc>
          <w:tcPr>
            <w:tcW w:w="1620" w:type="dxa"/>
            <w:tcBorders>
              <w:top w:val="nil"/>
              <w:left w:val="nil"/>
              <w:bottom w:val="single" w:sz="4" w:space="0" w:color="auto"/>
              <w:right w:val="single" w:sz="4" w:space="0" w:color="auto"/>
            </w:tcBorders>
            <w:shd w:val="clear" w:color="auto" w:fill="auto"/>
            <w:vAlign w:val="bottom"/>
          </w:tcPr>
          <w:p w14:paraId="17B4E293" w14:textId="77777777" w:rsidR="00753ECA" w:rsidRPr="00D316F7" w:rsidRDefault="00753ECA" w:rsidP="004C5BE3">
            <w:pPr>
              <w:keepLines/>
              <w:jc w:val="center"/>
              <w:rPr>
                <w:ins w:id="1852" w:author="Olive,Kelly J (BPA) - PSS-6" w:date="2024-10-09T00:13:00Z"/>
                <w:rFonts w:ascii="Century Schoolbook" w:eastAsia="Times New Roman" w:hAnsi="Century Schoolbook" w:cs="Arial"/>
                <w:kern w:val="0"/>
                <w:sz w:val="18"/>
                <w:szCs w:val="18"/>
                <w14:ligatures w14:val="none"/>
              </w:rPr>
            </w:pPr>
          </w:p>
        </w:tc>
        <w:tc>
          <w:tcPr>
            <w:tcW w:w="1440" w:type="dxa"/>
            <w:tcBorders>
              <w:top w:val="nil"/>
              <w:left w:val="nil"/>
              <w:bottom w:val="single" w:sz="4" w:space="0" w:color="auto"/>
              <w:right w:val="single" w:sz="4" w:space="0" w:color="auto"/>
            </w:tcBorders>
            <w:shd w:val="clear" w:color="auto" w:fill="auto"/>
            <w:vAlign w:val="bottom"/>
          </w:tcPr>
          <w:p w14:paraId="1164ED88" w14:textId="77777777" w:rsidR="00753ECA" w:rsidRPr="00D316F7" w:rsidRDefault="00753ECA" w:rsidP="004C5BE3">
            <w:pPr>
              <w:keepNext/>
              <w:keepLines/>
              <w:jc w:val="center"/>
              <w:rPr>
                <w:ins w:id="1853" w:author="Olive,Kelly J (BPA) - PSS-6" w:date="2024-10-09T00:13:00Z"/>
                <w:rFonts w:ascii="Century Schoolbook" w:eastAsia="Times New Roman" w:hAnsi="Century Schoolbook" w:cs="Arial"/>
                <w:kern w:val="0"/>
                <w:sz w:val="18"/>
                <w:szCs w:val="18"/>
                <w14:ligatures w14:val="none"/>
              </w:rPr>
            </w:pPr>
            <w:ins w:id="1854" w:author="Olive,Kelly J (BPA) - PSS-6" w:date="2024-10-09T00:13:00Z">
              <w:r w:rsidRPr="00D316F7">
                <w:rPr>
                  <w:rFonts w:ascii="Century Schoolbook" w:eastAsia="Times New Roman" w:hAnsi="Century Schoolbook"/>
                  <w:color w:val="FF0000"/>
                  <w:kern w:val="0"/>
                  <w:sz w:val="18"/>
                  <w:szCs w:val="18"/>
                  <w14:ligatures w14:val="none"/>
                </w:rPr>
                <w:t>«Month Day»</w:t>
              </w:r>
              <w:r w:rsidRPr="00D316F7">
                <w:rPr>
                  <w:rFonts w:ascii="Century Schoolbook" w:eastAsia="Times New Roman" w:hAnsi="Century Schoolbook"/>
                  <w:kern w:val="0"/>
                  <w:sz w:val="18"/>
                  <w:szCs w:val="18"/>
                  <w14:ligatures w14:val="none"/>
                </w:rPr>
                <w:t xml:space="preserve"> through </w:t>
              </w:r>
              <w:r w:rsidRPr="00D316F7">
                <w:rPr>
                  <w:rFonts w:ascii="Century Schoolbook" w:eastAsia="Times New Roman" w:hAnsi="Century Schoolbook"/>
                  <w:color w:val="FF0000"/>
                  <w:kern w:val="0"/>
                  <w:sz w:val="18"/>
                  <w:szCs w:val="18"/>
                  <w14:ligatures w14:val="none"/>
                </w:rPr>
                <w:t>«Month Day»</w:t>
              </w:r>
            </w:ins>
          </w:p>
        </w:tc>
        <w:tc>
          <w:tcPr>
            <w:tcW w:w="1530" w:type="dxa"/>
            <w:tcBorders>
              <w:top w:val="nil"/>
              <w:left w:val="nil"/>
              <w:bottom w:val="single" w:sz="4" w:space="0" w:color="auto"/>
              <w:right w:val="single" w:sz="4" w:space="0" w:color="auto"/>
            </w:tcBorders>
          </w:tcPr>
          <w:p w14:paraId="67F942DC" w14:textId="77777777" w:rsidR="00753ECA" w:rsidRPr="00D316F7" w:rsidRDefault="00753ECA" w:rsidP="004C5BE3">
            <w:pPr>
              <w:keepNext/>
              <w:keepLines/>
              <w:jc w:val="center"/>
              <w:rPr>
                <w:ins w:id="1855" w:author="Olive,Kelly J (BPA) - PSS-6" w:date="2024-10-09T00:13:00Z"/>
                <w:rFonts w:ascii="Century Schoolbook" w:eastAsia="Times New Roman" w:hAnsi="Century Schoolbook" w:cs="Arial"/>
                <w:kern w:val="0"/>
                <w:sz w:val="18"/>
                <w:szCs w:val="18"/>
                <w14:ligatures w14:val="none"/>
              </w:rPr>
            </w:pPr>
          </w:p>
        </w:tc>
        <w:tc>
          <w:tcPr>
            <w:tcW w:w="1350" w:type="dxa"/>
            <w:tcBorders>
              <w:top w:val="nil"/>
              <w:left w:val="nil"/>
              <w:bottom w:val="single" w:sz="4" w:space="0" w:color="auto"/>
              <w:right w:val="single" w:sz="4" w:space="0" w:color="auto"/>
            </w:tcBorders>
          </w:tcPr>
          <w:p w14:paraId="6086E48F" w14:textId="77777777" w:rsidR="00753ECA" w:rsidRPr="00D316F7" w:rsidRDefault="00753ECA" w:rsidP="004C5BE3">
            <w:pPr>
              <w:keepNext/>
              <w:keepLines/>
              <w:jc w:val="center"/>
              <w:rPr>
                <w:ins w:id="1856" w:author="Olive,Kelly J (BPA) - PSS-6" w:date="2024-10-09T00:13:00Z"/>
                <w:rFonts w:ascii="Century Schoolbook" w:eastAsia="Times New Roman" w:hAnsi="Century Schoolbook" w:cs="Arial"/>
                <w:kern w:val="0"/>
                <w:sz w:val="18"/>
                <w:szCs w:val="18"/>
                <w14:ligatures w14:val="none"/>
              </w:rPr>
            </w:pPr>
            <w:ins w:id="1857" w:author="Olive,Kelly J (BPA) - PSS-6" w:date="2024-10-09T00:13:00Z">
              <w:r w:rsidRPr="00D316F7">
                <w:rPr>
                  <w:rFonts w:ascii="Century Schoolbook" w:eastAsia="Times New Roman" w:hAnsi="Century Schoolbook"/>
                  <w:color w:val="FF0000"/>
                  <w:kern w:val="0"/>
                  <w:sz w:val="18"/>
                  <w:szCs w:val="18"/>
                  <w14:ligatures w14:val="none"/>
                </w:rPr>
                <w:t xml:space="preserve">«Direct </w:t>
              </w:r>
              <w:r w:rsidRPr="00D316F7">
                <w:rPr>
                  <w:rFonts w:ascii="Century Schoolbook" w:eastAsia="Times New Roman" w:hAnsi="Century Schoolbook"/>
                  <w:i/>
                  <w:color w:val="FF00FF"/>
                  <w:kern w:val="0"/>
                  <w:sz w:val="18"/>
                  <w:szCs w:val="18"/>
                  <w14:ligatures w14:val="none"/>
                </w:rPr>
                <w:t>or</w:t>
              </w:r>
              <w:r w:rsidRPr="00D316F7">
                <w:rPr>
                  <w:rFonts w:ascii="Century Schoolbook" w:eastAsia="Times New Roman" w:hAnsi="Century Schoolbook"/>
                  <w:color w:val="FF0000"/>
                  <w:kern w:val="0"/>
                  <w:sz w:val="18"/>
                  <w:szCs w:val="18"/>
                  <w14:ligatures w14:val="none"/>
                </w:rPr>
                <w:t xml:space="preserve"> Transfer»</w:t>
              </w:r>
            </w:ins>
          </w:p>
        </w:tc>
      </w:tr>
    </w:tbl>
    <w:p w14:paraId="39440FDF" w14:textId="77777777" w:rsidR="00753ECA" w:rsidRDefault="00753ECA" w:rsidP="00700FC9">
      <w:pPr>
        <w:keepNext/>
        <w:ind w:left="1440"/>
        <w:rPr>
          <w:rFonts w:ascii="Century Schoolbook" w:eastAsia="Times New Roman" w:hAnsi="Century Schoolbook"/>
          <w:kern w:val="0"/>
          <w:sz w:val="22"/>
          <w:szCs w:val="22"/>
          <w14:ligatures w14:val="none"/>
        </w:rPr>
      </w:pPr>
    </w:p>
    <w:p w14:paraId="75890269" w14:textId="77777777" w:rsidR="00753ECA" w:rsidRPr="00C85A90" w:rsidRDefault="00753ECA" w:rsidP="003871E0">
      <w:pPr>
        <w:ind w:left="1440"/>
        <w:rPr>
          <w:ins w:id="1858" w:author="Olive,Kelly J (BPA) - PSS-6" w:date="2024-10-09T01:17:00Z"/>
          <w:rFonts w:ascii="Century Schoolbook" w:hAnsi="Century Schoolbook"/>
          <w:sz w:val="22"/>
          <w:szCs w:val="22"/>
        </w:rPr>
      </w:pPr>
      <w:ins w:id="1859" w:author="Olive,Kelly J (BPA) - PSS-6" w:date="2024-10-09T01:17:00Z">
        <w:r w:rsidRPr="00C85A90">
          <w:rPr>
            <w:rFonts w:ascii="Century Schoolbook" w:hAnsi="Century Schoolbook"/>
            <w:sz w:val="22"/>
            <w:szCs w:val="22"/>
          </w:rPr>
          <w:t xml:space="preserve">NLSL Description:  </w:t>
        </w:r>
      </w:ins>
    </w:p>
    <w:p w14:paraId="242E724E" w14:textId="77777777" w:rsidR="00753ECA" w:rsidRPr="00C85A90" w:rsidRDefault="00753ECA" w:rsidP="003871E0">
      <w:pPr>
        <w:ind w:left="1440"/>
        <w:rPr>
          <w:ins w:id="1860" w:author="Olive,Kelly J (BPA) - PSS-6" w:date="2024-10-09T01:17:00Z"/>
          <w:rFonts w:ascii="Century Schoolbook" w:hAnsi="Century Schoolbook"/>
          <w:sz w:val="22"/>
          <w:szCs w:val="22"/>
        </w:rPr>
      </w:pPr>
      <w:ins w:id="1861" w:author="Olive,Kelly J (BPA) - PSS-6" w:date="2024-10-09T01:17:00Z">
        <w:r w:rsidRPr="00C85A90">
          <w:rPr>
            <w:rFonts w:ascii="Century Schoolbook" w:hAnsi="Century Schoolbook"/>
            <w:sz w:val="22"/>
            <w:szCs w:val="22"/>
          </w:rPr>
          <w:t xml:space="preserve">Approximate load:  </w:t>
        </w:r>
        <w:r w:rsidRPr="00C85A90">
          <w:rPr>
            <w:rFonts w:ascii="Century Schoolbook" w:hAnsi="Century Schoolbook"/>
            <w:color w:val="FF0000"/>
            <w:sz w:val="22"/>
            <w:szCs w:val="22"/>
          </w:rPr>
          <w:t>«X.XXX»</w:t>
        </w:r>
        <w:r w:rsidRPr="00C85A90">
          <w:rPr>
            <w:rFonts w:ascii="Century Schoolbook" w:hAnsi="Century Schoolbook"/>
            <w:sz w:val="22"/>
            <w:szCs w:val="22"/>
          </w:rPr>
          <w:t xml:space="preserve"> aMW (load measured from </w:t>
        </w:r>
        <w:r w:rsidRPr="00C85A90">
          <w:rPr>
            <w:rFonts w:ascii="Century Schoolbook" w:hAnsi="Century Schoolbook"/>
            <w:color w:val="FF0000"/>
            <w:sz w:val="22"/>
            <w:szCs w:val="22"/>
          </w:rPr>
          <w:t>«Month Day, Year»</w:t>
        </w:r>
        <w:r w:rsidRPr="00C85A90">
          <w:rPr>
            <w:rFonts w:ascii="Century Schoolbook" w:hAnsi="Century Schoolbook"/>
            <w:sz w:val="22"/>
            <w:szCs w:val="22"/>
          </w:rPr>
          <w:t xml:space="preserve"> through </w:t>
        </w:r>
        <w:r w:rsidRPr="00C85A90">
          <w:rPr>
            <w:rFonts w:ascii="Century Schoolbook" w:hAnsi="Century Schoolbook"/>
            <w:color w:val="FF0000"/>
            <w:sz w:val="22"/>
            <w:szCs w:val="22"/>
          </w:rPr>
          <w:t>«Month Day, Year»</w:t>
        </w:r>
        <w:r w:rsidRPr="00C85A90">
          <w:rPr>
            <w:rFonts w:ascii="Century Schoolbook" w:hAnsi="Century Schoolbook"/>
            <w:sz w:val="22"/>
            <w:szCs w:val="22"/>
          </w:rPr>
          <w:t>)</w:t>
        </w:r>
      </w:ins>
    </w:p>
    <w:p w14:paraId="523EB787" w14:textId="0F0E7001" w:rsidR="00753ECA" w:rsidRDefault="00753ECA" w:rsidP="003871E0">
      <w:pPr>
        <w:ind w:left="1440"/>
        <w:rPr>
          <w:ins w:id="1862" w:author="Olive,Kelly J (BPA) - PSS-6" w:date="2024-10-09T01:17:00Z"/>
          <w:rFonts w:ascii="Century Schoolbook" w:eastAsia="Times New Roman" w:hAnsi="Century Schoolbook"/>
          <w:kern w:val="0"/>
          <w:sz w:val="22"/>
          <w:szCs w:val="22"/>
          <w14:ligatures w14:val="none"/>
        </w:rPr>
      </w:pPr>
      <w:ins w:id="1863" w:author="Olive,Kelly J (BPA) - PSS-6" w:date="2024-10-09T01:17:00Z">
        <w:r w:rsidRPr="00C85A90">
          <w:rPr>
            <w:rFonts w:ascii="Century Schoolbook" w:hAnsi="Century Schoolbook"/>
            <w:sz w:val="22"/>
            <w:szCs w:val="22"/>
          </w:rPr>
          <w:t xml:space="preserve">Other Service Details: </w:t>
        </w:r>
        <w:r w:rsidRPr="00C85A90">
          <w:rPr>
            <w:rFonts w:ascii="Century Schoolbook" w:hAnsi="Century Schoolbook"/>
            <w:color w:val="FF0000"/>
            <w:sz w:val="22"/>
            <w:szCs w:val="22"/>
          </w:rPr>
          <w:t>«Include Consumer-Owned Resource details, service start date, other necessary details»</w:t>
        </w:r>
      </w:ins>
    </w:p>
    <w:p w14:paraId="628BCDF6" w14:textId="1CEFFE92" w:rsidR="00890405" w:rsidRPr="00EA61E1" w:rsidRDefault="00890405" w:rsidP="00890405">
      <w:pPr>
        <w:ind w:left="1440"/>
        <w:rPr>
          <w:ins w:id="1864" w:author="Olive,Kelly J (BPA) - PSS-6" w:date="2024-10-09T01:21:00Z"/>
          <w:rFonts w:ascii="Century Schoolbook" w:eastAsia="Times New Roman" w:hAnsi="Century Schoolbook"/>
          <w:i/>
          <w:color w:val="FF00FF"/>
          <w:kern w:val="0"/>
          <w:sz w:val="22"/>
          <w14:ligatures w14:val="none"/>
        </w:rPr>
      </w:pPr>
      <w:ins w:id="1865" w:author="Olive,Kelly J (BPA) - PSS-6" w:date="2024-10-09T01:21:00Z">
        <w:r w:rsidRPr="00EA61E1">
          <w:rPr>
            <w:rFonts w:ascii="Century Schoolbook" w:eastAsia="Times New Roman" w:hAnsi="Century Schoolbook"/>
            <w:i/>
            <w:color w:val="FF00FF"/>
            <w:kern w:val="0"/>
            <w:sz w:val="22"/>
            <w14:ligatures w14:val="none"/>
          </w:rPr>
          <w:t xml:space="preserve">End Option </w:t>
        </w:r>
        <w:r>
          <w:rPr>
            <w:rFonts w:ascii="Century Schoolbook" w:eastAsia="Times New Roman" w:hAnsi="Century Schoolbook"/>
            <w:i/>
            <w:color w:val="FF00FF"/>
            <w:kern w:val="0"/>
            <w:sz w:val="22"/>
            <w14:ligatures w14:val="none"/>
          </w:rPr>
          <w:t>2</w:t>
        </w:r>
      </w:ins>
    </w:p>
    <w:p w14:paraId="045BF516" w14:textId="5096B76F" w:rsidR="00700FC9" w:rsidRPr="00EA61E1" w:rsidDel="00753ECA" w:rsidRDefault="00700FC9" w:rsidP="00700FC9">
      <w:pPr>
        <w:keepNext/>
        <w:ind w:left="1440"/>
        <w:rPr>
          <w:del w:id="1866" w:author="Olive,Kelly J (BPA) - PSS-6" w:date="2024-10-09T01:17:00Z"/>
          <w:rFonts w:ascii="Century Schoolbook" w:eastAsia="Times New Roman" w:hAnsi="Century Schoolbook"/>
          <w:kern w:val="0"/>
          <w:sz w:val="22"/>
          <w:szCs w:val="22"/>
          <w14:ligatures w14:val="none"/>
        </w:rPr>
      </w:pPr>
      <w:del w:id="1867" w:author="Olive,Kelly J (BPA) - PSS-6" w:date="2024-10-09T01:17:00Z">
        <w:r w:rsidRPr="00EA61E1" w:rsidDel="00753ECA">
          <w:rPr>
            <w:rFonts w:ascii="Century Schoolbook" w:eastAsia="Times New Roman" w:hAnsi="Century Schoolbook"/>
            <w:kern w:val="0"/>
            <w:sz w:val="22"/>
            <w:szCs w:val="22"/>
            <w14:ligatures w14:val="none"/>
          </w:rPr>
          <w:delText>End–use consumer’s name:</w:delText>
        </w:r>
      </w:del>
    </w:p>
    <w:p w14:paraId="56D5F4A1" w14:textId="6A1D725E" w:rsidR="00700FC9" w:rsidRPr="009C5665" w:rsidDel="00753ECA" w:rsidRDefault="00700FC9" w:rsidP="00700FC9">
      <w:pPr>
        <w:keepNext/>
        <w:ind w:left="1440"/>
        <w:rPr>
          <w:del w:id="1868" w:author="Olive,Kelly J (BPA) - PSS-6" w:date="2024-10-09T01:17:00Z"/>
          <w:rFonts w:ascii="Century Schoolbook" w:eastAsia="Times New Roman" w:hAnsi="Century Schoolbook"/>
          <w:kern w:val="0"/>
          <w:sz w:val="22"/>
          <w:szCs w:val="22"/>
          <w14:ligatures w14:val="none"/>
        </w:rPr>
      </w:pPr>
      <w:del w:id="1869" w:author="Olive,Kelly J (BPA) - PSS-6" w:date="2024-09-16T00:46:00Z">
        <w:r w:rsidRPr="004029A9" w:rsidDel="009C5665">
          <w:rPr>
            <w:rFonts w:ascii="Century Schoolbook" w:eastAsia="Times New Roman" w:hAnsi="Century Schoolbook"/>
            <w:kern w:val="0"/>
            <w:sz w:val="22"/>
            <w:szCs w:val="22"/>
            <w14:ligatures w14:val="none"/>
          </w:rPr>
          <w:delText>«</w:delText>
        </w:r>
      </w:del>
      <w:del w:id="1870" w:author="Olive,Kelly J (BPA) - PSS-6" w:date="2024-10-09T01:17:00Z">
        <w:r w:rsidRPr="004029A9" w:rsidDel="00753ECA">
          <w:rPr>
            <w:rFonts w:ascii="Century Schoolbook" w:eastAsia="Times New Roman" w:hAnsi="Century Schoolbook"/>
            <w:kern w:val="0"/>
            <w:sz w:val="22"/>
            <w:szCs w:val="22"/>
            <w14:ligatures w14:val="none"/>
          </w:rPr>
          <w:delText>Facility name:</w:delText>
        </w:r>
      </w:del>
      <w:del w:id="1871" w:author="Olive,Kelly J (BPA) - PSS-6" w:date="2024-09-16T00:46:00Z">
        <w:r w:rsidRPr="004029A9" w:rsidDel="009C5665">
          <w:rPr>
            <w:rFonts w:ascii="Century Schoolbook" w:eastAsia="Times New Roman" w:hAnsi="Century Schoolbook"/>
            <w:kern w:val="0"/>
            <w:sz w:val="22"/>
            <w:szCs w:val="22"/>
            <w14:ligatures w14:val="none"/>
          </w:rPr>
          <w:delText>»</w:delText>
        </w:r>
      </w:del>
    </w:p>
    <w:p w14:paraId="6916A1B2" w14:textId="11DD5824" w:rsidR="00700FC9" w:rsidRPr="00EA61E1" w:rsidDel="00753ECA" w:rsidRDefault="00700FC9" w:rsidP="00700FC9">
      <w:pPr>
        <w:keepNext/>
        <w:ind w:left="1440"/>
        <w:rPr>
          <w:del w:id="1872" w:author="Olive,Kelly J (BPA) - PSS-6" w:date="2024-10-09T01:17:00Z"/>
          <w:rFonts w:ascii="Century Schoolbook" w:eastAsia="Times New Roman" w:hAnsi="Century Schoolbook"/>
          <w:kern w:val="0"/>
          <w:sz w:val="22"/>
          <w:szCs w:val="22"/>
          <w14:ligatures w14:val="none"/>
        </w:rPr>
      </w:pPr>
      <w:del w:id="1873" w:author="Olive,Kelly J (BPA) - PSS-6" w:date="2024-10-09T01:17:00Z">
        <w:r w:rsidRPr="00EA61E1" w:rsidDel="00753ECA">
          <w:rPr>
            <w:rFonts w:ascii="Century Schoolbook" w:eastAsia="Times New Roman" w:hAnsi="Century Schoolbook"/>
            <w:kern w:val="0"/>
            <w:sz w:val="22"/>
            <w:szCs w:val="22"/>
            <w14:ligatures w14:val="none"/>
          </w:rPr>
          <w:delText>Facility location:</w:delText>
        </w:r>
      </w:del>
    </w:p>
    <w:p w14:paraId="2446285F" w14:textId="1613A90A" w:rsidR="00700FC9" w:rsidRPr="00EA61E1" w:rsidDel="00753ECA" w:rsidRDefault="00700FC9" w:rsidP="00700FC9">
      <w:pPr>
        <w:keepNext/>
        <w:ind w:left="1440"/>
        <w:rPr>
          <w:del w:id="1874" w:author="Olive,Kelly J (BPA) - PSS-6" w:date="2024-10-09T01:17:00Z"/>
          <w:rFonts w:ascii="Century Schoolbook" w:eastAsia="Times New Roman" w:hAnsi="Century Schoolbook"/>
          <w:kern w:val="0"/>
          <w:sz w:val="22"/>
          <w:szCs w:val="22"/>
          <w14:ligatures w14:val="none"/>
        </w:rPr>
      </w:pPr>
      <w:del w:id="1875" w:author="Olive,Kelly J (BPA) - PSS-6" w:date="2024-10-09T01:17:00Z">
        <w:r w:rsidRPr="00EA61E1" w:rsidDel="00753ECA">
          <w:rPr>
            <w:rFonts w:ascii="Century Schoolbook" w:eastAsia="Times New Roman" w:hAnsi="Century Schoolbook"/>
            <w:kern w:val="0"/>
            <w:sz w:val="22"/>
            <w:szCs w:val="22"/>
            <w14:ligatures w14:val="none"/>
          </w:rPr>
          <w:delText xml:space="preserve">12-month monitoring period:  </w:delText>
        </w:r>
        <w:r w:rsidRPr="00EA61E1" w:rsidDel="00753ECA">
          <w:rPr>
            <w:rFonts w:ascii="Century Schoolbook" w:eastAsia="Times New Roman" w:hAnsi="Century Schoolbook"/>
            <w:color w:val="FF0000"/>
            <w:kern w:val="0"/>
            <w:sz w:val="22"/>
            <w:szCs w:val="22"/>
            <w14:ligatures w14:val="none"/>
          </w:rPr>
          <w:delText>«Month Day»</w:delText>
        </w:r>
        <w:r w:rsidRPr="00EA61E1" w:rsidDel="00753ECA">
          <w:rPr>
            <w:rFonts w:ascii="Century Schoolbook" w:eastAsia="Times New Roman" w:hAnsi="Century Schoolbook"/>
            <w:kern w:val="0"/>
            <w:sz w:val="22"/>
            <w14:ligatures w14:val="none"/>
          </w:rPr>
          <w:delText xml:space="preserve"> through </w:delText>
        </w:r>
        <w:r w:rsidRPr="00EA61E1" w:rsidDel="00753ECA">
          <w:rPr>
            <w:rFonts w:ascii="Century Schoolbook" w:eastAsia="Times New Roman" w:hAnsi="Century Schoolbook"/>
            <w:color w:val="FF0000"/>
            <w:kern w:val="0"/>
            <w:sz w:val="22"/>
            <w:szCs w:val="22"/>
            <w14:ligatures w14:val="none"/>
          </w:rPr>
          <w:delText>«Month Day»</w:delText>
        </w:r>
      </w:del>
    </w:p>
    <w:p w14:paraId="32877DE8" w14:textId="1246528A" w:rsidR="00700FC9" w:rsidRPr="00EA61E1" w:rsidDel="00753ECA" w:rsidRDefault="00700FC9" w:rsidP="00700FC9">
      <w:pPr>
        <w:keepNext/>
        <w:ind w:left="1440"/>
        <w:rPr>
          <w:del w:id="1876" w:author="Olive,Kelly J (BPA) - PSS-6" w:date="2024-10-09T01:17:00Z"/>
          <w:rFonts w:ascii="Century Schoolbook" w:eastAsia="Times New Roman" w:hAnsi="Century Schoolbook"/>
          <w:kern w:val="0"/>
          <w:sz w:val="22"/>
          <w:szCs w:val="22"/>
          <w14:ligatures w14:val="none"/>
        </w:rPr>
      </w:pPr>
      <w:del w:id="1877" w:author="Olive,Kelly J (BPA) - PSS-6" w:date="2024-10-09T01:17:00Z">
        <w:r w:rsidRPr="00EA61E1" w:rsidDel="00753ECA">
          <w:rPr>
            <w:rFonts w:ascii="Century Schoolbook" w:eastAsia="Times New Roman" w:hAnsi="Century Schoolbook"/>
            <w:kern w:val="0"/>
            <w:sz w:val="22"/>
            <w:szCs w:val="22"/>
            <w14:ligatures w14:val="none"/>
          </w:rPr>
          <w:delText xml:space="preserve">Date load determined as an NLSL:  </w:delText>
        </w:r>
        <w:r w:rsidRPr="00EA61E1" w:rsidDel="00753ECA">
          <w:rPr>
            <w:rFonts w:ascii="Century Schoolbook" w:eastAsia="Times New Roman" w:hAnsi="Century Schoolbook"/>
            <w:color w:val="FF0000"/>
            <w:kern w:val="0"/>
            <w:sz w:val="22"/>
            <w:szCs w:val="22"/>
            <w14:ligatures w14:val="none"/>
          </w:rPr>
          <w:delText xml:space="preserve">«Month Day, Year» </w:delText>
        </w:r>
        <w:r w:rsidRPr="00EA61E1" w:rsidDel="00753ECA">
          <w:rPr>
            <w:rFonts w:ascii="Century Schoolbook" w:eastAsia="Times New Roman" w:hAnsi="Century Schoolbook"/>
            <w:kern w:val="0"/>
            <w:sz w:val="22"/>
            <w:szCs w:val="22"/>
            <w14:ligatures w14:val="none"/>
          </w:rPr>
          <w:delText xml:space="preserve">(See BPA Administrator’s letter dated </w:delText>
        </w:r>
        <w:r w:rsidRPr="00EA61E1" w:rsidDel="00753ECA">
          <w:rPr>
            <w:rFonts w:ascii="Century Schoolbook" w:eastAsia="Times New Roman" w:hAnsi="Century Schoolbook"/>
            <w:color w:val="FF0000"/>
            <w:kern w:val="0"/>
            <w:sz w:val="22"/>
            <w:szCs w:val="22"/>
            <w14:ligatures w14:val="none"/>
          </w:rPr>
          <w:delText>«Month Day, Year»</w:delText>
        </w:r>
        <w:r w:rsidRPr="00EA61E1" w:rsidDel="00753ECA">
          <w:rPr>
            <w:rFonts w:ascii="Century Schoolbook" w:eastAsia="Times New Roman" w:hAnsi="Century Schoolbook"/>
            <w:kern w:val="0"/>
            <w:sz w:val="22"/>
            <w:szCs w:val="22"/>
            <w14:ligatures w14:val="none"/>
          </w:rPr>
          <w:delText>)</w:delText>
        </w:r>
      </w:del>
    </w:p>
    <w:p w14:paraId="12F60C5E" w14:textId="0DEDDCCB" w:rsidR="00700FC9" w:rsidRPr="00EA61E1" w:rsidDel="00753ECA" w:rsidRDefault="00700FC9" w:rsidP="00700FC9">
      <w:pPr>
        <w:keepNext/>
        <w:ind w:left="1440"/>
        <w:rPr>
          <w:del w:id="1878" w:author="Olive,Kelly J (BPA) - PSS-6" w:date="2024-10-09T01:17:00Z"/>
          <w:rFonts w:ascii="Century Schoolbook" w:eastAsia="Times New Roman" w:hAnsi="Century Schoolbook"/>
          <w:kern w:val="0"/>
          <w:sz w:val="22"/>
          <w:szCs w:val="22"/>
          <w14:ligatures w14:val="none"/>
        </w:rPr>
      </w:pPr>
      <w:del w:id="1879" w:author="Olive,Kelly J (BPA) - PSS-6" w:date="2024-10-09T01:17:00Z">
        <w:r w:rsidRPr="00EA61E1" w:rsidDel="00753ECA">
          <w:rPr>
            <w:rFonts w:ascii="Century Schoolbook" w:eastAsia="Times New Roman" w:hAnsi="Century Schoolbook"/>
            <w:i/>
            <w:color w:val="FF00FF"/>
            <w:kern w:val="0"/>
            <w:sz w:val="22"/>
            <w:u w:val="single"/>
            <w14:ligatures w14:val="none"/>
          </w:rPr>
          <w:delText>Drafter’s Note</w:delText>
        </w:r>
        <w:r w:rsidRPr="00EA61E1" w:rsidDel="00753ECA">
          <w:rPr>
            <w:rFonts w:ascii="Century Schoolbook" w:eastAsia="Times New Roman" w:hAnsi="Century Schoolbook"/>
            <w:i/>
            <w:color w:val="FF00FF"/>
            <w:kern w:val="0"/>
            <w:sz w:val="22"/>
            <w14:ligatures w14:val="none"/>
          </w:rPr>
          <w:delText>:  Use amount and monitoring period dates at the point when the load triggered NLSL status.</w:delText>
        </w:r>
        <w:r w:rsidRPr="00EA61E1" w:rsidDel="00753ECA">
          <w:rPr>
            <w:rFonts w:ascii="Century Schoolbook" w:eastAsia="Times New Roman" w:hAnsi="Century Schoolbook"/>
            <w:kern w:val="0"/>
            <w:sz w:val="22"/>
            <w:szCs w:val="22"/>
            <w14:ligatures w14:val="none"/>
          </w:rPr>
          <w:delText xml:space="preserve">Approximate load:  </w:delText>
        </w:r>
        <w:r w:rsidRPr="00EA61E1" w:rsidDel="00753ECA">
          <w:rPr>
            <w:rFonts w:ascii="Century Schoolbook" w:eastAsia="Times New Roman" w:hAnsi="Century Schoolbook"/>
            <w:color w:val="FF0000"/>
            <w:kern w:val="0"/>
            <w:sz w:val="22"/>
            <w:szCs w:val="22"/>
            <w14:ligatures w14:val="none"/>
          </w:rPr>
          <w:delText>«X.XXX»</w:delText>
        </w:r>
        <w:r w:rsidRPr="00EA61E1" w:rsidDel="00753ECA">
          <w:rPr>
            <w:rFonts w:ascii="Century Schoolbook" w:eastAsia="Times New Roman" w:hAnsi="Century Schoolbook"/>
            <w:kern w:val="0"/>
            <w:sz w:val="22"/>
            <w14:ligatures w14:val="none"/>
          </w:rPr>
          <w:delText xml:space="preserve"> aMW (load measured from </w:delText>
        </w:r>
        <w:r w:rsidRPr="00EA61E1" w:rsidDel="00753ECA">
          <w:rPr>
            <w:rFonts w:ascii="Century Schoolbook" w:eastAsia="Times New Roman" w:hAnsi="Century Schoolbook"/>
            <w:color w:val="FF0000"/>
            <w:kern w:val="0"/>
            <w:sz w:val="22"/>
            <w:szCs w:val="22"/>
            <w14:ligatures w14:val="none"/>
          </w:rPr>
          <w:delText>«Month Day, Year»</w:delText>
        </w:r>
        <w:r w:rsidRPr="00EA61E1" w:rsidDel="00753ECA">
          <w:rPr>
            <w:rFonts w:ascii="Century Schoolbook" w:eastAsia="Times New Roman" w:hAnsi="Century Schoolbook"/>
            <w:kern w:val="0"/>
            <w:sz w:val="22"/>
            <w14:ligatures w14:val="none"/>
          </w:rPr>
          <w:delText xml:space="preserve"> through </w:delText>
        </w:r>
        <w:r w:rsidRPr="00EA61E1" w:rsidDel="00753ECA">
          <w:rPr>
            <w:rFonts w:ascii="Century Schoolbook" w:eastAsia="Times New Roman" w:hAnsi="Century Schoolbook"/>
            <w:color w:val="FF0000"/>
            <w:kern w:val="0"/>
            <w:sz w:val="22"/>
            <w:szCs w:val="22"/>
            <w14:ligatures w14:val="none"/>
          </w:rPr>
          <w:delText>«Month Day, Year»</w:delText>
        </w:r>
        <w:r w:rsidRPr="00EA61E1" w:rsidDel="00753ECA">
          <w:rPr>
            <w:rFonts w:ascii="Century Schoolbook" w:eastAsia="Times New Roman" w:hAnsi="Century Schoolbook"/>
            <w:kern w:val="0"/>
            <w:sz w:val="22"/>
            <w14:ligatures w14:val="none"/>
          </w:rPr>
          <w:delText>)</w:delText>
        </w:r>
      </w:del>
    </w:p>
    <w:p w14:paraId="044538E2" w14:textId="11B7E22A" w:rsidR="00700FC9" w:rsidRPr="00EA61E1" w:rsidDel="00753ECA" w:rsidRDefault="00700FC9" w:rsidP="00700FC9">
      <w:pPr>
        <w:keepNext/>
        <w:ind w:left="1440"/>
        <w:rPr>
          <w:del w:id="1880" w:author="Olive,Kelly J (BPA) - PSS-6" w:date="2024-10-09T01:17:00Z"/>
          <w:rFonts w:ascii="Century Schoolbook" w:eastAsia="Times New Roman" w:hAnsi="Century Schoolbook"/>
          <w:kern w:val="0"/>
          <w:sz w:val="22"/>
          <w:szCs w:val="22"/>
          <w14:ligatures w14:val="none"/>
        </w:rPr>
      </w:pPr>
      <w:del w:id="1881" w:author="Olive,Kelly J (BPA) - PSS-6" w:date="2024-10-09T01:17:00Z">
        <w:r w:rsidRPr="00EA61E1" w:rsidDel="00753ECA">
          <w:rPr>
            <w:rFonts w:ascii="Century Schoolbook" w:eastAsia="Times New Roman" w:hAnsi="Century Schoolbook"/>
            <w:kern w:val="0"/>
            <w:sz w:val="22"/>
            <w:szCs w:val="22"/>
            <w14:ligatures w14:val="none"/>
          </w:rPr>
          <w:delText>Description of NLSL:</w:delText>
        </w:r>
      </w:del>
    </w:p>
    <w:p w14:paraId="6EA3FB8F" w14:textId="1947DE15" w:rsidR="00700FC9" w:rsidRPr="00EA61E1" w:rsidDel="00753ECA" w:rsidRDefault="00700FC9" w:rsidP="00700FC9">
      <w:pPr>
        <w:keepNext/>
        <w:ind w:left="1440"/>
        <w:rPr>
          <w:del w:id="1882" w:author="Olive,Kelly J (BPA) - PSS-6" w:date="2024-10-09T01:17:00Z"/>
          <w:rFonts w:ascii="Century Schoolbook" w:eastAsia="Times New Roman" w:hAnsi="Century Schoolbook"/>
          <w:color w:val="FF0000"/>
          <w:kern w:val="0"/>
          <w:sz w:val="22"/>
          <w:szCs w:val="22"/>
          <w14:ligatures w14:val="none"/>
        </w:rPr>
      </w:pPr>
      <w:del w:id="1883" w:author="Olive,Kelly J (BPA) - PSS-6" w:date="2024-10-09T01:17:00Z">
        <w:r w:rsidRPr="00EA61E1" w:rsidDel="00753ECA">
          <w:rPr>
            <w:rFonts w:ascii="Century Schoolbook" w:eastAsia="Times New Roman" w:hAnsi="Century Schoolbook"/>
            <w:kern w:val="0"/>
            <w:sz w:val="22"/>
            <w:szCs w:val="22"/>
            <w14:ligatures w14:val="none"/>
          </w:rPr>
          <w:delText xml:space="preserve">Manner of service:  </w:delText>
        </w:r>
        <w:r w:rsidRPr="00EA61E1" w:rsidDel="00753ECA">
          <w:rPr>
            <w:rFonts w:ascii="Century Schoolbook" w:eastAsia="Times New Roman" w:hAnsi="Century Schoolbook"/>
            <w:color w:val="FF0000"/>
            <w:kern w:val="0"/>
            <w:sz w:val="22"/>
            <w:szCs w:val="22"/>
            <w14:ligatures w14:val="none"/>
          </w:rPr>
          <w:delText>«Direct or Transfer»</w:delText>
        </w:r>
      </w:del>
    </w:p>
    <w:p w14:paraId="23F68567" w14:textId="479720D0" w:rsidR="00700FC9" w:rsidRPr="00EA61E1" w:rsidDel="00890405" w:rsidRDefault="00700FC9" w:rsidP="00700FC9">
      <w:pPr>
        <w:ind w:left="1440"/>
        <w:rPr>
          <w:del w:id="1884" w:author="Olive,Kelly J (BPA) - PSS-6" w:date="2024-10-09T01:20:00Z"/>
          <w:rFonts w:ascii="Century Schoolbook" w:eastAsia="Times New Roman" w:hAnsi="Century Schoolbook"/>
          <w:kern w:val="0"/>
          <w:sz w:val="22"/>
          <w:szCs w:val="22"/>
          <w14:ligatures w14:val="none"/>
        </w:rPr>
      </w:pPr>
      <w:del w:id="1885" w:author="Olive,Kelly J (BPA) - PSS-6" w:date="2024-10-09T01:17:00Z">
        <w:r w:rsidRPr="00EA61E1" w:rsidDel="00753ECA">
          <w:rPr>
            <w:rFonts w:ascii="Century Schoolbook" w:eastAsia="Times New Roman" w:hAnsi="Century Schoolbook"/>
            <w:i/>
            <w:color w:val="FF00FF"/>
            <w:kern w:val="0"/>
            <w:sz w:val="22"/>
            <w:szCs w:val="22"/>
            <w14:ligatures w14:val="none"/>
          </w:rPr>
          <w:delText>Include if NLSL is served with transfer:</w:delText>
        </w:r>
        <w:r w:rsidRPr="00EA61E1" w:rsidDel="00753ECA">
          <w:rPr>
            <w:rFonts w:ascii="Century Schoolbook" w:eastAsia="Times New Roman" w:hAnsi="Century Schoolbook"/>
            <w:kern w:val="0"/>
            <w:sz w:val="22"/>
            <w:szCs w:val="22"/>
            <w14:ligatures w14:val="none"/>
          </w:rPr>
          <w:delText xml:space="preserve">Transfer Service Costs Coverage: </w:delText>
        </w:r>
        <w:r w:rsidRPr="00EA61E1" w:rsidDel="00753ECA">
          <w:rPr>
            <w:rFonts w:ascii="Century Schoolbook" w:eastAsia="Times New Roman" w:hAnsi="Century Schoolbook"/>
            <w:color w:val="FF0000"/>
            <w:kern w:val="0"/>
            <w:sz w:val="22"/>
            <w:szCs w:val="22"/>
            <w14:ligatures w14:val="none"/>
          </w:rPr>
          <w:delText xml:space="preserve">«Passed Through BPA </w:delText>
        </w:r>
        <w:r w:rsidRPr="00EA61E1" w:rsidDel="00753ECA">
          <w:rPr>
            <w:rFonts w:ascii="Century Schoolbook" w:eastAsia="Times New Roman" w:hAnsi="Century Schoolbook"/>
            <w:i/>
            <w:color w:val="FF00FF"/>
            <w:kern w:val="0"/>
            <w:sz w:val="22"/>
            <w:szCs w:val="22"/>
            <w14:ligatures w14:val="none"/>
          </w:rPr>
          <w:delText>or</w:delText>
        </w:r>
        <w:r w:rsidRPr="00EA61E1" w:rsidDel="00753ECA">
          <w:rPr>
            <w:rFonts w:ascii="Century Schoolbook" w:eastAsia="Times New Roman" w:hAnsi="Century Schoolbook"/>
            <w:color w:val="FF0000"/>
            <w:kern w:val="0"/>
            <w:sz w:val="22"/>
            <w:szCs w:val="22"/>
            <w14:ligatures w14:val="none"/>
          </w:rPr>
          <w:delText xml:space="preserve"> Directly to Third Party Transmission Provider»</w:delText>
        </w:r>
      </w:del>
    </w:p>
    <w:p w14:paraId="43687BFC" w14:textId="77777777" w:rsidR="00700FC9" w:rsidRPr="00EA61E1" w:rsidRDefault="00700FC9" w:rsidP="00D72680">
      <w:pPr>
        <w:ind w:left="1440"/>
        <w:rPr>
          <w:rFonts w:ascii="Century Schoolbook" w:eastAsia="Times New Roman" w:hAnsi="Century Schoolbook"/>
          <w:kern w:val="0"/>
          <w:sz w:val="22"/>
          <w:szCs w:val="22"/>
          <w14:ligatures w14:val="none"/>
        </w:rPr>
      </w:pPr>
    </w:p>
    <w:p w14:paraId="1A695BE6" w14:textId="157A3546" w:rsidR="00700FC9" w:rsidRPr="00EA61E1" w:rsidDel="003871E0" w:rsidRDefault="00700FC9" w:rsidP="00700FC9">
      <w:pPr>
        <w:keepNext/>
        <w:ind w:left="1440"/>
        <w:rPr>
          <w:del w:id="1886" w:author="Olive,Kelly J (BPA) - PSS-6" w:date="2024-10-09T02:04:00Z"/>
          <w:rFonts w:ascii="Century Schoolbook" w:eastAsia="Times New Roman" w:hAnsi="Century Schoolbook"/>
          <w:i/>
          <w:color w:val="FF00FF"/>
          <w:kern w:val="0"/>
          <w:sz w:val="22"/>
          <w:szCs w:val="22"/>
          <w14:ligatures w14:val="none"/>
        </w:rPr>
      </w:pPr>
      <w:del w:id="1887" w:author="Olive,Kelly J (BPA) - PSS-6" w:date="2024-10-09T02:04:00Z">
        <w:r w:rsidRPr="00EA61E1" w:rsidDel="003871E0">
          <w:rPr>
            <w:rFonts w:ascii="Century Schoolbook" w:eastAsia="Times New Roman" w:hAnsi="Century Schoolbook"/>
            <w:i/>
            <w:color w:val="FF00FF"/>
            <w:kern w:val="0"/>
            <w:sz w:val="22"/>
            <w:szCs w:val="22"/>
            <w:u w:val="single"/>
            <w14:ligatures w14:val="none"/>
          </w:rPr>
          <w:delText>Option</w:delText>
        </w:r>
        <w:r w:rsidRPr="00EA61E1" w:rsidDel="003871E0">
          <w:rPr>
            <w:rFonts w:ascii="Century Schoolbook" w:eastAsia="Times New Roman" w:hAnsi="Century Schoolbook"/>
            <w:i/>
            <w:color w:val="FF00FF"/>
            <w:kern w:val="0"/>
            <w:sz w:val="22"/>
            <w:szCs w:val="22"/>
            <w14:ligatures w14:val="none"/>
          </w:rPr>
          <w:delText>:  Include the following if the customer has one or more NLSLs that are served with transfer.</w:delText>
        </w:r>
      </w:del>
    </w:p>
    <w:p w14:paraId="56F748DD" w14:textId="723F753B" w:rsidR="00700FC9" w:rsidRPr="00EA61E1" w:rsidDel="003871E0" w:rsidRDefault="00700FC9" w:rsidP="00700FC9">
      <w:pPr>
        <w:keepNext/>
        <w:ind w:left="1440"/>
        <w:rPr>
          <w:del w:id="1888" w:author="Olive,Kelly J (BPA) - PSS-6" w:date="2024-10-09T02:04:00Z"/>
          <w:rFonts w:ascii="Century Schoolbook" w:eastAsia="Times New Roman" w:hAnsi="Century Schoolbook"/>
          <w:b/>
          <w:kern w:val="0"/>
          <w:sz w:val="22"/>
          <w:szCs w:val="22"/>
          <w14:ligatures w14:val="none"/>
        </w:rPr>
      </w:pPr>
      <w:del w:id="1889" w:author="Olive,Kelly J (BPA) - PSS-6" w:date="2024-10-09T02:04:00Z">
        <w:r w:rsidRPr="00EA61E1" w:rsidDel="003871E0">
          <w:rPr>
            <w:rFonts w:ascii="Century Schoolbook" w:eastAsia="Times New Roman" w:hAnsi="Century Schoolbook"/>
            <w:kern w:val="0"/>
            <w:sz w:val="22"/>
            <w:szCs w:val="22"/>
            <w14:ligatures w14:val="none"/>
          </w:rPr>
          <w:delText>1.5.1</w:delText>
        </w:r>
        <w:r w:rsidRPr="00EA61E1" w:rsidDel="003871E0">
          <w:rPr>
            <w:rFonts w:ascii="Century Schoolbook" w:eastAsia="Times New Roman" w:hAnsi="Century Schoolbook"/>
            <w:kern w:val="0"/>
            <w:sz w:val="22"/>
            <w:szCs w:val="22"/>
            <w14:ligatures w14:val="none"/>
          </w:rPr>
          <w:tab/>
        </w:r>
        <w:r w:rsidRPr="00EA61E1" w:rsidDel="003871E0">
          <w:rPr>
            <w:rFonts w:ascii="Century Schoolbook" w:eastAsia="Times New Roman" w:hAnsi="Century Schoolbook"/>
            <w:b/>
            <w:kern w:val="0"/>
            <w:sz w:val="22"/>
            <w:szCs w:val="22"/>
            <w14:ligatures w14:val="none"/>
          </w:rPr>
          <w:delText>NLSL(s) Served by Transfer Service</w:delText>
        </w:r>
      </w:del>
    </w:p>
    <w:p w14:paraId="67B33CF8" w14:textId="11127975" w:rsidR="00700FC9" w:rsidRPr="00EA61E1" w:rsidDel="003871E0" w:rsidRDefault="00700FC9" w:rsidP="00700FC9">
      <w:pPr>
        <w:keepNext/>
        <w:ind w:left="2160"/>
        <w:rPr>
          <w:del w:id="1890" w:author="Olive,Kelly J (BPA) - PSS-6" w:date="2024-10-09T02:04:00Z"/>
          <w:rFonts w:ascii="Century Schoolbook" w:eastAsia="Times New Roman" w:hAnsi="Century Schoolbook"/>
          <w:kern w:val="0"/>
          <w:sz w:val="22"/>
          <w:szCs w:val="22"/>
          <w14:ligatures w14:val="none"/>
        </w:rPr>
      </w:pPr>
      <w:del w:id="1891" w:author="Olive,Kelly J (BPA) - PSS-6" w:date="2024-10-09T02:04:00Z">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shall pay for any Transfer Service costs related to serving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delText>
        </w:r>
      </w:del>
    </w:p>
    <w:p w14:paraId="6236EB81" w14:textId="0CCA3208" w:rsidR="00700FC9" w:rsidRPr="00EA61E1" w:rsidDel="003871E0" w:rsidRDefault="00700FC9" w:rsidP="00E15299">
      <w:pPr>
        <w:ind w:left="2160"/>
        <w:rPr>
          <w:del w:id="1892" w:author="Olive,Kelly J (BPA) - PSS-6" w:date="2024-10-09T02:04:00Z"/>
          <w:rFonts w:ascii="Century Schoolbook" w:eastAsia="Times New Roman" w:hAnsi="Century Schoolbook"/>
          <w:kern w:val="0"/>
          <w:sz w:val="22"/>
          <w:szCs w:val="22"/>
          <w14:ligatures w14:val="none"/>
        </w:rPr>
      </w:pPr>
    </w:p>
    <w:p w14:paraId="6FF5A5E7" w14:textId="2BB54A11" w:rsidR="00700FC9" w:rsidRPr="00EA61E1" w:rsidDel="003871E0" w:rsidRDefault="00700FC9" w:rsidP="000A661D">
      <w:pPr>
        <w:keepNext/>
        <w:ind w:left="2160"/>
        <w:rPr>
          <w:del w:id="1893" w:author="Olive,Kelly J (BPA) - PSS-6" w:date="2024-10-09T02:04:00Z"/>
          <w:rFonts w:ascii="Century Schoolbook" w:eastAsia="Times New Roman" w:hAnsi="Century Schoolbook"/>
          <w:i/>
          <w:color w:val="FF00FF"/>
          <w:kern w:val="0"/>
          <w:sz w:val="22"/>
          <w:szCs w:val="22"/>
          <w14:ligatures w14:val="none"/>
        </w:rPr>
      </w:pPr>
      <w:del w:id="1894" w:author="Olive,Kelly J (BPA) - PSS-6" w:date="2024-10-09T02:04:00Z">
        <w:r w:rsidRPr="00EA61E1" w:rsidDel="003871E0">
          <w:rPr>
            <w:rFonts w:ascii="Century Schoolbook" w:eastAsia="Times New Roman" w:hAnsi="Century Schoolbook"/>
            <w:i/>
            <w:color w:val="FF00FF"/>
            <w:kern w:val="0"/>
            <w:sz w:val="22"/>
            <w:szCs w:val="22"/>
            <w:u w:val="single"/>
            <w14:ligatures w14:val="none"/>
          </w:rPr>
          <w:delText>Suboption 1</w:delText>
        </w:r>
        <w:r w:rsidRPr="00EA61E1" w:rsidDel="003871E0">
          <w:rPr>
            <w:rFonts w:ascii="Century Schoolbook" w:eastAsia="Times New Roman" w:hAnsi="Century Schoolbook"/>
            <w:i/>
            <w:color w:val="FF00FF"/>
            <w:kern w:val="0"/>
            <w:sz w:val="22"/>
            <w:szCs w:val="22"/>
            <w14:ligatures w14:val="none"/>
          </w:rPr>
          <w:delText>:  Include the following if the customer has one or more NLSLs that are served with transfer and BPA passes through the Transfer Service costs to the customer.</w:delText>
        </w:r>
      </w:del>
    </w:p>
    <w:p w14:paraId="3DEA7A4A" w14:textId="0406A9E9" w:rsidR="00700FC9" w:rsidRPr="00EA61E1" w:rsidDel="003871E0" w:rsidRDefault="00700FC9" w:rsidP="00D72680">
      <w:pPr>
        <w:ind w:left="2160"/>
        <w:rPr>
          <w:del w:id="1895" w:author="Olive,Kelly J (BPA) - PSS-6" w:date="2024-10-09T02:04:00Z"/>
          <w:rFonts w:ascii="Century Schoolbook" w:eastAsia="Times New Roman" w:hAnsi="Century Schoolbook"/>
          <w:kern w:val="0"/>
          <w:sz w:val="22"/>
          <w:szCs w:val="22"/>
          <w14:ligatures w14:val="none"/>
        </w:rPr>
      </w:pPr>
      <w:del w:id="1896" w:author="Olive,Kelly J (BPA) - PSS-6" w:date="2024-10-09T02:04:00Z">
        <w:r w:rsidRPr="00EA61E1" w:rsidDel="003871E0">
          <w:rPr>
            <w:rFonts w:ascii="Century Schoolbook" w:eastAsia="Times New Roman" w:hAnsi="Century Schoolbook"/>
            <w:kern w:val="0"/>
            <w:sz w:val="22"/>
            <w:szCs w:val="22"/>
            <w14:ligatures w14:val="none"/>
          </w:rPr>
          <w:delText xml:space="preserve">For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’s NLSL(s) listed above in section(s) 1.5(</w:delText>
        </w:r>
        <w:r w:rsidRPr="00EA61E1" w:rsidDel="003871E0">
          <w:rPr>
            <w:rFonts w:ascii="Century Schoolbook" w:eastAsia="Times New Roman" w:hAnsi="Century Schoolbook"/>
            <w:color w:val="FF0000"/>
            <w:kern w:val="0"/>
            <w:sz w:val="22"/>
            <w:szCs w:val="22"/>
            <w14:ligatures w14:val="none"/>
          </w:rPr>
          <w:delText>«#»</w:delText>
        </w:r>
        <w:r w:rsidRPr="00EA61E1" w:rsidDel="003871E0">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on a monthly basis after BPA has received and verified the charges.</w:delText>
        </w:r>
      </w:del>
    </w:p>
    <w:p w14:paraId="67624DF6" w14:textId="0EB102C0" w:rsidR="00700FC9" w:rsidRPr="00EA61E1" w:rsidDel="003871E0" w:rsidRDefault="00700FC9" w:rsidP="00700FC9">
      <w:pPr>
        <w:ind w:left="2160"/>
        <w:rPr>
          <w:del w:id="1897" w:author="Olive,Kelly J (BPA) - PSS-6" w:date="2024-10-09T02:04:00Z"/>
          <w:rFonts w:ascii="Century Schoolbook" w:eastAsia="Times New Roman" w:hAnsi="Century Schoolbook"/>
          <w:kern w:val="0"/>
          <w:sz w:val="22"/>
          <w:szCs w:val="22"/>
          <w14:ligatures w14:val="none"/>
        </w:rPr>
      </w:pPr>
    </w:p>
    <w:p w14:paraId="4155B17B" w14:textId="55DED1C2" w:rsidR="00700FC9" w:rsidRPr="00EA61E1" w:rsidDel="003871E0" w:rsidRDefault="00700FC9" w:rsidP="00700FC9">
      <w:pPr>
        <w:keepNext/>
        <w:ind w:left="2880" w:hanging="720"/>
        <w:rPr>
          <w:del w:id="1898" w:author="Olive,Kelly J (BPA) - PSS-6" w:date="2024-10-09T02:04:00Z"/>
          <w:rFonts w:ascii="Century Schoolbook" w:eastAsia="Times New Roman" w:hAnsi="Century Schoolbook"/>
          <w:kern w:val="0"/>
          <w:sz w:val="22"/>
          <w:szCs w:val="22"/>
          <w14:ligatures w14:val="none"/>
        </w:rPr>
      </w:pPr>
      <w:del w:id="1899" w:author="Olive,Kelly J (BPA) - PSS-6" w:date="2024-10-09T02:04:00Z">
        <w:r w:rsidRPr="00EA61E1" w:rsidDel="003871E0">
          <w:rPr>
            <w:rFonts w:ascii="Century Schoolbook" w:eastAsia="Times New Roman" w:hAnsi="Century Schoolbook"/>
            <w:color w:val="FF0000"/>
            <w:kern w:val="0"/>
            <w:sz w:val="22"/>
            <w:szCs w:val="22"/>
            <w14:ligatures w14:val="none"/>
          </w:rPr>
          <w:delText>«Placeholder for Special Provisions.»</w:delText>
        </w:r>
      </w:del>
    </w:p>
    <w:p w14:paraId="0F8690BB" w14:textId="09994E2D" w:rsidR="00700FC9" w:rsidRPr="00EA61E1" w:rsidDel="003871E0" w:rsidRDefault="00700FC9" w:rsidP="00700FC9">
      <w:pPr>
        <w:ind w:left="2160"/>
        <w:rPr>
          <w:del w:id="1900" w:author="Olive,Kelly J (BPA) - PSS-6" w:date="2024-10-09T02:04:00Z"/>
          <w:rFonts w:ascii="Century Schoolbook" w:eastAsia="Times New Roman" w:hAnsi="Century Schoolbook"/>
          <w:i/>
          <w:color w:val="FF00FF"/>
          <w:kern w:val="0"/>
          <w:sz w:val="22"/>
          <w:szCs w:val="22"/>
          <w14:ligatures w14:val="none"/>
        </w:rPr>
      </w:pPr>
      <w:del w:id="1901" w:author="Olive,Kelly J (BPA) - PSS-6" w:date="2024-10-09T02:04:00Z">
        <w:r w:rsidRPr="00EA61E1" w:rsidDel="003871E0">
          <w:rPr>
            <w:rFonts w:ascii="Century Schoolbook" w:eastAsia="Times New Roman" w:hAnsi="Century Schoolbook"/>
            <w:i/>
            <w:color w:val="FF00FF"/>
            <w:kern w:val="0"/>
            <w:sz w:val="22"/>
            <w:szCs w:val="22"/>
            <w14:ligatures w14:val="none"/>
          </w:rPr>
          <w:delText>End Suboption 1</w:delText>
        </w:r>
      </w:del>
    </w:p>
    <w:p w14:paraId="386B0FA1" w14:textId="5958C580" w:rsidR="00700FC9" w:rsidRPr="00D72680" w:rsidDel="003871E0" w:rsidRDefault="00700FC9" w:rsidP="00700FC9">
      <w:pPr>
        <w:ind w:left="2160"/>
        <w:rPr>
          <w:del w:id="1902" w:author="Olive,Kelly J (BPA) - PSS-6" w:date="2024-10-09T02:04:00Z"/>
          <w:rFonts w:ascii="Century Schoolbook" w:eastAsia="Times New Roman" w:hAnsi="Century Schoolbook"/>
          <w:iCs/>
          <w:kern w:val="0"/>
          <w:sz w:val="22"/>
          <w:szCs w:val="22"/>
          <w14:ligatures w14:val="none"/>
        </w:rPr>
      </w:pPr>
    </w:p>
    <w:p w14:paraId="7E436814" w14:textId="21B14470" w:rsidR="00700FC9" w:rsidRPr="00EA61E1" w:rsidDel="003871E0" w:rsidRDefault="00700FC9" w:rsidP="00700FC9">
      <w:pPr>
        <w:keepNext/>
        <w:ind w:left="2160"/>
        <w:rPr>
          <w:del w:id="1903" w:author="Olive,Kelly J (BPA) - PSS-6" w:date="2024-10-09T02:04:00Z"/>
          <w:rFonts w:ascii="Century Schoolbook" w:eastAsia="Times New Roman" w:hAnsi="Century Schoolbook"/>
          <w:i/>
          <w:color w:val="FF00FF"/>
          <w:kern w:val="0"/>
          <w:sz w:val="22"/>
          <w:szCs w:val="22"/>
          <w14:ligatures w14:val="none"/>
        </w:rPr>
      </w:pPr>
      <w:del w:id="1904" w:author="Olive,Kelly J (BPA) - PSS-6" w:date="2024-10-09T02:04:00Z">
        <w:r w:rsidRPr="00EA61E1" w:rsidDel="003871E0">
          <w:rPr>
            <w:rFonts w:ascii="Century Schoolbook" w:eastAsia="Times New Roman" w:hAnsi="Century Schoolbook"/>
            <w:i/>
            <w:color w:val="FF00FF"/>
            <w:kern w:val="0"/>
            <w:sz w:val="22"/>
            <w:szCs w:val="22"/>
            <w:u w:val="single"/>
            <w14:ligatures w14:val="none"/>
          </w:rPr>
          <w:delText>Suboption 2</w:delText>
        </w:r>
        <w:r w:rsidRPr="00EA61E1" w:rsidDel="003871E0">
          <w:rPr>
            <w:rFonts w:ascii="Century Schoolbook" w:eastAsia="Times New Roman" w:hAnsi="Century Schoolbook"/>
            <w:i/>
            <w:color w:val="FF00FF"/>
            <w:kern w:val="0"/>
            <w:sz w:val="22"/>
            <w:szCs w:val="22"/>
            <w14:ligatures w14:val="none"/>
          </w:rPr>
          <w:delText>:  Include the following if the customer has one or more NLSLs that are served with transfer and customer has a contract with the transmission provider to pay Transfer Service costs directly.</w:delText>
        </w:r>
      </w:del>
    </w:p>
    <w:p w14:paraId="7AFCCA3D" w14:textId="65B43480" w:rsidR="00700FC9" w:rsidRPr="00EA61E1" w:rsidDel="003871E0" w:rsidRDefault="00700FC9" w:rsidP="00700FC9">
      <w:pPr>
        <w:ind w:left="2160"/>
        <w:rPr>
          <w:del w:id="1905" w:author="Olive,Kelly J (BPA) - PSS-6" w:date="2024-10-09T02:04:00Z"/>
          <w:rFonts w:ascii="Century Schoolbook" w:eastAsia="Times New Roman" w:hAnsi="Century Schoolbook"/>
          <w:kern w:val="0"/>
          <w:sz w:val="22"/>
          <w:szCs w:val="22"/>
          <w14:ligatures w14:val="none"/>
        </w:rPr>
      </w:pPr>
      <w:del w:id="1906" w:author="Olive,Kelly J (BPA) - PSS-6" w:date="2024-10-09T02:04:00Z">
        <w:r w:rsidRPr="00EA61E1" w:rsidDel="003871E0">
          <w:rPr>
            <w:rFonts w:ascii="Century Schoolbook" w:eastAsia="Times New Roman" w:hAnsi="Century Schoolbook"/>
            <w:kern w:val="0"/>
            <w:sz w:val="22"/>
            <w:szCs w:val="22"/>
            <w14:ligatures w14:val="none"/>
          </w:rPr>
          <w:delText xml:space="preserve">For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’s NLSL(s) listed above in section(s) 1.5(</w:delText>
        </w:r>
        <w:r w:rsidRPr="00EA61E1" w:rsidDel="003871E0">
          <w:rPr>
            <w:rFonts w:ascii="Century Schoolbook" w:eastAsia="Times New Roman" w:hAnsi="Century Schoolbook"/>
            <w:color w:val="FF0000"/>
            <w:kern w:val="0"/>
            <w:sz w:val="22"/>
            <w:szCs w:val="22"/>
            <w14:ligatures w14:val="none"/>
          </w:rPr>
          <w:delText>«#»</w:delText>
        </w:r>
        <w:r w:rsidRPr="00EA61E1" w:rsidDel="003871E0">
          <w:rPr>
            <w:rFonts w:ascii="Century Schoolbook" w:eastAsia="Times New Roman" w:hAnsi="Century Schoolbook"/>
            <w:kern w:val="0"/>
            <w:sz w:val="22"/>
            <w:szCs w:val="22"/>
            <w14:ligatures w14:val="none"/>
          </w:rPr>
          <w:delText xml:space="preserve">),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contracts directly with </w:delText>
        </w:r>
        <w:r w:rsidRPr="00EA61E1" w:rsidDel="003871E0">
          <w:rPr>
            <w:rFonts w:ascii="Century Schoolbook" w:eastAsia="Times New Roman" w:hAnsi="Century Schoolbook"/>
            <w:color w:val="FF0000"/>
            <w:kern w:val="0"/>
            <w:sz w:val="22"/>
            <w:szCs w:val="22"/>
            <w14:ligatures w14:val="none"/>
          </w:rPr>
          <w:delText>«Third Party Transmission Provider(s)»</w:delText>
        </w:r>
        <w:r w:rsidRPr="00EA61E1" w:rsidDel="003871E0">
          <w:rPr>
            <w:rFonts w:ascii="Century Schoolbook" w:eastAsia="Times New Roman" w:hAnsi="Century Schoolbook"/>
            <w:kern w:val="0"/>
            <w:sz w:val="22"/>
            <w:szCs w:val="22"/>
            <w14:ligatures w14:val="none"/>
          </w:rPr>
          <w:delText xml:space="preserve"> to deliver its resources to serve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’s NLSL and will pay for all related costs directly through such agreement.  </w:delText>
        </w:r>
        <w:r w:rsidRPr="00EA61E1" w:rsidDel="003871E0">
          <w:rPr>
            <w:rFonts w:ascii="Century Schoolbook" w:eastAsia="Times New Roman" w:hAnsi="Century Schoolbook"/>
            <w:color w:val="FF0000"/>
            <w:kern w:val="0"/>
            <w:sz w:val="22"/>
            <w:szCs w:val="22"/>
            <w14:ligatures w14:val="none"/>
          </w:rPr>
          <w:delText>«Customer Name»</w:delText>
        </w:r>
        <w:r w:rsidRPr="00EA61E1" w:rsidDel="003871E0">
          <w:rPr>
            <w:rFonts w:ascii="Century Schoolbook" w:eastAsia="Times New Roman" w:hAnsi="Century Schoolbook"/>
            <w:kern w:val="0"/>
            <w:sz w:val="22"/>
            <w:szCs w:val="22"/>
            <w14:ligatures w14:val="none"/>
          </w:rPr>
          <w:delText xml:space="preserve"> shall provide BPA with such agreement and any amendments, once available.</w:delText>
        </w:r>
      </w:del>
    </w:p>
    <w:p w14:paraId="4EE7737B" w14:textId="4D4EF1A9" w:rsidR="00700FC9" w:rsidRPr="00EA61E1" w:rsidDel="003871E0" w:rsidRDefault="00700FC9" w:rsidP="00700FC9">
      <w:pPr>
        <w:ind w:left="2160"/>
        <w:rPr>
          <w:del w:id="1907" w:author="Olive,Kelly J (BPA) - PSS-6" w:date="2024-10-09T02:04:00Z"/>
          <w:rFonts w:ascii="Century Schoolbook" w:eastAsia="Times New Roman" w:hAnsi="Century Schoolbook"/>
          <w:kern w:val="0"/>
          <w:sz w:val="22"/>
          <w:szCs w:val="22"/>
          <w14:ligatures w14:val="none"/>
        </w:rPr>
      </w:pPr>
    </w:p>
    <w:p w14:paraId="20461020" w14:textId="4B3B0FB2" w:rsidR="00700FC9" w:rsidRPr="00EA61E1" w:rsidDel="003871E0" w:rsidRDefault="00700FC9" w:rsidP="00700FC9">
      <w:pPr>
        <w:keepNext/>
        <w:ind w:left="2880" w:hanging="720"/>
        <w:rPr>
          <w:del w:id="1908" w:author="Olive,Kelly J (BPA) - PSS-6" w:date="2024-10-09T02:04:00Z"/>
          <w:rFonts w:ascii="Century Schoolbook" w:eastAsia="Times New Roman" w:hAnsi="Century Schoolbook"/>
          <w:kern w:val="0"/>
          <w:sz w:val="22"/>
          <w:szCs w:val="22"/>
          <w14:ligatures w14:val="none"/>
        </w:rPr>
      </w:pPr>
      <w:del w:id="1909" w:author="Olive,Kelly J (BPA) - PSS-6" w:date="2024-10-09T02:04:00Z">
        <w:r w:rsidRPr="00EA61E1" w:rsidDel="003871E0">
          <w:rPr>
            <w:rFonts w:ascii="Century Schoolbook" w:eastAsia="Times New Roman" w:hAnsi="Century Schoolbook"/>
            <w:color w:val="FF0000"/>
            <w:kern w:val="0"/>
            <w:sz w:val="22"/>
            <w:szCs w:val="22"/>
            <w14:ligatures w14:val="none"/>
          </w:rPr>
          <w:delText>«Placeholder for Special Provisions.»</w:delText>
        </w:r>
        <w:r w:rsidRPr="00EA61E1" w:rsidDel="003871E0">
          <w:rPr>
            <w:rFonts w:ascii="Century Schoolbook" w:eastAsia="Times New Roman" w:hAnsi="Century Schoolbook"/>
            <w:kern w:val="0"/>
            <w:sz w:val="22"/>
            <w:szCs w:val="22"/>
            <w14:ligatures w14:val="none"/>
          </w:rPr>
          <w:delText xml:space="preserve"> </w:delText>
        </w:r>
      </w:del>
    </w:p>
    <w:p w14:paraId="3AE55851" w14:textId="337B33E8" w:rsidR="00700FC9" w:rsidRPr="00EA61E1" w:rsidDel="003871E0" w:rsidRDefault="00700FC9" w:rsidP="00700FC9">
      <w:pPr>
        <w:ind w:left="2160"/>
        <w:rPr>
          <w:del w:id="1910" w:author="Olive,Kelly J (BPA) - PSS-6" w:date="2024-10-09T02:04:00Z"/>
          <w:rFonts w:ascii="Century Schoolbook" w:eastAsia="Times New Roman" w:hAnsi="Century Schoolbook"/>
          <w:i/>
          <w:color w:val="FF00FF"/>
          <w:kern w:val="0"/>
          <w:sz w:val="22"/>
          <w:szCs w:val="22"/>
          <w14:ligatures w14:val="none"/>
        </w:rPr>
      </w:pPr>
      <w:del w:id="1911" w:author="Olive,Kelly J (BPA) - PSS-6" w:date="2024-10-09T02:04:00Z">
        <w:r w:rsidRPr="00EA61E1" w:rsidDel="003871E0">
          <w:rPr>
            <w:rFonts w:ascii="Century Schoolbook" w:eastAsia="Times New Roman" w:hAnsi="Century Schoolbook"/>
            <w:i/>
            <w:color w:val="FF00FF"/>
            <w:kern w:val="0"/>
            <w:sz w:val="22"/>
            <w:szCs w:val="22"/>
            <w14:ligatures w14:val="none"/>
          </w:rPr>
          <w:delText>End Suboption 2</w:delText>
        </w:r>
      </w:del>
    </w:p>
    <w:p w14:paraId="0B79FA37" w14:textId="78315F14" w:rsidR="00700FC9" w:rsidRPr="00EA61E1" w:rsidDel="003871E0" w:rsidRDefault="00700FC9" w:rsidP="00700FC9">
      <w:pPr>
        <w:ind w:left="2160"/>
        <w:rPr>
          <w:del w:id="1912" w:author="Olive,Kelly J (BPA) - PSS-6" w:date="2024-10-09T02:04:00Z"/>
          <w:rFonts w:ascii="Century Schoolbook" w:eastAsia="Times New Roman" w:hAnsi="Century Schoolbook"/>
          <w:kern w:val="0"/>
          <w:sz w:val="22"/>
          <w:szCs w:val="22"/>
          <w14:ligatures w14:val="none"/>
        </w:rPr>
      </w:pPr>
      <w:del w:id="1913" w:author="Olive,Kelly J (BPA) - PSS-6" w:date="2024-10-09T02:04:00Z">
        <w:r w:rsidRPr="00EA61E1" w:rsidDel="003871E0">
          <w:rPr>
            <w:rFonts w:ascii="Century Schoolbook" w:eastAsia="Times New Roman" w:hAnsi="Century Schoolbook"/>
            <w:i/>
            <w:color w:val="FF00FF"/>
            <w:kern w:val="0"/>
            <w:sz w:val="22"/>
            <w:szCs w:val="22"/>
            <w14:ligatures w14:val="none"/>
          </w:rPr>
          <w:delText>End Option</w:delText>
        </w:r>
      </w:del>
    </w:p>
    <w:p w14:paraId="6180BAD6" w14:textId="60443EB2" w:rsidR="00700FC9" w:rsidRPr="00EA61E1" w:rsidDel="003871E0" w:rsidRDefault="00700FC9" w:rsidP="00700FC9">
      <w:pPr>
        <w:ind w:left="1440"/>
        <w:rPr>
          <w:del w:id="1914" w:author="Olive,Kelly J (BPA) - PSS-6" w:date="2024-10-09T02:04:00Z"/>
          <w:rFonts w:ascii="Century Schoolbook" w:eastAsia="Times New Roman" w:hAnsi="Century Schoolbook"/>
          <w:i/>
          <w:color w:val="FF00FF"/>
          <w:kern w:val="0"/>
          <w:sz w:val="22"/>
          <w14:ligatures w14:val="none"/>
        </w:rPr>
      </w:pPr>
      <w:del w:id="1915" w:author="Olive,Kelly J (BPA) - PSS-6" w:date="2024-10-09T02:04:00Z">
        <w:r w:rsidRPr="00EA61E1" w:rsidDel="003871E0">
          <w:rPr>
            <w:rFonts w:ascii="Century Schoolbook" w:eastAsia="Times New Roman" w:hAnsi="Century Schoolbook"/>
            <w:i/>
            <w:color w:val="FF00FF"/>
            <w:kern w:val="0"/>
            <w:sz w:val="22"/>
            <w14:ligatures w14:val="none"/>
          </w:rPr>
          <w:delText>End Option 2</w:delText>
        </w:r>
      </w:del>
    </w:p>
    <w:p w14:paraId="228CA00D" w14:textId="3526223C" w:rsidR="00700FC9" w:rsidRPr="00EA61E1" w:rsidDel="003871E0" w:rsidRDefault="00700FC9" w:rsidP="00700FC9">
      <w:pPr>
        <w:ind w:left="1440"/>
        <w:rPr>
          <w:del w:id="1916" w:author="Olive,Kelly J (BPA) - PSS-6" w:date="2024-10-09T02:04:00Z"/>
          <w:rFonts w:ascii="Century Schoolbook" w:eastAsia="Times New Roman" w:hAnsi="Century Schoolbook"/>
          <w:kern w:val="0"/>
          <w:sz w:val="22"/>
          <w14:ligatures w14:val="none"/>
        </w:rPr>
      </w:pPr>
    </w:p>
    <w:p w14:paraId="07E4D351" w14:textId="77777777" w:rsidR="00700FC9" w:rsidRPr="00D72680" w:rsidRDefault="00700FC9" w:rsidP="00700FC9">
      <w:pPr>
        <w:keepNext/>
        <w:ind w:left="2160"/>
        <w:rPr>
          <w:rFonts w:ascii="Century Schoolbook" w:eastAsia="Times New Roman" w:hAnsi="Century Schoolbook"/>
          <w:i/>
          <w:color w:val="FF00FF"/>
          <w:kern w:val="0"/>
          <w:sz w:val="22"/>
          <w:szCs w:val="22"/>
          <w14:ligatures w14:val="none"/>
        </w:rPr>
      </w:pPr>
      <w:r w:rsidRPr="00D72680">
        <w:rPr>
          <w:rFonts w:ascii="Century Schoolbook" w:eastAsia="Times New Roman" w:hAnsi="Century Schoolbook"/>
          <w:i/>
          <w:color w:val="FF00FF"/>
          <w:kern w:val="0"/>
          <w:sz w:val="22"/>
          <w:szCs w:val="22"/>
          <w:u w:val="single"/>
          <w14:ligatures w14:val="none"/>
        </w:rPr>
        <w:t>Option 1</w:t>
      </w:r>
      <w:r w:rsidRPr="00D72680">
        <w:rPr>
          <w:rFonts w:ascii="Century Schoolbook" w:eastAsia="Times New Roman" w:hAnsi="Century Schoolbook"/>
          <w:i/>
          <w:color w:val="FF00FF"/>
          <w:kern w:val="0"/>
          <w:sz w:val="22"/>
          <w:szCs w:val="22"/>
          <w14:ligatures w14:val="none"/>
        </w:rPr>
        <w:t xml:space="preserve">:  Include the following if customer </w:t>
      </w:r>
      <w:r w:rsidRPr="00D72680">
        <w:rPr>
          <w:rFonts w:ascii="Century Schoolbook" w:eastAsia="Times New Roman" w:hAnsi="Century Schoolbook"/>
          <w:b/>
          <w:i/>
          <w:color w:val="FF00FF"/>
          <w:kern w:val="0"/>
          <w:sz w:val="22"/>
          <w:szCs w:val="22"/>
          <w14:ligatures w14:val="none"/>
        </w:rPr>
        <w:t>has</w:t>
      </w:r>
      <w:r w:rsidRPr="00D72680">
        <w:rPr>
          <w:rFonts w:ascii="Century Schoolbook" w:eastAsia="Times New Roman" w:hAnsi="Century Schoolbook"/>
          <w:i/>
          <w:color w:val="FF00FF"/>
          <w:kern w:val="0"/>
          <w:sz w:val="22"/>
          <w:szCs w:val="22"/>
          <w14:ligatures w14:val="none"/>
        </w:rPr>
        <w:t xml:space="preserve"> an NLSL but </w:t>
      </w:r>
      <w:r w:rsidRPr="00D72680">
        <w:rPr>
          <w:rFonts w:ascii="Century Schoolbook" w:eastAsia="Times New Roman" w:hAnsi="Century Schoolbook"/>
          <w:b/>
          <w:i/>
          <w:color w:val="FF00FF"/>
          <w:kern w:val="0"/>
          <w:sz w:val="22"/>
          <w:szCs w:val="22"/>
          <w14:ligatures w14:val="none"/>
        </w:rPr>
        <w:t xml:space="preserve">has no </w:t>
      </w:r>
      <w:r w:rsidRPr="00D72680">
        <w:rPr>
          <w:rFonts w:ascii="Century Schoolbook" w:eastAsia="Times New Roman" w:hAnsi="Century Schoolbook"/>
          <w:i/>
          <w:color w:val="FF00FF"/>
          <w:kern w:val="0"/>
          <w:sz w:val="22"/>
          <w:szCs w:val="22"/>
          <w14:ligatures w14:val="none"/>
        </w:rPr>
        <w:t>onsite renewable or cogeneration facilities to serve an NLSL:</w:t>
      </w:r>
    </w:p>
    <w:p w14:paraId="708B6D91" w14:textId="4E93AE74" w:rsidR="00700FC9" w:rsidRPr="00D72680" w:rsidRDefault="00700FC9" w:rsidP="00700FC9">
      <w:pPr>
        <w:keepNext/>
        <w:ind w:left="2160" w:hanging="720"/>
        <w:rPr>
          <w:rFonts w:ascii="Century Schoolbook" w:eastAsia="Times New Roman" w:hAnsi="Century Schoolbook"/>
          <w:kern w:val="0"/>
          <w:sz w:val="22"/>
          <w:szCs w:val="22"/>
          <w14:ligatures w14:val="none"/>
        </w:rPr>
      </w:pPr>
      <w:r w:rsidRPr="00D72680">
        <w:rPr>
          <w:rFonts w:ascii="Century Schoolbook" w:eastAsia="Times New Roman" w:hAnsi="Century Schoolbook"/>
          <w:kern w:val="0"/>
          <w:sz w:val="22"/>
          <w:szCs w:val="22"/>
          <w14:ligatures w14:val="none"/>
        </w:rPr>
        <w:t>1.</w:t>
      </w:r>
      <w:del w:id="1917" w:author="Olive,Kelly J (BPA) - PSS-6" w:date="2024-09-21T19:21:00Z">
        <w:r w:rsidRPr="00D72680" w:rsidDel="002E28AC">
          <w:rPr>
            <w:rFonts w:ascii="Century Schoolbook" w:eastAsia="Times New Roman" w:hAnsi="Century Schoolbook"/>
            <w:kern w:val="0"/>
            <w:sz w:val="22"/>
            <w:szCs w:val="22"/>
            <w14:ligatures w14:val="none"/>
          </w:rPr>
          <w:delText>5</w:delText>
        </w:r>
      </w:del>
      <w:ins w:id="1918" w:author="Olive,Kelly J (BPA) - PSS-6" w:date="2024-09-21T19:21:00Z">
        <w:r w:rsidR="002E28AC">
          <w:rPr>
            <w:rFonts w:ascii="Century Schoolbook" w:eastAsia="Times New Roman" w:hAnsi="Century Schoolbook"/>
            <w:kern w:val="0"/>
            <w:sz w:val="22"/>
            <w:szCs w:val="22"/>
            <w14:ligatures w14:val="none"/>
          </w:rPr>
          <w:t>4</w:t>
        </w:r>
      </w:ins>
      <w:r w:rsidRPr="00D72680">
        <w:rPr>
          <w:rFonts w:ascii="Century Schoolbook" w:eastAsia="Times New Roman" w:hAnsi="Century Schoolbook"/>
          <w:kern w:val="0"/>
          <w:sz w:val="22"/>
          <w:szCs w:val="22"/>
          <w14:ligatures w14:val="none"/>
        </w:rPr>
        <w:t>.1</w:t>
      </w:r>
      <w:r w:rsidRPr="00D72680">
        <w:rPr>
          <w:rFonts w:ascii="Century Schoolbook" w:eastAsia="Times New Roman" w:hAnsi="Century Schoolbook"/>
          <w:b/>
          <w:kern w:val="0"/>
          <w:sz w:val="22"/>
          <w:szCs w:val="22"/>
          <w14:ligatures w14:val="none"/>
        </w:rPr>
        <w:tab/>
        <w:t>Renewable Resource/Cogeneration Exception</w:t>
      </w:r>
    </w:p>
    <w:p w14:paraId="2FF734C9" w14:textId="367D363E" w:rsidR="00700FC9" w:rsidRPr="00D72680" w:rsidRDefault="00700FC9" w:rsidP="00700FC9">
      <w:pPr>
        <w:ind w:left="2160"/>
        <w:rPr>
          <w:rFonts w:ascii="Century Schoolbook" w:eastAsia="Times New Roman" w:hAnsi="Century Schoolbook"/>
          <w:kern w:val="0"/>
          <w:sz w:val="22"/>
          <w:szCs w:val="22"/>
          <w14:ligatures w14:val="none"/>
        </w:rPr>
      </w:pPr>
      <w:r w:rsidRPr="00D72680">
        <w:rPr>
          <w:rFonts w:ascii="Century Schoolbook" w:eastAsia="Times New Roman" w:hAnsi="Century Schoolbook"/>
          <w:color w:val="FF0000"/>
          <w:kern w:val="0"/>
          <w:sz w:val="22"/>
          <w:szCs w:val="22"/>
          <w14:ligatures w14:val="none"/>
        </w:rPr>
        <w:t>«Customer Name»</w:t>
      </w:r>
      <w:r w:rsidRPr="00D72680">
        <w:rPr>
          <w:rFonts w:ascii="Century Schoolbook" w:eastAsia="Times New Roman" w:hAnsi="Century Schoolbook"/>
          <w:kern w:val="0"/>
          <w:sz w:val="22"/>
          <w:szCs w:val="22"/>
          <w14:ligatures w14:val="none"/>
        </w:rPr>
        <w:t>’s end-use consumer is not currently applying an on</w:t>
      </w:r>
      <w:ins w:id="1919" w:author="Olive,Kelly J (BPA) - PSS-6" w:date="2024-09-21T19:03:00Z">
        <w:r w:rsidR="00BA1E73">
          <w:rPr>
            <w:rFonts w:ascii="Century Schoolbook" w:eastAsia="Times New Roman" w:hAnsi="Century Schoolbook"/>
            <w:kern w:val="0"/>
            <w:sz w:val="22"/>
            <w:szCs w:val="22"/>
            <w14:ligatures w14:val="none"/>
          </w:rPr>
          <w:t>-</w:t>
        </w:r>
      </w:ins>
      <w:r w:rsidRPr="00D72680">
        <w:rPr>
          <w:rFonts w:ascii="Century Schoolbook" w:eastAsia="Times New Roman" w:hAnsi="Century Schoolbook"/>
          <w:kern w:val="0"/>
          <w:sz w:val="22"/>
          <w:szCs w:val="22"/>
          <w14:ligatures w14:val="none"/>
        </w:rPr>
        <w:t>site renewable resource or cogeneration facility to an NLSL.</w:t>
      </w:r>
    </w:p>
    <w:p w14:paraId="39B0C615" w14:textId="77777777" w:rsidR="00700FC9" w:rsidRPr="00EA61E1" w:rsidRDefault="00700FC9" w:rsidP="00700FC9">
      <w:pPr>
        <w:ind w:left="2160"/>
        <w:rPr>
          <w:rFonts w:ascii="Century Schoolbook" w:eastAsia="Times New Roman" w:hAnsi="Century Schoolbook"/>
          <w:i/>
          <w:color w:val="FF00FF"/>
          <w:kern w:val="0"/>
          <w:sz w:val="22"/>
          <w:szCs w:val="22"/>
          <w14:ligatures w14:val="none"/>
        </w:rPr>
      </w:pPr>
      <w:r w:rsidRPr="00D72680">
        <w:rPr>
          <w:rFonts w:ascii="Century Schoolbook" w:eastAsia="Times New Roman" w:hAnsi="Century Schoolbook"/>
          <w:i/>
          <w:color w:val="FF00FF"/>
          <w:kern w:val="0"/>
          <w:sz w:val="22"/>
          <w:szCs w:val="22"/>
          <w14:ligatures w14:val="none"/>
        </w:rPr>
        <w:t>End Option 1</w:t>
      </w:r>
    </w:p>
    <w:p w14:paraId="4DABDCE9"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5546A2D8" w14:textId="77777777" w:rsidR="00700FC9" w:rsidRPr="00EA61E1" w:rsidRDefault="00700FC9" w:rsidP="00700FC9">
      <w:pPr>
        <w:keepNext/>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 2</w:t>
      </w:r>
      <w:r w:rsidRPr="00EA61E1">
        <w:rPr>
          <w:rFonts w:ascii="Century Schoolbook" w:eastAsia="Times New Roman" w:hAnsi="Century Schoolbook"/>
          <w:i/>
          <w:color w:val="FF00FF"/>
          <w:kern w:val="0"/>
          <w:sz w:val="22"/>
          <w:szCs w:val="22"/>
          <w14:ligatures w14:val="none"/>
        </w:rPr>
        <w:t xml:space="preserve">:  Include the following if customer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NLSL and </w:t>
      </w:r>
      <w:r w:rsidRPr="00EA61E1">
        <w:rPr>
          <w:rFonts w:ascii="Century Schoolbook" w:eastAsia="Times New Roman" w:hAnsi="Century Schoolbook"/>
          <w:b/>
          <w:i/>
          <w:color w:val="FF00FF"/>
          <w:kern w:val="0"/>
          <w:sz w:val="22"/>
          <w:szCs w:val="22"/>
          <w14:ligatures w14:val="none"/>
        </w:rPr>
        <w:t>has</w:t>
      </w:r>
      <w:r w:rsidRPr="00EA61E1">
        <w:rPr>
          <w:rFonts w:ascii="Century Schoolbook" w:eastAsia="Times New Roman" w:hAnsi="Century Schoolbook"/>
          <w:i/>
          <w:color w:val="FF00FF"/>
          <w:kern w:val="0"/>
          <w:sz w:val="22"/>
          <w:szCs w:val="22"/>
          <w14:ligatures w14:val="none"/>
        </w:rPr>
        <w:t xml:space="preserve"> an onsite renewable or cogeneration facility to serve that NLSL.</w:t>
      </w:r>
    </w:p>
    <w:p w14:paraId="11E22E42" w14:textId="7A7E56F6" w:rsidR="00700FC9" w:rsidRPr="00EA61E1" w:rsidRDefault="00700FC9" w:rsidP="00700FC9">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1920" w:author="Olive,Kelly J (BPA) - PSS-6" w:date="2024-09-21T19:23:00Z">
        <w:r w:rsidRPr="00EA61E1" w:rsidDel="002E28AC">
          <w:rPr>
            <w:rFonts w:ascii="Century Schoolbook" w:eastAsia="Times New Roman" w:hAnsi="Century Schoolbook"/>
            <w:kern w:val="0"/>
            <w:sz w:val="22"/>
            <w:szCs w:val="22"/>
            <w14:ligatures w14:val="none"/>
          </w:rPr>
          <w:delText>5</w:delText>
        </w:r>
      </w:del>
      <w:ins w:id="1921" w:author="Olive,Kelly J (BPA) - PSS-6" w:date="2024-09-21T19:23:00Z">
        <w:r w:rsidR="002E28AC">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.1</w:t>
      </w:r>
      <w:r w:rsidRPr="00EA61E1">
        <w:rPr>
          <w:rFonts w:ascii="Century Schoolbook" w:eastAsia="Times New Roman" w:hAnsi="Century Schoolbook"/>
          <w:b/>
          <w:kern w:val="0"/>
          <w:sz w:val="22"/>
          <w:szCs w:val="22"/>
          <w14:ligatures w14:val="none"/>
        </w:rPr>
        <w:tab/>
        <w:t>Renewable Resource/Cogeneration Exception</w:t>
      </w:r>
    </w:p>
    <w:p w14:paraId="2D156222" w14:textId="13702935" w:rsidR="00700FC9" w:rsidRPr="00EA61E1" w:rsidDel="00BA1E73" w:rsidRDefault="00700FC9" w:rsidP="00700FC9">
      <w:pPr>
        <w:keepNext/>
        <w:ind w:left="2160"/>
        <w:rPr>
          <w:del w:id="1922" w:author="Olive,Kelly J (BPA) - PSS-6" w:date="2024-09-21T19:05:00Z"/>
          <w:rFonts w:ascii="Century Schoolbook" w:eastAsia="Times New Roman" w:hAnsi="Century Schoolbook"/>
          <w:i/>
          <w:color w:val="FF00FF"/>
          <w:kern w:val="0"/>
          <w:sz w:val="22"/>
          <w:szCs w:val="22"/>
          <w14:ligatures w14:val="none"/>
        </w:rPr>
      </w:pPr>
      <w:del w:id="1923" w:author="Olive,Kelly J (BPA) - PSS-6" w:date="2024-09-21T19:05:00Z">
        <w:r w:rsidRPr="00EA61E1" w:rsidDel="00BA1E73">
          <w:rPr>
            <w:rFonts w:ascii="Century Schoolbook" w:eastAsia="Times New Roman" w:hAnsi="Century Schoolbook"/>
            <w:i/>
            <w:color w:val="FF00FF"/>
            <w:kern w:val="0"/>
            <w:sz w:val="22"/>
            <w:szCs w:val="22"/>
            <w:u w:val="single"/>
            <w14:ligatures w14:val="none"/>
          </w:rPr>
          <w:delText>Drafter’s Note</w:delText>
        </w:r>
        <w:r w:rsidRPr="00EA61E1" w:rsidDel="00BA1E73">
          <w:rPr>
            <w:rFonts w:ascii="Century Schoolbook" w:eastAsia="Times New Roman" w:hAnsi="Century Schoolbook"/>
            <w:i/>
            <w:color w:val="FF00FF"/>
            <w:kern w:val="0"/>
            <w:sz w:val="22"/>
            <w:szCs w:val="22"/>
            <w14:ligatures w14:val="none"/>
          </w:rPr>
          <w:delText>:  Use Revision 5 to Exhibit D under Flathead’s Subscription Contract 00PB-12172 as a template and coordinate with the NLSL expert and general counsel to add specific renewable or cogeneration resource information.</w:delText>
        </w:r>
      </w:del>
    </w:p>
    <w:p w14:paraId="2862891F" w14:textId="77777777" w:rsidR="00700FC9" w:rsidRPr="00EA61E1" w:rsidRDefault="00700FC9" w:rsidP="00700FC9">
      <w:pPr>
        <w:keepNext/>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w:t>
      </w:r>
      <w:r w:rsidRPr="00EA61E1">
        <w:rPr>
          <w:rFonts w:ascii="Century Schoolbook" w:eastAsia="Times New Roman" w:hAnsi="Century Schoolbook"/>
          <w:i/>
          <w:color w:val="FF00FF"/>
          <w:kern w:val="0"/>
          <w:sz w:val="22"/>
          <w:szCs w:val="22"/>
          <w14:ligatures w14:val="none"/>
        </w:rPr>
        <w:t>:  Choose whether customer is applying a renewable or cogeneration facility.</w:t>
      </w:r>
    </w:p>
    <w:p w14:paraId="67332AC6" w14:textId="2EE06AF6"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’s end-use consumer is applying an onsite </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renewable resource </w:t>
      </w:r>
      <w:r w:rsidRPr="00EA61E1">
        <w:rPr>
          <w:rFonts w:ascii="Century Schoolbook" w:eastAsia="Times New Roman" w:hAnsi="Century Schoolbook"/>
          <w:color w:val="FF0000"/>
          <w:kern w:val="0"/>
          <w:sz w:val="22"/>
          <w:szCs w:val="22"/>
          <w14:ligatures w14:val="none"/>
        </w:rPr>
        <w:t>or</w:t>
      </w:r>
      <w:r w:rsidRPr="00EA61E1">
        <w:rPr>
          <w:rFonts w:ascii="Century Schoolbook" w:eastAsia="Times New Roman" w:hAnsi="Century Schoolbook"/>
          <w:kern w:val="0"/>
          <w:sz w:val="22"/>
          <w:szCs w:val="22"/>
          <w14:ligatures w14:val="none"/>
        </w:rPr>
        <w:t xml:space="preserve"> cogeneration facility</w:t>
      </w:r>
      <w:r w:rsidRPr="00EA61E1">
        <w:rPr>
          <w:rFonts w:ascii="Century Schoolbook" w:eastAsia="Times New Roman" w:hAnsi="Century Schoolbook"/>
          <w:color w:val="FF0000"/>
          <w:kern w:val="0"/>
          <w:sz w:val="22"/>
          <w:szCs w:val="22"/>
          <w14:ligatures w14:val="none"/>
        </w:rPr>
        <w:t>»</w:t>
      </w:r>
      <w:r w:rsidRPr="00EA61E1">
        <w:rPr>
          <w:rFonts w:ascii="Century Schoolbook" w:eastAsia="Times New Roman" w:hAnsi="Century Schoolbook"/>
          <w:kern w:val="0"/>
          <w:sz w:val="22"/>
          <w:szCs w:val="22"/>
          <w14:ligatures w14:val="none"/>
        </w:rPr>
        <w:t xml:space="preserve"> to its NLSL listed in section 1.5 of this exhibit.</w:t>
      </w:r>
      <w:r w:rsidRPr="00272DAC">
        <w:rPr>
          <w:rFonts w:ascii="Century Schoolbook" w:eastAsia="Times New Roman" w:hAnsi="Century Schoolbook"/>
          <w:i/>
          <w:color w:val="FF00FF"/>
          <w:kern w:val="0"/>
          <w:sz w:val="22"/>
          <w:szCs w:val="22"/>
          <w14:ligatures w14:val="none"/>
        </w:rPr>
        <w:t xml:space="preserve">  </w:t>
      </w:r>
      <w:r w:rsidRPr="00EA61E1">
        <w:rPr>
          <w:rFonts w:ascii="Century Schoolbook" w:eastAsia="Times New Roman" w:hAnsi="Century Schoolbook"/>
          <w:i/>
          <w:color w:val="FF00FF"/>
          <w:kern w:val="0"/>
          <w:sz w:val="22"/>
          <w:szCs w:val="22"/>
          <w:u w:val="single"/>
          <w14:ligatures w14:val="none"/>
        </w:rPr>
        <w:t>Suboption</w:t>
      </w:r>
      <w:r w:rsidRPr="00EA61E1">
        <w:rPr>
          <w:rFonts w:ascii="Century Schoolbook" w:eastAsia="Times New Roman" w:hAnsi="Century Schoolbook"/>
          <w:i/>
          <w:color w:val="FF00FF"/>
          <w:kern w:val="0"/>
          <w:sz w:val="22"/>
          <w:szCs w:val="22"/>
          <w14:ligatures w14:val="none"/>
        </w:rPr>
        <w:t xml:space="preserve">:  Include the following if the customers’ onsite renewable or cogeneration facility is served </w:t>
      </w:r>
      <w:del w:id="1924" w:author="Olive,Kelly J (BPA) - PSS-6" w:date="2024-09-21T19:06:00Z">
        <w:r w:rsidRPr="00EA61E1" w:rsidDel="00CC4FD5">
          <w:rPr>
            <w:rFonts w:ascii="Century Schoolbook" w:eastAsia="Times New Roman" w:hAnsi="Century Schoolbook"/>
            <w:i/>
            <w:color w:val="FF00FF"/>
            <w:kern w:val="0"/>
            <w:sz w:val="22"/>
            <w:szCs w:val="22"/>
            <w14:ligatures w14:val="none"/>
          </w:rPr>
          <w:delText xml:space="preserve">with </w:delText>
        </w:r>
      </w:del>
      <w:ins w:id="1925" w:author="Olive,Kelly J (BPA) - PSS-6" w:date="2024-09-21T19:06:00Z">
        <w:r w:rsidR="00CC4FD5">
          <w:rPr>
            <w:rFonts w:ascii="Century Schoolbook" w:eastAsia="Times New Roman" w:hAnsi="Century Schoolbook"/>
            <w:i/>
            <w:color w:val="FF00FF"/>
            <w:kern w:val="0"/>
            <w:sz w:val="22"/>
            <w:szCs w:val="22"/>
            <w14:ligatures w14:val="none"/>
          </w:rPr>
          <w:t>by</w:t>
        </w:r>
        <w:r w:rsidR="00CC4FD5" w:rsidRPr="00EA61E1">
          <w:rPr>
            <w:rFonts w:ascii="Century Schoolbook" w:eastAsia="Times New Roman" w:hAnsi="Century Schoolbook"/>
            <w:i/>
            <w:color w:val="FF00FF"/>
            <w:kern w:val="0"/>
            <w:sz w:val="22"/>
            <w:szCs w:val="22"/>
            <w14:ligatures w14:val="none"/>
          </w:rPr>
          <w:t xml:space="preserve"> </w:t>
        </w:r>
      </w:ins>
      <w:r w:rsidRPr="00EA61E1">
        <w:rPr>
          <w:rFonts w:ascii="Century Schoolbook" w:eastAsia="Times New Roman" w:hAnsi="Century Schoolbook"/>
          <w:i/>
          <w:color w:val="FF00FF"/>
          <w:kern w:val="0"/>
          <w:sz w:val="22"/>
          <w:szCs w:val="22"/>
          <w14:ligatures w14:val="none"/>
        </w:rPr>
        <w:t>Transfer.</w:t>
      </w:r>
      <w:del w:id="1926" w:author="Olive,Kelly J (BPA) - PSS-6" w:date="2024-09-21T19:06:00Z">
        <w:r w:rsidRPr="00EA61E1" w:rsidDel="00CC4FD5">
          <w:rPr>
            <w:rFonts w:ascii="Century Schoolbook" w:eastAsia="Times New Roman" w:hAnsi="Century Schoolbook"/>
            <w:i/>
            <w:color w:val="FF00FF"/>
            <w:kern w:val="0"/>
            <w:sz w:val="22"/>
            <w:szCs w:val="22"/>
            <w14:ligatures w14:val="none"/>
          </w:rPr>
          <w:delText xml:space="preserve"> </w:delText>
        </w:r>
      </w:del>
      <w:ins w:id="1927" w:author="Olive,Kelly J (BPA) - PSS-6 [2]" w:date="2024-10-10T11:37:00Z">
        <w:r w:rsidR="00ED7835">
          <w:rPr>
            <w:rFonts w:ascii="Century Schoolbook" w:eastAsia="Times New Roman" w:hAnsi="Century Schoolbook"/>
            <w:iCs/>
            <w:kern w:val="0"/>
            <w:sz w:val="22"/>
            <w:szCs w:val="22"/>
            <w14:ligatures w14:val="none"/>
          </w:rPr>
          <w:t>Consistent with section</w:t>
        </w:r>
      </w:ins>
      <w:ins w:id="1928" w:author="Olive,Kelly J (BPA) - PSS-6 [2]" w:date="2024-10-10T11:39:00Z">
        <w:r w:rsidR="00ED7835">
          <w:rPr>
            <w:rFonts w:ascii="Century Schoolbook" w:eastAsia="Times New Roman" w:hAnsi="Century Schoolbook"/>
            <w:iCs/>
            <w:kern w:val="0"/>
            <w:sz w:val="22"/>
            <w:szCs w:val="22"/>
            <w14:ligatures w14:val="none"/>
          </w:rPr>
          <w:t> </w:t>
        </w:r>
      </w:ins>
      <w:ins w:id="1929" w:author="Olive,Kelly J (BPA) - PSS-6 [2]" w:date="2024-10-10T11:37:00Z">
        <w:r w:rsidR="00ED7835">
          <w:rPr>
            <w:rFonts w:ascii="Century Schoolbook" w:eastAsia="Times New Roman" w:hAnsi="Century Schoolbook"/>
            <w:iCs/>
            <w:kern w:val="0"/>
            <w:sz w:val="22"/>
            <w:szCs w:val="22"/>
            <w14:ligatures w14:val="none"/>
          </w:rPr>
          <w:t xml:space="preserve">14.6 of this Agreement, </w:t>
        </w:r>
      </w:ins>
      <w:r w:rsidRPr="00EA61E1">
        <w:rPr>
          <w:rFonts w:ascii="Century Schoolbook" w:eastAsia="Times New Roman" w:hAnsi="Century Schoolbook"/>
          <w:kern w:val="0"/>
          <w:sz w:val="22"/>
          <w:szCs w:val="22"/>
          <w14:ligatures w14:val="none"/>
        </w:rPr>
        <w:t xml:space="preserve">BPA shall </w:t>
      </w:r>
      <w:ins w:id="1930" w:author="Olive,Kelly J (BPA) - PSS-6 [2]" w:date="2024-10-10T11:37:00Z">
        <w:r w:rsidR="00ED7835">
          <w:rPr>
            <w:rFonts w:ascii="Century Schoolbook" w:eastAsia="Times New Roman" w:hAnsi="Century Schoolbook"/>
            <w:kern w:val="0"/>
            <w:sz w:val="22"/>
            <w:szCs w:val="22"/>
            <w14:ligatures w14:val="none"/>
          </w:rPr>
          <w:t xml:space="preserve">pay for Transfer Service and shall pass through all applicable </w:t>
        </w:r>
      </w:ins>
      <w:del w:id="1931" w:author="Olive,Kelly J (BPA) - PSS-6 [2]" w:date="2024-10-10T11:37:00Z">
        <w:r w:rsidRPr="00EA61E1" w:rsidDel="00ED7835">
          <w:rPr>
            <w:rFonts w:ascii="Century Schoolbook" w:eastAsia="Times New Roman" w:hAnsi="Century Schoolbook"/>
            <w:kern w:val="0"/>
            <w:sz w:val="22"/>
            <w:szCs w:val="22"/>
            <w14:ligatures w14:val="none"/>
          </w:rPr>
          <w:delText xml:space="preserve">not be responsible for paying for </w:delText>
        </w:r>
      </w:del>
      <w:r w:rsidRPr="00EA61E1">
        <w:rPr>
          <w:rFonts w:ascii="Century Schoolbook" w:eastAsia="Times New Roman" w:hAnsi="Century Schoolbook"/>
          <w:kern w:val="0"/>
          <w:sz w:val="22"/>
          <w:szCs w:val="22"/>
          <w14:ligatures w14:val="none"/>
        </w:rPr>
        <w:t xml:space="preserve">Transfer Service costs </w:t>
      </w:r>
      <w:ins w:id="1932" w:author="Olive,Kelly J (BPA) - PSS-6 [2]" w:date="2024-10-10T11:38:00Z">
        <w:r w:rsidR="00ED7835">
          <w:rPr>
            <w:rFonts w:ascii="Century Schoolbook" w:eastAsia="Times New Roman" w:hAnsi="Century Schoolbook"/>
            <w:kern w:val="0"/>
            <w:sz w:val="22"/>
            <w:szCs w:val="22"/>
            <w14:ligatures w14:val="none"/>
          </w:rPr>
          <w:t xml:space="preserve">to </w:t>
        </w:r>
      </w:ins>
      <w:del w:id="1933" w:author="Olive,Kelly J (BPA) - PSS-6 [2]" w:date="2024-10-10T11:38:00Z">
        <w:r w:rsidRPr="00EA61E1" w:rsidDel="00ED7835">
          <w:rPr>
            <w:rFonts w:ascii="Century Schoolbook" w:eastAsia="Times New Roman" w:hAnsi="Century Schoolbook"/>
            <w:kern w:val="0"/>
            <w:sz w:val="22"/>
            <w:szCs w:val="22"/>
            <w14:ligatures w14:val="none"/>
          </w:rPr>
          <w:delText xml:space="preserve">related to applying </w:delText>
        </w:r>
      </w:del>
      <w:r w:rsidRPr="00EA61E1">
        <w:rPr>
          <w:rFonts w:ascii="Century Schoolbook" w:eastAsia="Times New Roman" w:hAnsi="Century Schoolbook"/>
          <w:color w:val="FF0000"/>
          <w:kern w:val="0"/>
          <w:sz w:val="22"/>
          <w:szCs w:val="22"/>
          <w14:ligatures w14:val="none"/>
        </w:rPr>
        <w:t>«Customer Name»</w:t>
      </w:r>
      <w:ins w:id="1934" w:author="Olive,Kelly J (BPA) - PSS-6 [2]" w:date="2024-10-10T11:38:00Z">
        <w:r w:rsidR="00ED7835">
          <w:rPr>
            <w:rFonts w:ascii="Century Schoolbook" w:eastAsia="Times New Roman" w:hAnsi="Century Schoolbook"/>
            <w:kern w:val="0"/>
            <w:sz w:val="22"/>
            <w:szCs w:val="22"/>
            <w14:ligatures w14:val="none"/>
          </w:rPr>
          <w:t xml:space="preserve"> related to the application of </w:t>
        </w:r>
        <w:r w:rsidR="00ED7835" w:rsidRPr="00D8686F">
          <w:rPr>
            <w:rFonts w:ascii="Century Schoolbook" w:eastAsia="Times New Roman" w:hAnsi="Century Schoolbook"/>
            <w:color w:val="FF0000"/>
            <w:kern w:val="0"/>
            <w:sz w:val="22"/>
            <w:szCs w:val="22"/>
            <w14:ligatures w14:val="none"/>
          </w:rPr>
          <w:t>«Customer Name»</w:t>
        </w:r>
      </w:ins>
      <w:r w:rsidRPr="00EA61E1">
        <w:rPr>
          <w:rFonts w:ascii="Century Schoolbook" w:eastAsia="Times New Roman" w:hAnsi="Century Schoolbook"/>
          <w:kern w:val="0"/>
          <w:sz w:val="22"/>
          <w:szCs w:val="22"/>
          <w14:ligatures w14:val="none"/>
        </w:rPr>
        <w:t xml:space="preserve">’s </w:t>
      </w:r>
      <w:del w:id="1935" w:author="Olive,Kelly J (BPA) - PSS-6" w:date="2024-09-21T19:06:00Z">
        <w:r w:rsidRPr="00EA61E1" w:rsidDel="00CC4FD5">
          <w:rPr>
            <w:rFonts w:ascii="Century Schoolbook" w:eastAsia="Times New Roman" w:hAnsi="Century Schoolbook"/>
            <w:kern w:val="0"/>
            <w:sz w:val="22"/>
            <w:szCs w:val="22"/>
            <w14:ligatures w14:val="none"/>
          </w:rPr>
          <w:delText>d</w:delText>
        </w:r>
      </w:del>
      <w:ins w:id="1936" w:author="Olive,Kelly J (BPA) - PSS-6" w:date="2024-09-21T19:06:00Z">
        <w:r w:rsidR="00CC4FD5">
          <w:rPr>
            <w:rFonts w:ascii="Century Schoolbook" w:eastAsia="Times New Roman" w:hAnsi="Century Schoolbook"/>
            <w:kern w:val="0"/>
            <w:sz w:val="22"/>
            <w:szCs w:val="22"/>
            <w14:ligatures w14:val="none"/>
          </w:rPr>
          <w:t>D</w:t>
        </w:r>
      </w:ins>
      <w:r w:rsidRPr="00EA61E1">
        <w:rPr>
          <w:rFonts w:ascii="Century Schoolbook" w:eastAsia="Times New Roman" w:hAnsi="Century Schoolbook"/>
          <w:kern w:val="0"/>
          <w:sz w:val="22"/>
          <w:szCs w:val="22"/>
          <w14:ligatures w14:val="none"/>
        </w:rPr>
        <w:t xml:space="preserve">edicated </w:t>
      </w:r>
      <w:ins w:id="1937" w:author="Olive,Kelly J (BPA) - PSS-6" w:date="2024-09-21T19:06:00Z">
        <w:r w:rsidR="00CC4FD5">
          <w:rPr>
            <w:rFonts w:ascii="Century Schoolbook" w:eastAsia="Times New Roman" w:hAnsi="Century Schoolbook"/>
            <w:kern w:val="0"/>
            <w:sz w:val="22"/>
            <w:szCs w:val="22"/>
            <w14:ligatures w14:val="none"/>
          </w:rPr>
          <w:t>R</w:t>
        </w:r>
      </w:ins>
      <w:del w:id="1938" w:author="Olive,Kelly J (BPA) - PSS-6" w:date="2024-09-21T19:06:00Z">
        <w:r w:rsidRPr="00EA61E1" w:rsidDel="00CC4FD5">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esources</w:t>
      </w:r>
      <w:ins w:id="1939" w:author="Olive,Kelly J (BPA) - PSS-6" w:date="2024-09-21T19:06:00Z">
        <w:r w:rsidR="00CC4FD5">
          <w:rPr>
            <w:rFonts w:ascii="Century Schoolbook" w:eastAsia="Times New Roman" w:hAnsi="Century Schoolbook"/>
            <w:kern w:val="0"/>
            <w:sz w:val="22"/>
            <w:szCs w:val="22"/>
            <w14:ligatures w14:val="none"/>
          </w:rPr>
          <w:t xml:space="preserve"> or Consumer-Owned Resources</w:t>
        </w:r>
      </w:ins>
      <w:r w:rsidRPr="00EA61E1">
        <w:rPr>
          <w:rFonts w:ascii="Century Schoolbook" w:eastAsia="Times New Roman" w:hAnsi="Century Schoolbook"/>
          <w:kern w:val="0"/>
          <w:sz w:val="22"/>
          <w:szCs w:val="22"/>
          <w14:ligatures w14:val="none"/>
        </w:rPr>
        <w:t xml:space="preserve"> to its NLSL.</w:t>
      </w:r>
      <w:r w:rsidRPr="00EA61E1">
        <w:rPr>
          <w:rFonts w:ascii="Century Schoolbook" w:eastAsia="Times New Roman" w:hAnsi="Century Schoolbook"/>
          <w:i/>
          <w:color w:val="FF00FF"/>
          <w:kern w:val="0"/>
          <w:sz w:val="22"/>
          <w:szCs w:val="22"/>
          <w14:ligatures w14:val="none"/>
        </w:rPr>
        <w:t>End Suboption</w:t>
      </w:r>
    </w:p>
    <w:p w14:paraId="30FCD6D5" w14:textId="77777777" w:rsidR="00700FC9" w:rsidRPr="00EA61E1" w:rsidRDefault="00700FC9" w:rsidP="00700FC9">
      <w:pPr>
        <w:ind w:left="216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14:ligatures w14:val="none"/>
        </w:rPr>
        <w:t>End Option 2</w:t>
      </w:r>
    </w:p>
    <w:p w14:paraId="6ECA683E" w14:textId="77777777" w:rsidR="00700FC9" w:rsidRDefault="00700FC9" w:rsidP="00F0490A">
      <w:pPr>
        <w:ind w:left="1440"/>
        <w:rPr>
          <w:rFonts w:ascii="Century Schoolbook" w:eastAsia="Times New Roman" w:hAnsi="Century Schoolbook"/>
          <w:kern w:val="0"/>
          <w:sz w:val="22"/>
          <w:szCs w:val="22"/>
          <w14:ligatures w14:val="none"/>
        </w:rPr>
      </w:pPr>
    </w:p>
    <w:p w14:paraId="640752C1" w14:textId="77777777" w:rsidR="003871E0" w:rsidRPr="00EA61E1" w:rsidRDefault="003871E0" w:rsidP="003871E0">
      <w:pPr>
        <w:keepNext/>
        <w:ind w:left="1440"/>
        <w:rPr>
          <w:rFonts w:ascii="Century Schoolbook" w:eastAsia="Times New Roman" w:hAnsi="Century Schoolbook"/>
          <w:i/>
          <w:color w:val="FF00FF"/>
          <w:kern w:val="0"/>
          <w:sz w:val="22"/>
          <w:szCs w:val="22"/>
          <w14:ligatures w14:val="none"/>
        </w:rPr>
      </w:pPr>
      <w:r w:rsidRPr="00EA61E1">
        <w:rPr>
          <w:rFonts w:ascii="Century Schoolbook" w:eastAsia="Times New Roman" w:hAnsi="Century Schoolbook"/>
          <w:i/>
          <w:color w:val="FF00FF"/>
          <w:kern w:val="0"/>
          <w:sz w:val="22"/>
          <w:szCs w:val="22"/>
          <w:u w:val="single"/>
          <w14:ligatures w14:val="none"/>
        </w:rPr>
        <w:t>Option</w:t>
      </w:r>
      <w:r w:rsidRPr="00EA61E1">
        <w:rPr>
          <w:rFonts w:ascii="Century Schoolbook" w:eastAsia="Times New Roman" w:hAnsi="Century Schoolbook"/>
          <w:i/>
          <w:color w:val="FF00FF"/>
          <w:kern w:val="0"/>
          <w:sz w:val="22"/>
          <w:szCs w:val="22"/>
          <w14:ligatures w14:val="none"/>
        </w:rPr>
        <w:t>:  Include the following if the customer has one or more NLSLs that are served with transfer.</w:t>
      </w:r>
    </w:p>
    <w:p w14:paraId="07FEA7C9" w14:textId="7914429C" w:rsidR="003871E0" w:rsidRPr="00EA61E1" w:rsidRDefault="003871E0" w:rsidP="003871E0">
      <w:pPr>
        <w:keepNext/>
        <w:ind w:left="1440"/>
        <w:rPr>
          <w:rFonts w:ascii="Century Schoolbook" w:eastAsia="Times New Roman" w:hAnsi="Century Schoolbook"/>
          <w:b/>
          <w:kern w:val="0"/>
          <w:sz w:val="22"/>
          <w:szCs w:val="22"/>
          <w14:ligatures w14:val="none"/>
        </w:rPr>
      </w:pPr>
      <w:r w:rsidRPr="00EA61E1">
        <w:rPr>
          <w:rFonts w:ascii="Century Schoolbook" w:eastAsia="Times New Roman" w:hAnsi="Century Schoolbook"/>
          <w:kern w:val="0"/>
          <w:sz w:val="22"/>
          <w:szCs w:val="22"/>
          <w14:ligatures w14:val="none"/>
        </w:rPr>
        <w:t>1.</w:t>
      </w:r>
      <w:del w:id="1940" w:author="Olive,Kelly J (BPA) - PSS-6" w:date="2024-09-16T00:51:00Z">
        <w:r w:rsidRPr="00EA61E1" w:rsidDel="007341D3">
          <w:rPr>
            <w:rFonts w:ascii="Century Schoolbook" w:eastAsia="Times New Roman" w:hAnsi="Century Schoolbook"/>
            <w:kern w:val="0"/>
            <w:sz w:val="22"/>
            <w:szCs w:val="22"/>
            <w14:ligatures w14:val="none"/>
          </w:rPr>
          <w:delText>5</w:delText>
        </w:r>
      </w:del>
      <w:ins w:id="1941" w:author="Olive,Kelly J (BPA) - PSS-6" w:date="2024-09-16T00:51:00Z">
        <w:r>
          <w:rPr>
            <w:rFonts w:ascii="Century Schoolbook" w:eastAsia="Times New Roman" w:hAnsi="Century Schoolbook"/>
            <w:kern w:val="0"/>
            <w:sz w:val="22"/>
            <w:szCs w:val="22"/>
            <w14:ligatures w14:val="none"/>
          </w:rPr>
          <w:t>4</w:t>
        </w:r>
      </w:ins>
      <w:r w:rsidRPr="00EA61E1">
        <w:rPr>
          <w:rFonts w:ascii="Century Schoolbook" w:eastAsia="Times New Roman" w:hAnsi="Century Schoolbook"/>
          <w:kern w:val="0"/>
          <w:sz w:val="22"/>
          <w:szCs w:val="22"/>
          <w14:ligatures w14:val="none"/>
        </w:rPr>
        <w:t>.</w:t>
      </w:r>
      <w:del w:id="1942" w:author="Olive,Kelly J (BPA) - PSS-6" w:date="2024-10-09T02:05:00Z">
        <w:r w:rsidRPr="00EA61E1" w:rsidDel="003871E0">
          <w:rPr>
            <w:rFonts w:ascii="Century Schoolbook" w:eastAsia="Times New Roman" w:hAnsi="Century Schoolbook"/>
            <w:kern w:val="0"/>
            <w:sz w:val="22"/>
            <w:szCs w:val="22"/>
            <w14:ligatures w14:val="none"/>
          </w:rPr>
          <w:delText>1</w:delText>
        </w:r>
      </w:del>
      <w:ins w:id="1943" w:author="Olive,Kelly J (BPA) - PSS-6" w:date="2024-10-09T02:05:00Z">
        <w:r>
          <w:rPr>
            <w:rFonts w:ascii="Century Schoolbook" w:eastAsia="Times New Roman" w:hAnsi="Century Schoolbook"/>
            <w:kern w:val="0"/>
            <w:sz w:val="22"/>
            <w:szCs w:val="22"/>
            <w14:ligatures w14:val="none"/>
          </w:rPr>
          <w:t>2</w:t>
        </w:r>
      </w:ins>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NLSL(s) Served by Transfer Service</w:t>
      </w:r>
    </w:p>
    <w:p w14:paraId="4F776C30" w14:textId="77777777" w:rsidR="003871E0" w:rsidRPr="00E15299" w:rsidRDefault="003871E0" w:rsidP="003871E0">
      <w:pPr>
        <w:ind w:left="2160"/>
        <w:rPr>
          <w:ins w:id="1944" w:author="Olive,Kelly J (BPA) - PSS-6" w:date="2024-09-16T00:47:00Z"/>
          <w:rFonts w:ascii="Century Schoolbook" w:eastAsia="Times New Roman" w:hAnsi="Century Schoolbook"/>
          <w:kern w:val="0"/>
          <w:sz w:val="22"/>
          <w:szCs w:val="22"/>
          <w14:ligatures w14:val="none"/>
        </w:rPr>
      </w:pPr>
      <w:ins w:id="1945" w:author="Olive,Kelly J (BPA) - PSS-6" w:date="2024-10-09T01:39:00Z">
        <w:r w:rsidRPr="009865C4">
          <w:rPr>
            <w:rFonts w:ascii="Century Schoolbook" w:eastAsia="Times New Roman" w:hAnsi="Century Schoolbook"/>
            <w:kern w:val="0"/>
            <w:sz w:val="22"/>
            <w:szCs w:val="22"/>
            <w14:ligatures w14:val="none"/>
          </w:rPr>
          <w:t xml:space="preserve">Any Dedicated Resource or Consumer-Owned Resource amounts </w:t>
        </w:r>
        <w:r>
          <w:rPr>
            <w:rFonts w:ascii="Century Schoolbook" w:eastAsia="Times New Roman" w:hAnsi="Century Schoolbook"/>
            <w:color w:val="FF0000"/>
            <w:kern w:val="0"/>
            <w:sz w:val="22"/>
            <w:szCs w:val="22"/>
            <w14:ligatures w14:val="none"/>
          </w:rPr>
          <w:t>«Customer Name»</w:t>
        </w:r>
        <w:r w:rsidRPr="009865C4">
          <w:rPr>
            <w:rFonts w:ascii="Century Schoolbook" w:eastAsia="Times New Roman" w:hAnsi="Century Schoolbook"/>
            <w:kern w:val="0"/>
            <w:sz w:val="22"/>
            <w:szCs w:val="22"/>
            <w14:ligatures w14:val="none"/>
          </w:rPr>
          <w:t xml:space="preserve"> applies to serve a Planned NLSL </w:t>
        </w:r>
        <w:r>
          <w:rPr>
            <w:rFonts w:ascii="Century Schoolbook" w:eastAsia="Times New Roman" w:hAnsi="Century Schoolbook"/>
            <w:kern w:val="0"/>
            <w:sz w:val="22"/>
            <w:szCs w:val="22"/>
            <w14:ligatures w14:val="none"/>
          </w:rPr>
          <w:t>or an NLSL that are (1) listed in sections </w:t>
        </w:r>
        <w:r w:rsidRPr="00E55EE2">
          <w:rPr>
            <w:rFonts w:ascii="Century Schoolbook" w:eastAsia="Times New Roman" w:hAnsi="Century Schoolbook"/>
            <w:kern w:val="0"/>
            <w:sz w:val="22"/>
            <w:szCs w:val="22"/>
            <w14:ligatures w14:val="none"/>
          </w:rPr>
          <w:t>1.3 or 1.4</w:t>
        </w:r>
        <w:r>
          <w:rPr>
            <w:rFonts w:ascii="Century Schoolbook" w:eastAsia="Times New Roman" w:hAnsi="Century Schoolbook"/>
            <w:kern w:val="0"/>
            <w:sz w:val="22"/>
            <w:szCs w:val="22"/>
            <w14:ligatures w14:val="none"/>
          </w:rPr>
          <w:t xml:space="preserve"> above and (2) are served by </w:t>
        </w:r>
        <w:r>
          <w:rPr>
            <w:rFonts w:ascii="Century Schoolbook" w:eastAsia="Times New Roman" w:hAnsi="Century Schoolbook"/>
            <w:kern w:val="0"/>
            <w:sz w:val="22"/>
            <w:szCs w:val="22"/>
            <w14:ligatures w14:val="none"/>
          </w:rPr>
          <w:lastRenderedPageBreak/>
          <w:t xml:space="preserve">Transfer Service </w:t>
        </w:r>
        <w:r w:rsidRPr="009865C4">
          <w:rPr>
            <w:rFonts w:ascii="Century Schoolbook" w:eastAsia="Times New Roman" w:hAnsi="Century Schoolbook"/>
            <w:kern w:val="0"/>
            <w:sz w:val="22"/>
            <w:szCs w:val="22"/>
            <w14:ligatures w14:val="none"/>
          </w:rPr>
          <w:t>must meet the terms and conditions of section</w:t>
        </w:r>
      </w:ins>
      <w:ins w:id="1946" w:author="Olive,Kelly J (BPA) - PSS-6" w:date="2024-10-09T01:54:00Z">
        <w:r>
          <w:rPr>
            <w:rFonts w:ascii="Century Schoolbook" w:eastAsia="Times New Roman" w:hAnsi="Century Schoolbook"/>
            <w:kern w:val="0"/>
            <w:sz w:val="22"/>
            <w:szCs w:val="22"/>
            <w14:ligatures w14:val="none"/>
          </w:rPr>
          <w:t> </w:t>
        </w:r>
      </w:ins>
      <w:ins w:id="1947" w:author="Olive,Kelly J (BPA) - PSS-6" w:date="2024-10-09T01:39:00Z">
        <w:r w:rsidRPr="009865C4">
          <w:rPr>
            <w:rFonts w:ascii="Century Schoolbook" w:eastAsia="Times New Roman" w:hAnsi="Century Schoolbook"/>
            <w:kern w:val="0"/>
            <w:sz w:val="22"/>
            <w:szCs w:val="22"/>
            <w14:ligatures w14:val="none"/>
          </w:rPr>
          <w:t>14.6</w:t>
        </w:r>
        <w:r>
          <w:rPr>
            <w:rFonts w:ascii="Century Schoolbook" w:eastAsia="Times New Roman" w:hAnsi="Century Schoolbook"/>
            <w:kern w:val="0"/>
            <w:sz w:val="22"/>
            <w:szCs w:val="22"/>
            <w14:ligatures w14:val="none"/>
          </w:rPr>
          <w:t>.7</w:t>
        </w:r>
        <w:r w:rsidRPr="009865C4">
          <w:rPr>
            <w:rFonts w:ascii="Century Schoolbook" w:eastAsia="Times New Roman" w:hAnsi="Century Schoolbook"/>
            <w:kern w:val="0"/>
            <w:sz w:val="22"/>
            <w:szCs w:val="22"/>
            <w14:ligatures w14:val="none"/>
          </w:rPr>
          <w:t xml:space="preserve"> of the body of this Agreement</w:t>
        </w:r>
        <w:r>
          <w:rPr>
            <w:rFonts w:ascii="Century Schoolbook" w:eastAsia="Times New Roman" w:hAnsi="Century Schoolbook"/>
            <w:kern w:val="0"/>
            <w:sz w:val="22"/>
            <w:szCs w:val="22"/>
            <w14:ligatures w14:val="none"/>
          </w:rPr>
          <w:t>,</w:t>
        </w:r>
        <w:r w:rsidRPr="009865C4">
          <w:rPr>
            <w:rFonts w:ascii="Century Schoolbook" w:eastAsia="Times New Roman" w:hAnsi="Century Schoolbook"/>
            <w:kern w:val="0"/>
            <w:sz w:val="22"/>
            <w:szCs w:val="22"/>
            <w14:ligatures w14:val="none"/>
          </w:rPr>
          <w:t xml:space="preserve"> Exhibit</w:t>
        </w:r>
      </w:ins>
      <w:ins w:id="1948" w:author="Olive,Kelly J (BPA) - PSS-6" w:date="2024-10-09T01:54:00Z">
        <w:r>
          <w:rPr>
            <w:rFonts w:ascii="Century Schoolbook" w:eastAsia="Times New Roman" w:hAnsi="Century Schoolbook"/>
            <w:kern w:val="0"/>
            <w:sz w:val="22"/>
            <w:szCs w:val="22"/>
            <w14:ligatures w14:val="none"/>
          </w:rPr>
          <w:t> </w:t>
        </w:r>
      </w:ins>
      <w:ins w:id="1949" w:author="Olive,Kelly J (BPA) - PSS-6" w:date="2024-10-09T01:39:00Z">
        <w:r w:rsidRPr="009865C4">
          <w:rPr>
            <w:rFonts w:ascii="Century Schoolbook" w:eastAsia="Times New Roman" w:hAnsi="Century Schoolbook"/>
            <w:kern w:val="0"/>
            <w:sz w:val="22"/>
            <w:szCs w:val="22"/>
            <w14:ligatures w14:val="none"/>
          </w:rPr>
          <w:t>G</w:t>
        </w:r>
        <w:r>
          <w:rPr>
            <w:rFonts w:ascii="Century Schoolbook" w:eastAsia="Times New Roman" w:hAnsi="Century Schoolbook"/>
            <w:kern w:val="0"/>
            <w:sz w:val="22"/>
            <w:szCs w:val="22"/>
            <w14:ligatures w14:val="none"/>
          </w:rPr>
          <w:t>, and the relevant Network Resource section of Exhibit</w:t>
        </w:r>
      </w:ins>
      <w:ins w:id="1950" w:author="Olive,Kelly J (BPA) - PSS-6" w:date="2024-10-09T01:54:00Z">
        <w:r>
          <w:rPr>
            <w:rFonts w:ascii="Century Schoolbook" w:eastAsia="Times New Roman" w:hAnsi="Century Schoolbook"/>
            <w:kern w:val="0"/>
            <w:sz w:val="22"/>
            <w:szCs w:val="22"/>
            <w14:ligatures w14:val="none"/>
          </w:rPr>
          <w:t> </w:t>
        </w:r>
      </w:ins>
      <w:ins w:id="1951" w:author="Olive,Kelly J (BPA) - PSS-6" w:date="2024-10-09T01:39:00Z">
        <w:r>
          <w:rPr>
            <w:rFonts w:ascii="Century Schoolbook" w:eastAsia="Times New Roman" w:hAnsi="Century Schoolbook"/>
            <w:kern w:val="0"/>
            <w:sz w:val="22"/>
            <w:szCs w:val="22"/>
            <w14:ligatures w14:val="none"/>
          </w:rPr>
          <w:t>J</w:t>
        </w:r>
        <w:r w:rsidRPr="009865C4">
          <w:rPr>
            <w:rFonts w:ascii="Century Schoolbook" w:eastAsia="Times New Roman" w:hAnsi="Century Schoolbook"/>
            <w:kern w:val="0"/>
            <w:sz w:val="22"/>
            <w:szCs w:val="22"/>
            <w14:ligatures w14:val="none"/>
          </w:rPr>
          <w:t>.</w:t>
        </w:r>
      </w:ins>
    </w:p>
    <w:p w14:paraId="337E40AF" w14:textId="77777777" w:rsidR="003871E0" w:rsidRPr="00E55EE2" w:rsidRDefault="003871E0" w:rsidP="003871E0">
      <w:pPr>
        <w:ind w:left="2160"/>
        <w:rPr>
          <w:ins w:id="1952" w:author="Olive,Kelly J (BPA) - PSS-6" w:date="2024-10-09T01:39:00Z"/>
          <w:rFonts w:ascii="Century Schoolbook" w:eastAsia="Times New Roman" w:hAnsi="Century Schoolbook"/>
          <w:kern w:val="0"/>
          <w:sz w:val="22"/>
          <w:szCs w:val="22"/>
          <w14:ligatures w14:val="none"/>
        </w:rPr>
      </w:pPr>
    </w:p>
    <w:p w14:paraId="0D844BD9" w14:textId="77777777" w:rsidR="003871E0" w:rsidRPr="00EA61E1" w:rsidRDefault="003871E0" w:rsidP="00F0490A">
      <w:pPr>
        <w:ind w:left="2160"/>
        <w:rPr>
          <w:rFonts w:ascii="Century Schoolbook" w:eastAsia="Times New Roman" w:hAnsi="Century Schoolbook"/>
          <w:kern w:val="0"/>
          <w:sz w:val="22"/>
          <w:szCs w:val="22"/>
          <w14:ligatures w14:val="none"/>
        </w:rPr>
      </w:pPr>
      <w:ins w:id="1953" w:author="Olive,Kelly J (BPA) - PSS-6" w:date="2024-10-09T01:41:00Z">
        <w:r>
          <w:rPr>
            <w:rFonts w:ascii="Century Schoolbook" w:eastAsia="Times New Roman" w:hAnsi="Century Schoolbook"/>
            <w:kern w:val="0"/>
            <w:sz w:val="22"/>
            <w:szCs w:val="22"/>
            <w14:ligatures w14:val="none"/>
          </w:rPr>
          <w:t>For any such NLSLs</w:t>
        </w:r>
      </w:ins>
      <w:ins w:id="1954" w:author="Olive,Kelly J (BPA) - PSS-6" w:date="2024-10-09T02:01:00Z">
        <w:r>
          <w:rPr>
            <w:rFonts w:ascii="Century Schoolbook" w:eastAsia="Times New Roman" w:hAnsi="Century Schoolbook"/>
            <w:kern w:val="0"/>
            <w:sz w:val="22"/>
            <w:szCs w:val="22"/>
            <w14:ligatures w14:val="none"/>
          </w:rPr>
          <w:t xml:space="preserve"> listed in section</w:t>
        </w:r>
      </w:ins>
      <w:ins w:id="1955" w:author="Olive,Kelly J (BPA) - PSS-6" w:date="2024-10-09T02:02:00Z">
        <w:r>
          <w:rPr>
            <w:rFonts w:ascii="Century Schoolbook" w:eastAsia="Times New Roman" w:hAnsi="Century Schoolbook"/>
            <w:kern w:val="0"/>
            <w:sz w:val="22"/>
            <w:szCs w:val="22"/>
            <w14:ligatures w14:val="none"/>
          </w:rPr>
          <w:t> </w:t>
        </w:r>
      </w:ins>
      <w:ins w:id="1956" w:author="Olive,Kelly J (BPA) - PSS-6" w:date="2024-10-09T02:01:00Z">
        <w:r>
          <w:rPr>
            <w:rFonts w:ascii="Century Schoolbook" w:eastAsia="Times New Roman" w:hAnsi="Century Schoolbook"/>
            <w:kern w:val="0"/>
            <w:sz w:val="22"/>
            <w:szCs w:val="22"/>
            <w14:ligatures w14:val="none"/>
          </w:rPr>
          <w:t>1.4 above</w:t>
        </w:r>
      </w:ins>
      <w:ins w:id="1957" w:author="Olive,Kelly J (BPA) - PSS-6" w:date="2024-10-09T01:41:00Z">
        <w:r>
          <w:rPr>
            <w:rFonts w:ascii="Century Schoolbook" w:eastAsia="Times New Roman" w:hAnsi="Century Schoolbook"/>
            <w:kern w:val="0"/>
            <w:sz w:val="22"/>
            <w:szCs w:val="22"/>
            <w14:ligatures w14:val="none"/>
          </w:rPr>
          <w:t xml:space="preserve">, BPA shall acquire and pay for Transfer Service and pass through </w:t>
        </w:r>
      </w:ins>
      <w:del w:id="1958" w:author="Olive,Kelly J (BPA) - PSS-6" w:date="2024-10-09T01:41:00Z">
        <w:r w:rsidRPr="00EA61E1" w:rsidDel="00CF772C">
          <w:rPr>
            <w:rFonts w:ascii="Century Schoolbook" w:eastAsia="Times New Roman" w:hAnsi="Century Schoolbook"/>
            <w:color w:val="FF0000"/>
            <w:kern w:val="0"/>
            <w:sz w:val="22"/>
            <w:szCs w:val="22"/>
            <w14:ligatures w14:val="none"/>
          </w:rPr>
          <w:delText>«Customer Name»</w:delText>
        </w:r>
        <w:r w:rsidRPr="00EA61E1" w:rsidDel="00CF772C">
          <w:rPr>
            <w:rFonts w:ascii="Century Schoolbook" w:eastAsia="Times New Roman" w:hAnsi="Century Schoolbook"/>
            <w:kern w:val="0"/>
            <w:sz w:val="22"/>
            <w:szCs w:val="22"/>
            <w14:ligatures w14:val="none"/>
          </w:rPr>
          <w:delText xml:space="preserve"> shall pay for </w:delText>
        </w:r>
      </w:del>
      <w:r w:rsidRPr="00EA61E1">
        <w:rPr>
          <w:rFonts w:ascii="Century Schoolbook" w:eastAsia="Times New Roman" w:hAnsi="Century Schoolbook"/>
          <w:kern w:val="0"/>
          <w:sz w:val="22"/>
          <w:szCs w:val="22"/>
          <w14:ligatures w14:val="none"/>
        </w:rPr>
        <w:t xml:space="preserve">any </w:t>
      </w:r>
      <w:ins w:id="1959" w:author="Olive,Kelly J (BPA) - PSS-6" w:date="2024-10-09T01:41:00Z">
        <w:r>
          <w:rPr>
            <w:rFonts w:ascii="Century Schoolbook" w:eastAsia="Times New Roman" w:hAnsi="Century Schoolbook"/>
            <w:kern w:val="0"/>
            <w:sz w:val="22"/>
            <w:szCs w:val="22"/>
            <w14:ligatures w14:val="none"/>
          </w:rPr>
          <w:t xml:space="preserve">applicable </w:t>
        </w:r>
      </w:ins>
      <w:r w:rsidRPr="00EA61E1">
        <w:rPr>
          <w:rFonts w:ascii="Century Schoolbook" w:eastAsia="Times New Roman" w:hAnsi="Century Schoolbook"/>
          <w:kern w:val="0"/>
          <w:sz w:val="22"/>
          <w:szCs w:val="22"/>
          <w14:ligatures w14:val="none"/>
        </w:rPr>
        <w:t xml:space="preserve">Transfer Service </w:t>
      </w:r>
      <w:del w:id="1960" w:author="Olive,Kelly J (BPA) - PSS-6" w:date="2024-10-09T01:42:00Z">
        <w:r w:rsidRPr="00EA61E1" w:rsidDel="00CF772C">
          <w:rPr>
            <w:rFonts w:ascii="Century Schoolbook" w:eastAsia="Times New Roman" w:hAnsi="Century Schoolbook"/>
            <w:kern w:val="0"/>
            <w:sz w:val="22"/>
            <w:szCs w:val="22"/>
            <w14:ligatures w14:val="none"/>
          </w:rPr>
          <w:delText>costs related to serving</w:delText>
        </w:r>
      </w:del>
      <w:ins w:id="1961" w:author="Olive,Kelly J (BPA) - PSS-6" w:date="2024-10-09T01:42:00Z">
        <w:r>
          <w:rPr>
            <w:rFonts w:ascii="Century Schoolbook" w:eastAsia="Times New Roman" w:hAnsi="Century Schoolbook"/>
            <w:kern w:val="0"/>
            <w:sz w:val="22"/>
            <w:szCs w:val="22"/>
            <w14:ligatures w14:val="none"/>
          </w:rPr>
          <w:t>to</w:t>
        </w:r>
      </w:ins>
      <w:r w:rsidRPr="00EA61E1">
        <w:rPr>
          <w:rFonts w:ascii="Century Schoolbook" w:eastAsia="Times New Roman" w:hAnsi="Century Schoolbook"/>
          <w:kern w:val="0"/>
          <w:sz w:val="22"/>
          <w:szCs w:val="22"/>
          <w14:ligatures w14:val="none"/>
        </w:rPr>
        <w:t xml:space="preserve"> </w:t>
      </w:r>
      <w:r w:rsidRPr="00EA61E1">
        <w:rPr>
          <w:rFonts w:ascii="Century Schoolbook" w:eastAsia="Times New Roman" w:hAnsi="Century Schoolbook"/>
          <w:color w:val="FF0000"/>
          <w:kern w:val="0"/>
          <w:sz w:val="22"/>
          <w:szCs w:val="22"/>
          <w14:ligatures w14:val="none"/>
        </w:rPr>
        <w:t>«Customer Name»</w:t>
      </w:r>
      <w:ins w:id="1962" w:author="Olive,Kelly J (BPA) - PSS-6" w:date="2024-10-09T01:42:00Z">
        <w:r w:rsidRPr="00DA6485">
          <w:rPr>
            <w:rFonts w:ascii="Century Schoolbook" w:eastAsia="Times New Roman" w:hAnsi="Century Schoolbook"/>
            <w:kern w:val="0"/>
            <w:sz w:val="22"/>
            <w:szCs w:val="22"/>
            <w14:ligatures w14:val="none"/>
          </w:rPr>
          <w:t>.</w:t>
        </w:r>
      </w:ins>
      <w:del w:id="1963" w:author="Olive,Kelly J (BPA) - PSS-6" w:date="2024-10-09T01:42:00Z">
        <w:r w:rsidRPr="00EA61E1" w:rsidDel="00CF772C">
          <w:rPr>
            <w:rFonts w:ascii="Century Schoolbook" w:eastAsia="Times New Roman" w:hAnsi="Century Schoolbook"/>
            <w:kern w:val="0"/>
            <w:sz w:val="22"/>
            <w:szCs w:val="22"/>
            <w14:ligatures w14:val="none"/>
          </w:rPr>
          <w:delText>’s NLSL(s)s with Dedicated Resources or Consumer-Owned Resources during the applicable consecutive 12</w:delText>
        </w:r>
      </w:del>
      <w:del w:id="1964" w:author="Olive,Kelly J (BPA) - PSS-6" w:date="2024-09-16T00:52:00Z">
        <w:r w:rsidRPr="00EA61E1" w:rsidDel="007341D3">
          <w:rPr>
            <w:rFonts w:ascii="Century Schoolbook" w:eastAsia="Times New Roman" w:hAnsi="Century Schoolbook"/>
            <w:kern w:val="0"/>
            <w:sz w:val="22"/>
            <w:szCs w:val="22"/>
            <w14:ligatures w14:val="none"/>
          </w:rPr>
          <w:delText>-</w:delText>
        </w:r>
      </w:del>
      <w:del w:id="1965" w:author="Olive,Kelly J (BPA) - PSS-6" w:date="2024-10-09T01:42:00Z">
        <w:r w:rsidRPr="00EA61E1" w:rsidDel="00CF772C">
          <w:rPr>
            <w:rFonts w:ascii="Century Schoolbook" w:eastAsia="Times New Roman" w:hAnsi="Century Schoolbook"/>
            <w:kern w:val="0"/>
            <w:sz w:val="22"/>
            <w:szCs w:val="22"/>
            <w14:ligatures w14:val="none"/>
          </w:rPr>
          <w:delText>month monitoring period.  These may include, but are not limited to, costs of transmission, ancillary services, energy imbalance charges, and any other charges assessed by the Third Party Transmission Provider associated with delivering resources to the NLSL.</w:delText>
        </w:r>
      </w:del>
    </w:p>
    <w:p w14:paraId="275E883E" w14:textId="77777777" w:rsidR="003871E0" w:rsidRPr="00EA61E1" w:rsidRDefault="003871E0" w:rsidP="003871E0">
      <w:pPr>
        <w:ind w:left="2160"/>
        <w:rPr>
          <w:rFonts w:ascii="Century Schoolbook" w:eastAsia="Times New Roman" w:hAnsi="Century Schoolbook"/>
          <w:kern w:val="0"/>
          <w:sz w:val="22"/>
          <w:szCs w:val="22"/>
          <w14:ligatures w14:val="none"/>
        </w:rPr>
      </w:pPr>
    </w:p>
    <w:p w14:paraId="709D8624" w14:textId="77777777" w:rsidR="003871E0" w:rsidRPr="00EA61E1" w:rsidDel="000A661D" w:rsidRDefault="003871E0" w:rsidP="003871E0">
      <w:pPr>
        <w:keepNext/>
        <w:ind w:left="2160"/>
        <w:rPr>
          <w:del w:id="1966" w:author="Olive,Kelly J (BPA) - PSS-6" w:date="2024-10-09T01:57:00Z"/>
          <w:rFonts w:ascii="Century Schoolbook" w:eastAsia="Times New Roman" w:hAnsi="Century Schoolbook"/>
          <w:i/>
          <w:color w:val="FF00FF"/>
          <w:kern w:val="0"/>
          <w:sz w:val="22"/>
          <w:szCs w:val="22"/>
          <w14:ligatures w14:val="none"/>
        </w:rPr>
      </w:pPr>
      <w:del w:id="1967" w:author="Olive,Kelly J (BPA) - PSS-6" w:date="2024-10-09T01:57:00Z">
        <w:r w:rsidRPr="00EA61E1" w:rsidDel="000A661D">
          <w:rPr>
            <w:rFonts w:ascii="Century Schoolbook" w:eastAsia="Times New Roman" w:hAnsi="Century Schoolbook"/>
            <w:i/>
            <w:color w:val="FF00FF"/>
            <w:kern w:val="0"/>
            <w:sz w:val="22"/>
            <w:szCs w:val="22"/>
            <w:u w:val="single"/>
            <w14:ligatures w14:val="none"/>
          </w:rPr>
          <w:delText>Suboption 1</w:delText>
        </w:r>
        <w:r w:rsidRPr="00EA61E1" w:rsidDel="000A661D">
          <w:rPr>
            <w:rFonts w:ascii="Century Schoolbook" w:eastAsia="Times New Roman" w:hAnsi="Century Schoolbook"/>
            <w:i/>
            <w:color w:val="FF00FF"/>
            <w:kern w:val="0"/>
            <w:sz w:val="22"/>
            <w:szCs w:val="22"/>
            <w14:ligatures w14:val="none"/>
          </w:rPr>
          <w:delText xml:space="preserve">:  Include the following if the customer has one or more NLSLs that are served with transfer and BPA </w:delText>
        </w:r>
      </w:del>
      <w:del w:id="1968" w:author="Olive,Kelly J (BPA) - PSS-6" w:date="2024-09-16T00:48:00Z">
        <w:r w:rsidRPr="00EA61E1" w:rsidDel="00E91543">
          <w:rPr>
            <w:rFonts w:ascii="Century Schoolbook" w:eastAsia="Times New Roman" w:hAnsi="Century Schoolbook"/>
            <w:i/>
            <w:color w:val="FF00FF"/>
            <w:kern w:val="0"/>
            <w:sz w:val="22"/>
            <w:szCs w:val="22"/>
            <w14:ligatures w14:val="none"/>
          </w:rPr>
          <w:delText>passes through the Transfer Service costs to the customer</w:delText>
        </w:r>
      </w:del>
      <w:del w:id="1969" w:author="Olive,Kelly J (BPA) - PSS-6" w:date="2024-10-09T01:57:00Z">
        <w:r w:rsidRPr="00EA61E1" w:rsidDel="000A661D">
          <w:rPr>
            <w:rFonts w:ascii="Century Schoolbook" w:eastAsia="Times New Roman" w:hAnsi="Century Schoolbook"/>
            <w:i/>
            <w:color w:val="FF00FF"/>
            <w:kern w:val="0"/>
            <w:sz w:val="22"/>
            <w:szCs w:val="22"/>
            <w14:ligatures w14:val="none"/>
          </w:rPr>
          <w:delText>.</w:delText>
        </w:r>
      </w:del>
    </w:p>
    <w:p w14:paraId="66300830" w14:textId="73A000EB" w:rsidR="003871E0" w:rsidRPr="00EA61E1" w:rsidRDefault="003871E0" w:rsidP="003871E0">
      <w:pPr>
        <w:ind w:left="2160"/>
        <w:rPr>
          <w:ins w:id="1970" w:author="Olive,Kelly J (BPA) - PSS-6" w:date="2024-10-09T01:48:00Z"/>
          <w:rFonts w:ascii="Century Schoolbook" w:eastAsia="Times New Roman" w:hAnsi="Century Schoolbook"/>
          <w:kern w:val="0"/>
          <w:sz w:val="22"/>
          <w:szCs w:val="22"/>
          <w14:ligatures w14:val="none"/>
        </w:rPr>
      </w:pPr>
      <w:ins w:id="1971" w:author="Olive,Kelly J (BPA) - PSS-6" w:date="2024-10-09T01:48:00Z">
        <w:r w:rsidRPr="00EA61E1">
          <w:rPr>
            <w:rFonts w:ascii="Century Schoolbook" w:eastAsia="Times New Roman" w:hAnsi="Century Schoolbook"/>
            <w:kern w:val="0"/>
            <w:sz w:val="22"/>
            <w:szCs w:val="22"/>
            <w14:ligatures w14:val="none"/>
          </w:rPr>
          <w:t>For</w:t>
        </w:r>
        <w:r>
          <w:rPr>
            <w:rFonts w:ascii="Century Schoolbook" w:eastAsia="Times New Roman" w:hAnsi="Century Schoolbook"/>
            <w:kern w:val="0"/>
            <w:sz w:val="22"/>
            <w:szCs w:val="22"/>
            <w14:ligatures w14:val="none"/>
          </w:rPr>
          <w:t xml:space="preserve"> any such</w:t>
        </w:r>
        <w:r w:rsidRPr="00EA61E1">
          <w:rPr>
            <w:rFonts w:ascii="Century Schoolbook" w:eastAsia="Times New Roman" w:hAnsi="Century Schoolbook"/>
            <w:kern w:val="0"/>
            <w:sz w:val="22"/>
            <w:szCs w:val="22"/>
            <w14:ligatures w14:val="none"/>
          </w:rPr>
          <w:t xml:space="preserve"> Planned NLSL(s) listed above in section 1.</w:t>
        </w:r>
        <w:r>
          <w:rPr>
            <w:rFonts w:ascii="Century Schoolbook" w:eastAsia="Times New Roman" w:hAnsi="Century Schoolbook"/>
            <w:kern w:val="0"/>
            <w:sz w:val="22"/>
            <w:szCs w:val="22"/>
            <w14:ligatures w14:val="none"/>
          </w:rPr>
          <w:t>3 above</w:t>
        </w:r>
        <w:r w:rsidRPr="00EA61E1">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14:ligatures w14:val="none"/>
          </w:rPr>
          <w:t>a</w:t>
        </w:r>
        <w:r w:rsidRPr="00EA61E1">
          <w:rPr>
            <w:rFonts w:ascii="Century Schoolbook" w:eastAsia="Times New Roman" w:hAnsi="Century Schoolbook"/>
            <w:kern w:val="0"/>
            <w:sz w:val="22"/>
            <w14:ligatures w14:val="none"/>
          </w:rPr>
          <w:t>t the end of the applicable consecutive 12</w:t>
        </w:r>
        <w:r w:rsidRPr="00EA61E1">
          <w:rPr>
            <w:rFonts w:ascii="Century Schoolbook" w:eastAsia="Times New Roman" w:hAnsi="Century Schoolbook"/>
            <w:kern w:val="0"/>
            <w:sz w:val="22"/>
            <w14:ligatures w14:val="none"/>
          </w:rPr>
          <w:noBreakHyphen/>
          <w:t xml:space="preserve">month monitoring period, </w:t>
        </w:r>
        <w:r w:rsidRPr="00EA61E1">
          <w:rPr>
            <w:rFonts w:ascii="Century Schoolbook" w:eastAsia="Times New Roman" w:hAnsi="Century Schoolbook"/>
            <w:kern w:val="0"/>
            <w:sz w:val="22"/>
            <w:szCs w:val="22"/>
            <w14:ligatures w14:val="none"/>
          </w:rPr>
          <w:t>BPA will determine if the Planned NLSL became an NLSL</w:t>
        </w:r>
        <w:r>
          <w:rPr>
            <w:rFonts w:ascii="Century Schoolbook" w:eastAsia="Times New Roman" w:hAnsi="Century Schoolbook"/>
            <w:kern w:val="0"/>
            <w:sz w:val="22"/>
            <w:szCs w:val="22"/>
            <w14:ligatures w14:val="none"/>
          </w:rPr>
          <w:t xml:space="preserve"> in </w:t>
        </w:r>
        <w:r w:rsidRPr="00EA61E1">
          <w:rPr>
            <w:rFonts w:ascii="Century Schoolbook" w:eastAsia="Times New Roman" w:hAnsi="Century Schoolbook"/>
            <w:kern w:val="0"/>
            <w:sz w:val="22"/>
            <w:szCs w:val="22"/>
            <w14:ligatures w14:val="none"/>
          </w:rPr>
          <w:t>accord</w:t>
        </w:r>
        <w:r>
          <w:rPr>
            <w:rFonts w:ascii="Century Schoolbook" w:eastAsia="Times New Roman" w:hAnsi="Century Schoolbook"/>
            <w:kern w:val="0"/>
            <w:sz w:val="22"/>
            <w:szCs w:val="22"/>
            <w14:ligatures w14:val="none"/>
          </w:rPr>
          <w:t>ance with</w:t>
        </w:r>
        <w:r w:rsidRPr="00EA61E1">
          <w:rPr>
            <w:rFonts w:ascii="Century Schoolbook" w:eastAsia="Times New Roman" w:hAnsi="Century Schoolbook"/>
            <w:kern w:val="0"/>
            <w:sz w:val="22"/>
            <w:szCs w:val="22"/>
            <w14:ligatures w14:val="none"/>
          </w:rPr>
          <w:t xml:space="preserve"> </w:t>
        </w:r>
        <w:r w:rsidRPr="00811F3F">
          <w:rPr>
            <w:rFonts w:ascii="Century Schoolbook" w:eastAsia="Times New Roman" w:hAnsi="Century Schoolbook"/>
            <w:kern w:val="0"/>
            <w:sz w:val="22"/>
            <w:szCs w:val="22"/>
            <w14:ligatures w14:val="none"/>
          </w:rPr>
          <w:t>section 23</w:t>
        </w:r>
        <w:r>
          <w:rPr>
            <w:rFonts w:ascii="Century Schoolbook" w:eastAsia="Times New Roman" w:hAnsi="Century Schoolbook"/>
            <w:kern w:val="0"/>
            <w:sz w:val="22"/>
            <w:szCs w:val="22"/>
            <w14:ligatures w14:val="none"/>
          </w:rPr>
          <w:t>.3.5</w:t>
        </w:r>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of the body of this Agreement</w:t>
        </w:r>
        <w:r w:rsidRPr="00EA61E1">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I</w:t>
        </w:r>
        <w:r w:rsidRPr="00EA61E1">
          <w:rPr>
            <w:rFonts w:ascii="Century Schoolbook" w:eastAsia="Times New Roman" w:hAnsi="Century Schoolbook"/>
            <w:kern w:val="0"/>
            <w:sz w:val="22"/>
            <w:szCs w:val="22"/>
            <w14:ligatures w14:val="none"/>
          </w:rPr>
          <w:t xml:space="preserve">f the Planned NLSL does not become an NLSL during the monitoring period, then </w:t>
        </w:r>
        <w:r w:rsidRPr="00EA61E1">
          <w:rPr>
            <w:rFonts w:ascii="Century Schoolbook" w:eastAsia="Times New Roman" w:hAnsi="Century Schoolbook"/>
            <w:kern w:val="0"/>
            <w:sz w:val="22"/>
            <w14:ligatures w14:val="none"/>
          </w:rPr>
          <w:t xml:space="preserve">BPA shall credit </w:t>
        </w:r>
        <w:r w:rsidRPr="00EA61E1">
          <w:rPr>
            <w:rFonts w:ascii="Century Schoolbook" w:eastAsia="Times New Roman" w:hAnsi="Century Schoolbook"/>
            <w:color w:val="FF0000"/>
            <w:kern w:val="0"/>
            <w:sz w:val="22"/>
            <w14:ligatures w14:val="none"/>
          </w:rPr>
          <w:t>«Customer Name»</w:t>
        </w:r>
        <w:r w:rsidRPr="00EA61E1">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szCs w:val="22"/>
            <w14:ligatures w14:val="none"/>
          </w:rPr>
          <w:t xml:space="preserve">for any eligible Transfer Service costs that BPA passed through and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szCs w:val="22"/>
            <w14:ligatures w14:val="none"/>
          </w:rPr>
          <w:t xml:space="preserve"> paid related to serving the Planned NLSL.  </w:t>
        </w:r>
        <w:r w:rsidRPr="00B830F1">
          <w:rPr>
            <w:rFonts w:ascii="Century Schoolbook" w:eastAsia="Times New Roman" w:hAnsi="Century Schoolbook"/>
            <w:kern w:val="0"/>
            <w:sz w:val="22"/>
            <w:szCs w:val="22"/>
            <w14:ligatures w14:val="none"/>
          </w:rPr>
          <w:t>If Transfer Service invoices associated with such Planned NLSLs are amended by the Third</w:t>
        </w:r>
        <w:r>
          <w:rPr>
            <w:rFonts w:ascii="Century Schoolbook" w:eastAsia="Times New Roman" w:hAnsi="Century Schoolbook"/>
            <w:kern w:val="0"/>
            <w:sz w:val="22"/>
            <w:szCs w:val="22"/>
            <w14:ligatures w14:val="none"/>
          </w:rPr>
          <w:t>-</w:t>
        </w:r>
        <w:r w:rsidRPr="00B830F1">
          <w:rPr>
            <w:rFonts w:ascii="Century Schoolbook" w:eastAsia="Times New Roman" w:hAnsi="Century Schoolbook"/>
            <w:kern w:val="0"/>
            <w:sz w:val="22"/>
            <w:szCs w:val="22"/>
            <w14:ligatures w14:val="none"/>
          </w:rPr>
          <w:t xml:space="preserve">Party Transmission Provider following </w:t>
        </w:r>
      </w:ins>
      <w:ins w:id="1972" w:author="Olive,Kelly J (BPA) - PSS-6 [2]" w:date="2024-10-10T12:13:00Z">
        <w:r w:rsidR="00DA6485">
          <w:rPr>
            <w:rFonts w:ascii="Century Schoolbook" w:eastAsia="Times New Roman" w:hAnsi="Century Schoolbook"/>
            <w:kern w:val="0"/>
            <w:sz w:val="22"/>
            <w:szCs w:val="22"/>
            <w14:ligatures w14:val="none"/>
          </w:rPr>
          <w:t>such</w:t>
        </w:r>
      </w:ins>
      <w:ins w:id="1973" w:author="Olive,Kelly J (BPA) - PSS-6" w:date="2024-10-09T01:48:00Z">
        <w:r w:rsidRPr="00B830F1">
          <w:rPr>
            <w:rFonts w:ascii="Century Schoolbook" w:eastAsia="Times New Roman" w:hAnsi="Century Schoolbook"/>
            <w:kern w:val="0"/>
            <w:sz w:val="22"/>
            <w:szCs w:val="22"/>
            <w14:ligatures w14:val="none"/>
          </w:rPr>
          <w:t xml:space="preserve"> credit, </w:t>
        </w:r>
        <w:r>
          <w:rPr>
            <w:rFonts w:ascii="Century Schoolbook" w:eastAsia="Times New Roman" w:hAnsi="Century Schoolbook"/>
            <w:kern w:val="0"/>
            <w:sz w:val="22"/>
            <w:szCs w:val="22"/>
            <w14:ligatures w14:val="none"/>
          </w:rPr>
          <w:t xml:space="preserve">then </w:t>
        </w:r>
        <w:r w:rsidRPr="00B830F1">
          <w:rPr>
            <w:rFonts w:ascii="Century Schoolbook" w:eastAsia="Times New Roman" w:hAnsi="Century Schoolbook"/>
            <w:kern w:val="0"/>
            <w:sz w:val="22"/>
            <w:szCs w:val="22"/>
            <w14:ligatures w14:val="none"/>
          </w:rPr>
          <w:t xml:space="preserve">BPA will pass through any charges or credits to </w:t>
        </w:r>
        <w:r w:rsidRPr="000B0127">
          <w:rPr>
            <w:rFonts w:ascii="Century Schoolbook" w:eastAsia="Times New Roman" w:hAnsi="Century Schoolbook"/>
            <w:color w:val="FF0000"/>
            <w:kern w:val="0"/>
            <w:sz w:val="22"/>
            <w:szCs w:val="22"/>
            <w14:ligatures w14:val="none"/>
          </w:rPr>
          <w:t>«Customer Name»</w:t>
        </w:r>
        <w:r w:rsidRPr="000B0127">
          <w:rPr>
            <w:rFonts w:ascii="Century Schoolbook" w:eastAsia="Times New Roman" w:hAnsi="Century Schoolbook"/>
            <w:kern w:val="0"/>
            <w:sz w:val="22"/>
            <w:szCs w:val="22"/>
            <w14:ligatures w14:val="none"/>
          </w:rPr>
          <w:t xml:space="preserve"> associated with </w:t>
        </w:r>
        <w:r>
          <w:rPr>
            <w:rFonts w:ascii="Century Schoolbook" w:eastAsia="Times New Roman" w:hAnsi="Century Schoolbook"/>
            <w:kern w:val="0"/>
            <w:sz w:val="22"/>
            <w:szCs w:val="22"/>
            <w14:ligatures w14:val="none"/>
          </w:rPr>
          <w:t>such</w:t>
        </w:r>
        <w:r w:rsidRPr="000B0127">
          <w:rPr>
            <w:rFonts w:ascii="Century Schoolbook" w:eastAsia="Times New Roman" w:hAnsi="Century Schoolbook"/>
            <w:kern w:val="0"/>
            <w:sz w:val="22"/>
            <w:szCs w:val="22"/>
            <w14:ligatures w14:val="none"/>
          </w:rPr>
          <w:t xml:space="preserve"> amended invoices</w:t>
        </w:r>
        <w:r w:rsidRPr="00B830F1">
          <w:rPr>
            <w:rFonts w:ascii="Century Schoolbook" w:eastAsia="Times New Roman" w:hAnsi="Century Schoolbook"/>
            <w:kern w:val="0"/>
            <w:sz w:val="22"/>
            <w:szCs w:val="22"/>
            <w14:ligatures w14:val="none"/>
          </w:rPr>
          <w:t xml:space="preserve">.  </w:t>
        </w:r>
        <w:r w:rsidRPr="00EA61E1">
          <w:rPr>
            <w:rFonts w:ascii="Century Schoolbook" w:eastAsia="Times New Roman" w:hAnsi="Century Schoolbook"/>
            <w:kern w:val="0"/>
            <w:sz w:val="22"/>
            <w:szCs w:val="22"/>
            <w14:ligatures w14:val="none"/>
          </w:rPr>
          <w:t xml:space="preserve">If the load continues to be monitored as a Planned NLSL, then the applicable provisions of this </w:t>
        </w:r>
        <w:r w:rsidRPr="000B0127">
          <w:rPr>
            <w:rFonts w:ascii="Century Schoolbook" w:eastAsia="Times New Roman" w:hAnsi="Century Schoolbook"/>
            <w:kern w:val="0"/>
            <w:sz w:val="22"/>
            <w:szCs w:val="22"/>
            <w14:ligatures w14:val="none"/>
          </w:rPr>
          <w:t>section</w:t>
        </w:r>
        <w:r>
          <w:rPr>
            <w:rFonts w:ascii="Century Schoolbook" w:eastAsia="Times New Roman" w:hAnsi="Century Schoolbook"/>
            <w:kern w:val="0"/>
            <w:sz w:val="22"/>
            <w:szCs w:val="22"/>
            <w14:ligatures w14:val="none"/>
          </w:rPr>
          <w:t> 1.4.</w:t>
        </w:r>
      </w:ins>
      <w:ins w:id="1974" w:author="Olive,Kelly J (BPA) - PSS-6" w:date="2024-10-09T02:01:00Z">
        <w:r>
          <w:rPr>
            <w:rFonts w:ascii="Century Schoolbook" w:eastAsia="Times New Roman" w:hAnsi="Century Schoolbook"/>
            <w:kern w:val="0"/>
            <w:sz w:val="22"/>
            <w:szCs w:val="22"/>
            <w14:ligatures w14:val="none"/>
          </w:rPr>
          <w:t>1</w:t>
        </w:r>
      </w:ins>
      <w:ins w:id="1975" w:author="Olive,Kelly J (BPA) - PSS-6" w:date="2024-10-09T01:48:00Z">
        <w:r w:rsidRPr="000B0127">
          <w:rPr>
            <w:rFonts w:ascii="Century Schoolbook" w:eastAsia="Times New Roman" w:hAnsi="Century Schoolbook"/>
            <w:kern w:val="0"/>
            <w:sz w:val="22"/>
            <w:szCs w:val="22"/>
            <w14:ligatures w14:val="none"/>
          </w:rPr>
          <w:t xml:space="preserve"> will continue</w:t>
        </w:r>
        <w:r w:rsidRPr="00EA61E1">
          <w:rPr>
            <w:rFonts w:ascii="Century Schoolbook" w:eastAsia="Times New Roman" w:hAnsi="Century Schoolbook"/>
            <w:kern w:val="0"/>
            <w:sz w:val="22"/>
            <w:szCs w:val="22"/>
            <w14:ligatures w14:val="none"/>
          </w:rPr>
          <w:t xml:space="preserve"> to apply.</w:t>
        </w:r>
      </w:ins>
    </w:p>
    <w:p w14:paraId="5BB7160B" w14:textId="77777777" w:rsidR="003871E0" w:rsidRPr="00EA61E1" w:rsidDel="002F0486" w:rsidRDefault="003871E0" w:rsidP="003871E0">
      <w:pPr>
        <w:ind w:left="1440"/>
        <w:rPr>
          <w:del w:id="1976" w:author="Olive,Kelly J (BPA) - PSS-6" w:date="2024-10-09T01:48:00Z"/>
          <w:rFonts w:ascii="Century Schoolbook" w:eastAsia="Times New Roman" w:hAnsi="Century Schoolbook"/>
          <w:kern w:val="0"/>
          <w:sz w:val="22"/>
          <w:szCs w:val="22"/>
          <w14:ligatures w14:val="none"/>
        </w:rPr>
      </w:pPr>
      <w:del w:id="1977" w:author="Olive,Kelly J (BPA) - PSS-6" w:date="2024-10-09T01:48:00Z">
        <w:r w:rsidRPr="00EA61E1" w:rsidDel="002F0486">
          <w:rPr>
            <w:rFonts w:ascii="Century Schoolbook" w:eastAsia="Times New Roman" w:hAnsi="Century Schoolbook"/>
            <w:kern w:val="0"/>
            <w:sz w:val="22"/>
            <w:szCs w:val="22"/>
            <w14:ligatures w14:val="none"/>
          </w:rPr>
          <w:delText xml:space="preserve">For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’s NLSL(s) listed above in section(s</w:delText>
        </w:r>
      </w:del>
      <w:del w:id="1978" w:author="Olive,Kelly J (BPA) - PSS-6" w:date="2024-10-01T00:05:00Z">
        <w:r w:rsidRPr="00EA61E1" w:rsidDel="00E15299">
          <w:rPr>
            <w:rFonts w:ascii="Century Schoolbook" w:eastAsia="Times New Roman" w:hAnsi="Century Schoolbook"/>
            <w:kern w:val="0"/>
            <w:sz w:val="22"/>
            <w:szCs w:val="22"/>
            <w14:ligatures w14:val="none"/>
          </w:rPr>
          <w:delText xml:space="preserve">) </w:delText>
        </w:r>
      </w:del>
      <w:del w:id="1979" w:author="Olive,Kelly J (BPA) - PSS-6" w:date="2024-10-09T01:48:00Z">
        <w:r w:rsidRPr="00EA61E1" w:rsidDel="002F0486">
          <w:rPr>
            <w:rFonts w:ascii="Century Schoolbook" w:eastAsia="Times New Roman" w:hAnsi="Century Schoolbook"/>
            <w:kern w:val="0"/>
            <w:sz w:val="22"/>
            <w:szCs w:val="22"/>
            <w14:ligatures w14:val="none"/>
          </w:rPr>
          <w:delText>1.</w:delText>
        </w:r>
      </w:del>
      <w:del w:id="1980" w:author="Olive,Kelly J (BPA) - PSS-6" w:date="2024-09-16T00:52:00Z">
        <w:r w:rsidRPr="00EA61E1" w:rsidDel="00EC7A8F">
          <w:rPr>
            <w:rFonts w:ascii="Century Schoolbook" w:eastAsia="Times New Roman" w:hAnsi="Century Schoolbook"/>
            <w:kern w:val="0"/>
            <w:sz w:val="22"/>
            <w:szCs w:val="22"/>
            <w14:ligatures w14:val="none"/>
          </w:rPr>
          <w:delText>5</w:delText>
        </w:r>
      </w:del>
      <w:del w:id="1981" w:author="Olive,Kelly J (BPA) - PSS-6" w:date="2024-10-09T01:48:00Z">
        <w:r w:rsidRPr="00EA61E1" w:rsidDel="002F0486">
          <w:rPr>
            <w:rFonts w:ascii="Century Schoolbook" w:eastAsia="Times New Roman" w:hAnsi="Century Schoolbook"/>
            <w:kern w:val="0"/>
            <w:sz w:val="22"/>
            <w:szCs w:val="22"/>
            <w14:ligatures w14:val="none"/>
          </w:rPr>
          <w:delText>(</w:delText>
        </w:r>
        <w:r w:rsidRPr="00EA61E1" w:rsidDel="002F0486">
          <w:rPr>
            <w:rFonts w:ascii="Century Schoolbook" w:eastAsia="Times New Roman" w:hAnsi="Century Schoolbook"/>
            <w:color w:val="FF0000"/>
            <w:kern w:val="0"/>
            <w:sz w:val="22"/>
            <w:szCs w:val="22"/>
            <w14:ligatures w14:val="none"/>
          </w:rPr>
          <w:delText>«#»</w:delText>
        </w:r>
        <w:r w:rsidRPr="00EA61E1" w:rsidDel="002F0486">
          <w:rPr>
            <w:rFonts w:ascii="Century Schoolbook" w:eastAsia="Times New Roman" w:hAnsi="Century Schoolbook"/>
            <w:kern w:val="0"/>
            <w:sz w:val="22"/>
            <w:szCs w:val="22"/>
            <w14:ligatures w14:val="none"/>
          </w:rPr>
          <w:delText xml:space="preserve">), BPA will pass through the applicable Transfer Service costs to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 on a monthly basis after BPA has received and verified the charges.</w:delText>
        </w:r>
      </w:del>
    </w:p>
    <w:p w14:paraId="19D58076" w14:textId="77777777" w:rsidR="003871E0" w:rsidRPr="00EA61E1" w:rsidDel="002F0486" w:rsidRDefault="003871E0" w:rsidP="003871E0">
      <w:pPr>
        <w:ind w:left="1440"/>
        <w:rPr>
          <w:del w:id="1982" w:author="Olive,Kelly J (BPA) - PSS-6" w:date="2024-10-09T01:51:00Z"/>
          <w:rFonts w:ascii="Century Schoolbook" w:eastAsia="Times New Roman" w:hAnsi="Century Schoolbook"/>
          <w:kern w:val="0"/>
          <w:sz w:val="22"/>
          <w:szCs w:val="22"/>
          <w14:ligatures w14:val="none"/>
        </w:rPr>
      </w:pPr>
    </w:p>
    <w:p w14:paraId="2EADE7E4" w14:textId="77777777" w:rsidR="003871E0" w:rsidRPr="00EA61E1" w:rsidDel="002F0486" w:rsidRDefault="003871E0" w:rsidP="003871E0">
      <w:pPr>
        <w:keepNext/>
        <w:ind w:left="1440"/>
        <w:rPr>
          <w:del w:id="1983" w:author="Olive,Kelly J (BPA) - PSS-6" w:date="2024-10-09T01:51:00Z"/>
          <w:rFonts w:ascii="Century Schoolbook" w:eastAsia="Times New Roman" w:hAnsi="Century Schoolbook"/>
          <w:kern w:val="0"/>
          <w:sz w:val="22"/>
          <w:szCs w:val="22"/>
          <w14:ligatures w14:val="none"/>
        </w:rPr>
      </w:pPr>
      <w:del w:id="1984" w:author="Olive,Kelly J (BPA) - PSS-6" w:date="2024-10-09T01:51:00Z">
        <w:r w:rsidRPr="00EA61E1" w:rsidDel="002F0486">
          <w:rPr>
            <w:rFonts w:ascii="Century Schoolbook" w:eastAsia="Times New Roman" w:hAnsi="Century Schoolbook"/>
            <w:color w:val="FF0000"/>
            <w:kern w:val="0"/>
            <w:sz w:val="22"/>
            <w:szCs w:val="22"/>
            <w14:ligatures w14:val="none"/>
          </w:rPr>
          <w:delText>«Placeholder for Special Provisions.»</w:delText>
        </w:r>
      </w:del>
    </w:p>
    <w:p w14:paraId="60A5D212" w14:textId="77777777" w:rsidR="003871E0" w:rsidRPr="00EA61E1" w:rsidDel="000A661D" w:rsidRDefault="003871E0" w:rsidP="003871E0">
      <w:pPr>
        <w:ind w:left="1440"/>
        <w:rPr>
          <w:del w:id="1985" w:author="Olive,Kelly J (BPA) - PSS-6" w:date="2024-10-09T01:57:00Z"/>
          <w:rFonts w:ascii="Century Schoolbook" w:eastAsia="Times New Roman" w:hAnsi="Century Schoolbook"/>
          <w:i/>
          <w:color w:val="FF00FF"/>
          <w:kern w:val="0"/>
          <w:sz w:val="22"/>
          <w:szCs w:val="22"/>
          <w14:ligatures w14:val="none"/>
        </w:rPr>
      </w:pPr>
      <w:del w:id="1986" w:author="Olive,Kelly J (BPA) - PSS-6" w:date="2024-10-09T01:57:00Z">
        <w:r w:rsidRPr="00EA61E1" w:rsidDel="000A661D">
          <w:rPr>
            <w:rFonts w:ascii="Century Schoolbook" w:eastAsia="Times New Roman" w:hAnsi="Century Schoolbook"/>
            <w:i/>
            <w:color w:val="FF00FF"/>
            <w:kern w:val="0"/>
            <w:sz w:val="22"/>
            <w:szCs w:val="22"/>
            <w14:ligatures w14:val="none"/>
          </w:rPr>
          <w:delText>End Suboption 1</w:delText>
        </w:r>
      </w:del>
    </w:p>
    <w:p w14:paraId="5478D7E0" w14:textId="77777777" w:rsidR="003871E0" w:rsidRPr="00D72680" w:rsidDel="000A661D" w:rsidRDefault="003871E0" w:rsidP="003871E0">
      <w:pPr>
        <w:ind w:left="1440"/>
        <w:rPr>
          <w:del w:id="1987" w:author="Olive,Kelly J (BPA) - PSS-6" w:date="2024-10-09T01:57:00Z"/>
          <w:rFonts w:ascii="Century Schoolbook" w:eastAsia="Times New Roman" w:hAnsi="Century Schoolbook"/>
          <w:iCs/>
          <w:kern w:val="0"/>
          <w:sz w:val="22"/>
          <w:szCs w:val="22"/>
          <w14:ligatures w14:val="none"/>
        </w:rPr>
      </w:pPr>
    </w:p>
    <w:p w14:paraId="3AFE9653" w14:textId="77777777" w:rsidR="003871E0" w:rsidRPr="00EA61E1" w:rsidDel="002F0486" w:rsidRDefault="003871E0" w:rsidP="003871E0">
      <w:pPr>
        <w:keepNext/>
        <w:ind w:left="1440"/>
        <w:rPr>
          <w:del w:id="1988" w:author="Olive,Kelly J (BPA) - PSS-6" w:date="2024-10-09T01:50:00Z"/>
          <w:rFonts w:ascii="Century Schoolbook" w:eastAsia="Times New Roman" w:hAnsi="Century Schoolbook"/>
          <w:i/>
          <w:color w:val="FF00FF"/>
          <w:kern w:val="0"/>
          <w:sz w:val="22"/>
          <w:szCs w:val="22"/>
          <w14:ligatures w14:val="none"/>
        </w:rPr>
      </w:pPr>
      <w:del w:id="1989" w:author="Olive,Kelly J (BPA) - PSS-6" w:date="2024-10-09T01:50:00Z">
        <w:r w:rsidRPr="00EA61E1" w:rsidDel="002F0486">
          <w:rPr>
            <w:rFonts w:ascii="Century Schoolbook" w:eastAsia="Times New Roman" w:hAnsi="Century Schoolbook"/>
            <w:i/>
            <w:color w:val="FF00FF"/>
            <w:kern w:val="0"/>
            <w:sz w:val="22"/>
            <w:szCs w:val="22"/>
            <w:u w:val="single"/>
            <w14:ligatures w14:val="none"/>
          </w:rPr>
          <w:delText>Suboption 2</w:delText>
        </w:r>
        <w:r w:rsidRPr="00EA61E1" w:rsidDel="002F0486">
          <w:rPr>
            <w:rFonts w:ascii="Century Schoolbook" w:eastAsia="Times New Roman" w:hAnsi="Century Schoolbook"/>
            <w:i/>
            <w:color w:val="FF00FF"/>
            <w:kern w:val="0"/>
            <w:sz w:val="22"/>
            <w:szCs w:val="22"/>
            <w14:ligatures w14:val="none"/>
          </w:rPr>
          <w:delText>:  Include the following if the customer has one or more NLSLs that are served with transfer and customer has a contract with the transmission provider to pay Transfer Service costs directly.</w:delText>
        </w:r>
      </w:del>
    </w:p>
    <w:p w14:paraId="53D9C1D9" w14:textId="77777777" w:rsidR="003871E0" w:rsidRPr="00EA61E1" w:rsidDel="002F0486" w:rsidRDefault="003871E0" w:rsidP="003871E0">
      <w:pPr>
        <w:ind w:left="1440"/>
        <w:rPr>
          <w:del w:id="1990" w:author="Olive,Kelly J (BPA) - PSS-6" w:date="2024-10-09T01:50:00Z"/>
          <w:rFonts w:ascii="Century Schoolbook" w:eastAsia="Times New Roman" w:hAnsi="Century Schoolbook"/>
          <w:kern w:val="0"/>
          <w:sz w:val="22"/>
          <w:szCs w:val="22"/>
          <w14:ligatures w14:val="none"/>
        </w:rPr>
      </w:pPr>
      <w:del w:id="1991" w:author="Olive,Kelly J (BPA) - PSS-6" w:date="2024-10-09T01:50:00Z">
        <w:r w:rsidRPr="00EA61E1" w:rsidDel="002F0486">
          <w:rPr>
            <w:rFonts w:ascii="Century Schoolbook" w:eastAsia="Times New Roman" w:hAnsi="Century Schoolbook"/>
            <w:kern w:val="0"/>
            <w:sz w:val="22"/>
            <w:szCs w:val="22"/>
            <w14:ligatures w14:val="none"/>
          </w:rPr>
          <w:delText xml:space="preserve">For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’s NLSL(s) listed above in section(s</w:delText>
        </w:r>
      </w:del>
      <w:del w:id="1992" w:author="Olive,Kelly J (BPA) - PSS-6" w:date="2024-10-01T00:05:00Z">
        <w:r w:rsidRPr="00EA61E1" w:rsidDel="00E15299">
          <w:rPr>
            <w:rFonts w:ascii="Century Schoolbook" w:eastAsia="Times New Roman" w:hAnsi="Century Schoolbook"/>
            <w:kern w:val="0"/>
            <w:sz w:val="22"/>
            <w:szCs w:val="22"/>
            <w14:ligatures w14:val="none"/>
          </w:rPr>
          <w:delText xml:space="preserve">) </w:delText>
        </w:r>
      </w:del>
      <w:del w:id="1993" w:author="Olive,Kelly J (BPA) - PSS-6" w:date="2024-10-09T01:50:00Z">
        <w:r w:rsidRPr="00EA61E1" w:rsidDel="002F0486">
          <w:rPr>
            <w:rFonts w:ascii="Century Schoolbook" w:eastAsia="Times New Roman" w:hAnsi="Century Schoolbook"/>
            <w:kern w:val="0"/>
            <w:sz w:val="22"/>
            <w:szCs w:val="22"/>
            <w14:ligatures w14:val="none"/>
          </w:rPr>
          <w:delText>1.</w:delText>
        </w:r>
      </w:del>
      <w:del w:id="1994" w:author="Olive,Kelly J (BPA) - PSS-6" w:date="2024-09-16T00:52:00Z">
        <w:r w:rsidRPr="00EA61E1" w:rsidDel="00EC7A8F">
          <w:rPr>
            <w:rFonts w:ascii="Century Schoolbook" w:eastAsia="Times New Roman" w:hAnsi="Century Schoolbook"/>
            <w:kern w:val="0"/>
            <w:sz w:val="22"/>
            <w:szCs w:val="22"/>
            <w14:ligatures w14:val="none"/>
          </w:rPr>
          <w:delText>5</w:delText>
        </w:r>
      </w:del>
      <w:del w:id="1995" w:author="Olive,Kelly J (BPA) - PSS-6" w:date="2024-10-09T01:50:00Z">
        <w:r w:rsidRPr="00EA61E1" w:rsidDel="002F0486">
          <w:rPr>
            <w:rFonts w:ascii="Century Schoolbook" w:eastAsia="Times New Roman" w:hAnsi="Century Schoolbook"/>
            <w:kern w:val="0"/>
            <w:sz w:val="22"/>
            <w:szCs w:val="22"/>
            <w14:ligatures w14:val="none"/>
          </w:rPr>
          <w:delText>(</w:delText>
        </w:r>
        <w:r w:rsidRPr="00EA61E1" w:rsidDel="002F0486">
          <w:rPr>
            <w:rFonts w:ascii="Century Schoolbook" w:eastAsia="Times New Roman" w:hAnsi="Century Schoolbook"/>
            <w:color w:val="FF0000"/>
            <w:kern w:val="0"/>
            <w:sz w:val="22"/>
            <w:szCs w:val="22"/>
            <w14:ligatures w14:val="none"/>
          </w:rPr>
          <w:delText>«#»</w:delText>
        </w:r>
        <w:r w:rsidRPr="00EA61E1" w:rsidDel="002F0486">
          <w:rPr>
            <w:rFonts w:ascii="Century Schoolbook" w:eastAsia="Times New Roman" w:hAnsi="Century Schoolbook"/>
            <w:kern w:val="0"/>
            <w:sz w:val="22"/>
            <w:szCs w:val="22"/>
            <w14:ligatures w14:val="none"/>
          </w:rPr>
          <w:delText xml:space="preserve">),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 contracts directly with </w:delText>
        </w:r>
        <w:r w:rsidRPr="00EA61E1" w:rsidDel="002F0486">
          <w:rPr>
            <w:rFonts w:ascii="Century Schoolbook" w:eastAsia="Times New Roman" w:hAnsi="Century Schoolbook"/>
            <w:color w:val="FF0000"/>
            <w:kern w:val="0"/>
            <w:sz w:val="22"/>
            <w:szCs w:val="22"/>
            <w14:ligatures w14:val="none"/>
          </w:rPr>
          <w:delText>«Third Party Transmission Provider(s)»</w:delText>
        </w:r>
        <w:r w:rsidRPr="00EA61E1" w:rsidDel="002F0486">
          <w:rPr>
            <w:rFonts w:ascii="Century Schoolbook" w:eastAsia="Times New Roman" w:hAnsi="Century Schoolbook"/>
            <w:kern w:val="0"/>
            <w:sz w:val="22"/>
            <w:szCs w:val="22"/>
            <w14:ligatures w14:val="none"/>
          </w:rPr>
          <w:delText xml:space="preserve"> to deliver its resources to serve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’s NLSL and will pay for all related costs directly through such agreement.  </w:delText>
        </w:r>
        <w:r w:rsidRPr="00EA61E1" w:rsidDel="002F0486">
          <w:rPr>
            <w:rFonts w:ascii="Century Schoolbook" w:eastAsia="Times New Roman" w:hAnsi="Century Schoolbook"/>
            <w:color w:val="FF0000"/>
            <w:kern w:val="0"/>
            <w:sz w:val="22"/>
            <w:szCs w:val="22"/>
            <w14:ligatures w14:val="none"/>
          </w:rPr>
          <w:delText>«Customer Name»</w:delText>
        </w:r>
        <w:r w:rsidRPr="00EA61E1" w:rsidDel="002F0486">
          <w:rPr>
            <w:rFonts w:ascii="Century Schoolbook" w:eastAsia="Times New Roman" w:hAnsi="Century Schoolbook"/>
            <w:kern w:val="0"/>
            <w:sz w:val="22"/>
            <w:szCs w:val="22"/>
            <w14:ligatures w14:val="none"/>
          </w:rPr>
          <w:delText xml:space="preserve"> shall provide BPA with such agreement and any amendments, once available.</w:delText>
        </w:r>
      </w:del>
    </w:p>
    <w:p w14:paraId="63EE778C" w14:textId="77777777" w:rsidR="003871E0" w:rsidRPr="00EA61E1" w:rsidDel="002F0486" w:rsidRDefault="003871E0" w:rsidP="003871E0">
      <w:pPr>
        <w:ind w:left="1440"/>
        <w:rPr>
          <w:del w:id="1996" w:author="Olive,Kelly J (BPA) - PSS-6" w:date="2024-10-09T01:50:00Z"/>
          <w:rFonts w:ascii="Century Schoolbook" w:eastAsia="Times New Roman" w:hAnsi="Century Schoolbook"/>
          <w:kern w:val="0"/>
          <w:sz w:val="22"/>
          <w:szCs w:val="22"/>
          <w14:ligatures w14:val="none"/>
        </w:rPr>
      </w:pPr>
    </w:p>
    <w:p w14:paraId="4E6D2E45" w14:textId="77777777" w:rsidR="003871E0" w:rsidRPr="00EA61E1" w:rsidDel="002F0486" w:rsidRDefault="003871E0" w:rsidP="003871E0">
      <w:pPr>
        <w:keepNext/>
        <w:ind w:left="1440"/>
        <w:rPr>
          <w:del w:id="1997" w:author="Olive,Kelly J (BPA) - PSS-6" w:date="2024-10-09T01:50:00Z"/>
          <w:rFonts w:ascii="Century Schoolbook" w:eastAsia="Times New Roman" w:hAnsi="Century Schoolbook"/>
          <w:kern w:val="0"/>
          <w:sz w:val="22"/>
          <w:szCs w:val="22"/>
          <w14:ligatures w14:val="none"/>
        </w:rPr>
      </w:pPr>
      <w:del w:id="1998" w:author="Olive,Kelly J (BPA) - PSS-6" w:date="2024-10-09T01:50:00Z">
        <w:r w:rsidRPr="00EA61E1" w:rsidDel="002F0486">
          <w:rPr>
            <w:rFonts w:ascii="Century Schoolbook" w:eastAsia="Times New Roman" w:hAnsi="Century Schoolbook"/>
            <w:color w:val="FF0000"/>
            <w:kern w:val="0"/>
            <w:sz w:val="22"/>
            <w:szCs w:val="22"/>
            <w14:ligatures w14:val="none"/>
          </w:rPr>
          <w:delText>«Placeholder for Special Provisions.»</w:delText>
        </w:r>
        <w:r w:rsidRPr="00EA61E1" w:rsidDel="002F0486">
          <w:rPr>
            <w:rFonts w:ascii="Century Schoolbook" w:eastAsia="Times New Roman" w:hAnsi="Century Schoolbook"/>
            <w:kern w:val="0"/>
            <w:sz w:val="22"/>
            <w:szCs w:val="22"/>
            <w14:ligatures w14:val="none"/>
          </w:rPr>
          <w:delText xml:space="preserve"> </w:delText>
        </w:r>
      </w:del>
    </w:p>
    <w:p w14:paraId="4D94E2EF" w14:textId="77777777" w:rsidR="003871E0" w:rsidRPr="00EA61E1" w:rsidDel="002F0486" w:rsidRDefault="003871E0" w:rsidP="003871E0">
      <w:pPr>
        <w:ind w:left="1440"/>
        <w:rPr>
          <w:del w:id="1999" w:author="Olive,Kelly J (BPA) - PSS-6" w:date="2024-10-09T01:50:00Z"/>
          <w:rFonts w:ascii="Century Schoolbook" w:eastAsia="Times New Roman" w:hAnsi="Century Schoolbook"/>
          <w:i/>
          <w:color w:val="FF00FF"/>
          <w:kern w:val="0"/>
          <w:sz w:val="22"/>
          <w:szCs w:val="22"/>
          <w14:ligatures w14:val="none"/>
        </w:rPr>
      </w:pPr>
      <w:del w:id="2000" w:author="Olive,Kelly J (BPA) - PSS-6" w:date="2024-10-09T01:50:00Z">
        <w:r w:rsidRPr="00EA61E1" w:rsidDel="002F0486">
          <w:rPr>
            <w:rFonts w:ascii="Century Schoolbook" w:eastAsia="Times New Roman" w:hAnsi="Century Schoolbook"/>
            <w:i/>
            <w:color w:val="FF00FF"/>
            <w:kern w:val="0"/>
            <w:sz w:val="22"/>
            <w:szCs w:val="22"/>
            <w14:ligatures w14:val="none"/>
          </w:rPr>
          <w:delText>End Suboption 2</w:delText>
        </w:r>
      </w:del>
    </w:p>
    <w:p w14:paraId="63D2CACE" w14:textId="77777777" w:rsidR="003871E0" w:rsidRPr="00EA61E1" w:rsidDel="002F0486" w:rsidRDefault="003871E0" w:rsidP="003871E0">
      <w:pPr>
        <w:ind w:left="1440"/>
        <w:rPr>
          <w:del w:id="2001" w:author="Olive,Kelly J (BPA) - PSS-6" w:date="2024-10-09T01:50:00Z"/>
          <w:rFonts w:ascii="Century Schoolbook" w:eastAsia="Times New Roman" w:hAnsi="Century Schoolbook"/>
          <w:kern w:val="0"/>
          <w:sz w:val="22"/>
          <w:szCs w:val="22"/>
          <w14:ligatures w14:val="none"/>
        </w:rPr>
      </w:pPr>
      <w:del w:id="2002" w:author="Olive,Kelly J (BPA) - PSS-6" w:date="2024-10-09T01:50:00Z">
        <w:r w:rsidRPr="00EA61E1" w:rsidDel="002F0486">
          <w:rPr>
            <w:rFonts w:ascii="Century Schoolbook" w:eastAsia="Times New Roman" w:hAnsi="Century Schoolbook"/>
            <w:i/>
            <w:color w:val="FF00FF"/>
            <w:kern w:val="0"/>
            <w:sz w:val="22"/>
            <w:szCs w:val="22"/>
            <w14:ligatures w14:val="none"/>
          </w:rPr>
          <w:delText>End Option</w:delText>
        </w:r>
      </w:del>
    </w:p>
    <w:p w14:paraId="6D6B7848" w14:textId="28BB34D4" w:rsidR="003871E0" w:rsidRPr="00EA61E1" w:rsidRDefault="003871E0" w:rsidP="003871E0">
      <w:pPr>
        <w:ind w:left="1440"/>
        <w:rPr>
          <w:rFonts w:ascii="Century Schoolbook" w:eastAsia="Times New Roman" w:hAnsi="Century Schoolbook"/>
          <w:kern w:val="0"/>
          <w:sz w:val="22"/>
          <w:szCs w:val="22"/>
          <w14:ligatures w14:val="none"/>
        </w:rPr>
      </w:pPr>
      <w:r w:rsidRPr="00EA61E1">
        <w:rPr>
          <w:rFonts w:ascii="Century Schoolbook" w:eastAsia="Times New Roman" w:hAnsi="Century Schoolbook"/>
          <w:i/>
          <w:color w:val="FF00FF"/>
          <w:kern w:val="0"/>
          <w:sz w:val="22"/>
          <w14:ligatures w14:val="none"/>
        </w:rPr>
        <w:t xml:space="preserve">End Option </w:t>
      </w:r>
      <w:ins w:id="2003" w:author="Olive,Kelly J (BPA) - PSS-6" w:date="2024-10-09T01:58:00Z">
        <w:r>
          <w:rPr>
            <w:rFonts w:ascii="Century Schoolbook" w:eastAsia="Times New Roman" w:hAnsi="Century Schoolbook"/>
            <w:i/>
            <w:color w:val="FF00FF"/>
            <w:kern w:val="0"/>
            <w:sz w:val="22"/>
            <w14:ligatures w14:val="none"/>
          </w:rPr>
          <w:t>for Transfer Service</w:t>
        </w:r>
      </w:ins>
      <w:del w:id="2004" w:author="Olive,Kelly J (BPA) - PSS-6" w:date="2024-10-09T01:57:00Z">
        <w:r w:rsidRPr="00EA61E1" w:rsidDel="000A661D">
          <w:rPr>
            <w:rFonts w:ascii="Century Schoolbook" w:eastAsia="Times New Roman" w:hAnsi="Century Schoolbook"/>
            <w:i/>
            <w:color w:val="FF00FF"/>
            <w:kern w:val="0"/>
            <w:sz w:val="22"/>
            <w14:ligatures w14:val="none"/>
          </w:rPr>
          <w:delText>2</w:delText>
        </w:r>
      </w:del>
    </w:p>
    <w:p w14:paraId="660DFB92" w14:textId="5D76F535" w:rsidR="00700FC9" w:rsidRPr="003D246C" w:rsidDel="003871E0" w:rsidRDefault="00700FC9" w:rsidP="00700FC9">
      <w:pPr>
        <w:keepNext/>
        <w:ind w:left="1440" w:hanging="720"/>
        <w:rPr>
          <w:del w:id="2005" w:author="Olive,Kelly J (BPA) - PSS-6" w:date="2024-09-21T19:11:00Z"/>
          <w:rFonts w:ascii="Century Schoolbook" w:eastAsia="Times New Roman" w:hAnsi="Century Schoolbook"/>
          <w:i/>
          <w:kern w:val="0"/>
          <w:sz w:val="22"/>
          <w:szCs w:val="22"/>
          <w:u w:val="single"/>
          <w14:ligatures w14:val="none"/>
        </w:rPr>
      </w:pPr>
      <w:del w:id="2006" w:author="Olive,Kelly J (BPA) - PSS-6" w:date="2024-09-21T19:11:00Z">
        <w:r w:rsidRPr="003D246C" w:rsidDel="000D04D5">
          <w:rPr>
            <w:rFonts w:ascii="Century Schoolbook" w:eastAsia="Times New Roman" w:hAnsi="Century Schoolbook"/>
            <w:i/>
            <w:kern w:val="0"/>
            <w:sz w:val="22"/>
            <w:szCs w:val="22"/>
            <w:u w:val="single"/>
            <w14:ligatures w14:val="none"/>
          </w:rPr>
          <w:delText>Drafter’s Note</w:delText>
        </w:r>
        <w:r w:rsidRPr="003D246C" w:rsidDel="000D04D5">
          <w:rPr>
            <w:rFonts w:ascii="Century Schoolbook" w:eastAsia="Times New Roman" w:hAnsi="Century Schoolbook"/>
            <w:i/>
            <w:kern w:val="0"/>
            <w:sz w:val="22"/>
            <w:szCs w:val="22"/>
            <w14:ligatures w14:val="none"/>
          </w:rPr>
          <w:delText xml:space="preserve">:  Include the following sections 1.6 through 1.9 if a customer </w:delText>
        </w:r>
        <w:r w:rsidRPr="003D246C" w:rsidDel="000D04D5">
          <w:rPr>
            <w:rFonts w:ascii="Century Schoolbook" w:eastAsia="Times New Roman" w:hAnsi="Century Schoolbook"/>
            <w:b/>
            <w:i/>
            <w:kern w:val="0"/>
            <w:sz w:val="22"/>
            <w:szCs w:val="22"/>
            <w14:ligatures w14:val="none"/>
          </w:rPr>
          <w:delText>has</w:delText>
        </w:r>
        <w:r w:rsidRPr="003D246C" w:rsidDel="000D04D5">
          <w:rPr>
            <w:rFonts w:ascii="Century Schoolbook" w:eastAsia="Times New Roman" w:hAnsi="Century Schoolbook"/>
            <w:i/>
            <w:kern w:val="0"/>
            <w:sz w:val="22"/>
            <w:szCs w:val="22"/>
            <w14:ligatures w14:val="none"/>
          </w:rPr>
          <w:delText xml:space="preserve"> one or more Potential NLSLs, Planned NLSLs, or NLSLs.</w:delText>
        </w:r>
      </w:del>
    </w:p>
    <w:p w14:paraId="3923856F" w14:textId="77777777" w:rsidR="003871E0" w:rsidRPr="003D246C" w:rsidRDefault="003871E0" w:rsidP="00700FC9">
      <w:pPr>
        <w:keepNext/>
        <w:ind w:left="720"/>
        <w:rPr>
          <w:ins w:id="2007" w:author="Olive,Kelly J (BPA) - PSS-6" w:date="2024-10-09T02:06:00Z"/>
          <w:rFonts w:ascii="Century Schoolbook" w:eastAsia="Times New Roman" w:hAnsi="Century Schoolbook"/>
          <w:i/>
          <w:kern w:val="0"/>
          <w:sz w:val="22"/>
          <w:szCs w:val="22"/>
          <w14:ligatures w14:val="none"/>
        </w:rPr>
      </w:pPr>
    </w:p>
    <w:p w14:paraId="4179035B" w14:textId="2EC784C8" w:rsidR="00700FC9" w:rsidRPr="00EA61E1" w:rsidDel="000D04D5" w:rsidRDefault="00700FC9" w:rsidP="003D246C">
      <w:pPr>
        <w:keepNext/>
        <w:ind w:left="1440" w:hanging="720"/>
        <w:rPr>
          <w:del w:id="2008" w:author="Olive,Kelly J (BPA) - PSS-6" w:date="2024-09-21T19:11:00Z"/>
          <w:rFonts w:ascii="Century Schoolbook" w:eastAsia="Times New Roman" w:hAnsi="Century Schoolbook"/>
          <w:b/>
          <w:bCs/>
          <w:kern w:val="0"/>
          <w:sz w:val="22"/>
          <w14:ligatures w14:val="none"/>
        </w:rPr>
      </w:pPr>
      <w:del w:id="2009" w:author="Olive,Kelly J (BPA) - PSS-6" w:date="2024-09-21T19:11:00Z">
        <w:r w:rsidRPr="00EA61E1" w:rsidDel="000D04D5">
          <w:rPr>
            <w:rFonts w:ascii="Century Schoolbook" w:eastAsia="Times New Roman" w:hAnsi="Century Schoolbook"/>
            <w:kern w:val="0"/>
            <w:sz w:val="22"/>
            <w:szCs w:val="22"/>
            <w14:ligatures w14:val="none"/>
          </w:rPr>
          <w:delText>1.6</w:delText>
        </w:r>
        <w:r w:rsidRPr="00EA61E1" w:rsidDel="000D04D5">
          <w:rPr>
            <w:rFonts w:ascii="Century Schoolbook" w:eastAsia="Times New Roman" w:hAnsi="Century Schoolbook"/>
            <w:kern w:val="0"/>
            <w:sz w:val="22"/>
            <w:szCs w:val="22"/>
            <w14:ligatures w14:val="none"/>
          </w:rPr>
          <w:tab/>
        </w:r>
        <w:r w:rsidRPr="00EA61E1" w:rsidDel="000D04D5">
          <w:rPr>
            <w:rFonts w:ascii="Century Schoolbook" w:eastAsia="Times New Roman" w:hAnsi="Century Schoolbook"/>
            <w:b/>
            <w:kern w:val="0"/>
            <w:sz w:val="22"/>
            <w:szCs w:val="22"/>
            <w14:ligatures w14:val="none"/>
          </w:rPr>
          <w:delText>Load Status at the End of the Consecutive 12</w:delText>
        </w:r>
        <w:r w:rsidRPr="00EA61E1" w:rsidDel="000D04D5">
          <w:rPr>
            <w:rFonts w:ascii="Century Schoolbook" w:eastAsia="Times New Roman" w:hAnsi="Century Schoolbook"/>
            <w:b/>
            <w:kern w:val="0"/>
            <w:sz w:val="22"/>
            <w:szCs w:val="22"/>
            <w14:ligatures w14:val="none"/>
          </w:rPr>
          <w:noBreakHyphen/>
          <w:delText>Month Monitoring Period</w:delText>
        </w:r>
      </w:del>
    </w:p>
    <w:p w14:paraId="5A828270" w14:textId="3703F2C5" w:rsidR="00700FC9" w:rsidRPr="00EA61E1" w:rsidDel="000D04D5" w:rsidRDefault="00700FC9" w:rsidP="003D246C">
      <w:pPr>
        <w:keepNext/>
        <w:ind w:left="1440"/>
        <w:rPr>
          <w:del w:id="2010" w:author="Olive,Kelly J (BPA) - PSS-6" w:date="2024-09-21T19:11:00Z"/>
          <w:rFonts w:ascii="Century Schoolbook" w:eastAsia="Times New Roman" w:hAnsi="Century Schoolbook"/>
          <w:kern w:val="0"/>
          <w:sz w:val="22"/>
          <w14:ligatures w14:val="none"/>
        </w:rPr>
      </w:pPr>
      <w:del w:id="2011" w:author="Olive,Kelly J (BPA) - PSS-6" w:date="2024-09-21T19:11:00Z">
        <w:r w:rsidRPr="00EA61E1" w:rsidDel="000D04D5">
          <w:rPr>
            <w:rFonts w:ascii="Century Schoolbook" w:eastAsia="Times New Roman" w:hAnsi="Century Schoolbook"/>
            <w:kern w:val="0"/>
            <w:sz w:val="22"/>
            <w14:ligatures w14:val="none"/>
          </w:rPr>
          <w:delText>Under section 23.3.1 of the body of this Agreement, at the end of each consecutive 12</w:delText>
        </w:r>
        <w:r w:rsidRPr="00EA61E1" w:rsidDel="000D04D5">
          <w:rPr>
            <w:rFonts w:ascii="Century Schoolbook" w:eastAsia="Times New Roman" w:hAnsi="Century Schoolbook"/>
            <w:kern w:val="0"/>
            <w:sz w:val="22"/>
            <w14:ligatures w14:val="none"/>
          </w:rPr>
          <w:noBreakHyphen/>
          <w:delText xml:space="preserve">month monitoring period of a facility’s load, BPA will determine if the metered load at a facility has grown by ten Average </w:delText>
        </w:r>
        <w:r w:rsidRPr="00EA61E1" w:rsidDel="000D04D5">
          <w:rPr>
            <w:rFonts w:ascii="Century Schoolbook" w:eastAsia="Times New Roman" w:hAnsi="Century Schoolbook"/>
            <w:kern w:val="0"/>
            <w:sz w:val="22"/>
            <w:szCs w:val="22"/>
            <w14:ligatures w14:val="none"/>
          </w:rPr>
          <w:delText>Megawatts</w:delText>
        </w:r>
        <w:r w:rsidRPr="00EA61E1" w:rsidDel="000D04D5">
          <w:rPr>
            <w:rFonts w:ascii="Century Schoolbook" w:eastAsia="Times New Roman" w:hAnsi="Century Schoolbook"/>
            <w:kern w:val="0"/>
            <w:sz w:val="22"/>
            <w14:ligatures w14:val="none"/>
          </w:rPr>
          <w:delText xml:space="preserve"> or more during the preceding consecutive 12</w:delText>
        </w:r>
        <w:r w:rsidRPr="00EA61E1" w:rsidDel="000D04D5">
          <w:rPr>
            <w:rFonts w:ascii="Century Schoolbook" w:eastAsia="Times New Roman" w:hAnsi="Century Schoolbook"/>
            <w:kern w:val="0"/>
            <w:sz w:val="22"/>
            <w14:ligatures w14:val="none"/>
          </w:rPr>
          <w:noBreakHyphen/>
          <w:delText>month monitoring period.</w:delText>
        </w:r>
      </w:del>
    </w:p>
    <w:p w14:paraId="5BD2EE5C" w14:textId="2D854E6D" w:rsidR="00700FC9" w:rsidRPr="00EA61E1" w:rsidDel="000D04D5" w:rsidRDefault="00700FC9" w:rsidP="003D246C">
      <w:pPr>
        <w:keepNext/>
        <w:ind w:left="1440"/>
        <w:rPr>
          <w:del w:id="2012" w:author="Olive,Kelly J (BPA) - PSS-6" w:date="2024-09-21T19:11:00Z"/>
          <w:rFonts w:ascii="Century Schoolbook" w:eastAsia="Times New Roman" w:hAnsi="Century Schoolbook"/>
          <w:kern w:val="0"/>
          <w:sz w:val="22"/>
          <w14:ligatures w14:val="none"/>
        </w:rPr>
      </w:pPr>
    </w:p>
    <w:p w14:paraId="460F19EF" w14:textId="47C67254" w:rsidR="00700FC9" w:rsidRPr="00EA61E1" w:rsidDel="000D04D5" w:rsidRDefault="00700FC9" w:rsidP="003D246C">
      <w:pPr>
        <w:keepNext/>
        <w:ind w:left="1440"/>
        <w:rPr>
          <w:del w:id="2013" w:author="Olive,Kelly J (BPA) - PSS-6" w:date="2024-09-21T19:11:00Z"/>
          <w:rFonts w:ascii="Century Schoolbook" w:eastAsia="Times New Roman" w:hAnsi="Century Schoolbook"/>
          <w:kern w:val="0"/>
          <w:sz w:val="22"/>
          <w14:ligatures w14:val="none"/>
        </w:rPr>
      </w:pPr>
      <w:del w:id="2014" w:author="Olive,Kelly J (BPA) - PSS-6" w:date="2024-09-21T19:11:00Z">
        <w:r w:rsidRPr="00EA61E1" w:rsidDel="000D04D5">
          <w:rPr>
            <w:rFonts w:ascii="Century Schoolbook" w:eastAsia="Times New Roman" w:hAnsi="Century Schoolbook"/>
            <w:kern w:val="0"/>
            <w:sz w:val="22"/>
            <w14:ligatures w14:val="none"/>
          </w:rPr>
          <w:delText>If the load has grown by ten Average Megawatts or more in the preceding consecutive 12</w:delText>
        </w:r>
        <w:r w:rsidRPr="00EA61E1" w:rsidDel="000D04D5">
          <w:rPr>
            <w:rFonts w:ascii="Century Schoolbook" w:eastAsia="Times New Roman" w:hAnsi="Century Schoolbook"/>
            <w:kern w:val="0"/>
            <w:sz w:val="22"/>
            <w14:ligatures w14:val="none"/>
          </w:rPr>
          <w:noBreakHyphen/>
          <w:delText xml:space="preserve">month monitoring period, then the load is an NLSL, and BPA shall notify </w:delText>
        </w:r>
        <w:r w:rsidRPr="00EA61E1" w:rsidDel="000D04D5">
          <w:rPr>
            <w:rFonts w:ascii="Century Schoolbook" w:eastAsia="Times New Roman" w:hAnsi="Century Schoolbook"/>
            <w:color w:val="FF0000"/>
            <w:kern w:val="0"/>
            <w:sz w:val="22"/>
            <w14:ligatures w14:val="none"/>
          </w:rPr>
          <w:delText>«Customer Name»</w:delText>
        </w:r>
        <w:r w:rsidRPr="00EA61E1" w:rsidDel="000D04D5">
          <w:rPr>
            <w:rFonts w:ascii="Century Schoolbook" w:eastAsia="Times New Roman" w:hAnsi="Century Schoolbook"/>
            <w:kern w:val="0"/>
            <w:sz w:val="22"/>
            <w14:ligatures w14:val="none"/>
          </w:rPr>
          <w:delText xml:space="preserve"> of the NLSL designation and shall update this section 1.  Any future increases in the load shall be part of the NLSL.</w:delText>
        </w:r>
      </w:del>
    </w:p>
    <w:p w14:paraId="4C62CFD9" w14:textId="231CCD05" w:rsidR="00700FC9" w:rsidRPr="00EA61E1" w:rsidDel="000D04D5" w:rsidRDefault="00700FC9" w:rsidP="003D246C">
      <w:pPr>
        <w:keepNext/>
        <w:ind w:left="1440"/>
        <w:rPr>
          <w:del w:id="2015" w:author="Olive,Kelly J (BPA) - PSS-6" w:date="2024-09-21T19:11:00Z"/>
          <w:rFonts w:ascii="Century Schoolbook" w:eastAsia="Times New Roman" w:hAnsi="Century Schoolbook"/>
          <w:kern w:val="0"/>
          <w:sz w:val="22"/>
          <w14:ligatures w14:val="none"/>
        </w:rPr>
      </w:pPr>
    </w:p>
    <w:p w14:paraId="05CC9280" w14:textId="35BC67DB" w:rsidR="00700FC9" w:rsidRPr="00EA61E1" w:rsidDel="000D04D5" w:rsidRDefault="00700FC9" w:rsidP="003D246C">
      <w:pPr>
        <w:keepNext/>
        <w:ind w:left="1440"/>
        <w:rPr>
          <w:del w:id="2016" w:author="Olive,Kelly J (BPA) - PSS-6" w:date="2024-09-21T19:11:00Z"/>
          <w:rFonts w:ascii="Century Schoolbook" w:eastAsia="Times New Roman" w:hAnsi="Century Schoolbook"/>
          <w:kern w:val="0"/>
          <w:sz w:val="22"/>
          <w14:ligatures w14:val="none"/>
        </w:rPr>
      </w:pPr>
      <w:del w:id="2017" w:author="Olive,Kelly J (BPA) - PSS-6" w:date="2024-09-21T19:11:00Z">
        <w:r w:rsidRPr="00EA61E1" w:rsidDel="000D04D5">
          <w:rPr>
            <w:rFonts w:ascii="Century Schoolbook" w:eastAsia="Times New Roman" w:hAnsi="Century Schoolbook"/>
            <w:kern w:val="0"/>
            <w:sz w:val="22"/>
            <w14:ligatures w14:val="none"/>
          </w:rPr>
          <w:delText xml:space="preserve">If the load has grown by less than ten Average </w:delText>
        </w:r>
        <w:r w:rsidRPr="00EA61E1" w:rsidDel="000D04D5">
          <w:rPr>
            <w:rFonts w:ascii="Century Schoolbook" w:eastAsia="Times New Roman" w:hAnsi="Century Schoolbook"/>
            <w:kern w:val="0"/>
            <w:sz w:val="22"/>
            <w:szCs w:val="22"/>
            <w14:ligatures w14:val="none"/>
          </w:rPr>
          <w:delText>Megawatts</w:delText>
        </w:r>
        <w:r w:rsidRPr="00EA61E1" w:rsidDel="000D04D5">
          <w:rPr>
            <w:rFonts w:ascii="Century Schoolbook" w:eastAsia="Times New Roman" w:hAnsi="Century Schoolbook"/>
            <w:kern w:val="0"/>
            <w:sz w:val="22"/>
            <w14:ligatures w14:val="none"/>
          </w:rPr>
          <w:delText xml:space="preserve"> in the preceding consecutive 12</w:delText>
        </w:r>
        <w:r w:rsidRPr="00EA61E1" w:rsidDel="000D04D5">
          <w:rPr>
            <w:rFonts w:ascii="Century Schoolbook" w:eastAsia="Times New Roman" w:hAnsi="Century Schoolbook"/>
            <w:kern w:val="0"/>
            <w:sz w:val="22"/>
            <w14:ligatures w14:val="none"/>
          </w:rPr>
          <w:noBreakHyphen/>
          <w:delText xml:space="preserve">month monitoring period, then BPA shall notify </w:delText>
        </w:r>
        <w:r w:rsidRPr="00EA61E1" w:rsidDel="000D04D5">
          <w:rPr>
            <w:rFonts w:ascii="Century Schoolbook" w:eastAsia="Times New Roman" w:hAnsi="Century Schoolbook"/>
            <w:color w:val="FF0000"/>
            <w:kern w:val="0"/>
            <w:sz w:val="22"/>
            <w:szCs w:val="22"/>
            <w14:ligatures w14:val="none"/>
          </w:rPr>
          <w:delText>«Customer Name»</w:delText>
        </w:r>
        <w:r w:rsidRPr="00EA61E1" w:rsidDel="000D04D5">
          <w:rPr>
            <w:rFonts w:ascii="Century Schoolbook" w:eastAsia="Times New Roman" w:hAnsi="Century Schoolbook"/>
            <w:kern w:val="0"/>
            <w:sz w:val="22"/>
            <w14:ligatures w14:val="none"/>
          </w:rPr>
          <w:delText xml:space="preserve"> the load remains a Potential NLSL or Planned NLSL, and BPA will continue to monitor the load growth in the subsequent consecutive 12</w:delText>
        </w:r>
        <w:r w:rsidRPr="00EA61E1" w:rsidDel="000D04D5">
          <w:rPr>
            <w:rFonts w:ascii="Century Schoolbook" w:eastAsia="Times New Roman" w:hAnsi="Century Schoolbook"/>
            <w:kern w:val="0"/>
            <w:sz w:val="22"/>
            <w14:ligatures w14:val="none"/>
          </w:rPr>
          <w:noBreakHyphen/>
          <w:delText>month monitoring period.  BPA shall also determine if liquidated damages are applicable pursuant to section 1.9 below.  BPA shall update section 1.7 below to add or revise the amount of Grandfathered Load to include the amount that the load increased during the preceding consecutive 12</w:delText>
        </w:r>
        <w:r w:rsidRPr="00EA61E1" w:rsidDel="000D04D5">
          <w:rPr>
            <w:rFonts w:ascii="Century Schoolbook" w:eastAsia="Times New Roman" w:hAnsi="Century Schoolbook"/>
            <w:kern w:val="0"/>
            <w:sz w:val="22"/>
            <w14:ligatures w14:val="none"/>
          </w:rPr>
          <w:noBreakHyphen/>
          <w:delText>month monitoring period.</w:delText>
        </w:r>
      </w:del>
    </w:p>
    <w:p w14:paraId="141CE3BD" w14:textId="17E91427" w:rsidR="00700FC9" w:rsidRPr="00EA61E1" w:rsidDel="000D04D5" w:rsidRDefault="00700FC9" w:rsidP="003D246C">
      <w:pPr>
        <w:keepNext/>
        <w:ind w:left="1440"/>
        <w:rPr>
          <w:del w:id="2018" w:author="Olive,Kelly J (BPA) - PSS-6" w:date="2024-09-21T19:11:00Z"/>
          <w:rFonts w:ascii="Century Schoolbook" w:eastAsia="Times New Roman" w:hAnsi="Century Schoolbook"/>
          <w:kern w:val="0"/>
          <w:sz w:val="22"/>
          <w14:ligatures w14:val="none"/>
        </w:rPr>
      </w:pPr>
    </w:p>
    <w:p w14:paraId="335975B8" w14:textId="0C92DEB5" w:rsidR="00700FC9" w:rsidRPr="00EA61E1" w:rsidRDefault="00700FC9" w:rsidP="003D246C">
      <w:pPr>
        <w:keepNext/>
        <w:ind w:left="144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14:ligatures w14:val="none"/>
        </w:rPr>
        <w:t>1.</w:t>
      </w:r>
      <w:del w:id="2019" w:author="Olive,Kelly J (BPA) - PSS-6" w:date="2024-09-21T19:14:00Z">
        <w:r w:rsidRPr="00EA61E1" w:rsidDel="000D04D5">
          <w:rPr>
            <w:rFonts w:ascii="Century Schoolbook" w:eastAsia="Times New Roman" w:hAnsi="Century Schoolbook"/>
            <w:kern w:val="0"/>
            <w:sz w:val="22"/>
            <w14:ligatures w14:val="none"/>
          </w:rPr>
          <w:delText>7</w:delText>
        </w:r>
      </w:del>
      <w:ins w:id="2020" w:author="Olive,Kelly J (BPA) - PSS-6" w:date="2024-09-21T19:23:00Z">
        <w:r w:rsidR="002E28AC">
          <w:rPr>
            <w:rFonts w:ascii="Century Schoolbook" w:eastAsia="Times New Roman" w:hAnsi="Century Schoolbook"/>
            <w:kern w:val="0"/>
            <w:sz w:val="22"/>
            <w14:ligatures w14:val="none"/>
          </w:rPr>
          <w:t>5</w:t>
        </w:r>
      </w:ins>
      <w:r w:rsidRPr="00EA61E1">
        <w:rPr>
          <w:rFonts w:ascii="Century Schoolbook" w:eastAsia="Times New Roman" w:hAnsi="Century Schoolbook"/>
          <w:kern w:val="0"/>
          <w:sz w:val="22"/>
          <w14:ligatures w14:val="none"/>
        </w:rPr>
        <w:tab/>
      </w:r>
      <w:del w:id="2021" w:author="Olive,Kelly J (BPA) - PSS-6" w:date="2024-09-21T19:13:00Z">
        <w:r w:rsidRPr="00EA61E1" w:rsidDel="000D04D5">
          <w:rPr>
            <w:rFonts w:ascii="Century Schoolbook" w:eastAsia="Times New Roman" w:hAnsi="Century Schoolbook"/>
            <w:b/>
            <w:kern w:val="0"/>
            <w:sz w:val="22"/>
            <w:szCs w:val="22"/>
            <w14:ligatures w14:val="none"/>
          </w:rPr>
          <w:delText xml:space="preserve">Grandfathered Load for </w:delText>
        </w:r>
      </w:del>
      <w:r w:rsidRPr="00EA61E1">
        <w:rPr>
          <w:rFonts w:ascii="Century Schoolbook" w:eastAsia="Times New Roman" w:hAnsi="Century Schoolbook"/>
          <w:b/>
          <w:kern w:val="0"/>
          <w:sz w:val="22"/>
          <w:szCs w:val="22"/>
          <w14:ligatures w14:val="none"/>
        </w:rPr>
        <w:t>Potential NLSL</w:t>
      </w:r>
      <w:ins w:id="2022" w:author="Olive,Kelly J (BPA) - PSS-6" w:date="2024-09-21T19:19:00Z">
        <w:r w:rsidR="00B10F0B">
          <w:rPr>
            <w:rFonts w:ascii="Century Schoolbook" w:eastAsia="Times New Roman" w:hAnsi="Century Schoolbook"/>
            <w:b/>
            <w:kern w:val="0"/>
            <w:sz w:val="22"/>
            <w:szCs w:val="22"/>
            <w14:ligatures w14:val="none"/>
          </w:rPr>
          <w:t xml:space="preserve"> </w:t>
        </w:r>
      </w:ins>
      <w:del w:id="2023" w:author="Olive,Kelly J (BPA) - PSS-6" w:date="2024-09-21T19:13:00Z">
        <w:r w:rsidRPr="00EA61E1" w:rsidDel="000D04D5">
          <w:rPr>
            <w:rFonts w:ascii="Century Schoolbook" w:eastAsia="Times New Roman" w:hAnsi="Century Schoolbook"/>
            <w:b/>
            <w:kern w:val="0"/>
            <w:sz w:val="22"/>
            <w:szCs w:val="22"/>
            <w14:ligatures w14:val="none"/>
          </w:rPr>
          <w:delText>s,</w:delText>
        </w:r>
      </w:del>
      <w:ins w:id="2024" w:author="Olive,Kelly J (BPA) - PSS-6" w:date="2024-09-21T19:13:00Z">
        <w:r w:rsidR="000D04D5">
          <w:rPr>
            <w:rFonts w:ascii="Century Schoolbook" w:eastAsia="Times New Roman" w:hAnsi="Century Schoolbook"/>
            <w:b/>
            <w:kern w:val="0"/>
            <w:sz w:val="22"/>
            <w:szCs w:val="22"/>
            <w14:ligatures w14:val="none"/>
          </w:rPr>
          <w:t>and</w:t>
        </w:r>
      </w:ins>
      <w:r w:rsidRPr="00EA61E1">
        <w:rPr>
          <w:rFonts w:ascii="Century Schoolbook" w:eastAsia="Times New Roman" w:hAnsi="Century Schoolbook"/>
          <w:b/>
          <w:kern w:val="0"/>
          <w:sz w:val="22"/>
          <w:szCs w:val="22"/>
          <w14:ligatures w14:val="none"/>
        </w:rPr>
        <w:t xml:space="preserve"> Planned NLSL</w:t>
      </w:r>
      <w:del w:id="2025" w:author="Olive,Kelly J (BPA) - PSS-6" w:date="2024-09-21T19:13:00Z">
        <w:r w:rsidRPr="00EA61E1" w:rsidDel="000D04D5">
          <w:rPr>
            <w:rFonts w:ascii="Century Schoolbook" w:eastAsia="Times New Roman" w:hAnsi="Century Schoolbook"/>
            <w:b/>
            <w:kern w:val="0"/>
            <w:sz w:val="22"/>
            <w:szCs w:val="22"/>
            <w14:ligatures w14:val="none"/>
          </w:rPr>
          <w:delText>s</w:delText>
        </w:r>
      </w:del>
      <w:ins w:id="2026" w:author="Olive,Kelly J (BPA) - PSS-6" w:date="2024-09-21T19:13:00Z">
        <w:r w:rsidR="000D04D5">
          <w:rPr>
            <w:rFonts w:ascii="Century Schoolbook" w:eastAsia="Times New Roman" w:hAnsi="Century Schoolbook"/>
            <w:b/>
            <w:kern w:val="0"/>
            <w:sz w:val="22"/>
            <w:szCs w:val="22"/>
            <w14:ligatures w14:val="none"/>
          </w:rPr>
          <w:t xml:space="preserve"> Facil</w:t>
        </w:r>
      </w:ins>
      <w:ins w:id="2027" w:author="Olive,Kelly J (BPA) - PSS-6" w:date="2024-09-21T19:19:00Z">
        <w:r w:rsidR="00B10F0B">
          <w:rPr>
            <w:rFonts w:ascii="Century Schoolbook" w:eastAsia="Times New Roman" w:hAnsi="Century Schoolbook"/>
            <w:b/>
            <w:kern w:val="0"/>
            <w:sz w:val="22"/>
            <w:szCs w:val="22"/>
            <w14:ligatures w14:val="none"/>
          </w:rPr>
          <w:t>i</w:t>
        </w:r>
      </w:ins>
      <w:ins w:id="2028" w:author="Olive,Kelly J (BPA) - PSS-6" w:date="2024-09-21T19:13:00Z">
        <w:r w:rsidR="000D04D5">
          <w:rPr>
            <w:rFonts w:ascii="Century Schoolbook" w:eastAsia="Times New Roman" w:hAnsi="Century Schoolbook"/>
            <w:b/>
            <w:kern w:val="0"/>
            <w:sz w:val="22"/>
            <w:szCs w:val="22"/>
            <w14:ligatures w14:val="none"/>
          </w:rPr>
          <w:t>ty Load</w:t>
        </w:r>
      </w:ins>
      <w:del w:id="2029" w:author="Olive,Kelly J (BPA) - PSS-6" w:date="2024-09-21T19:13:00Z">
        <w:r w:rsidRPr="00EA61E1" w:rsidDel="000D04D5">
          <w:rPr>
            <w:rFonts w:ascii="Century Schoolbook" w:eastAsia="Times New Roman" w:hAnsi="Century Schoolbook"/>
            <w:b/>
            <w:kern w:val="0"/>
            <w:sz w:val="22"/>
            <w:szCs w:val="22"/>
            <w14:ligatures w14:val="none"/>
          </w:rPr>
          <w:delText>, and NLSLs</w:delText>
        </w:r>
      </w:del>
    </w:p>
    <w:p w14:paraId="0A05E632" w14:textId="35560133" w:rsidR="00700FC9" w:rsidDel="00B10F0B" w:rsidRDefault="00700FC9" w:rsidP="003D246C">
      <w:pPr>
        <w:keepNext/>
        <w:ind w:left="2160" w:hanging="720"/>
        <w:rPr>
          <w:del w:id="2030" w:author="Olive,Kelly J (BPA) - PSS-6" w:date="2024-09-21T19:13:00Z"/>
          <w:rFonts w:ascii="Century Schoolbook" w:eastAsia="Times New Roman" w:hAnsi="Century Schoolbook"/>
          <w:kern w:val="0"/>
          <w:sz w:val="22"/>
          <w:szCs w:val="22"/>
          <w14:ligatures w14:val="none"/>
        </w:rPr>
      </w:pPr>
      <w:del w:id="2031" w:author="Olive,Kelly J (BPA) - PSS-6" w:date="2024-09-21T19:13:00Z">
        <w:r w:rsidRPr="00EA61E1" w:rsidDel="000D04D5">
          <w:rPr>
            <w:rFonts w:ascii="Century Schoolbook" w:eastAsia="Times New Roman" w:hAnsi="Century Schoolbook"/>
            <w:kern w:val="0"/>
            <w:sz w:val="22"/>
            <w:szCs w:val="22"/>
            <w14:ligatures w14:val="none"/>
          </w:rPr>
          <w:delText xml:space="preserve">Any Grandfathered Load will be </w:delText>
        </w:r>
        <w:r w:rsidRPr="00EA61E1" w:rsidDel="000D04D5">
          <w:rPr>
            <w:rFonts w:ascii="Century Schoolbook" w:eastAsia="Times New Roman" w:hAnsi="Century Schoolbook"/>
            <w:noProof/>
            <w:kern w:val="0"/>
            <w:sz w:val="22"/>
            <w:szCs w:val="22"/>
            <w14:ligatures w14:val="none"/>
          </w:rPr>
          <w:delText>included</w:delText>
        </w:r>
        <w:r w:rsidRPr="00EA61E1" w:rsidDel="000D04D5">
          <w:rPr>
            <w:rFonts w:ascii="Century Schoolbook" w:eastAsia="Times New Roman" w:hAnsi="Century Schoolbook"/>
            <w:kern w:val="0"/>
            <w:sz w:val="22"/>
            <w:szCs w:val="22"/>
            <w14:ligatures w14:val="none"/>
          </w:rPr>
          <w:delText xml:space="preserve"> in the calculation of </w:delText>
        </w:r>
        <w:r w:rsidRPr="00EA61E1" w:rsidDel="000D04D5">
          <w:rPr>
            <w:rFonts w:ascii="Century Schoolbook" w:eastAsia="Times New Roman" w:hAnsi="Century Schoolbook"/>
            <w:color w:val="FF0000"/>
            <w:kern w:val="0"/>
            <w:sz w:val="22"/>
            <w:szCs w:val="22"/>
            <w14:ligatures w14:val="none"/>
          </w:rPr>
          <w:delText>«Customer Name»</w:delText>
        </w:r>
        <w:r w:rsidRPr="00EA61E1" w:rsidDel="000D04D5">
          <w:rPr>
            <w:rFonts w:ascii="Century Schoolbook" w:eastAsia="Times New Roman" w:hAnsi="Century Schoolbook"/>
            <w:kern w:val="0"/>
            <w:sz w:val="22"/>
            <w:szCs w:val="22"/>
            <w14:ligatures w14:val="none"/>
          </w:rPr>
          <w:delText xml:space="preserve">’s Firm Requirements Power eligible for service </w:delText>
        </w:r>
        <w:r w:rsidRPr="00EA61E1" w:rsidDel="000D04D5">
          <w:rPr>
            <w:rFonts w:ascii="Century Schoolbook" w:eastAsia="Times New Roman" w:hAnsi="Century Schoolbook"/>
            <w:kern w:val="0"/>
            <w:sz w:val="22"/>
            <w14:ligatures w14:val="none"/>
          </w:rPr>
          <w:delText>at BPA’s PF rates</w:delText>
        </w:r>
        <w:r w:rsidRPr="00EA61E1" w:rsidDel="000D04D5">
          <w:rPr>
            <w:rFonts w:ascii="Century Schoolbook" w:eastAsia="Times New Roman" w:hAnsi="Century Schoolbook"/>
            <w:kern w:val="0"/>
            <w:sz w:val="22"/>
            <w:szCs w:val="22"/>
            <w14:ligatures w14:val="none"/>
          </w:rPr>
          <w:delText>.</w:delText>
        </w:r>
      </w:del>
    </w:p>
    <w:p w14:paraId="7A7F3449" w14:textId="77777777" w:rsidR="00B10F0B" w:rsidRPr="00EA61E1" w:rsidRDefault="00B10F0B" w:rsidP="003D246C">
      <w:pPr>
        <w:keepNext/>
        <w:ind w:left="1440"/>
        <w:rPr>
          <w:ins w:id="2032" w:author="Olive,Kelly J (BPA) - PSS-6" w:date="2024-09-21T19:19:00Z"/>
          <w:rFonts w:ascii="Century Schoolbook" w:eastAsia="Times New Roman" w:hAnsi="Century Schoolbook"/>
          <w:kern w:val="0"/>
          <w:sz w:val="22"/>
          <w14:ligatures w14:val="none"/>
        </w:rPr>
      </w:pPr>
    </w:p>
    <w:p w14:paraId="1F5CB12E" w14:textId="3F78C989" w:rsidR="00700FC9" w:rsidRPr="00EA61E1" w:rsidDel="000D04D5" w:rsidRDefault="00700FC9" w:rsidP="003D246C">
      <w:pPr>
        <w:keepNext/>
        <w:ind w:left="1440"/>
        <w:rPr>
          <w:del w:id="2033" w:author="Olive,Kelly J (BPA) - PSS-6" w:date="2024-09-21T19:13:00Z"/>
          <w:rFonts w:ascii="Century Schoolbook" w:eastAsia="Times New Roman" w:hAnsi="Century Schoolbook"/>
          <w:kern w:val="0"/>
          <w:sz w:val="22"/>
          <w14:ligatures w14:val="none"/>
        </w:rPr>
      </w:pPr>
    </w:p>
    <w:p w14:paraId="42060136" w14:textId="02E8FF01" w:rsidR="00700FC9" w:rsidRPr="00EA61E1" w:rsidDel="000D04D5" w:rsidRDefault="00700FC9" w:rsidP="003D246C">
      <w:pPr>
        <w:keepNext/>
        <w:ind w:left="1440"/>
        <w:rPr>
          <w:del w:id="2034" w:author="Olive,Kelly J (BPA) - PSS-6" w:date="2024-09-21T19:14:00Z"/>
          <w:rFonts w:ascii="Century Schoolbook" w:eastAsia="Times New Roman" w:hAnsi="Century Schoolbook"/>
          <w:kern w:val="0"/>
          <w:sz w:val="22"/>
          <w14:ligatures w14:val="none"/>
        </w:rPr>
      </w:pPr>
      <w:del w:id="2035" w:author="Olive,Kelly J (BPA) - PSS-6" w:date="2024-09-21T19:14:00Z">
        <w:r w:rsidRPr="00EA61E1" w:rsidDel="000D04D5">
          <w:rPr>
            <w:rFonts w:ascii="Century Schoolbook" w:eastAsia="Times New Roman" w:hAnsi="Century Schoolbook"/>
            <w:kern w:val="0"/>
            <w:sz w:val="22"/>
            <w14:ligatures w14:val="none"/>
          </w:rPr>
          <w:delText xml:space="preserve">BPA shall list any Potential NLSLs, Planned NLSLs and NLSLs with Grandfathered Load in the table below.  Upon BPA’s determination that a monitored load is an NLSL, all measured amounts of load of such NLSL that exceed the listed Grandfathered Load amount shall be </w:delText>
        </w:r>
        <w:r w:rsidRPr="00EA61E1" w:rsidDel="000D04D5">
          <w:rPr>
            <w:rFonts w:ascii="Century Schoolbook" w:eastAsia="Times New Roman" w:hAnsi="Century Schoolbook"/>
            <w:color w:val="FF0000"/>
            <w:kern w:val="0"/>
            <w:sz w:val="22"/>
            <w:szCs w:val="22"/>
            <w14:ligatures w14:val="none"/>
          </w:rPr>
          <w:delText>«Customer Name»</w:delText>
        </w:r>
        <w:r w:rsidRPr="00EA61E1" w:rsidDel="000D04D5">
          <w:rPr>
            <w:rFonts w:ascii="Century Schoolbook" w:eastAsia="Times New Roman" w:hAnsi="Century Schoolbook"/>
            <w:kern w:val="0"/>
            <w:sz w:val="22"/>
            <w14:ligatures w14:val="none"/>
          </w:rPr>
          <w:delText>’s NLSL and will be served in accordance with section 23.3 of the body of this Agreement and this section 1 of Exhibit D.</w:delText>
        </w:r>
      </w:del>
    </w:p>
    <w:p w14:paraId="38A0E68B" w14:textId="4B872090" w:rsidR="000D04D5" w:rsidRPr="00D979F8" w:rsidRDefault="000D04D5" w:rsidP="003D246C">
      <w:pPr>
        <w:keepNext/>
        <w:ind w:left="2160" w:hanging="720"/>
        <w:rPr>
          <w:ins w:id="2036" w:author="Olive,Kelly J (BPA) - PSS-6" w:date="2024-09-21T19:14:00Z"/>
          <w:rFonts w:ascii="Century Schoolbook" w:eastAsia="Times New Roman" w:hAnsi="Century Schoolbook"/>
          <w:b/>
          <w:bCs/>
          <w:kern w:val="0"/>
          <w:sz w:val="22"/>
          <w:szCs w:val="22"/>
          <w14:ligatures w14:val="none"/>
        </w:rPr>
      </w:pPr>
      <w:ins w:id="2037" w:author="Olive,Kelly J (BPA) - PSS-6" w:date="2024-09-21T19:14:00Z">
        <w:r>
          <w:rPr>
            <w:rFonts w:ascii="Century Schoolbook" w:eastAsia="Times New Roman" w:hAnsi="Century Schoolbook"/>
            <w:kern w:val="0"/>
            <w:sz w:val="22"/>
            <w:szCs w:val="22"/>
            <w14:ligatures w14:val="none"/>
          </w:rPr>
          <w:t>1.</w:t>
        </w:r>
      </w:ins>
      <w:ins w:id="2038" w:author="Olive,Kelly J (BPA) - PSS-6" w:date="2024-09-21T19:23:00Z">
        <w:r w:rsidR="002E28AC">
          <w:rPr>
            <w:rFonts w:ascii="Century Schoolbook" w:eastAsia="Times New Roman" w:hAnsi="Century Schoolbook"/>
            <w:kern w:val="0"/>
            <w:sz w:val="22"/>
            <w:szCs w:val="22"/>
            <w14:ligatures w14:val="none"/>
          </w:rPr>
          <w:t>5</w:t>
        </w:r>
      </w:ins>
      <w:ins w:id="2039" w:author="Olive,Kelly J (BPA) - PSS-6" w:date="2024-09-21T19:14:00Z">
        <w:r>
          <w:rPr>
            <w:rFonts w:ascii="Century Schoolbook" w:eastAsia="Times New Roman" w:hAnsi="Century Schoolbook"/>
            <w:kern w:val="0"/>
            <w:sz w:val="22"/>
            <w:szCs w:val="22"/>
            <w14:ligatures w14:val="none"/>
          </w:rPr>
          <w:t>.1</w:t>
        </w:r>
        <w:r>
          <w:rPr>
            <w:rFonts w:ascii="Century Schoolbook" w:eastAsia="Times New Roman" w:hAnsi="Century Schoolbook"/>
            <w:kern w:val="0"/>
            <w:sz w:val="22"/>
            <w:szCs w:val="22"/>
            <w14:ligatures w14:val="none"/>
          </w:rPr>
          <w:tab/>
        </w:r>
        <w:r w:rsidRPr="00D979F8">
          <w:rPr>
            <w:rFonts w:ascii="Century Schoolbook" w:eastAsia="Times New Roman" w:hAnsi="Century Schoolbook"/>
            <w:b/>
            <w:bCs/>
            <w:kern w:val="0"/>
            <w:sz w:val="22"/>
            <w:szCs w:val="22"/>
            <w14:ligatures w14:val="none"/>
          </w:rPr>
          <w:t>Cumulative Prior Load</w:t>
        </w:r>
      </w:ins>
    </w:p>
    <w:p w14:paraId="0FB92F27" w14:textId="57D7FD76" w:rsidR="000D04D5" w:rsidRDefault="000D04D5" w:rsidP="000D04D5">
      <w:pPr>
        <w:ind w:left="2160"/>
        <w:rPr>
          <w:ins w:id="2040" w:author="Olive,Kelly J (BPA) - PSS-6" w:date="2024-09-21T19:14:00Z"/>
          <w:rFonts w:ascii="Century Schoolbook" w:eastAsia="Times New Roman" w:hAnsi="Century Schoolbook"/>
          <w:kern w:val="0"/>
          <w:sz w:val="22"/>
          <w:szCs w:val="22"/>
          <w14:ligatures w14:val="none"/>
        </w:rPr>
      </w:pPr>
      <w:ins w:id="2041" w:author="Olive,Kelly J (BPA) - PSS-6" w:date="2024-09-21T19:14:00Z">
        <w:r>
          <w:rPr>
            <w:rFonts w:ascii="Century Schoolbook" w:eastAsia="Times New Roman" w:hAnsi="Century Schoolbook"/>
            <w:kern w:val="0"/>
            <w:sz w:val="22"/>
            <w:szCs w:val="22"/>
            <w14:ligatures w14:val="none"/>
          </w:rPr>
          <w:t>Pursuant to section</w:t>
        </w:r>
      </w:ins>
      <w:ins w:id="2042" w:author="Olive,Kelly J (BPA) - PSS-6" w:date="2024-10-01T00:05:00Z">
        <w:r w:rsidR="00E15299">
          <w:rPr>
            <w:rFonts w:ascii="Century Schoolbook" w:eastAsia="Times New Roman" w:hAnsi="Century Schoolbook"/>
            <w:kern w:val="0"/>
            <w:sz w:val="22"/>
            <w:szCs w:val="22"/>
            <w14:ligatures w14:val="none"/>
          </w:rPr>
          <w:t> </w:t>
        </w:r>
      </w:ins>
      <w:ins w:id="2043" w:author="Olive,Kelly J (BPA) - PSS-6" w:date="2024-09-21T19:14:00Z">
        <w:r>
          <w:rPr>
            <w:rFonts w:ascii="Century Schoolbook" w:eastAsia="Times New Roman" w:hAnsi="Century Schoolbook"/>
            <w:kern w:val="0"/>
            <w:sz w:val="22"/>
            <w:szCs w:val="22"/>
            <w14:ligatures w14:val="none"/>
          </w:rPr>
          <w:t>2</w:t>
        </w:r>
        <w:del w:id="2044" w:author="Olive,Kelly J (BPA) - PSS-6 [2]" w:date="2024-12-11T10:10:00Z" w16du:dateUtc="2024-12-11T18:10:00Z">
          <w:r w:rsidDel="00053D09">
            <w:rPr>
              <w:rFonts w:ascii="Century Schoolbook" w:eastAsia="Times New Roman" w:hAnsi="Century Schoolbook"/>
              <w:kern w:val="0"/>
              <w:sz w:val="22"/>
              <w:szCs w:val="22"/>
              <w14:ligatures w14:val="none"/>
            </w:rPr>
            <w:delText>3</w:delText>
          </w:r>
        </w:del>
      </w:ins>
      <w:ins w:id="2045" w:author="Olive,Kelly J (BPA) - PSS-6 [2]" w:date="2024-12-11T10:10:00Z" w16du:dateUtc="2024-12-11T18:10:00Z">
        <w:r w:rsidR="00053D09">
          <w:rPr>
            <w:rFonts w:ascii="Century Schoolbook" w:eastAsia="Times New Roman" w:hAnsi="Century Schoolbook"/>
            <w:kern w:val="0"/>
            <w:sz w:val="22"/>
            <w:szCs w:val="22"/>
            <w14:ligatures w14:val="none"/>
          </w:rPr>
          <w:t>0</w:t>
        </w:r>
      </w:ins>
      <w:ins w:id="2046" w:author="Olive,Kelly J (BPA) - PSS-6" w:date="2024-09-21T19:14:00Z">
        <w:r>
          <w:rPr>
            <w:rFonts w:ascii="Century Schoolbook" w:eastAsia="Times New Roman" w:hAnsi="Century Schoolbook"/>
            <w:kern w:val="0"/>
            <w:sz w:val="22"/>
            <w:szCs w:val="22"/>
            <w14:ligatures w14:val="none"/>
          </w:rPr>
          <w:t>.3.5.2 of the body of this Agreement, BPA shall fill in the table in section</w:t>
        </w:r>
      </w:ins>
      <w:ins w:id="2047" w:author="Olive,Kelly J (BPA) - PSS-6" w:date="2024-10-01T00:05:00Z">
        <w:r w:rsidR="00E15299">
          <w:rPr>
            <w:rFonts w:ascii="Century Schoolbook" w:eastAsia="Times New Roman" w:hAnsi="Century Schoolbook"/>
            <w:kern w:val="0"/>
            <w:sz w:val="22"/>
            <w:szCs w:val="22"/>
            <w14:ligatures w14:val="none"/>
          </w:rPr>
          <w:t> </w:t>
        </w:r>
      </w:ins>
      <w:ins w:id="2048" w:author="Olive,Kelly J (BPA) - PSS-6" w:date="2024-09-21T19:14:00Z">
        <w:r>
          <w:rPr>
            <w:rFonts w:ascii="Century Schoolbook" w:eastAsia="Times New Roman" w:hAnsi="Century Schoolbook"/>
            <w:kern w:val="0"/>
            <w:sz w:val="22"/>
            <w:szCs w:val="22"/>
            <w14:ligatures w14:val="none"/>
          </w:rPr>
          <w:t xml:space="preserve">1.5.2 below with any </w:t>
        </w:r>
        <w:r w:rsidRPr="00D979F8">
          <w:rPr>
            <w:rFonts w:ascii="Century Schoolbook" w:eastAsia="Times New Roman" w:hAnsi="Century Schoolbook"/>
            <w:color w:val="FF0000"/>
            <w:kern w:val="0"/>
            <w:sz w:val="22"/>
            <w:szCs w:val="22"/>
            <w14:ligatures w14:val="none"/>
          </w:rPr>
          <w:t>«Customer Name»</w:t>
        </w:r>
        <w:r>
          <w:rPr>
            <w:rFonts w:ascii="Century Schoolbook" w:eastAsia="Times New Roman" w:hAnsi="Century Schoolbook"/>
            <w:kern w:val="0"/>
            <w:sz w:val="22"/>
            <w:szCs w:val="22"/>
            <w14:ligatures w14:val="none"/>
          </w:rPr>
          <w:t xml:space="preserve"> amounts of </w:t>
        </w:r>
        <w:commentRangeStart w:id="2049"/>
        <w:commentRangeStart w:id="2050"/>
        <w:r>
          <w:rPr>
            <w:rFonts w:ascii="Century Schoolbook" w:eastAsia="Times New Roman" w:hAnsi="Century Schoolbook"/>
            <w:kern w:val="0"/>
            <w:sz w:val="22"/>
            <w:szCs w:val="22"/>
            <w14:ligatures w14:val="none"/>
          </w:rPr>
          <w:t>Potential NLSL and Planned NLSL cumulative prior load.</w:t>
        </w:r>
      </w:ins>
      <w:commentRangeEnd w:id="2049"/>
      <w:r w:rsidR="00B07678">
        <w:rPr>
          <w:rStyle w:val="CommentReference"/>
        </w:rPr>
        <w:commentReference w:id="2049"/>
      </w:r>
      <w:commentRangeEnd w:id="2050"/>
      <w:r w:rsidR="00B07678">
        <w:rPr>
          <w:rStyle w:val="CommentReference"/>
        </w:rPr>
        <w:commentReference w:id="2050"/>
      </w:r>
    </w:p>
    <w:p w14:paraId="4E5297AD" w14:textId="77777777" w:rsidR="000D04D5" w:rsidRDefault="000D04D5" w:rsidP="000D04D5">
      <w:pPr>
        <w:ind w:left="2160"/>
        <w:rPr>
          <w:ins w:id="2051" w:author="Olive,Kelly J (BPA) - PSS-6" w:date="2024-09-21T19:14:00Z"/>
          <w:rFonts w:ascii="Century Schoolbook" w:eastAsia="Times New Roman" w:hAnsi="Century Schoolbook"/>
          <w:kern w:val="0"/>
          <w:sz w:val="22"/>
          <w:szCs w:val="22"/>
          <w14:ligatures w14:val="none"/>
        </w:rPr>
      </w:pPr>
    </w:p>
    <w:p w14:paraId="51919DA4" w14:textId="16AC2233" w:rsidR="000D04D5" w:rsidRPr="00D979F8" w:rsidRDefault="000D04D5" w:rsidP="000D04D5">
      <w:pPr>
        <w:keepNext/>
        <w:ind w:left="2160" w:hanging="720"/>
        <w:rPr>
          <w:ins w:id="2052" w:author="Olive,Kelly J (BPA) - PSS-6" w:date="2024-09-21T19:14:00Z"/>
          <w:rFonts w:ascii="Century Schoolbook" w:eastAsia="Times New Roman" w:hAnsi="Century Schoolbook"/>
          <w:b/>
          <w:bCs/>
          <w:kern w:val="0"/>
          <w:sz w:val="22"/>
          <w:szCs w:val="22"/>
          <w14:ligatures w14:val="none"/>
        </w:rPr>
      </w:pPr>
      <w:ins w:id="2053" w:author="Olive,Kelly J (BPA) - PSS-6" w:date="2024-09-21T19:14:00Z">
        <w:r>
          <w:rPr>
            <w:rFonts w:ascii="Century Schoolbook" w:eastAsia="Times New Roman" w:hAnsi="Century Schoolbook"/>
            <w:kern w:val="0"/>
            <w:sz w:val="22"/>
            <w:szCs w:val="22"/>
            <w14:ligatures w14:val="none"/>
          </w:rPr>
          <w:t>1.</w:t>
        </w:r>
      </w:ins>
      <w:ins w:id="2054" w:author="Olive,Kelly J (BPA) - PSS-6" w:date="2024-09-21T19:23:00Z">
        <w:r w:rsidR="002E28AC">
          <w:rPr>
            <w:rFonts w:ascii="Century Schoolbook" w:eastAsia="Times New Roman" w:hAnsi="Century Schoolbook"/>
            <w:kern w:val="0"/>
            <w:sz w:val="22"/>
            <w:szCs w:val="22"/>
            <w14:ligatures w14:val="none"/>
          </w:rPr>
          <w:t>5</w:t>
        </w:r>
      </w:ins>
      <w:ins w:id="2055" w:author="Olive,Kelly J (BPA) - PSS-6" w:date="2024-09-21T19:14:00Z">
        <w:r>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ab/>
        </w:r>
        <w:r w:rsidRPr="00D979F8">
          <w:rPr>
            <w:rFonts w:ascii="Century Schoolbook" w:eastAsia="Times New Roman" w:hAnsi="Century Schoolbook"/>
            <w:b/>
            <w:bCs/>
            <w:kern w:val="0"/>
            <w:sz w:val="22"/>
            <w:szCs w:val="22"/>
            <w14:ligatures w14:val="none"/>
          </w:rPr>
          <w:t>Facility Load Included in Calculation of Power Eligible at PF Rate</w:t>
        </w:r>
      </w:ins>
    </w:p>
    <w:p w14:paraId="7B6943BD" w14:textId="30B3B5BF" w:rsidR="00700FC9" w:rsidRPr="00EA61E1" w:rsidRDefault="000D04D5" w:rsidP="004029A9">
      <w:pPr>
        <w:ind w:left="2160"/>
        <w:rPr>
          <w:rFonts w:ascii="Century Schoolbook" w:eastAsia="Times New Roman" w:hAnsi="Century Schoolbook"/>
          <w:kern w:val="0"/>
          <w:sz w:val="22"/>
          <w14:ligatures w14:val="none"/>
        </w:rPr>
      </w:pPr>
      <w:ins w:id="2056" w:author="Olive,Kelly J (BPA) - PSS-6" w:date="2024-09-21T19:14:00Z">
        <w:r>
          <w:rPr>
            <w:rFonts w:ascii="Century Schoolbook" w:eastAsia="Times New Roman" w:hAnsi="Century Schoolbook"/>
            <w:kern w:val="0"/>
            <w:sz w:val="22"/>
            <w:szCs w:val="22"/>
            <w14:ligatures w14:val="none"/>
          </w:rPr>
          <w:t>Pursuant to section</w:t>
        </w:r>
      </w:ins>
      <w:ins w:id="2057" w:author="Olive,Kelly J (BPA) - PSS-6" w:date="2024-10-01T00:05:00Z">
        <w:r w:rsidR="00E15299">
          <w:rPr>
            <w:rFonts w:ascii="Century Schoolbook" w:eastAsia="Times New Roman" w:hAnsi="Century Schoolbook"/>
            <w:kern w:val="0"/>
            <w:sz w:val="22"/>
            <w:szCs w:val="22"/>
            <w14:ligatures w14:val="none"/>
          </w:rPr>
          <w:t> </w:t>
        </w:r>
      </w:ins>
      <w:ins w:id="2058" w:author="Olive,Kelly J (BPA) - PSS-6" w:date="2024-09-21T19:14:00Z">
        <w:r>
          <w:rPr>
            <w:rFonts w:ascii="Century Schoolbook" w:eastAsia="Times New Roman" w:hAnsi="Century Schoolbook"/>
            <w:kern w:val="0"/>
            <w:sz w:val="22"/>
            <w:szCs w:val="22"/>
            <w14:ligatures w14:val="none"/>
          </w:rPr>
          <w:t>2</w:t>
        </w:r>
        <w:del w:id="2059" w:author="Olive,Kelly J (BPA) - PSS-6 [2]" w:date="2024-12-11T10:10:00Z" w16du:dateUtc="2024-12-11T18:10:00Z">
          <w:r w:rsidDel="00053D09">
            <w:rPr>
              <w:rFonts w:ascii="Century Schoolbook" w:eastAsia="Times New Roman" w:hAnsi="Century Schoolbook"/>
              <w:kern w:val="0"/>
              <w:sz w:val="22"/>
              <w:szCs w:val="22"/>
              <w14:ligatures w14:val="none"/>
            </w:rPr>
            <w:delText>3</w:delText>
          </w:r>
        </w:del>
      </w:ins>
      <w:ins w:id="2060" w:author="Olive,Kelly J (BPA) - PSS-6 [2]" w:date="2024-12-11T10:10:00Z" w16du:dateUtc="2024-12-11T18:10:00Z">
        <w:r w:rsidR="00053D09">
          <w:rPr>
            <w:rFonts w:ascii="Century Schoolbook" w:eastAsia="Times New Roman" w:hAnsi="Century Schoolbook"/>
            <w:kern w:val="0"/>
            <w:sz w:val="22"/>
            <w:szCs w:val="22"/>
            <w14:ligatures w14:val="none"/>
          </w:rPr>
          <w:t>0</w:t>
        </w:r>
      </w:ins>
      <w:ins w:id="2061" w:author="Olive,Kelly J (BPA) - PSS-6" w:date="2024-09-21T19:14:00Z">
        <w:r>
          <w:rPr>
            <w:rFonts w:ascii="Century Schoolbook" w:eastAsia="Times New Roman" w:hAnsi="Century Schoolbook"/>
            <w:kern w:val="0"/>
            <w:sz w:val="22"/>
            <w:szCs w:val="22"/>
            <w14:ligatures w14:val="none"/>
          </w:rPr>
          <w:t xml:space="preserve">.3.5.3 of the body of this Agreement, BPA shall fill in the </w:t>
        </w:r>
        <w:r>
          <w:rPr>
            <w:rFonts w:ascii="Century Schoolbook" w:eastAsia="Times New Roman" w:hAnsi="Century Schoolbook"/>
            <w:kern w:val="0"/>
            <w:sz w:val="22"/>
            <w14:ligatures w14:val="none"/>
          </w:rPr>
          <w:t xml:space="preserve">table below with the fixed amount of facility load to be included in the calculation of </w:t>
        </w:r>
        <w:r w:rsidRPr="008C33C5">
          <w:rPr>
            <w:rFonts w:ascii="Century Schoolbook" w:eastAsia="Times New Roman" w:hAnsi="Century Schoolbook"/>
            <w:color w:val="FF0000"/>
            <w:kern w:val="0"/>
            <w:sz w:val="22"/>
            <w14:ligatures w14:val="none"/>
          </w:rPr>
          <w:t>«Customer Name»</w:t>
        </w:r>
        <w:r>
          <w:rPr>
            <w:rFonts w:ascii="Century Schoolbook" w:eastAsia="Times New Roman" w:hAnsi="Century Schoolbook"/>
            <w:kern w:val="0"/>
            <w:sz w:val="22"/>
            <w14:ligatures w14:val="none"/>
          </w:rPr>
          <w:t xml:space="preserve">’s </w:t>
        </w:r>
        <w:r w:rsidRPr="003D3EEE">
          <w:rPr>
            <w:rFonts w:ascii="Century Schoolbook" w:eastAsia="Times New Roman" w:hAnsi="Century Schoolbook"/>
            <w:kern w:val="0"/>
            <w:sz w:val="22"/>
            <w14:ligatures w14:val="none"/>
          </w:rPr>
          <w:t xml:space="preserve">Firm Requirements Power eligible for service at BPA’s PF </w:t>
        </w:r>
        <w:r>
          <w:rPr>
            <w:rFonts w:ascii="Century Schoolbook" w:eastAsia="Times New Roman" w:hAnsi="Century Schoolbook"/>
            <w:kern w:val="0"/>
            <w:sz w:val="22"/>
            <w14:ligatures w14:val="none"/>
          </w:rPr>
          <w:t>r</w:t>
        </w:r>
        <w:r w:rsidRPr="003D3EEE">
          <w:rPr>
            <w:rFonts w:ascii="Century Schoolbook" w:eastAsia="Times New Roman" w:hAnsi="Century Schoolbook"/>
            <w:kern w:val="0"/>
            <w:sz w:val="22"/>
            <w14:ligatures w14:val="none"/>
          </w:rPr>
          <w:t>ate</w:t>
        </w:r>
        <w:r>
          <w:rPr>
            <w:rFonts w:ascii="Century Schoolbook" w:eastAsia="Times New Roman" w:hAnsi="Century Schoolbook"/>
            <w:kern w:val="0"/>
            <w:sz w:val="22"/>
            <w14:ligatures w14:val="none"/>
          </w:rPr>
          <w:t>(s)</w:t>
        </w:r>
      </w:ins>
      <w:ins w:id="2062" w:author="Olive,Kelly J (BPA) - PSS-6 [2]" w:date="2024-10-10T12:11:00Z">
        <w:r w:rsidR="00D17DEC">
          <w:rPr>
            <w:rFonts w:ascii="Century Schoolbook" w:eastAsia="Times New Roman" w:hAnsi="Century Schoolbook"/>
            <w:kern w:val="0"/>
            <w:sz w:val="22"/>
            <w14:ligatures w14:val="none"/>
          </w:rPr>
          <w:t>.</w:t>
        </w:r>
      </w:ins>
    </w:p>
    <w:p w14:paraId="7E286B55" w14:textId="77777777" w:rsidR="000D04D5" w:rsidRPr="004029A9" w:rsidRDefault="000D04D5" w:rsidP="004029A9">
      <w:pPr>
        <w:ind w:left="2160"/>
        <w:rPr>
          <w:ins w:id="2063" w:author="Olive,Kelly J (BPA) - PSS-6" w:date="2024-09-21T19:14:00Z"/>
          <w:rFonts w:ascii="Century Schoolbook" w:eastAsia="Times New Roman" w:hAnsi="Century Schoolbook"/>
          <w:i/>
          <w:kern w:val="0"/>
          <w:sz w:val="22"/>
          <w:u w:val="single"/>
          <w14:ligatures w14:val="none"/>
        </w:rPr>
      </w:pPr>
    </w:p>
    <w:p w14:paraId="1058A2AC" w14:textId="5D1B48B8" w:rsidR="00700FC9" w:rsidRPr="00EA61E1" w:rsidRDefault="00700FC9" w:rsidP="00662AD2">
      <w:pPr>
        <w:keepNext/>
        <w:ind w:left="1440"/>
        <w:rPr>
          <w:rFonts w:ascii="Century Schoolbook" w:eastAsia="Times New Roman" w:hAnsi="Century Schoolbook"/>
          <w:i/>
          <w:color w:val="FF00FF"/>
          <w:kern w:val="0"/>
          <w:sz w:val="22"/>
          <w:u w:val="single"/>
          <w14:ligatures w14:val="none"/>
        </w:rPr>
      </w:pPr>
      <w:r w:rsidRPr="00EA61E1">
        <w:rPr>
          <w:rFonts w:ascii="Century Schoolbook" w:eastAsia="Times New Roman" w:hAnsi="Century Schoolbook"/>
          <w:i/>
          <w:color w:val="FF00FF"/>
          <w:kern w:val="0"/>
          <w:sz w:val="22"/>
          <w:u w:val="single"/>
          <w14:ligatures w14:val="none"/>
        </w:rPr>
        <w:t>Drafter’s Note</w:t>
      </w:r>
      <w:r w:rsidRPr="00EA61E1">
        <w:rPr>
          <w:rFonts w:ascii="Century Schoolbook" w:eastAsia="Times New Roman" w:hAnsi="Century Schoolbook"/>
          <w:i/>
          <w:color w:val="FF00FF"/>
          <w:kern w:val="0"/>
          <w:sz w:val="22"/>
          <w14:ligatures w14:val="none"/>
        </w:rPr>
        <w:t xml:space="preserve">:  Add a row for each additional Potential NLSL, Planned NLSL, or NLSL that has </w:t>
      </w:r>
      <w:ins w:id="2064" w:author="Olive,Kelly J (BPA) - PSS-6" w:date="2024-09-21T19:15:00Z">
        <w:r w:rsidR="000D04D5">
          <w:rPr>
            <w:rFonts w:ascii="Century Schoolbook" w:eastAsia="Times New Roman" w:hAnsi="Century Schoolbook"/>
            <w:i/>
            <w:color w:val="FF00FF"/>
            <w:kern w:val="0"/>
            <w:sz w:val="22"/>
            <w14:ligatures w14:val="none"/>
          </w:rPr>
          <w:t>cumulative prior load and/or load included in the calculation of Firm Requirements Power eligible for service at the PF rate</w:t>
        </w:r>
      </w:ins>
      <w:del w:id="2065" w:author="Olive,Kelly J (BPA) - PSS-6" w:date="2024-09-21T19:15:00Z">
        <w:r w:rsidRPr="00EA61E1" w:rsidDel="000D04D5">
          <w:rPr>
            <w:rFonts w:ascii="Century Schoolbook" w:eastAsia="Times New Roman" w:hAnsi="Century Schoolbook"/>
            <w:i/>
            <w:color w:val="FF00FF"/>
            <w:kern w:val="0"/>
            <w:sz w:val="22"/>
            <w14:ligatures w14:val="none"/>
          </w:rPr>
          <w:delText>Grandfathered Load</w:delText>
        </w:r>
      </w:del>
      <w:r w:rsidRPr="00EA61E1">
        <w:rPr>
          <w:rFonts w:ascii="Century Schoolbook" w:eastAsia="Times New Roman" w:hAnsi="Century Schoolbook"/>
          <w:i/>
          <w:color w:val="FF00FF"/>
          <w:kern w:val="0"/>
          <w:sz w:val="22"/>
          <w14:ligatures w14:val="none"/>
        </w:rPr>
        <w:t xml:space="preserve">.  </w:t>
      </w:r>
      <w:del w:id="2066" w:author="Olive,Kelly J (BPA) - PSS-6" w:date="2024-09-21T19:15:00Z">
        <w:r w:rsidRPr="00EA61E1" w:rsidDel="000D04D5">
          <w:rPr>
            <w:rFonts w:ascii="Century Schoolbook" w:eastAsia="Times New Roman" w:hAnsi="Century Schoolbook"/>
            <w:i/>
            <w:color w:val="FF00FF"/>
            <w:kern w:val="0"/>
            <w:sz w:val="22"/>
            <w14:ligatures w14:val="none"/>
          </w:rPr>
          <w:lastRenderedPageBreak/>
          <w:delText xml:space="preserve"> </w:delText>
        </w:r>
      </w:del>
      <w:r w:rsidRPr="00EA61E1">
        <w:rPr>
          <w:rFonts w:ascii="Century Schoolbook" w:eastAsia="Times New Roman" w:hAnsi="Century Schoolbook"/>
          <w:i/>
          <w:color w:val="FF00FF"/>
          <w:kern w:val="0"/>
          <w:sz w:val="22"/>
          <w14:ligatures w14:val="none"/>
        </w:rPr>
        <w:t>Update at the end of each monitoring period.  If customer has no</w:t>
      </w:r>
      <w:ins w:id="2067" w:author="Olive,Kelly J (BPA) - PSS-6" w:date="2024-09-21T19:16:00Z">
        <w:r w:rsidR="000D04D5">
          <w:rPr>
            <w:rFonts w:ascii="Century Schoolbook" w:eastAsia="Times New Roman" w:hAnsi="Century Schoolbook"/>
            <w:i/>
            <w:color w:val="FF00FF"/>
            <w:kern w:val="0"/>
            <w:sz w:val="22"/>
            <w14:ligatures w14:val="none"/>
          </w:rPr>
          <w:t>ne</w:t>
        </w:r>
      </w:ins>
      <w:del w:id="2068" w:author="Olive,Kelly J (BPA) - PSS-6" w:date="2024-09-21T19:16:00Z">
        <w:r w:rsidRPr="00EA61E1" w:rsidDel="000D04D5">
          <w:rPr>
            <w:rFonts w:ascii="Century Schoolbook" w:eastAsia="Times New Roman" w:hAnsi="Century Schoolbook"/>
            <w:i/>
            <w:color w:val="FF00FF"/>
            <w:kern w:val="0"/>
            <w:sz w:val="22"/>
            <w14:ligatures w14:val="none"/>
          </w:rPr>
          <w:delText xml:space="preserve"> Grandfathered Load</w:delText>
        </w:r>
      </w:del>
      <w:r w:rsidRPr="00EA61E1">
        <w:rPr>
          <w:rFonts w:ascii="Century Schoolbook" w:eastAsia="Times New Roman" w:hAnsi="Century Schoolbook"/>
          <w:i/>
          <w:color w:val="FF00FF"/>
          <w:kern w:val="0"/>
          <w:sz w:val="22"/>
          <w14:ligatures w14:val="none"/>
        </w:rPr>
        <w:t>, include N/A and retain «XX.XXX» as applicable.</w:t>
      </w:r>
    </w:p>
    <w:tbl>
      <w:tblPr>
        <w:tblStyle w:val="TableGrid"/>
        <w:tblW w:w="0" w:type="auto"/>
        <w:tblInd w:w="1555" w:type="dxa"/>
        <w:tblLayout w:type="fixed"/>
        <w:tblCellMar>
          <w:top w:w="29" w:type="dxa"/>
          <w:left w:w="115" w:type="dxa"/>
          <w:bottom w:w="29" w:type="dxa"/>
          <w:right w:w="115" w:type="dxa"/>
        </w:tblCellMar>
        <w:tblLook w:val="04A0" w:firstRow="1" w:lastRow="0" w:firstColumn="1" w:lastColumn="0" w:noHBand="0" w:noVBand="1"/>
      </w:tblPr>
      <w:tblGrid>
        <w:gridCol w:w="1909"/>
        <w:gridCol w:w="1613"/>
        <w:gridCol w:w="1615"/>
        <w:gridCol w:w="1620"/>
      </w:tblGrid>
      <w:tr w:rsidR="00700FC9" w:rsidRPr="00EA61E1" w:rsidDel="00B10F0B" w14:paraId="53583EC2" w14:textId="1075D32C" w:rsidTr="009D0479">
        <w:trPr>
          <w:del w:id="2069" w:author="Olive,Kelly J (BPA) - PSS-6" w:date="2024-09-21T19:18:00Z"/>
        </w:trPr>
        <w:tc>
          <w:tcPr>
            <w:tcW w:w="6757" w:type="dxa"/>
            <w:gridSpan w:val="4"/>
            <w:tcBorders>
              <w:top w:val="single" w:sz="4" w:space="0" w:color="auto"/>
              <w:left w:val="single" w:sz="4" w:space="0" w:color="auto"/>
              <w:bottom w:val="single" w:sz="4" w:space="0" w:color="auto"/>
              <w:right w:val="single" w:sz="4" w:space="0" w:color="auto"/>
            </w:tcBorders>
          </w:tcPr>
          <w:p w14:paraId="33656173" w14:textId="0E273055" w:rsidR="00700FC9" w:rsidRPr="00EA61E1" w:rsidDel="00B10F0B" w:rsidRDefault="00700FC9" w:rsidP="009D0479">
            <w:pPr>
              <w:keepNext/>
              <w:jc w:val="center"/>
              <w:rPr>
                <w:del w:id="2070" w:author="Olive,Kelly J (BPA) - PSS-6" w:date="2024-09-21T19:18:00Z"/>
                <w:rFonts w:ascii="Century Schoolbook" w:hAnsi="Century Schoolbook"/>
                <w:b/>
                <w:sz w:val="22"/>
              </w:rPr>
            </w:pPr>
            <w:del w:id="2071" w:author="Olive,Kelly J (BPA) - PSS-6" w:date="2024-09-21T19:18:00Z">
              <w:r w:rsidRPr="00EA61E1" w:rsidDel="00B10F0B">
                <w:rPr>
                  <w:rFonts w:ascii="Century Schoolbook" w:hAnsi="Century Schoolbook"/>
                  <w:b/>
                  <w:sz w:val="22"/>
                </w:rPr>
                <w:delText>Grandfathered Load</w:delText>
              </w:r>
            </w:del>
          </w:p>
        </w:tc>
      </w:tr>
      <w:tr w:rsidR="00700FC9" w:rsidRPr="00EA61E1" w:rsidDel="00B10F0B" w14:paraId="36553712" w14:textId="7DCB7DB7" w:rsidTr="004029A9">
        <w:trPr>
          <w:del w:id="2072" w:author="Olive,Kelly J (BPA) - PSS-6" w:date="2024-09-21T19:18:00Z"/>
        </w:trPr>
        <w:tc>
          <w:tcPr>
            <w:tcW w:w="1909" w:type="dxa"/>
            <w:tcBorders>
              <w:top w:val="single" w:sz="4" w:space="0" w:color="auto"/>
              <w:left w:val="single" w:sz="4" w:space="0" w:color="auto"/>
              <w:bottom w:val="single" w:sz="4" w:space="0" w:color="auto"/>
              <w:right w:val="single" w:sz="4" w:space="0" w:color="auto"/>
            </w:tcBorders>
            <w:vAlign w:val="center"/>
          </w:tcPr>
          <w:p w14:paraId="7B6C8B57" w14:textId="1332EB7F" w:rsidR="00700FC9" w:rsidRPr="00EA61E1" w:rsidDel="00B10F0B" w:rsidRDefault="00700FC9" w:rsidP="009D0479">
            <w:pPr>
              <w:keepNext/>
              <w:jc w:val="center"/>
              <w:rPr>
                <w:del w:id="2073" w:author="Olive,Kelly J (BPA) - PSS-6" w:date="2024-09-21T19:18:00Z"/>
                <w:rFonts w:ascii="Century Schoolbook" w:hAnsi="Century Schoolbook"/>
                <w:b/>
                <w:sz w:val="22"/>
              </w:rPr>
            </w:pPr>
            <w:del w:id="2074" w:author="Olive,Kelly J (BPA) - PSS-6" w:date="2024-09-21T19:18:00Z">
              <w:r w:rsidRPr="00EA61E1" w:rsidDel="00B10F0B">
                <w:rPr>
                  <w:rFonts w:ascii="Century Schoolbook" w:hAnsi="Century Schoolbook"/>
                  <w:b/>
                  <w:sz w:val="22"/>
                </w:rPr>
                <w:delText>Facility Name</w:delText>
              </w:r>
            </w:del>
          </w:p>
        </w:tc>
        <w:tc>
          <w:tcPr>
            <w:tcW w:w="1613" w:type="dxa"/>
            <w:tcBorders>
              <w:top w:val="single" w:sz="4" w:space="0" w:color="auto"/>
              <w:left w:val="single" w:sz="4" w:space="0" w:color="auto"/>
              <w:bottom w:val="single" w:sz="4" w:space="0" w:color="auto"/>
              <w:right w:val="single" w:sz="4" w:space="0" w:color="auto"/>
            </w:tcBorders>
            <w:vAlign w:val="center"/>
          </w:tcPr>
          <w:p w14:paraId="0E2A73E8" w14:textId="23811692" w:rsidR="00700FC9" w:rsidRPr="00EA61E1" w:rsidDel="00B10F0B" w:rsidRDefault="00700FC9" w:rsidP="009D0479">
            <w:pPr>
              <w:jc w:val="center"/>
              <w:rPr>
                <w:del w:id="2075" w:author="Olive,Kelly J (BPA) - PSS-6" w:date="2024-09-21T19:18:00Z"/>
                <w:rFonts w:ascii="Century Schoolbook" w:hAnsi="Century Schoolbook"/>
                <w:b/>
                <w:sz w:val="22"/>
              </w:rPr>
            </w:pPr>
            <w:del w:id="2076" w:author="Olive,Kelly J (BPA) - PSS-6" w:date="2024-09-21T19:18:00Z">
              <w:r w:rsidRPr="00EA61E1" w:rsidDel="00B10F0B">
                <w:rPr>
                  <w:rFonts w:ascii="Century Schoolbook" w:hAnsi="Century Schoolbook"/>
                  <w:b/>
                  <w:sz w:val="22"/>
                </w:rPr>
                <w:delText>Status of NLSL</w:delText>
              </w:r>
            </w:del>
          </w:p>
        </w:tc>
        <w:tc>
          <w:tcPr>
            <w:tcW w:w="1615" w:type="dxa"/>
            <w:tcBorders>
              <w:top w:val="single" w:sz="4" w:space="0" w:color="auto"/>
              <w:left w:val="single" w:sz="4" w:space="0" w:color="auto"/>
              <w:bottom w:val="single" w:sz="4" w:space="0" w:color="auto"/>
              <w:right w:val="single" w:sz="4" w:space="0" w:color="auto"/>
            </w:tcBorders>
            <w:vAlign w:val="center"/>
          </w:tcPr>
          <w:p w14:paraId="0DAD42F5" w14:textId="2A4B91B1" w:rsidR="00700FC9" w:rsidRPr="00EA61E1" w:rsidDel="00B10F0B" w:rsidRDefault="00700FC9" w:rsidP="009D0479">
            <w:pPr>
              <w:jc w:val="center"/>
              <w:rPr>
                <w:del w:id="2077" w:author="Olive,Kelly J (BPA) - PSS-6" w:date="2024-09-21T19:18:00Z"/>
                <w:rFonts w:ascii="Century Schoolbook" w:hAnsi="Century Schoolbook"/>
                <w:b/>
                <w:sz w:val="22"/>
              </w:rPr>
            </w:pPr>
            <w:del w:id="2078" w:author="Olive,Kelly J (BPA) - PSS-6" w:date="2024-09-21T19:18:00Z">
              <w:r w:rsidRPr="00EA61E1" w:rsidDel="00B10F0B">
                <w:rPr>
                  <w:rFonts w:ascii="Century Schoolbook" w:hAnsi="Century Schoolbook"/>
                  <w:b/>
                  <w:sz w:val="22"/>
                </w:rPr>
                <w:delText>Energy</w:delText>
              </w:r>
            </w:del>
          </w:p>
        </w:tc>
        <w:tc>
          <w:tcPr>
            <w:tcW w:w="1620" w:type="dxa"/>
            <w:tcBorders>
              <w:top w:val="single" w:sz="4" w:space="0" w:color="auto"/>
              <w:left w:val="single" w:sz="4" w:space="0" w:color="auto"/>
              <w:bottom w:val="single" w:sz="4" w:space="0" w:color="auto"/>
              <w:right w:val="single" w:sz="4" w:space="0" w:color="auto"/>
            </w:tcBorders>
            <w:vAlign w:val="center"/>
          </w:tcPr>
          <w:p w14:paraId="4AEE62E8" w14:textId="3021050D" w:rsidR="00700FC9" w:rsidRPr="00EA61E1" w:rsidDel="00B10F0B" w:rsidRDefault="00700FC9" w:rsidP="009D0479">
            <w:pPr>
              <w:jc w:val="center"/>
              <w:rPr>
                <w:del w:id="2079" w:author="Olive,Kelly J (BPA) - PSS-6" w:date="2024-09-21T19:18:00Z"/>
                <w:rFonts w:ascii="Century Schoolbook" w:hAnsi="Century Schoolbook"/>
                <w:b/>
                <w:sz w:val="22"/>
              </w:rPr>
            </w:pPr>
            <w:del w:id="2080" w:author="Olive,Kelly J (BPA) - PSS-6" w:date="2024-09-21T19:18:00Z">
              <w:r w:rsidRPr="00EA61E1" w:rsidDel="00B10F0B">
                <w:rPr>
                  <w:rFonts w:ascii="Century Schoolbook" w:hAnsi="Century Schoolbook"/>
                  <w:b/>
                  <w:sz w:val="22"/>
                </w:rPr>
                <w:delText>Peak</w:delText>
              </w:r>
            </w:del>
          </w:p>
        </w:tc>
      </w:tr>
      <w:tr w:rsidR="00700FC9" w:rsidRPr="00EA61E1" w:rsidDel="00B10F0B" w14:paraId="3C386EE8" w14:textId="576C4895" w:rsidTr="004029A9">
        <w:trPr>
          <w:trHeight w:val="107"/>
          <w:del w:id="2081" w:author="Olive,Kelly J (BPA) - PSS-6" w:date="2024-09-21T19:18:00Z"/>
        </w:trPr>
        <w:tc>
          <w:tcPr>
            <w:tcW w:w="1909" w:type="dxa"/>
            <w:tcBorders>
              <w:top w:val="single" w:sz="4" w:space="0" w:color="auto"/>
              <w:left w:val="single" w:sz="4" w:space="0" w:color="auto"/>
              <w:bottom w:val="single" w:sz="4" w:space="0" w:color="auto"/>
              <w:right w:val="single" w:sz="4" w:space="0" w:color="auto"/>
            </w:tcBorders>
          </w:tcPr>
          <w:p w14:paraId="7E2E90BE" w14:textId="02A2C5F4" w:rsidR="00700FC9" w:rsidRPr="00EA61E1" w:rsidDel="00B10F0B" w:rsidRDefault="00700FC9" w:rsidP="009D0479">
            <w:pPr>
              <w:keepNext/>
              <w:rPr>
                <w:del w:id="2082" w:author="Olive,Kelly J (BPA) - PSS-6" w:date="2024-09-21T19:18:00Z"/>
                <w:rFonts w:ascii="Century Schoolbook" w:hAnsi="Century Schoolbook"/>
                <w:sz w:val="22"/>
              </w:rPr>
            </w:pPr>
            <w:del w:id="2083" w:author="Olive,Kelly J (BPA) - PSS-6" w:date="2024-09-21T19:18:00Z">
              <w:r w:rsidRPr="00EA61E1" w:rsidDel="00B10F0B">
                <w:rPr>
                  <w:rFonts w:ascii="Century Schoolbook" w:hAnsi="Century Schoolbook"/>
                  <w:color w:val="FF0000"/>
                  <w:sz w:val="22"/>
                </w:rPr>
                <w:delText xml:space="preserve">«Name of Potential NLSL, Planned NLSL, or NLSL </w:delText>
              </w:r>
              <w:r w:rsidRPr="00EA61E1" w:rsidDel="00B10F0B">
                <w:rPr>
                  <w:rFonts w:ascii="Century Schoolbook" w:hAnsi="Century Schoolbook"/>
                  <w:i/>
                  <w:color w:val="FF0000"/>
                  <w:sz w:val="22"/>
                </w:rPr>
                <w:delText>or</w:delText>
              </w:r>
              <w:r w:rsidRPr="00EA61E1" w:rsidDel="00B10F0B">
                <w:rPr>
                  <w:rFonts w:ascii="Century Schoolbook" w:hAnsi="Century Schoolbook"/>
                  <w:color w:val="FF0000"/>
                  <w:sz w:val="22"/>
                </w:rPr>
                <w:delText xml:space="preserve"> N/A»</w:delText>
              </w:r>
            </w:del>
          </w:p>
        </w:tc>
        <w:tc>
          <w:tcPr>
            <w:tcW w:w="1613" w:type="dxa"/>
            <w:tcBorders>
              <w:top w:val="single" w:sz="4" w:space="0" w:color="auto"/>
              <w:left w:val="single" w:sz="4" w:space="0" w:color="auto"/>
              <w:bottom w:val="single" w:sz="4" w:space="0" w:color="auto"/>
              <w:right w:val="single" w:sz="4" w:space="0" w:color="auto"/>
            </w:tcBorders>
          </w:tcPr>
          <w:p w14:paraId="5B73B5BE" w14:textId="3990C77B" w:rsidR="00700FC9" w:rsidRPr="00EA61E1" w:rsidDel="00B10F0B" w:rsidRDefault="00700FC9" w:rsidP="009D0479">
            <w:pPr>
              <w:keepNext/>
              <w:jc w:val="center"/>
              <w:rPr>
                <w:del w:id="2084" w:author="Olive,Kelly J (BPA) - PSS-6" w:date="2024-09-21T19:18:00Z"/>
                <w:rFonts w:ascii="Century Schoolbook" w:hAnsi="Century Schoolbook"/>
                <w:color w:val="FF0000"/>
                <w:sz w:val="22"/>
                <w:szCs w:val="22"/>
              </w:rPr>
            </w:pPr>
            <w:del w:id="2085" w:author="Olive,Kelly J (BPA) - PSS-6" w:date="2024-09-21T19:18:00Z">
              <w:r w:rsidRPr="00EA61E1" w:rsidDel="00B10F0B">
                <w:rPr>
                  <w:rFonts w:ascii="Century Schoolbook" w:hAnsi="Century Schoolbook"/>
                  <w:color w:val="FF0000"/>
                  <w:sz w:val="22"/>
                  <w:szCs w:val="22"/>
                </w:rPr>
                <w:delText>«Potential NLSL, Planned NLSL or NLSL</w:delText>
              </w:r>
              <w:r w:rsidRPr="00EA61E1" w:rsidDel="00B10F0B">
                <w:rPr>
                  <w:rFonts w:ascii="Century Schoolbook" w:hAnsi="Century Schoolbook"/>
                  <w:i/>
                  <w:color w:val="FF0000"/>
                  <w:sz w:val="22"/>
                </w:rPr>
                <w:delText xml:space="preserve"> or</w:delText>
              </w:r>
              <w:r w:rsidRPr="00EA61E1" w:rsidDel="00B10F0B">
                <w:rPr>
                  <w:rFonts w:ascii="Century Schoolbook" w:hAnsi="Century Schoolbook"/>
                  <w:color w:val="FF0000"/>
                  <w:sz w:val="22"/>
                </w:rPr>
                <w:delText xml:space="preserve"> N/A</w:delText>
              </w:r>
              <w:r w:rsidRPr="00EA61E1" w:rsidDel="00B10F0B">
                <w:rPr>
                  <w:rFonts w:ascii="Century Schoolbook" w:hAnsi="Century Schoolbook"/>
                  <w:color w:val="FF0000"/>
                  <w:sz w:val="22"/>
                  <w:szCs w:val="22"/>
                </w:rPr>
                <w:delText xml:space="preserve"> »</w:delText>
              </w:r>
            </w:del>
          </w:p>
        </w:tc>
        <w:tc>
          <w:tcPr>
            <w:tcW w:w="1615" w:type="dxa"/>
            <w:tcBorders>
              <w:top w:val="single" w:sz="4" w:space="0" w:color="auto"/>
              <w:left w:val="single" w:sz="4" w:space="0" w:color="auto"/>
              <w:bottom w:val="single" w:sz="4" w:space="0" w:color="auto"/>
              <w:right w:val="single" w:sz="4" w:space="0" w:color="auto"/>
            </w:tcBorders>
          </w:tcPr>
          <w:p w14:paraId="01102972" w14:textId="0241891D" w:rsidR="00700FC9" w:rsidRPr="00EA61E1" w:rsidDel="00B10F0B" w:rsidRDefault="00700FC9" w:rsidP="009D0479">
            <w:pPr>
              <w:keepNext/>
              <w:jc w:val="center"/>
              <w:rPr>
                <w:del w:id="2086" w:author="Olive,Kelly J (BPA) - PSS-6" w:date="2024-09-21T19:18:00Z"/>
                <w:rFonts w:ascii="Century Schoolbook" w:hAnsi="Century Schoolbook"/>
                <w:sz w:val="22"/>
              </w:rPr>
            </w:pPr>
            <w:del w:id="2087" w:author="Olive,Kelly J (BPA) - PSS-6" w:date="2024-09-21T19:18:00Z">
              <w:r w:rsidRPr="00EA61E1" w:rsidDel="00B10F0B">
                <w:rPr>
                  <w:rFonts w:ascii="Century Schoolbook" w:hAnsi="Century Schoolbook"/>
                  <w:color w:val="FF0000"/>
                  <w:sz w:val="22"/>
                  <w:szCs w:val="22"/>
                </w:rPr>
                <w:delText>«XX.XXX»</w:delText>
              </w:r>
              <w:r w:rsidRPr="00EA61E1" w:rsidDel="00B10F0B">
                <w:rPr>
                  <w:rFonts w:ascii="Century Schoolbook" w:hAnsi="Century Schoolbook"/>
                  <w:sz w:val="22"/>
                </w:rPr>
                <w:delText xml:space="preserve"> aMW</w:delText>
              </w:r>
            </w:del>
          </w:p>
        </w:tc>
        <w:tc>
          <w:tcPr>
            <w:tcW w:w="1620" w:type="dxa"/>
            <w:tcBorders>
              <w:top w:val="single" w:sz="4" w:space="0" w:color="auto"/>
              <w:left w:val="single" w:sz="4" w:space="0" w:color="auto"/>
              <w:bottom w:val="single" w:sz="4" w:space="0" w:color="auto"/>
              <w:right w:val="single" w:sz="4" w:space="0" w:color="auto"/>
            </w:tcBorders>
          </w:tcPr>
          <w:p w14:paraId="6412B1B6" w14:textId="2735D655" w:rsidR="00700FC9" w:rsidRPr="00EA61E1" w:rsidDel="00B10F0B" w:rsidRDefault="00700FC9" w:rsidP="009D0479">
            <w:pPr>
              <w:keepNext/>
              <w:jc w:val="center"/>
              <w:rPr>
                <w:del w:id="2088" w:author="Olive,Kelly J (BPA) - PSS-6" w:date="2024-09-21T19:18:00Z"/>
                <w:rFonts w:ascii="Century Schoolbook" w:hAnsi="Century Schoolbook"/>
                <w:sz w:val="22"/>
              </w:rPr>
            </w:pPr>
            <w:del w:id="2089" w:author="Olive,Kelly J (BPA) - PSS-6" w:date="2024-09-21T19:18:00Z">
              <w:r w:rsidRPr="00EA61E1" w:rsidDel="00B10F0B">
                <w:rPr>
                  <w:rFonts w:ascii="Century Schoolbook" w:hAnsi="Century Schoolbook"/>
                  <w:color w:val="FF0000"/>
                  <w:sz w:val="22"/>
                  <w:szCs w:val="22"/>
                </w:rPr>
                <w:delText>«XX.XXX»</w:delText>
              </w:r>
              <w:r w:rsidRPr="00EA61E1" w:rsidDel="00B10F0B">
                <w:rPr>
                  <w:rFonts w:ascii="Century Schoolbook" w:hAnsi="Century Schoolbook"/>
                  <w:sz w:val="22"/>
                </w:rPr>
                <w:delText xml:space="preserve"> MW</w:delText>
              </w:r>
            </w:del>
          </w:p>
        </w:tc>
      </w:tr>
    </w:tbl>
    <w:p w14:paraId="76801C36" w14:textId="385974C9" w:rsidR="00B10F0B" w:rsidDel="002A551B" w:rsidRDefault="00B10F0B" w:rsidP="00700FC9">
      <w:pPr>
        <w:ind w:left="1440" w:hanging="720"/>
        <w:rPr>
          <w:ins w:id="2090" w:author="Olive,Kelly J (BPA) - PSS-6" w:date="2024-09-21T19:18:00Z"/>
          <w:del w:id="2091" w:author="Olive,Kelly J (BPA) - PSS-6 [2]" w:date="2024-10-01T15:59:00Z"/>
          <w:rFonts w:ascii="Century Schoolbook" w:eastAsia="Times New Roman" w:hAnsi="Century Schoolbook"/>
          <w:kern w:val="0"/>
          <w:sz w:val="22"/>
          <w14:ligatures w14:val="none"/>
        </w:rPr>
      </w:pP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B10F0B" w:rsidRPr="00EA61E1" w14:paraId="15D528CC" w14:textId="77777777" w:rsidTr="00D979F8">
        <w:trPr>
          <w:ins w:id="2092" w:author="Olive,Kelly J (BPA) - PSS-6" w:date="2024-09-21T19:18:00Z"/>
        </w:trPr>
        <w:tc>
          <w:tcPr>
            <w:tcW w:w="9090" w:type="dxa"/>
            <w:gridSpan w:val="5"/>
            <w:tcBorders>
              <w:top w:val="single" w:sz="4" w:space="0" w:color="auto"/>
              <w:left w:val="single" w:sz="4" w:space="0" w:color="auto"/>
              <w:bottom w:val="single" w:sz="4" w:space="0" w:color="auto"/>
              <w:right w:val="single" w:sz="4" w:space="0" w:color="auto"/>
            </w:tcBorders>
          </w:tcPr>
          <w:p w14:paraId="2BC73F53" w14:textId="17EC4761" w:rsidR="00B10F0B" w:rsidRPr="00B10858" w:rsidRDefault="00B10F0B" w:rsidP="003D246C">
            <w:pPr>
              <w:keepNext/>
              <w:jc w:val="center"/>
              <w:rPr>
                <w:ins w:id="2093" w:author="Olive,Kelly J (BPA) - PSS-6" w:date="2024-09-21T19:18:00Z"/>
                <w:rFonts w:ascii="Century Schoolbook" w:hAnsi="Century Schoolbook"/>
                <w:b/>
              </w:rPr>
            </w:pPr>
            <w:ins w:id="2094" w:author="Olive,Kelly J (BPA) - PSS-6" w:date="2024-09-21T19:18:00Z">
              <w:r w:rsidRPr="00B10858">
                <w:rPr>
                  <w:rFonts w:ascii="Century Schoolbook" w:hAnsi="Century Schoolbook"/>
                  <w:b/>
                  <w:bCs/>
                </w:rPr>
                <w:t>Potential NLSL</w:t>
              </w:r>
            </w:ins>
            <w:ins w:id="2095" w:author="Olive,Kelly J (BPA) - PSS-6 [2]" w:date="2024-10-10T11:51:00Z">
              <w:r w:rsidR="00AE7A3D">
                <w:rPr>
                  <w:rFonts w:ascii="Century Schoolbook" w:hAnsi="Century Schoolbook"/>
                  <w:b/>
                  <w:bCs/>
                </w:rPr>
                <w:t>,</w:t>
              </w:r>
            </w:ins>
            <w:ins w:id="2096" w:author="Olive,Kelly J (BPA) - PSS-6" w:date="2024-09-21T19:18:00Z">
              <w:r w:rsidRPr="00B10858">
                <w:rPr>
                  <w:rFonts w:ascii="Century Schoolbook" w:hAnsi="Century Schoolbook"/>
                  <w:b/>
                  <w:bCs/>
                </w:rPr>
                <w:t xml:space="preserve"> </w:t>
              </w:r>
              <w:del w:id="2097" w:author="Olive,Kelly J (BPA) - PSS-6 [2]" w:date="2024-10-10T11:51:00Z">
                <w:r w:rsidRPr="00B10858" w:rsidDel="00AE7A3D">
                  <w:rPr>
                    <w:rFonts w:ascii="Century Schoolbook" w:hAnsi="Century Schoolbook"/>
                    <w:b/>
                    <w:bCs/>
                  </w:rPr>
                  <w:delText>and</w:delText>
                </w:r>
                <w:r w:rsidRPr="00B10858" w:rsidDel="00AE7A3D">
                  <w:rPr>
                    <w:rFonts w:ascii="Century Schoolbook" w:hAnsi="Century Schoolbook"/>
                  </w:rPr>
                  <w:delText xml:space="preserve"> </w:delText>
                </w:r>
              </w:del>
              <w:r w:rsidRPr="00B10858">
                <w:rPr>
                  <w:rFonts w:ascii="Century Schoolbook" w:hAnsi="Century Schoolbook"/>
                  <w:b/>
                  <w:bCs/>
                </w:rPr>
                <w:t xml:space="preserve">Planned </w:t>
              </w:r>
              <w:r w:rsidRPr="00B10858">
                <w:rPr>
                  <w:rFonts w:ascii="Century Schoolbook" w:hAnsi="Century Schoolbook"/>
                  <w:b/>
                </w:rPr>
                <w:t>NLSL</w:t>
              </w:r>
            </w:ins>
            <w:ins w:id="2098" w:author="Olive,Kelly J (BPA) - PSS-6 [2]" w:date="2024-10-10T11:51:00Z">
              <w:r w:rsidR="00AE7A3D">
                <w:rPr>
                  <w:rFonts w:ascii="Century Schoolbook" w:hAnsi="Century Schoolbook"/>
                  <w:b/>
                </w:rPr>
                <w:t>, and NLSL</w:t>
              </w:r>
            </w:ins>
            <w:ins w:id="2099" w:author="Olive,Kelly J (BPA) - PSS-6" w:date="2024-09-21T19:18:00Z">
              <w:r w:rsidRPr="00B10858">
                <w:rPr>
                  <w:rFonts w:ascii="Century Schoolbook" w:hAnsi="Century Schoolbook"/>
                  <w:b/>
                </w:rPr>
                <w:t xml:space="preserve"> Facility Load</w:t>
              </w:r>
            </w:ins>
          </w:p>
        </w:tc>
      </w:tr>
      <w:tr w:rsidR="00B10F0B" w:rsidRPr="00D979F8" w14:paraId="5D9EC466" w14:textId="77777777" w:rsidTr="00D979F8">
        <w:trPr>
          <w:ins w:id="2100" w:author="Olive,Kelly J (BPA) - PSS-6" w:date="2024-09-21T19:18:00Z"/>
        </w:trPr>
        <w:tc>
          <w:tcPr>
            <w:tcW w:w="1440" w:type="dxa"/>
            <w:tcBorders>
              <w:top w:val="single" w:sz="4" w:space="0" w:color="auto"/>
              <w:left w:val="single" w:sz="4" w:space="0" w:color="auto"/>
              <w:bottom w:val="single" w:sz="4" w:space="0" w:color="auto"/>
              <w:right w:val="single" w:sz="4" w:space="0" w:color="auto"/>
            </w:tcBorders>
            <w:vAlign w:val="center"/>
            <w:hideMark/>
          </w:tcPr>
          <w:p w14:paraId="2D8AE530" w14:textId="77777777" w:rsidR="00B10F0B" w:rsidRPr="00D979F8" w:rsidRDefault="00B10F0B" w:rsidP="003D246C">
            <w:pPr>
              <w:keepNext/>
              <w:jc w:val="center"/>
              <w:rPr>
                <w:ins w:id="2101" w:author="Olive,Kelly J (BPA) - PSS-6" w:date="2024-09-21T19:18:00Z"/>
                <w:rFonts w:ascii="Century Schoolbook" w:hAnsi="Century Schoolbook"/>
                <w:b/>
              </w:rPr>
            </w:pPr>
            <w:ins w:id="2102" w:author="Olive,Kelly J (BPA) - PSS-6" w:date="2024-09-21T19:18:00Z">
              <w:r w:rsidRPr="00D979F8">
                <w:rPr>
                  <w:rFonts w:ascii="Century Schoolbook" w:hAnsi="Century Schoolbook"/>
                  <w:b/>
                </w:rPr>
                <w:t>Facility Name</w:t>
              </w:r>
            </w:ins>
          </w:p>
        </w:tc>
        <w:tc>
          <w:tcPr>
            <w:tcW w:w="1350" w:type="dxa"/>
            <w:tcBorders>
              <w:top w:val="single" w:sz="4" w:space="0" w:color="auto"/>
              <w:left w:val="single" w:sz="4" w:space="0" w:color="auto"/>
              <w:bottom w:val="single" w:sz="4" w:space="0" w:color="auto"/>
              <w:right w:val="single" w:sz="4" w:space="0" w:color="auto"/>
            </w:tcBorders>
            <w:vAlign w:val="center"/>
          </w:tcPr>
          <w:p w14:paraId="44873C6D" w14:textId="77777777" w:rsidR="00B10F0B" w:rsidRPr="00D979F8" w:rsidRDefault="00B10F0B" w:rsidP="003D246C">
            <w:pPr>
              <w:keepNext/>
              <w:jc w:val="center"/>
              <w:rPr>
                <w:ins w:id="2103" w:author="Olive,Kelly J (BPA) - PSS-6" w:date="2024-09-21T19:18:00Z"/>
                <w:rFonts w:ascii="Century Schoolbook" w:hAnsi="Century Schoolbook"/>
                <w:b/>
              </w:rPr>
            </w:pPr>
            <w:ins w:id="2104" w:author="Olive,Kelly J (BPA) - PSS-6" w:date="2024-09-21T19:18:00Z">
              <w:r w:rsidRPr="00D979F8">
                <w:rPr>
                  <w:rFonts w:ascii="Century Schoolbook" w:hAnsi="Century Schoolbook"/>
                  <w:b/>
                </w:rPr>
                <w:t>Status of NLSL</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13260136" w14:textId="77777777" w:rsidR="00B10F0B" w:rsidRPr="00D979F8" w:rsidRDefault="00B10F0B" w:rsidP="003D246C">
            <w:pPr>
              <w:keepNext/>
              <w:jc w:val="center"/>
              <w:rPr>
                <w:ins w:id="2105" w:author="Olive,Kelly J (BPA) - PSS-6" w:date="2024-09-21T19:18:00Z"/>
                <w:rFonts w:ascii="Century Schoolbook" w:hAnsi="Century Schoolbook"/>
                <w:b/>
              </w:rPr>
            </w:pPr>
            <w:ins w:id="2106" w:author="Olive,Kelly J (BPA) - PSS-6" w:date="2024-09-21T19:18:00Z">
              <w:r w:rsidRPr="00D979F8">
                <w:rPr>
                  <w:rFonts w:ascii="Century Schoolbook" w:hAnsi="Century Schoolbook"/>
                  <w:b/>
                </w:rPr>
                <w:t>Cumulative Prior Load Energy</w:t>
              </w:r>
            </w:ins>
          </w:p>
        </w:tc>
        <w:tc>
          <w:tcPr>
            <w:tcW w:w="1710" w:type="dxa"/>
            <w:tcBorders>
              <w:top w:val="single" w:sz="4" w:space="0" w:color="auto"/>
              <w:left w:val="single" w:sz="4" w:space="0" w:color="auto"/>
              <w:bottom w:val="single" w:sz="4" w:space="0" w:color="auto"/>
              <w:right w:val="single" w:sz="4" w:space="0" w:color="auto"/>
            </w:tcBorders>
            <w:vAlign w:val="center"/>
            <w:hideMark/>
          </w:tcPr>
          <w:p w14:paraId="34091F67" w14:textId="77777777" w:rsidR="00B10F0B" w:rsidRPr="00D979F8" w:rsidRDefault="00B10F0B" w:rsidP="003D246C">
            <w:pPr>
              <w:keepNext/>
              <w:jc w:val="center"/>
              <w:rPr>
                <w:ins w:id="2107" w:author="Olive,Kelly J (BPA) - PSS-6" w:date="2024-09-21T19:18:00Z"/>
                <w:rFonts w:ascii="Century Schoolbook" w:hAnsi="Century Schoolbook"/>
                <w:b/>
              </w:rPr>
            </w:pPr>
            <w:ins w:id="2108" w:author="Olive,Kelly J (BPA) - PSS-6" w:date="2024-09-21T19:18:00Z">
              <w:r w:rsidRPr="00D979F8">
                <w:rPr>
                  <w:rFonts w:ascii="Century Schoolbook" w:hAnsi="Century Schoolbook"/>
                  <w:b/>
                </w:rPr>
                <w:t>Cumulative Prior Load Peak</w:t>
              </w:r>
            </w:ins>
          </w:p>
        </w:tc>
        <w:tc>
          <w:tcPr>
            <w:tcW w:w="2970" w:type="dxa"/>
            <w:tcBorders>
              <w:top w:val="single" w:sz="4" w:space="0" w:color="auto"/>
              <w:left w:val="single" w:sz="4" w:space="0" w:color="auto"/>
              <w:right w:val="single" w:sz="4" w:space="0" w:color="auto"/>
            </w:tcBorders>
          </w:tcPr>
          <w:p w14:paraId="5D068164" w14:textId="77777777" w:rsidR="00B10F0B" w:rsidRPr="00D979F8" w:rsidRDefault="00B10F0B" w:rsidP="003D246C">
            <w:pPr>
              <w:keepNext/>
              <w:ind w:right="78"/>
              <w:jc w:val="center"/>
              <w:rPr>
                <w:ins w:id="2109" w:author="Olive,Kelly J (BPA) - PSS-6" w:date="2024-09-21T19:18:00Z"/>
                <w:rFonts w:ascii="Century Schoolbook" w:hAnsi="Century Schoolbook"/>
                <w:b/>
              </w:rPr>
            </w:pPr>
            <w:ins w:id="2110" w:author="Olive,Kelly J (BPA) - PSS-6" w:date="2024-09-21T19:18:00Z">
              <w:r w:rsidRPr="00D979F8">
                <w:rPr>
                  <w:rFonts w:ascii="Century Schoolbook" w:hAnsi="Century Schoolbook"/>
                  <w:b/>
                </w:rPr>
                <w:t>Facility Load Included in the Calculation of Power Eligible at PF Rate</w:t>
              </w:r>
            </w:ins>
          </w:p>
        </w:tc>
      </w:tr>
      <w:tr w:rsidR="00B10F0B" w:rsidRPr="00EA61E1" w14:paraId="2FE11AF9" w14:textId="77777777" w:rsidTr="00D979F8">
        <w:trPr>
          <w:trHeight w:val="107"/>
          <w:ins w:id="2111" w:author="Olive,Kelly J (BPA) - PSS-6" w:date="2024-09-21T19:18:00Z"/>
        </w:trPr>
        <w:tc>
          <w:tcPr>
            <w:tcW w:w="1440" w:type="dxa"/>
            <w:tcBorders>
              <w:top w:val="single" w:sz="4" w:space="0" w:color="auto"/>
              <w:left w:val="single" w:sz="4" w:space="0" w:color="auto"/>
              <w:bottom w:val="single" w:sz="4" w:space="0" w:color="auto"/>
              <w:right w:val="single" w:sz="4" w:space="0" w:color="auto"/>
            </w:tcBorders>
            <w:hideMark/>
          </w:tcPr>
          <w:p w14:paraId="2EE16C8D" w14:textId="4FAC979F" w:rsidR="00B10F0B" w:rsidRPr="00B10858" w:rsidRDefault="00B10F0B" w:rsidP="003D246C">
            <w:pPr>
              <w:keepNext/>
              <w:rPr>
                <w:ins w:id="2112" w:author="Olive,Kelly J (BPA) - PSS-6" w:date="2024-09-21T19:18:00Z"/>
                <w:rFonts w:ascii="Century Schoolbook" w:hAnsi="Century Schoolbook"/>
              </w:rPr>
            </w:pPr>
            <w:ins w:id="2113" w:author="Olive,Kelly J (BPA) - PSS-6" w:date="2024-09-21T19:18:00Z">
              <w:r w:rsidRPr="00B10858">
                <w:rPr>
                  <w:rFonts w:ascii="Century Schoolbook" w:hAnsi="Century Schoolbook"/>
                  <w:color w:val="FF0000"/>
                </w:rPr>
                <w:t>«Name of Potential NLSL</w:t>
              </w:r>
            </w:ins>
            <w:ins w:id="2114" w:author="Patton,Kathryn B (BPA) - PSW-SEATTLE" w:date="2024-10-09T15:27:00Z">
              <w:r w:rsidR="00794271" w:rsidRPr="00B10858">
                <w:rPr>
                  <w:rFonts w:ascii="Century Schoolbook" w:hAnsi="Century Schoolbook"/>
                  <w:color w:val="FF0000"/>
                </w:rPr>
                <w:t>,</w:t>
              </w:r>
            </w:ins>
            <w:ins w:id="2115" w:author="Olive,Kelly J (BPA) - PSS-6" w:date="2024-09-21T19:18:00Z">
              <w:del w:id="2116" w:author="Patton,Kathryn B (BPA) - PSW-SEATTLE" w:date="2024-10-09T15:27:00Z">
                <w:r w:rsidRPr="00B10858">
                  <w:rPr>
                    <w:rFonts w:ascii="Century Schoolbook" w:hAnsi="Century Schoolbook"/>
                    <w:color w:val="FF0000"/>
                  </w:rPr>
                  <w:delText xml:space="preserve"> </w:delText>
                </w:r>
              </w:del>
            </w:ins>
            <w:r w:rsidRPr="00B10858">
              <w:rPr>
                <w:rFonts w:ascii="Century Schoolbook" w:hAnsi="Century Schoolbook"/>
                <w:color w:val="FF0000"/>
              </w:rPr>
              <w:t xml:space="preserve"> </w:t>
            </w:r>
            <w:ins w:id="2117" w:author="Olive,Kelly J (BPA) - PSS-6" w:date="2024-09-21T19:18:00Z">
              <w:r w:rsidRPr="00B10858">
                <w:rPr>
                  <w:rFonts w:ascii="Century Schoolbook" w:hAnsi="Century Schoolbook"/>
                  <w:color w:val="FF0000"/>
                </w:rPr>
                <w:t>Planned NLSL</w:t>
              </w:r>
            </w:ins>
            <w:ins w:id="2118" w:author="Patton,Kathryn B (BPA) - PSW-SEATTLE" w:date="2024-10-09T15:27:00Z">
              <w:r w:rsidR="00794271" w:rsidRPr="00B10858">
                <w:rPr>
                  <w:rFonts w:ascii="Century Schoolbook" w:hAnsi="Century Schoolbook"/>
                  <w:color w:val="FF0000"/>
                </w:rPr>
                <w:t>,</w:t>
              </w:r>
            </w:ins>
            <w:ins w:id="2119" w:author="Olive,Kelly J (BPA) - PSS-6" w:date="2024-10-10T11:23:00Z">
              <w:r w:rsidR="00B10858">
                <w:rPr>
                  <w:rFonts w:ascii="Century Schoolbook" w:hAnsi="Century Schoolbook"/>
                  <w:color w:val="FF0000"/>
                </w:rPr>
                <w:t xml:space="preserve"> or </w:t>
              </w:r>
            </w:ins>
            <w:ins w:id="2120" w:author="Patton,Kathryn B (BPA) - PSW-SEATTLE" w:date="2024-10-09T15:27:00Z">
              <w:r w:rsidR="00794271" w:rsidRPr="00B10858">
                <w:rPr>
                  <w:rFonts w:ascii="Century Schoolbook" w:hAnsi="Century Schoolbook"/>
                  <w:color w:val="FF0000"/>
                </w:rPr>
                <w:t>NLSL</w:t>
              </w:r>
            </w:ins>
            <w:ins w:id="2121" w:author="Olive,Kelly J (BPA) - PSS-6" w:date="2024-09-21T19:18:00Z">
              <w:r w:rsidRPr="00B10858">
                <w:rPr>
                  <w:rFonts w:ascii="Century Schoolbook" w:hAnsi="Century Schoolbook"/>
                  <w:color w:val="FF0000"/>
                </w:rPr>
                <w:t>»</w:t>
              </w:r>
            </w:ins>
          </w:p>
        </w:tc>
        <w:tc>
          <w:tcPr>
            <w:tcW w:w="1350" w:type="dxa"/>
            <w:tcBorders>
              <w:top w:val="single" w:sz="4" w:space="0" w:color="auto"/>
              <w:left w:val="single" w:sz="4" w:space="0" w:color="auto"/>
              <w:bottom w:val="single" w:sz="4" w:space="0" w:color="auto"/>
              <w:right w:val="single" w:sz="4" w:space="0" w:color="auto"/>
            </w:tcBorders>
          </w:tcPr>
          <w:p w14:paraId="190E1B7E" w14:textId="354BC182" w:rsidR="00B10F0B" w:rsidRPr="00B10858" w:rsidRDefault="00B10F0B" w:rsidP="003D246C">
            <w:pPr>
              <w:keepNext/>
              <w:jc w:val="center"/>
              <w:rPr>
                <w:ins w:id="2122" w:author="Olive,Kelly J (BPA) - PSS-6" w:date="2024-09-21T19:18:00Z"/>
                <w:rFonts w:ascii="Century Schoolbook" w:hAnsi="Century Schoolbook"/>
                <w:color w:val="FF0000"/>
              </w:rPr>
            </w:pPr>
            <w:ins w:id="2123" w:author="Olive,Kelly J (BPA) - PSS-6" w:date="2024-09-21T19:18:00Z">
              <w:r w:rsidRPr="00B10858">
                <w:rPr>
                  <w:rFonts w:ascii="Century Schoolbook" w:hAnsi="Century Schoolbook"/>
                  <w:color w:val="FF0000"/>
                </w:rPr>
                <w:t>«Potential NLSL</w:t>
              </w:r>
            </w:ins>
            <w:ins w:id="2124" w:author="Patton,Kathryn B (BPA) - PSW-SEATTLE" w:date="2024-10-09T15:27:00Z">
              <w:r w:rsidR="00794271" w:rsidRPr="00B10858">
                <w:rPr>
                  <w:rFonts w:ascii="Century Schoolbook" w:hAnsi="Century Schoolbook"/>
                  <w:color w:val="FF0000"/>
                </w:rPr>
                <w:t>,</w:t>
              </w:r>
            </w:ins>
            <w:ins w:id="2125" w:author="Olive,Kelly J (BPA) - PSS-6" w:date="2024-09-21T19:18:00Z">
              <w:r w:rsidRPr="00B10858">
                <w:rPr>
                  <w:rFonts w:ascii="Century Schoolbook" w:hAnsi="Century Schoolbook"/>
                  <w:color w:val="FF0000"/>
                </w:rPr>
                <w:t xml:space="preserve">  Planned NLSL</w:t>
              </w:r>
            </w:ins>
            <w:ins w:id="2126" w:author="Patton,Kathryn B (BPA) - PSW-SEATTLE" w:date="2024-10-09T15:27:00Z">
              <w:r w:rsidR="00794271" w:rsidRPr="00B10858">
                <w:rPr>
                  <w:rFonts w:ascii="Century Schoolbook" w:hAnsi="Century Schoolbook"/>
                  <w:color w:val="FF0000"/>
                </w:rPr>
                <w:t>, or NLSL</w:t>
              </w:r>
            </w:ins>
            <w:ins w:id="2127" w:author="Olive,Kelly J (BPA) - PSS-6" w:date="2024-09-21T19:18:00Z">
              <w:r w:rsidRPr="00B10858">
                <w:rPr>
                  <w:rFonts w:ascii="Century Schoolbook" w:hAnsi="Century Schoolbook"/>
                  <w:color w:val="FF0000"/>
                </w:rPr>
                <w:t>»</w:t>
              </w:r>
            </w:ins>
          </w:p>
        </w:tc>
        <w:tc>
          <w:tcPr>
            <w:tcW w:w="1620" w:type="dxa"/>
            <w:tcBorders>
              <w:top w:val="single" w:sz="4" w:space="0" w:color="auto"/>
              <w:left w:val="single" w:sz="4" w:space="0" w:color="auto"/>
              <w:bottom w:val="single" w:sz="4" w:space="0" w:color="auto"/>
              <w:right w:val="single" w:sz="4" w:space="0" w:color="auto"/>
            </w:tcBorders>
          </w:tcPr>
          <w:p w14:paraId="4D416213" w14:textId="77777777" w:rsidR="00B10F0B" w:rsidRPr="00B10858" w:rsidRDefault="00B10F0B" w:rsidP="003D246C">
            <w:pPr>
              <w:keepNext/>
              <w:jc w:val="center"/>
              <w:rPr>
                <w:ins w:id="2128" w:author="Olive,Kelly J (BPA) - PSS-6" w:date="2024-09-21T19:18:00Z"/>
                <w:rFonts w:ascii="Century Schoolbook" w:hAnsi="Century Schoolbook"/>
              </w:rPr>
            </w:pPr>
            <w:ins w:id="2129" w:author="Olive,Kelly J (BPA) - PSS-6" w:date="2024-09-21T19:18:00Z">
              <w:r w:rsidRPr="00B10858">
                <w:rPr>
                  <w:rFonts w:ascii="Century Schoolbook" w:hAnsi="Century Schoolbook"/>
                  <w:color w:val="FF0000"/>
                </w:rPr>
                <w:t>«XX.XXX»</w:t>
              </w:r>
              <w:r w:rsidRPr="00B10858">
                <w:rPr>
                  <w:rFonts w:ascii="Century Schoolbook" w:hAnsi="Century Schoolbook"/>
                </w:rPr>
                <w:t xml:space="preserve"> aMW</w:t>
              </w:r>
            </w:ins>
          </w:p>
        </w:tc>
        <w:tc>
          <w:tcPr>
            <w:tcW w:w="1710" w:type="dxa"/>
            <w:tcBorders>
              <w:top w:val="single" w:sz="4" w:space="0" w:color="auto"/>
              <w:left w:val="single" w:sz="4" w:space="0" w:color="auto"/>
              <w:bottom w:val="single" w:sz="4" w:space="0" w:color="auto"/>
              <w:right w:val="single" w:sz="4" w:space="0" w:color="auto"/>
            </w:tcBorders>
          </w:tcPr>
          <w:p w14:paraId="605C60AC" w14:textId="77777777" w:rsidR="00B10F0B" w:rsidRPr="00B10858" w:rsidRDefault="00B10F0B" w:rsidP="003D246C">
            <w:pPr>
              <w:keepNext/>
              <w:jc w:val="center"/>
              <w:rPr>
                <w:ins w:id="2130" w:author="Olive,Kelly J (BPA) - PSS-6" w:date="2024-09-21T19:18:00Z"/>
                <w:rFonts w:ascii="Century Schoolbook" w:hAnsi="Century Schoolbook"/>
              </w:rPr>
            </w:pPr>
            <w:ins w:id="2131" w:author="Olive,Kelly J (BPA) - PSS-6" w:date="2024-09-21T19:18:00Z">
              <w:r w:rsidRPr="00B10858">
                <w:rPr>
                  <w:rFonts w:ascii="Century Schoolbook" w:hAnsi="Century Schoolbook"/>
                  <w:color w:val="FF0000"/>
                </w:rPr>
                <w:t>«XX.XXX»</w:t>
              </w:r>
              <w:r w:rsidRPr="00B10858">
                <w:rPr>
                  <w:rFonts w:ascii="Century Schoolbook" w:hAnsi="Century Schoolbook"/>
                </w:rPr>
                <w:t xml:space="preserve"> MW</w:t>
              </w:r>
            </w:ins>
          </w:p>
        </w:tc>
        <w:tc>
          <w:tcPr>
            <w:tcW w:w="2970" w:type="dxa"/>
            <w:tcBorders>
              <w:left w:val="single" w:sz="4" w:space="0" w:color="auto"/>
              <w:bottom w:val="single" w:sz="4" w:space="0" w:color="auto"/>
              <w:right w:val="single" w:sz="4" w:space="0" w:color="auto"/>
            </w:tcBorders>
          </w:tcPr>
          <w:p w14:paraId="52F5844B" w14:textId="77777777" w:rsidR="00B10F0B" w:rsidRPr="00B10858" w:rsidRDefault="00B10F0B" w:rsidP="003D246C">
            <w:pPr>
              <w:keepNext/>
              <w:jc w:val="center"/>
              <w:rPr>
                <w:ins w:id="2132" w:author="Olive,Kelly J (BPA) - PSS-6" w:date="2024-09-21T19:18:00Z"/>
                <w:rFonts w:ascii="Century Schoolbook" w:hAnsi="Century Schoolbook"/>
                <w:color w:val="FF0000"/>
              </w:rPr>
            </w:pPr>
            <w:ins w:id="2133" w:author="Olive,Kelly J (BPA) - PSS-6" w:date="2024-09-21T19:18:00Z">
              <w:r w:rsidRPr="00B10858">
                <w:rPr>
                  <w:rFonts w:ascii="Century Schoolbook" w:hAnsi="Century Schoolbook"/>
                  <w:color w:val="FF0000"/>
                </w:rPr>
                <w:t>«XX.XXX»</w:t>
              </w:r>
              <w:r w:rsidRPr="00B10858">
                <w:rPr>
                  <w:rFonts w:ascii="Century Schoolbook" w:hAnsi="Century Schoolbook"/>
                </w:rPr>
                <w:t xml:space="preserve"> aMW</w:t>
              </w:r>
            </w:ins>
          </w:p>
        </w:tc>
      </w:tr>
    </w:tbl>
    <w:p w14:paraId="5C038CC7" w14:textId="3702839E" w:rsidR="00700FC9" w:rsidRDefault="00700FC9" w:rsidP="00700FC9">
      <w:pPr>
        <w:ind w:left="1440" w:hanging="720"/>
        <w:rPr>
          <w:ins w:id="2134" w:author="Olive,Kelly J (BPA) - PSS-6" w:date="2024-09-21T19:18:00Z"/>
          <w:rFonts w:ascii="Century Schoolbook" w:eastAsia="Times New Roman" w:hAnsi="Century Schoolbook"/>
          <w:kern w:val="0"/>
          <w:sz w:val="22"/>
          <w14:ligatures w14:val="none"/>
        </w:rPr>
      </w:pPr>
    </w:p>
    <w:p w14:paraId="5D23FC52" w14:textId="69E3E582" w:rsidR="00B10F0B" w:rsidRPr="00EA61E1" w:rsidDel="00B10F0B" w:rsidRDefault="00B10F0B" w:rsidP="00F0490A">
      <w:pPr>
        <w:ind w:left="1440" w:hanging="720"/>
        <w:rPr>
          <w:del w:id="2135" w:author="Olive,Kelly J (BPA) - PSS-6" w:date="2024-09-21T19:19:00Z"/>
          <w:rFonts w:ascii="Century Schoolbook" w:eastAsia="Times New Roman" w:hAnsi="Century Schoolbook"/>
          <w:kern w:val="0"/>
          <w:sz w:val="22"/>
          <w14:ligatures w14:val="none"/>
        </w:rPr>
      </w:pPr>
    </w:p>
    <w:p w14:paraId="0F3C879C" w14:textId="17BBAE8C" w:rsidR="00700FC9" w:rsidRPr="00EA61E1" w:rsidDel="001762CF" w:rsidRDefault="00700FC9" w:rsidP="00F0490A">
      <w:pPr>
        <w:keepNext/>
        <w:ind w:left="1440" w:hanging="720"/>
        <w:rPr>
          <w:del w:id="2136" w:author="Olive,Kelly J (BPA) - PSS-6" w:date="2024-09-21T19:47:00Z"/>
          <w:rFonts w:ascii="Century Schoolbook" w:eastAsia="Times New Roman" w:hAnsi="Century Schoolbook"/>
          <w:kern w:val="0"/>
          <w:sz w:val="22"/>
          <w14:ligatures w14:val="none"/>
        </w:rPr>
      </w:pPr>
      <w:del w:id="2137" w:author="Olive,Kelly J (BPA) - PSS-6" w:date="2024-09-21T19:47:00Z">
        <w:r w:rsidRPr="00EA61E1" w:rsidDel="001762CF">
          <w:rPr>
            <w:rFonts w:ascii="Century Schoolbook" w:eastAsia="Times New Roman" w:hAnsi="Century Schoolbook"/>
            <w:kern w:val="0"/>
            <w:sz w:val="22"/>
            <w14:ligatures w14:val="none"/>
          </w:rPr>
          <w:delText>1.</w:delText>
        </w:r>
      </w:del>
      <w:del w:id="2138" w:author="Olive,Kelly J (BPA) - PSS-6" w:date="2024-09-21T19:24:00Z">
        <w:r w:rsidRPr="00EA61E1" w:rsidDel="002E28AC">
          <w:rPr>
            <w:rFonts w:ascii="Century Schoolbook" w:eastAsia="Times New Roman" w:hAnsi="Century Schoolbook"/>
            <w:kern w:val="0"/>
            <w:sz w:val="22"/>
            <w14:ligatures w14:val="none"/>
          </w:rPr>
          <w:delText>8</w:delText>
        </w:r>
      </w:del>
      <w:del w:id="2139" w:author="Olive,Kelly J (BPA) - PSS-6" w:date="2024-09-21T19:47:00Z">
        <w:r w:rsidRPr="00EA61E1" w:rsidDel="001762CF">
          <w:rPr>
            <w:rFonts w:ascii="Century Schoolbook" w:eastAsia="Times New Roman" w:hAnsi="Century Schoolbook"/>
            <w:kern w:val="0"/>
            <w:sz w:val="22"/>
            <w14:ligatures w14:val="none"/>
          </w:rPr>
          <w:tab/>
        </w:r>
        <w:r w:rsidRPr="00EA61E1" w:rsidDel="001762CF">
          <w:rPr>
            <w:rFonts w:ascii="Century Schoolbook" w:eastAsia="Times New Roman" w:hAnsi="Century Schoolbook"/>
            <w:b/>
            <w:kern w:val="0"/>
            <w:sz w:val="22"/>
            <w14:ligatures w14:val="none"/>
          </w:rPr>
          <w:delText>Additional Requirements for Planned NLSLs and NLSLs</w:delText>
        </w:r>
      </w:del>
    </w:p>
    <w:p w14:paraId="202B32EE" w14:textId="1623E22A" w:rsidR="00700FC9" w:rsidRPr="00EA61E1" w:rsidDel="001762CF" w:rsidRDefault="00700FC9" w:rsidP="00F0490A">
      <w:pPr>
        <w:keepNext/>
        <w:ind w:left="1440"/>
        <w:rPr>
          <w:del w:id="2140" w:author="Olive,Kelly J (BPA) - PSS-6" w:date="2024-09-21T19:47:00Z"/>
          <w:rFonts w:ascii="Century Schoolbook" w:eastAsia="Times New Roman" w:hAnsi="Century Schoolbook"/>
          <w:b/>
          <w:kern w:val="0"/>
          <w:sz w:val="22"/>
          <w14:ligatures w14:val="none"/>
        </w:rPr>
      </w:pPr>
    </w:p>
    <w:p w14:paraId="344DA456" w14:textId="69A1D91A" w:rsidR="00700FC9" w:rsidRPr="00EA61E1" w:rsidDel="001762CF" w:rsidRDefault="00700FC9" w:rsidP="00F0490A">
      <w:pPr>
        <w:keepNext/>
        <w:ind w:left="1440"/>
        <w:rPr>
          <w:del w:id="2141" w:author="Olive,Kelly J (BPA) - PSS-6" w:date="2024-09-21T19:47:00Z"/>
          <w:rFonts w:ascii="Century Schoolbook" w:eastAsia="Times New Roman" w:hAnsi="Century Schoolbook"/>
          <w:kern w:val="0"/>
          <w:sz w:val="22"/>
          <w14:ligatures w14:val="none"/>
        </w:rPr>
      </w:pPr>
      <w:del w:id="2142" w:author="Olive,Kelly J (BPA) - PSS-6" w:date="2024-09-21T19:47:00Z">
        <w:r w:rsidRPr="00EA61E1" w:rsidDel="001762CF">
          <w:rPr>
            <w:rFonts w:ascii="Century Schoolbook" w:eastAsia="Times New Roman" w:hAnsi="Century Schoolbook"/>
            <w:kern w:val="0"/>
            <w:sz w:val="22"/>
            <w14:ligatures w14:val="none"/>
          </w:rPr>
          <w:delText>1.</w:delText>
        </w:r>
      </w:del>
      <w:del w:id="2143" w:author="Olive,Kelly J (BPA) - PSS-6" w:date="2024-09-21T19:24:00Z">
        <w:r w:rsidRPr="00EA61E1" w:rsidDel="002E28AC">
          <w:rPr>
            <w:rFonts w:ascii="Century Schoolbook" w:eastAsia="Times New Roman" w:hAnsi="Century Schoolbook"/>
            <w:kern w:val="0"/>
            <w:sz w:val="22"/>
            <w14:ligatures w14:val="none"/>
          </w:rPr>
          <w:delText>8</w:delText>
        </w:r>
      </w:del>
      <w:del w:id="2144" w:author="Olive,Kelly J (BPA) - PSS-6" w:date="2024-09-21T19:47:00Z">
        <w:r w:rsidRPr="00EA61E1" w:rsidDel="001762CF">
          <w:rPr>
            <w:rFonts w:ascii="Century Schoolbook" w:eastAsia="Times New Roman" w:hAnsi="Century Schoolbook"/>
            <w:kern w:val="0"/>
            <w:sz w:val="22"/>
            <w14:ligatures w14:val="none"/>
          </w:rPr>
          <w:delText>.1</w:delText>
        </w:r>
        <w:r w:rsidRPr="00EA61E1" w:rsidDel="001762CF">
          <w:rPr>
            <w:rFonts w:ascii="Century Schoolbook" w:eastAsia="Times New Roman" w:hAnsi="Century Schoolbook"/>
            <w:b/>
            <w:kern w:val="0"/>
            <w:sz w:val="22"/>
            <w14:ligatures w14:val="none"/>
          </w:rPr>
          <w:tab/>
          <w:delText>Submittal of Initial Forecast</w:delText>
        </w:r>
      </w:del>
    </w:p>
    <w:p w14:paraId="21A642D9" w14:textId="16FDF6F1" w:rsidR="00700FC9" w:rsidRPr="00EA61E1" w:rsidDel="001762CF" w:rsidRDefault="00700FC9" w:rsidP="00F0490A">
      <w:pPr>
        <w:ind w:left="2160"/>
        <w:rPr>
          <w:del w:id="2145" w:author="Olive,Kelly J (BPA) - PSS-6" w:date="2024-09-21T19:47:00Z"/>
          <w:rFonts w:ascii="Century Schoolbook" w:eastAsia="Times New Roman" w:hAnsi="Century Schoolbook"/>
          <w:kern w:val="0"/>
          <w:sz w:val="22"/>
          <w14:ligatures w14:val="none"/>
        </w:rPr>
      </w:pPr>
      <w:del w:id="2146" w:author="Olive,Kelly J (BPA) - PSS-6" w:date="2024-09-21T19:47:00Z">
        <w:r w:rsidRPr="00EA61E1" w:rsidDel="001762CF">
          <w:rPr>
            <w:rFonts w:ascii="Century Schoolbook" w:eastAsia="Times New Roman" w:hAnsi="Century Schoolbook"/>
            <w:kern w:val="0"/>
            <w:sz w:val="22"/>
            <w14:ligatures w14:val="none"/>
          </w:rPr>
          <w:delText xml:space="preserve">By June 30 of each year, unless another date is agreed to by the Parties,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 shall provide BPA with forecasted energy amounts for each Diurnal period and peak amounts for each month to serve any Planned NLSLs and NLSLs for the upcoming Fiscal Year.  BPA shall use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’s initial forecast to determine the Dedicated Resource amounts required to serve the Planned NLSLs and NLSLs.  However, if BPA determines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’s initial forecast to be unreasonable, then BPA may replace </w:delText>
        </w:r>
        <w:r w:rsidRPr="00EA61E1" w:rsidDel="001762CF">
          <w:rPr>
            <w:rFonts w:ascii="Century Schoolbook" w:eastAsia="Times New Roman" w:hAnsi="Century Schoolbook"/>
            <w:color w:val="FF0000"/>
            <w:kern w:val="0"/>
            <w:sz w:val="22"/>
            <w:szCs w:val="22"/>
            <w14:ligatures w14:val="none"/>
          </w:rPr>
          <w:delText>«Customer Name»</w:delText>
        </w:r>
        <w:r w:rsidRPr="00EA61E1" w:rsidDel="001762CF">
          <w:rPr>
            <w:rFonts w:ascii="Century Schoolbook" w:eastAsia="Times New Roman" w:hAnsi="Century Schoolbook"/>
            <w:kern w:val="0"/>
            <w:sz w:val="22"/>
            <w14:ligatures w14:val="none"/>
          </w:rPr>
          <w:delText xml:space="preserve">’s initial forecast with a final forecast that BPA develops.  If </w:delText>
        </w:r>
        <w:r w:rsidRPr="00EA61E1" w:rsidDel="001762CF">
          <w:rPr>
            <w:rFonts w:ascii="Century Schoolbook" w:eastAsia="Times New Roman" w:hAnsi="Century Schoolbook"/>
            <w:color w:val="FF0000"/>
            <w:kern w:val="0"/>
            <w:sz w:val="22"/>
            <w14:ligatures w14:val="none"/>
          </w:rPr>
          <w:delText>«Customer Name»</w:delText>
        </w:r>
        <w:r w:rsidRPr="00EA61E1" w:rsidDel="001762CF">
          <w:rPr>
            <w:rFonts w:ascii="Century Schoolbook" w:eastAsia="Times New Roman" w:hAnsi="Century Schoolbook"/>
            <w:kern w:val="0"/>
            <w:sz w:val="22"/>
            <w14:ligatures w14:val="none"/>
          </w:rPr>
          <w:delText xml:space="preserve"> is serving any Planned NLSLs or NLSLs with Dedicated Resource amounts, then BPA shall revise section 4 of Exhibit A to capture such amounts by September 15 of each year.</w:delText>
        </w:r>
      </w:del>
    </w:p>
    <w:p w14:paraId="025F3CE0" w14:textId="27F73CA8" w:rsidR="00700FC9" w:rsidRPr="00EA61E1" w:rsidDel="001762CF" w:rsidRDefault="00700FC9" w:rsidP="00F0490A">
      <w:pPr>
        <w:ind w:left="720"/>
        <w:rPr>
          <w:del w:id="2147" w:author="Olive,Kelly J (BPA) - PSS-6" w:date="2024-09-21T19:47:00Z"/>
          <w:rFonts w:ascii="Century Schoolbook" w:eastAsia="Times New Roman" w:hAnsi="Century Schoolbook"/>
          <w:kern w:val="0"/>
          <w:sz w:val="22"/>
          <w14:ligatures w14:val="none"/>
        </w:rPr>
      </w:pPr>
    </w:p>
    <w:p w14:paraId="1AAF2024" w14:textId="1E7EFF78" w:rsidR="00700FC9" w:rsidRPr="00EA61E1" w:rsidRDefault="00700FC9" w:rsidP="00F0490A">
      <w:pPr>
        <w:keepNext/>
        <w:ind w:left="1440" w:hanging="72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1.</w:t>
      </w:r>
      <w:del w:id="2148" w:author="Olive,Kelly J (BPA) - PSS-6" w:date="2024-09-21T19:47:00Z">
        <w:r w:rsidRPr="00EA61E1" w:rsidDel="001762CF">
          <w:rPr>
            <w:rFonts w:ascii="Century Schoolbook" w:eastAsia="Times New Roman" w:hAnsi="Century Schoolbook"/>
            <w:kern w:val="0"/>
            <w:sz w:val="22"/>
            <w14:ligatures w14:val="none"/>
          </w:rPr>
          <w:delText>9</w:delText>
        </w:r>
      </w:del>
      <w:ins w:id="2149" w:author="Olive,Kelly J (BPA) - PSS-6" w:date="2024-09-21T19:47:00Z">
        <w:r w:rsidR="001762CF">
          <w:rPr>
            <w:rFonts w:ascii="Century Schoolbook" w:eastAsia="Times New Roman" w:hAnsi="Century Schoolbook"/>
            <w:kern w:val="0"/>
            <w:sz w:val="22"/>
            <w14:ligatures w14:val="none"/>
          </w:rPr>
          <w:t>6</w:t>
        </w:r>
      </w:ins>
      <w:r w:rsidRPr="00EA61E1">
        <w:rPr>
          <w:rFonts w:ascii="Century Schoolbook" w:eastAsia="Times New Roman" w:hAnsi="Century Schoolbook"/>
          <w:kern w:val="0"/>
          <w:sz w:val="22"/>
          <w14:ligatures w14:val="none"/>
        </w:rPr>
        <w:tab/>
      </w:r>
      <w:r w:rsidRPr="00EA61E1">
        <w:rPr>
          <w:rFonts w:ascii="Century Schoolbook" w:eastAsia="Times New Roman" w:hAnsi="Century Schoolbook"/>
          <w:b/>
          <w:kern w:val="0"/>
          <w:sz w:val="22"/>
          <w14:ligatures w14:val="none"/>
        </w:rPr>
        <w:t xml:space="preserve">Liquidated Damages for Planned </w:t>
      </w:r>
      <w:commentRangeStart w:id="2150"/>
      <w:r w:rsidRPr="00EA61E1">
        <w:rPr>
          <w:rFonts w:ascii="Century Schoolbook" w:eastAsia="Times New Roman" w:hAnsi="Century Schoolbook"/>
          <w:b/>
          <w:kern w:val="0"/>
          <w:sz w:val="22"/>
          <w14:ligatures w14:val="none"/>
        </w:rPr>
        <w:t>NLSLs</w:t>
      </w:r>
      <w:commentRangeEnd w:id="2150"/>
      <w:r w:rsidR="00053D09">
        <w:rPr>
          <w:rStyle w:val="CommentReference"/>
        </w:rPr>
        <w:commentReference w:id="2150"/>
      </w:r>
      <w:r w:rsidRPr="00EA61E1">
        <w:rPr>
          <w:rFonts w:ascii="Century Schoolbook" w:eastAsia="Times New Roman" w:hAnsi="Century Schoolbook"/>
          <w:b/>
          <w:i/>
          <w:vanish/>
          <w:color w:val="FF0000"/>
          <w:kern w:val="0"/>
          <w:sz w:val="22"/>
          <w:szCs w:val="22"/>
          <w14:ligatures w14:val="none"/>
        </w:rPr>
        <w:t>(10/18/2021 Version)</w:t>
      </w:r>
    </w:p>
    <w:p w14:paraId="4B70B27D" w14:textId="5B907F05" w:rsidR="00700FC9" w:rsidRPr="00EA61E1" w:rsidRDefault="00700FC9" w:rsidP="00700FC9">
      <w:pPr>
        <w:ind w:left="1440"/>
        <w:rPr>
          <w:rFonts w:ascii="Century Schoolbook" w:eastAsia="Times New Roman" w:hAnsi="Century Schoolbook"/>
          <w:kern w:val="0"/>
          <w:sz w:val="22"/>
          <w:szCs w:val="22"/>
          <w14:ligatures w14:val="none"/>
        </w:rPr>
      </w:pPr>
      <w:r w:rsidRPr="00EA61E1" w:rsidDel="00FD44A9">
        <w:rPr>
          <w:rFonts w:ascii="Century Schoolbook" w:eastAsia="Times New Roman" w:hAnsi="Century Schoolbook"/>
          <w:kern w:val="0"/>
          <w:sz w:val="22"/>
          <w14:ligatures w14:val="none"/>
        </w:rPr>
        <w:t>This section 1.</w:t>
      </w:r>
      <w:del w:id="2151" w:author="Olive,Kelly J (BPA) - PSS-6" w:date="2024-09-21T20:31:00Z">
        <w:r w:rsidRPr="00EA61E1" w:rsidDel="00C119C1">
          <w:rPr>
            <w:rFonts w:ascii="Century Schoolbook" w:eastAsia="Times New Roman" w:hAnsi="Century Schoolbook"/>
            <w:kern w:val="0"/>
            <w:sz w:val="22"/>
            <w14:ligatures w14:val="none"/>
          </w:rPr>
          <w:delText xml:space="preserve">9 </w:delText>
        </w:r>
      </w:del>
      <w:ins w:id="2152" w:author="Olive,Kelly J (BPA) - PSS-6" w:date="2024-09-21T20:31:00Z">
        <w:r w:rsidR="00C119C1">
          <w:rPr>
            <w:rFonts w:ascii="Century Schoolbook" w:eastAsia="Times New Roman" w:hAnsi="Century Schoolbook"/>
            <w:kern w:val="0"/>
            <w:sz w:val="22"/>
            <w14:ligatures w14:val="none"/>
          </w:rPr>
          <w:t>6</w:t>
        </w:r>
        <w:r w:rsidR="00C119C1" w:rsidRPr="00EA61E1" w:rsidDel="00FD44A9">
          <w:rPr>
            <w:rFonts w:ascii="Century Schoolbook" w:eastAsia="Times New Roman" w:hAnsi="Century Schoolbook"/>
            <w:kern w:val="0"/>
            <w:sz w:val="22"/>
            <w14:ligatures w14:val="none"/>
          </w:rPr>
          <w:t xml:space="preserve"> </w:t>
        </w:r>
      </w:ins>
      <w:r w:rsidRPr="00EA61E1" w:rsidDel="00FD44A9">
        <w:rPr>
          <w:rFonts w:ascii="Century Schoolbook" w:eastAsia="Times New Roman" w:hAnsi="Century Schoolbook"/>
          <w:kern w:val="0"/>
          <w:sz w:val="22"/>
          <w14:ligatures w14:val="none"/>
        </w:rPr>
        <w:t xml:space="preserve">will not apply if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’s Net Requirement </w:t>
      </w:r>
      <w:r w:rsidRPr="00EA61E1" w:rsidDel="00FD44A9">
        <w:rPr>
          <w:rFonts w:ascii="Century Schoolbook" w:eastAsia="Times New Roman" w:hAnsi="Century Schoolbook"/>
          <w:kern w:val="0"/>
          <w:sz w:val="22"/>
          <w:szCs w:val="22"/>
          <w14:ligatures w14:val="none"/>
        </w:rPr>
        <w:t xml:space="preserve">is greater than its </w:t>
      </w:r>
      <w:r w:rsidRPr="00EA61E1">
        <w:rPr>
          <w:rFonts w:ascii="Century Schoolbook" w:eastAsia="Times New Roman" w:hAnsi="Century Schoolbook"/>
          <w:kern w:val="0"/>
          <w:sz w:val="22"/>
          <w:szCs w:val="22"/>
          <w14:ligatures w14:val="none"/>
        </w:rPr>
        <w:t xml:space="preserve">applicable </w:t>
      </w:r>
      <w:ins w:id="2153" w:author="Patton,Kathryn B (BPA) - PSW-SEATTLE" w:date="2024-08-20T10:22:00Z">
        <w:r w:rsidR="00B94316">
          <w:rPr>
            <w:rFonts w:ascii="Century Schoolbook" w:eastAsia="Times New Roman" w:hAnsi="Century Schoolbook"/>
            <w:kern w:val="0"/>
            <w:sz w:val="22"/>
            <w:szCs w:val="22"/>
            <w14:ligatures w14:val="none"/>
          </w:rPr>
          <w:t>C</w:t>
        </w:r>
      </w:ins>
      <w:del w:id="2154" w:author="Patton,Kathryn B (BPA) - PSW-SEATTLE" w:date="2024-08-20T10:22:00Z">
        <w:r w:rsidRPr="00EA61E1" w:rsidDel="00B94316">
          <w:rPr>
            <w:rFonts w:ascii="Century Schoolbook" w:eastAsia="Times New Roman" w:hAnsi="Century Schoolbook"/>
            <w:kern w:val="0"/>
            <w:sz w:val="22"/>
            <w:szCs w:val="22"/>
            <w14:ligatures w14:val="none"/>
          </w:rPr>
          <w:delText>R</w:delText>
        </w:r>
      </w:del>
      <w:r w:rsidRPr="00EA61E1" w:rsidDel="00FD44A9">
        <w:rPr>
          <w:rFonts w:ascii="Century Schoolbook" w:eastAsia="Times New Roman" w:hAnsi="Century Schoolbook"/>
          <w:kern w:val="0"/>
          <w:sz w:val="22"/>
          <w:szCs w:val="22"/>
          <w14:ligatures w14:val="none"/>
        </w:rPr>
        <w:t>HWM</w:t>
      </w:r>
      <w:r w:rsidRPr="00EA61E1">
        <w:rPr>
          <w:rFonts w:ascii="Century Schoolbook" w:eastAsia="Times New Roman" w:hAnsi="Century Schoolbook"/>
          <w:kern w:val="0"/>
          <w:sz w:val="22"/>
          <w14:ligatures w14:val="none"/>
        </w:rPr>
        <w:t xml:space="preserve"> for the</w:t>
      </w:r>
      <w:r w:rsidRPr="00EA61E1" w:rsidDel="00FD44A9">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14:ligatures w14:val="none"/>
        </w:rPr>
        <w:t>Fiscal Year(s)</w:t>
      </w:r>
      <w:r w:rsidRPr="00EA61E1" w:rsidDel="00FD44A9">
        <w:rPr>
          <w:rFonts w:ascii="Century Schoolbook" w:eastAsia="Times New Roman" w:hAnsi="Century Schoolbook"/>
          <w:kern w:val="0"/>
          <w:sz w:val="22"/>
          <w14:ligatures w14:val="none"/>
        </w:rPr>
        <w:t xml:space="preserve"> </w:t>
      </w:r>
      <w:r w:rsidRPr="00EA61E1">
        <w:rPr>
          <w:rFonts w:ascii="Century Schoolbook" w:eastAsia="Times New Roman" w:hAnsi="Century Schoolbook"/>
          <w:kern w:val="0"/>
          <w:sz w:val="22"/>
          <w14:ligatures w14:val="none"/>
        </w:rPr>
        <w:t xml:space="preserve">coinciding with a consecutive </w:t>
      </w:r>
      <w:r w:rsidRPr="00EA61E1" w:rsidDel="00FD44A9">
        <w:rPr>
          <w:rFonts w:ascii="Century Schoolbook" w:eastAsia="Times New Roman" w:hAnsi="Century Schoolbook"/>
          <w:kern w:val="0"/>
          <w:sz w:val="22"/>
          <w14:ligatures w14:val="none"/>
        </w:rPr>
        <w:t>12</w:t>
      </w:r>
      <w:r w:rsidRPr="00EA61E1">
        <w:rPr>
          <w:rFonts w:ascii="Century Schoolbook" w:eastAsia="Times New Roman" w:hAnsi="Century Schoolbook"/>
          <w:kern w:val="0"/>
          <w:sz w:val="22"/>
          <w14:ligatures w14:val="none"/>
        </w:rPr>
        <w:noBreakHyphen/>
      </w:r>
      <w:r w:rsidRPr="00EA61E1" w:rsidDel="00FD44A9">
        <w:rPr>
          <w:rFonts w:ascii="Century Schoolbook" w:eastAsia="Times New Roman" w:hAnsi="Century Schoolbook"/>
          <w:kern w:val="0"/>
          <w:sz w:val="22"/>
          <w14:ligatures w14:val="none"/>
        </w:rPr>
        <w:t>month monitoring period</w:t>
      </w:r>
      <w:r w:rsidRPr="00EA61E1">
        <w:rPr>
          <w:rFonts w:ascii="Century Schoolbook" w:eastAsia="Times New Roman" w:hAnsi="Century Schoolbook"/>
          <w:kern w:val="0"/>
          <w:sz w:val="22"/>
          <w14:ligatures w14:val="none"/>
        </w:rPr>
        <w:t xml:space="preserve">.  </w:t>
      </w:r>
      <w:commentRangeStart w:id="2155"/>
      <w:commentRangeStart w:id="2156"/>
      <w:del w:id="2157" w:author="Patton,Kathryn B (BPA) - PSW-SEATTLE" w:date="2024-11-26T10:52:00Z" w16du:dateUtc="2024-11-26T18:52:00Z">
        <w:r w:rsidRPr="00EA61E1" w:rsidDel="00B07678">
          <w:rPr>
            <w:rFonts w:ascii="Century Schoolbook" w:eastAsia="Times New Roman" w:hAnsi="Century Schoolbook"/>
            <w:kern w:val="0"/>
            <w:sz w:val="22"/>
            <w14:ligatures w14:val="none"/>
          </w:rPr>
          <w:delText xml:space="preserve">In addition, </w:delText>
        </w:r>
        <w:r w:rsidRPr="00EA61E1" w:rsidDel="00B07678">
          <w:rPr>
            <w:rFonts w:ascii="Century Schoolbook" w:eastAsia="Times New Roman" w:hAnsi="Century Schoolbook"/>
            <w:kern w:val="0"/>
            <w:sz w:val="22"/>
            <w:szCs w:val="22"/>
            <w14:ligatures w14:val="none"/>
          </w:rPr>
          <w:delText>consistent with the Existing Resource removal terms and conditions of section </w:delText>
        </w:r>
        <w:r w:rsidRPr="009865C4" w:rsidDel="00B07678">
          <w:rPr>
            <w:rFonts w:ascii="Century Schoolbook" w:eastAsia="Times New Roman" w:hAnsi="Century Schoolbook"/>
            <w:kern w:val="0"/>
            <w:sz w:val="22"/>
            <w:szCs w:val="22"/>
            <w:highlight w:val="yellow"/>
            <w14:ligatures w14:val="none"/>
          </w:rPr>
          <w:delText>10.5</w:delText>
        </w:r>
        <w:r w:rsidRPr="00EA61E1" w:rsidDel="00B07678">
          <w:rPr>
            <w:rFonts w:ascii="Century Schoolbook" w:eastAsia="Times New Roman" w:hAnsi="Century Schoolbook"/>
            <w:kern w:val="0"/>
            <w:sz w:val="22"/>
            <w:szCs w:val="22"/>
            <w14:ligatures w14:val="none"/>
          </w:rPr>
          <w:delText xml:space="preserve"> of the body of the Agreement,</w:delText>
        </w:r>
        <w:r w:rsidRPr="00EA61E1" w:rsidDel="00B07678">
          <w:rPr>
            <w:rFonts w:ascii="Century Schoolbook" w:eastAsia="Times New Roman" w:hAnsi="Century Schoolbook"/>
            <w:kern w:val="0"/>
            <w:sz w:val="16"/>
            <w:szCs w:val="20"/>
            <w14:ligatures w14:val="none"/>
          </w:rPr>
          <w:delText xml:space="preserve"> </w:delText>
        </w:r>
        <w:r w:rsidR="003871E0" w:rsidRPr="003871E0" w:rsidDel="00B07678">
          <w:rPr>
            <w:rFonts w:ascii="Century Schoolbook" w:eastAsia="Times New Roman" w:hAnsi="Century Schoolbook"/>
            <w:kern w:val="0"/>
            <w:sz w:val="22"/>
            <w:szCs w:val="22"/>
            <w14:ligatures w14:val="none"/>
          </w:rPr>
          <w:delText>t</w:delText>
        </w:r>
        <w:r w:rsidRPr="00EA61E1" w:rsidDel="00B07678">
          <w:rPr>
            <w:rFonts w:ascii="Century Schoolbook" w:eastAsia="Times New Roman" w:hAnsi="Century Schoolbook"/>
            <w:kern w:val="0"/>
            <w:sz w:val="22"/>
            <w14:ligatures w14:val="none"/>
          </w:rPr>
          <w:delText xml:space="preserve">his section 1.9 </w:delText>
        </w:r>
      </w:del>
      <w:ins w:id="2158" w:author="Olive,Kelly J (BPA) - PSS-6" w:date="2024-09-21T20:32:00Z">
        <w:del w:id="2159" w:author="Patton,Kathryn B (BPA) - PSW-SEATTLE" w:date="2024-11-26T10:52:00Z" w16du:dateUtc="2024-11-26T18:52:00Z">
          <w:r w:rsidR="00C119C1" w:rsidDel="00B07678">
            <w:rPr>
              <w:rFonts w:ascii="Century Schoolbook" w:eastAsia="Times New Roman" w:hAnsi="Century Schoolbook"/>
              <w:kern w:val="0"/>
              <w:sz w:val="22"/>
              <w14:ligatures w14:val="none"/>
            </w:rPr>
            <w:delText>6</w:delText>
          </w:r>
          <w:r w:rsidR="00C119C1" w:rsidRPr="00EA61E1" w:rsidDel="00B07678">
            <w:rPr>
              <w:rFonts w:ascii="Century Schoolbook" w:eastAsia="Times New Roman" w:hAnsi="Century Schoolbook"/>
              <w:kern w:val="0"/>
              <w:sz w:val="22"/>
              <w14:ligatures w14:val="none"/>
            </w:rPr>
            <w:delText xml:space="preserve"> </w:delText>
          </w:r>
        </w:del>
      </w:ins>
      <w:del w:id="2160" w:author="Patton,Kathryn B (BPA) - PSW-SEATTLE" w:date="2024-11-26T10:52:00Z" w16du:dateUtc="2024-11-26T18:52:00Z">
        <w:r w:rsidRPr="00EA61E1" w:rsidDel="00B07678">
          <w:rPr>
            <w:rFonts w:ascii="Century Schoolbook" w:eastAsia="Times New Roman" w:hAnsi="Century Schoolbook"/>
            <w:kern w:val="0"/>
            <w:sz w:val="22"/>
            <w14:ligatures w14:val="none"/>
          </w:rPr>
          <w:delText>will not apply to any Fiscal Year coinciding with a consecutive 12</w:delText>
        </w:r>
        <w:r w:rsidRPr="00EA61E1" w:rsidDel="00B07678">
          <w:rPr>
            <w:rFonts w:ascii="Century Schoolbook" w:eastAsia="Times New Roman" w:hAnsi="Century Schoolbook"/>
            <w:kern w:val="0"/>
            <w:sz w:val="22"/>
            <w14:ligatures w14:val="none"/>
          </w:rPr>
          <w:noBreakHyphen/>
          <w:delText xml:space="preserve">month monitoring period when </w:delText>
        </w:r>
        <w:r w:rsidRPr="00EA61E1" w:rsidDel="00B07678">
          <w:rPr>
            <w:rFonts w:ascii="Century Schoolbook" w:eastAsia="Times New Roman" w:hAnsi="Century Schoolbook"/>
            <w:color w:val="FF0000"/>
            <w:kern w:val="0"/>
            <w:sz w:val="22"/>
            <w:szCs w:val="22"/>
            <w14:ligatures w14:val="none"/>
          </w:rPr>
          <w:delText>«Customer Name»</w:delText>
        </w:r>
        <w:r w:rsidRPr="00EA61E1" w:rsidDel="00B07678">
          <w:rPr>
            <w:rFonts w:ascii="Century Schoolbook" w:eastAsia="Times New Roman" w:hAnsi="Century Schoolbook"/>
            <w:kern w:val="0"/>
            <w:sz w:val="22"/>
            <w:szCs w:val="22"/>
            <w14:ligatures w14:val="none"/>
          </w:rPr>
          <w:delText>’s applicable Net Requirement does not change with the inclusion of the resource dedicated to serve the applicable Planned NLSL.</w:delText>
        </w:r>
      </w:del>
      <w:commentRangeEnd w:id="2155"/>
      <w:r w:rsidR="00B07678">
        <w:rPr>
          <w:rStyle w:val="CommentReference"/>
        </w:rPr>
        <w:commentReference w:id="2155"/>
      </w:r>
      <w:commentRangeEnd w:id="2156"/>
      <w:r w:rsidR="00B07678">
        <w:rPr>
          <w:rStyle w:val="CommentReference"/>
        </w:rPr>
        <w:commentReference w:id="2156"/>
      </w:r>
    </w:p>
    <w:p w14:paraId="3D7C32BD"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60B34185" w14:textId="25210BD2" w:rsidR="00700FC9" w:rsidRPr="00EA61E1" w:rsidRDefault="00700FC9" w:rsidP="00700FC9">
      <w:pPr>
        <w:ind w:left="1440"/>
        <w:rPr>
          <w:rFonts w:ascii="Century Schoolbook" w:eastAsia="Times New Roman" w:hAnsi="Century Schoolbook"/>
          <w:kern w:val="0"/>
          <w:sz w:val="22"/>
          <w14:ligatures w14:val="none"/>
        </w:rPr>
      </w:pPr>
      <w:r w:rsidRPr="00EA61E1">
        <w:rPr>
          <w:rFonts w:ascii="Century Schoolbook" w:eastAsia="Times New Roman" w:hAnsi="Century Schoolbook"/>
          <w:kern w:val="0"/>
          <w:sz w:val="22"/>
          <w14:ligatures w14:val="none"/>
        </w:rPr>
        <w:t xml:space="preserve">If BPA determines that a Planned NLSL has grown by less than ten Average </w:t>
      </w:r>
      <w:r w:rsidRPr="00EA61E1">
        <w:rPr>
          <w:rFonts w:ascii="Century Schoolbook" w:eastAsia="Times New Roman" w:hAnsi="Century Schoolbook"/>
          <w:kern w:val="0"/>
          <w:sz w:val="22"/>
          <w:szCs w:val="22"/>
          <w14:ligatures w14:val="none"/>
        </w:rPr>
        <w:t>Megawatts</w:t>
      </w:r>
      <w:r w:rsidRPr="00EA61E1">
        <w:rPr>
          <w:rFonts w:ascii="Century Schoolbook" w:eastAsia="Times New Roman" w:hAnsi="Century Schoolbook"/>
          <w:kern w:val="0"/>
          <w:sz w:val="22"/>
          <w14:ligatures w14:val="none"/>
        </w:rPr>
        <w:t xml:space="preserve"> in the consecutive 12</w:t>
      </w:r>
      <w:r w:rsidRPr="00EA61E1">
        <w:rPr>
          <w:rFonts w:ascii="Century Schoolbook" w:eastAsia="Times New Roman" w:hAnsi="Century Schoolbook"/>
          <w:kern w:val="0"/>
          <w:sz w:val="22"/>
          <w14:ligatures w14:val="none"/>
        </w:rPr>
        <w:noBreakHyphen/>
        <w:t xml:space="preserve">month monitoring period just completed, then BPA shall charge and </w:t>
      </w:r>
      <w:r w:rsidRPr="00EA61E1">
        <w:rPr>
          <w:rFonts w:ascii="Century Schoolbook" w:eastAsia="Times New Roman" w:hAnsi="Century Schoolbook"/>
          <w:color w:val="FF0000"/>
          <w:kern w:val="0"/>
          <w:sz w:val="22"/>
          <w:szCs w:val="22"/>
          <w14:ligatures w14:val="none"/>
        </w:rPr>
        <w:t>«Customer Name»</w:t>
      </w:r>
      <w:r w:rsidRPr="00EA61E1">
        <w:rPr>
          <w:rFonts w:ascii="Century Schoolbook" w:eastAsia="Times New Roman" w:hAnsi="Century Schoolbook"/>
          <w:kern w:val="0"/>
          <w:sz w:val="22"/>
          <w14:ligatures w14:val="none"/>
        </w:rPr>
        <w:t xml:space="preserve"> shall pay BPA the annual liquidated damages charge calculated by BPA as follows:</w:t>
      </w:r>
    </w:p>
    <w:p w14:paraId="57E56262" w14:textId="77777777" w:rsidR="00700FC9" w:rsidRPr="00EA61E1" w:rsidRDefault="00700FC9" w:rsidP="00700FC9">
      <w:pPr>
        <w:ind w:left="1440"/>
        <w:rPr>
          <w:rFonts w:ascii="Century Schoolbook" w:eastAsia="Times New Roman" w:hAnsi="Century Schoolbook"/>
          <w:kern w:val="0"/>
          <w:sz w:val="22"/>
          <w:szCs w:val="22"/>
          <w14:ligatures w14:val="none"/>
        </w:rPr>
      </w:pPr>
    </w:p>
    <w:p w14:paraId="15FC25FE" w14:textId="4D137C42" w:rsidR="00700FC9" w:rsidRPr="00EA61E1" w:rsidRDefault="00700FC9" w:rsidP="003871E0">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1.</w:t>
      </w:r>
      <w:del w:id="2161" w:author="Olive,Kelly J (BPA) - PSS-6" w:date="2024-09-21T19:47:00Z">
        <w:r w:rsidRPr="00EA61E1" w:rsidDel="001762CF">
          <w:rPr>
            <w:rFonts w:ascii="Century Schoolbook" w:eastAsia="Times New Roman" w:hAnsi="Century Schoolbook"/>
            <w:kern w:val="0"/>
            <w:sz w:val="22"/>
            <w:szCs w:val="22"/>
            <w14:ligatures w14:val="none"/>
          </w:rPr>
          <w:delText>9</w:delText>
        </w:r>
      </w:del>
      <w:ins w:id="2162" w:author="Olive,Kelly J (BPA) - PSS-6" w:date="2024-09-21T19:47:00Z">
        <w:r w:rsidR="001762CF">
          <w:rPr>
            <w:rFonts w:ascii="Century Schoolbook" w:eastAsia="Times New Roman" w:hAnsi="Century Schoolbook"/>
            <w:kern w:val="0"/>
            <w:sz w:val="22"/>
            <w:szCs w:val="22"/>
            <w14:ligatures w14:val="none"/>
          </w:rPr>
          <w:t>6</w:t>
        </w:r>
      </w:ins>
      <w:r w:rsidRPr="00EA61E1">
        <w:rPr>
          <w:rFonts w:ascii="Century Schoolbook" w:eastAsia="Times New Roman" w:hAnsi="Century Schoolbook"/>
          <w:kern w:val="0"/>
          <w:sz w:val="22"/>
          <w:szCs w:val="22"/>
          <w14:ligatures w14:val="none"/>
        </w:rPr>
        <w:t>.1</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szCs w:val="22"/>
          <w14:ligatures w14:val="none"/>
        </w:rPr>
        <w:t>Load Subject to Liquidated Damages</w:t>
      </w:r>
      <w:r w:rsidRPr="00EA61E1">
        <w:rPr>
          <w:rFonts w:ascii="Century Schoolbook" w:eastAsia="Times New Roman" w:hAnsi="Century Schoolbook"/>
          <w:kern w:val="0"/>
          <w:sz w:val="22"/>
          <w:szCs w:val="22"/>
          <w14:ligatures w14:val="none"/>
        </w:rPr>
        <w:t xml:space="preserve"> </w:t>
      </w:r>
    </w:p>
    <w:p w14:paraId="054A3354" w14:textId="5737DDBC"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 xml:space="preserve">To calculate the load subject to liquidated damages, BPA will multiply the applicable load by the </w:t>
      </w:r>
      <w:ins w:id="2163" w:author="Patton,Kathryn B (BPA) - PSW-SEATTLE" w:date="2024-08-20T10:23:00Z">
        <w:r w:rsidR="00B94316">
          <w:rPr>
            <w:rFonts w:ascii="Century Schoolbook" w:eastAsia="Times New Roman" w:hAnsi="Century Schoolbook"/>
            <w:kern w:val="0"/>
            <w:sz w:val="22"/>
            <w:szCs w:val="22"/>
            <w14:ligatures w14:val="none"/>
          </w:rPr>
          <w:t>C</w:t>
        </w:r>
      </w:ins>
      <w:del w:id="2164" w:author="Patton,Kathryn B (BPA) - PSW-SEATTLE" w:date="2024-08-20T10:23:00Z">
        <w:r w:rsidRPr="00EA61E1" w:rsidDel="00B94316">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HWM Ratio.  The applicable load is defined as the metered load at the Planned NLSL(s) during the 12</w:t>
      </w:r>
      <w:r w:rsidRPr="00EA61E1">
        <w:rPr>
          <w:rFonts w:ascii="Century Schoolbook" w:eastAsia="Times New Roman" w:hAnsi="Century Schoolbook"/>
          <w:kern w:val="0"/>
          <w:sz w:val="22"/>
          <w:szCs w:val="22"/>
          <w14:ligatures w14:val="none"/>
        </w:rPr>
        <w:noBreakHyphen/>
        <w:t xml:space="preserve">month monitoring period </w:t>
      </w:r>
      <w:r w:rsidRPr="003871E0">
        <w:rPr>
          <w:rFonts w:ascii="Century Schoolbook" w:eastAsia="Times New Roman" w:hAnsi="Century Schoolbook"/>
          <w:kern w:val="0"/>
          <w:sz w:val="22"/>
          <w:szCs w:val="22"/>
          <w14:ligatures w14:val="none"/>
        </w:rPr>
        <w:t xml:space="preserve">minus any </w:t>
      </w:r>
      <w:ins w:id="2165" w:author="Olive,Kelly J (BPA) - PSS-6" w:date="2024-09-21T20:35:00Z">
        <w:del w:id="2166" w:author="Patton,Kathryn B (BPA) - PSW-SEATTLE" w:date="2024-10-09T15:32:00Z">
          <w:r w:rsidR="00C119C1" w:rsidRPr="003871E0">
            <w:rPr>
              <w:rFonts w:ascii="Century Schoolbook" w:hAnsi="Century Schoolbook"/>
              <w:bCs/>
              <w:sz w:val="22"/>
              <w:szCs w:val="22"/>
            </w:rPr>
            <w:delText>f</w:delText>
          </w:r>
        </w:del>
      </w:ins>
      <w:ins w:id="2167" w:author="Olive,Kelly J (BPA) - PSS-6" w:date="2024-09-21T20:34:00Z">
        <w:del w:id="2168" w:author="Patton,Kathryn B (BPA) - PSW-SEATTLE" w:date="2024-10-09T15:32:00Z">
          <w:r w:rsidR="00C119C1" w:rsidRPr="003871E0">
            <w:rPr>
              <w:rFonts w:ascii="Century Schoolbook" w:hAnsi="Century Schoolbook"/>
              <w:bCs/>
              <w:sz w:val="22"/>
              <w:szCs w:val="22"/>
            </w:rPr>
            <w:delText xml:space="preserve">acility </w:delText>
          </w:r>
        </w:del>
      </w:ins>
      <w:ins w:id="2169" w:author="Olive,Kelly J (BPA) - PSS-6" w:date="2024-09-21T20:35:00Z">
        <w:del w:id="2170" w:author="Patton,Kathryn B (BPA) - PSW-SEATTLE" w:date="2024-10-09T15:32:00Z">
          <w:r w:rsidR="00C119C1" w:rsidRPr="003871E0">
            <w:rPr>
              <w:rFonts w:ascii="Century Schoolbook" w:hAnsi="Century Schoolbook"/>
              <w:bCs/>
              <w:sz w:val="22"/>
              <w:szCs w:val="22"/>
            </w:rPr>
            <w:delText>l</w:delText>
          </w:r>
        </w:del>
      </w:ins>
      <w:ins w:id="2171" w:author="Olive,Kelly J (BPA) - PSS-6" w:date="2024-09-21T20:34:00Z">
        <w:del w:id="2172" w:author="Patton,Kathryn B (BPA) - PSW-SEATTLE" w:date="2024-10-09T15:32:00Z">
          <w:r w:rsidR="00C119C1" w:rsidRPr="003871E0">
            <w:rPr>
              <w:rFonts w:ascii="Century Schoolbook" w:hAnsi="Century Schoolbook"/>
              <w:bCs/>
              <w:sz w:val="22"/>
              <w:szCs w:val="22"/>
            </w:rPr>
            <w:delText xml:space="preserve">oad </w:delText>
          </w:r>
        </w:del>
      </w:ins>
      <w:ins w:id="2173" w:author="Olive,Kelly J (BPA) - PSS-6" w:date="2024-09-21T20:35:00Z">
        <w:del w:id="2174" w:author="Patton,Kathryn B (BPA) - PSW-SEATTLE" w:date="2024-10-09T15:32:00Z">
          <w:r w:rsidR="00C119C1" w:rsidRPr="003871E0">
            <w:rPr>
              <w:rFonts w:ascii="Century Schoolbook" w:hAnsi="Century Schoolbook"/>
              <w:bCs/>
              <w:sz w:val="22"/>
              <w:szCs w:val="22"/>
            </w:rPr>
            <w:delText>i</w:delText>
          </w:r>
        </w:del>
      </w:ins>
      <w:ins w:id="2175" w:author="Olive,Kelly J (BPA) - PSS-6" w:date="2024-09-21T20:34:00Z">
        <w:del w:id="2176" w:author="Patton,Kathryn B (BPA) - PSW-SEATTLE" w:date="2024-10-09T15:32:00Z">
          <w:r w:rsidR="00C119C1" w:rsidRPr="003871E0">
            <w:rPr>
              <w:rFonts w:ascii="Century Schoolbook" w:hAnsi="Century Schoolbook"/>
              <w:bCs/>
              <w:sz w:val="22"/>
              <w:szCs w:val="22"/>
            </w:rPr>
            <w:delText xml:space="preserve">ncluded in the </w:delText>
          </w:r>
        </w:del>
      </w:ins>
      <w:ins w:id="2177" w:author="Olive,Kelly J (BPA) - PSS-6" w:date="2024-09-21T20:35:00Z">
        <w:del w:id="2178" w:author="Patton,Kathryn B (BPA) - PSW-SEATTLE" w:date="2024-10-09T15:32:00Z">
          <w:r w:rsidR="00C119C1" w:rsidRPr="003871E0">
            <w:rPr>
              <w:rFonts w:ascii="Century Schoolbook" w:hAnsi="Century Schoolbook"/>
              <w:bCs/>
              <w:sz w:val="22"/>
              <w:szCs w:val="22"/>
            </w:rPr>
            <w:delText>c</w:delText>
          </w:r>
        </w:del>
      </w:ins>
      <w:ins w:id="2179" w:author="Olive,Kelly J (BPA) - PSS-6" w:date="2024-09-21T20:34:00Z">
        <w:del w:id="2180" w:author="Patton,Kathryn B (BPA) - PSW-SEATTLE" w:date="2024-10-09T15:32:00Z">
          <w:r w:rsidR="00C119C1" w:rsidRPr="003871E0">
            <w:rPr>
              <w:rFonts w:ascii="Century Schoolbook" w:hAnsi="Century Schoolbook"/>
              <w:bCs/>
              <w:sz w:val="22"/>
              <w:szCs w:val="22"/>
            </w:rPr>
            <w:delText xml:space="preserve">alculation of </w:delText>
          </w:r>
        </w:del>
      </w:ins>
      <w:ins w:id="2181" w:author="Olive,Kelly J (BPA) - PSS-6" w:date="2024-09-21T20:35:00Z">
        <w:del w:id="2182" w:author="Patton,Kathryn B (BPA) - PSW-SEATTLE" w:date="2024-10-09T15:32:00Z">
          <w:r w:rsidR="00C119C1" w:rsidRPr="003871E0">
            <w:rPr>
              <w:rFonts w:ascii="Century Schoolbook" w:hAnsi="Century Schoolbook"/>
              <w:bCs/>
              <w:sz w:val="22"/>
              <w:szCs w:val="22"/>
            </w:rPr>
            <w:delText>p</w:delText>
          </w:r>
        </w:del>
      </w:ins>
      <w:ins w:id="2183" w:author="Olive,Kelly J (BPA) - PSS-6" w:date="2024-09-21T20:34:00Z">
        <w:del w:id="2184" w:author="Patton,Kathryn B (BPA) - PSW-SEATTLE" w:date="2024-10-09T15:32:00Z">
          <w:r w:rsidR="00C119C1" w:rsidRPr="003871E0">
            <w:rPr>
              <w:rFonts w:ascii="Century Schoolbook" w:hAnsi="Century Schoolbook"/>
              <w:bCs/>
              <w:sz w:val="22"/>
              <w:szCs w:val="22"/>
            </w:rPr>
            <w:delText xml:space="preserve">ower </w:delText>
          </w:r>
        </w:del>
      </w:ins>
      <w:ins w:id="2185" w:author="Olive,Kelly J (BPA) - PSS-6" w:date="2024-09-21T20:35:00Z">
        <w:del w:id="2186" w:author="Patton,Kathryn B (BPA) - PSW-SEATTLE" w:date="2024-10-09T15:32:00Z">
          <w:r w:rsidR="00C119C1" w:rsidRPr="003871E0">
            <w:rPr>
              <w:rFonts w:ascii="Century Schoolbook" w:hAnsi="Century Schoolbook"/>
              <w:bCs/>
              <w:sz w:val="22"/>
              <w:szCs w:val="22"/>
            </w:rPr>
            <w:delText>e</w:delText>
          </w:r>
        </w:del>
      </w:ins>
      <w:ins w:id="2187" w:author="Olive,Kelly J (BPA) - PSS-6" w:date="2024-09-21T20:34:00Z">
        <w:del w:id="2188" w:author="Patton,Kathryn B (BPA) - PSW-SEATTLE" w:date="2024-10-09T15:32:00Z">
          <w:r w:rsidR="00C119C1" w:rsidRPr="003871E0">
            <w:rPr>
              <w:rFonts w:ascii="Century Schoolbook" w:hAnsi="Century Schoolbook"/>
              <w:bCs/>
              <w:sz w:val="22"/>
              <w:szCs w:val="22"/>
            </w:rPr>
            <w:delText>ligible at PF Rate</w:delText>
          </w:r>
        </w:del>
      </w:ins>
      <w:ins w:id="2189" w:author="Patton,Kathryn B (BPA) - PSW-SEATTLE" w:date="2024-10-09T15:32:00Z">
        <w:r w:rsidR="007D1E01">
          <w:rPr>
            <w:rFonts w:ascii="Century Schoolbook" w:hAnsi="Century Schoolbook"/>
            <w:bCs/>
            <w:sz w:val="22"/>
            <w:szCs w:val="22"/>
          </w:rPr>
          <w:t>cumulative prior load</w:t>
        </w:r>
      </w:ins>
      <w:del w:id="2190" w:author="Olive,Kelly J (BPA) - PSS-6" w:date="2024-09-21T20:34:00Z">
        <w:r w:rsidRPr="003871E0" w:rsidDel="00C119C1">
          <w:rPr>
            <w:rFonts w:ascii="Century Schoolbook" w:eastAsia="Times New Roman" w:hAnsi="Century Schoolbook"/>
            <w:kern w:val="0"/>
            <w:sz w:val="22"/>
            <w:szCs w:val="22"/>
            <w14:ligatures w14:val="none"/>
          </w:rPr>
          <w:delText>Grandfathered Load(s)</w:delText>
        </w:r>
      </w:del>
      <w:r w:rsidRPr="003871E0">
        <w:rPr>
          <w:rFonts w:ascii="Century Schoolbook" w:eastAsia="Times New Roman" w:hAnsi="Century Schoolbook"/>
          <w:kern w:val="0"/>
          <w:sz w:val="22"/>
          <w:szCs w:val="22"/>
          <w14:ligatures w14:val="none"/>
        </w:rPr>
        <w:t>.  The</w:t>
      </w:r>
      <w:r w:rsidRPr="00EA61E1">
        <w:rPr>
          <w:rFonts w:ascii="Century Schoolbook" w:eastAsia="Times New Roman" w:hAnsi="Century Schoolbook"/>
          <w:kern w:val="0"/>
          <w:sz w:val="22"/>
          <w:szCs w:val="22"/>
          <w14:ligatures w14:val="none"/>
        </w:rPr>
        <w:t xml:space="preserve"> </w:t>
      </w:r>
      <w:ins w:id="2191" w:author="Patton,Kathryn B (BPA) - PSW-SEATTLE" w:date="2024-08-20T10:23:00Z">
        <w:r w:rsidR="00B94316">
          <w:rPr>
            <w:rFonts w:ascii="Century Schoolbook" w:eastAsia="Times New Roman" w:hAnsi="Century Schoolbook"/>
            <w:kern w:val="0"/>
            <w:sz w:val="22"/>
            <w:szCs w:val="22"/>
            <w14:ligatures w14:val="none"/>
          </w:rPr>
          <w:t>C</w:t>
        </w:r>
      </w:ins>
      <w:del w:id="2192" w:author="Patton,Kathryn B (BPA) - PSW-SEATTLE" w:date="2024-08-20T10:23:00Z">
        <w:r w:rsidRPr="00EA61E1" w:rsidDel="00B94316">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 xml:space="preserve">HWM Ratio is defined as the lesser of:  (1) the difference </w:t>
      </w:r>
      <w:del w:id="2193" w:author="Patton,Kathryn B (BPA) - PSW-SEATTLE" w:date="2024-08-23T14:58:00Z">
        <w:r w:rsidRPr="00EA61E1" w:rsidDel="00D33E1D">
          <w:rPr>
            <w:rFonts w:ascii="Century Schoolbook" w:eastAsia="Times New Roman" w:hAnsi="Century Schoolbook"/>
            <w:kern w:val="0"/>
            <w:sz w:val="22"/>
            <w:szCs w:val="22"/>
            <w14:ligatures w14:val="none"/>
          </w:rPr>
          <w:delText xml:space="preserve">of the average </w:delText>
        </w:r>
      </w:del>
      <w:r w:rsidRPr="00EA61E1">
        <w:rPr>
          <w:rFonts w:ascii="Century Schoolbook" w:eastAsia="Times New Roman" w:hAnsi="Century Schoolbook"/>
          <w:kern w:val="0"/>
          <w:sz w:val="22"/>
          <w:szCs w:val="22"/>
          <w14:ligatures w14:val="none"/>
        </w:rPr>
        <w:t xml:space="preserve">of the applicable </w:t>
      </w:r>
      <w:ins w:id="2194" w:author="Patton,Kathryn B (BPA) - PSW-SEATTLE" w:date="2024-08-20T10:30:00Z">
        <w:r w:rsidR="0023691C">
          <w:rPr>
            <w:rFonts w:ascii="Century Schoolbook" w:eastAsia="Times New Roman" w:hAnsi="Century Schoolbook"/>
            <w:kern w:val="0"/>
            <w:sz w:val="22"/>
            <w:szCs w:val="22"/>
            <w14:ligatures w14:val="none"/>
          </w:rPr>
          <w:t>C</w:t>
        </w:r>
      </w:ins>
      <w:del w:id="2195" w:author="Patton,Kathryn B (BPA) - PSW-SEATTLE" w:date="2024-08-20T10:30:00Z">
        <w:r w:rsidRPr="00EA61E1" w:rsidDel="0023691C">
          <w:rPr>
            <w:rFonts w:ascii="Century Schoolbook" w:eastAsia="Times New Roman" w:hAnsi="Century Schoolbook"/>
            <w:kern w:val="0"/>
            <w:sz w:val="22"/>
            <w:szCs w:val="22"/>
            <w14:ligatures w14:val="none"/>
          </w:rPr>
          <w:delText>R</w:delText>
        </w:r>
      </w:del>
      <w:r w:rsidRPr="00EA61E1">
        <w:rPr>
          <w:rFonts w:ascii="Century Schoolbook" w:eastAsia="Times New Roman" w:hAnsi="Century Schoolbook"/>
          <w:kern w:val="0"/>
          <w:sz w:val="22"/>
          <w:szCs w:val="22"/>
          <w14:ligatures w14:val="none"/>
        </w:rPr>
        <w:t>HWM</w:t>
      </w:r>
      <w:del w:id="2196" w:author="Patton,Kathryn B (BPA) - PSW-SEATTLE" w:date="2024-08-20T10:30:00Z">
        <w:r w:rsidRPr="00EA61E1" w:rsidDel="0023691C">
          <w:rPr>
            <w:rFonts w:ascii="Century Schoolbook" w:eastAsia="Times New Roman" w:hAnsi="Century Schoolbook"/>
            <w:kern w:val="0"/>
            <w:sz w:val="22"/>
            <w:szCs w:val="22"/>
            <w14:ligatures w14:val="none"/>
          </w:rPr>
          <w:delText>(s)</w:delText>
        </w:r>
      </w:del>
      <w:r w:rsidRPr="00EA61E1">
        <w:rPr>
          <w:rFonts w:ascii="Century Schoolbook" w:eastAsia="Times New Roman" w:hAnsi="Century Schoolbook"/>
          <w:kern w:val="0"/>
          <w:sz w:val="22"/>
          <w:szCs w:val="22"/>
          <w14:ligatures w14:val="none"/>
        </w:rPr>
        <w:t xml:space="preserve"> during the 12-month monitoring period and the average of the applicable Annual Net Requirement(s) during the 12-month monitoring period divided by the Applicable Load or (2) one.  The load calculation described in this </w:t>
      </w:r>
      <w:del w:id="2197" w:author="Olive,Kelly J (BPA) - PSS-6" w:date="2024-10-01T00:06:00Z">
        <w:r w:rsidRPr="00EA61E1" w:rsidDel="00E15299">
          <w:rPr>
            <w:rFonts w:ascii="Century Schoolbook" w:eastAsia="Times New Roman" w:hAnsi="Century Schoolbook"/>
            <w:kern w:val="0"/>
            <w:sz w:val="22"/>
            <w:szCs w:val="22"/>
            <w14:ligatures w14:val="none"/>
          </w:rPr>
          <w:delText xml:space="preserve">section </w:delText>
        </w:r>
      </w:del>
      <w:ins w:id="2198" w:author="Olive,Kelly J (BPA) - PSS-6" w:date="2024-10-01T00:06:00Z">
        <w:r w:rsidR="00E15299" w:rsidRPr="00EA61E1">
          <w:rPr>
            <w:rFonts w:ascii="Century Schoolbook" w:eastAsia="Times New Roman" w:hAnsi="Century Schoolbook"/>
            <w:kern w:val="0"/>
            <w:sz w:val="22"/>
            <w:szCs w:val="22"/>
            <w14:ligatures w14:val="none"/>
          </w:rPr>
          <w:t>section</w:t>
        </w:r>
        <w:r w:rsidR="00E15299">
          <w:rPr>
            <w:rFonts w:ascii="Century Schoolbook" w:eastAsia="Times New Roman" w:hAnsi="Century Schoolbook"/>
            <w:kern w:val="0"/>
            <w:sz w:val="22"/>
            <w:szCs w:val="22"/>
            <w14:ligatures w14:val="none"/>
          </w:rPr>
          <w:t> </w:t>
        </w:r>
      </w:ins>
      <w:r w:rsidRPr="00EA61E1">
        <w:rPr>
          <w:rFonts w:ascii="Century Schoolbook" w:eastAsia="Times New Roman" w:hAnsi="Century Schoolbook"/>
          <w:kern w:val="0"/>
          <w:sz w:val="22"/>
          <w:szCs w:val="22"/>
          <w14:ligatures w14:val="none"/>
        </w:rPr>
        <w:t>1.</w:t>
      </w:r>
      <w:del w:id="2199" w:author="Olive,Kelly J (BPA) - PSS-6" w:date="2024-09-21T20:32:00Z">
        <w:r w:rsidRPr="00EA61E1" w:rsidDel="00C119C1">
          <w:rPr>
            <w:rFonts w:ascii="Century Schoolbook" w:eastAsia="Times New Roman" w:hAnsi="Century Schoolbook"/>
            <w:kern w:val="0"/>
            <w:sz w:val="22"/>
            <w:szCs w:val="22"/>
            <w14:ligatures w14:val="none"/>
          </w:rPr>
          <w:delText>9</w:delText>
        </w:r>
      </w:del>
      <w:ins w:id="2200" w:author="Olive,Kelly J (BPA) - PSS-6" w:date="2024-09-21T20:32:00Z">
        <w:r w:rsidR="00C119C1">
          <w:rPr>
            <w:rFonts w:ascii="Century Schoolbook" w:eastAsia="Times New Roman" w:hAnsi="Century Schoolbook"/>
            <w:kern w:val="0"/>
            <w:sz w:val="22"/>
            <w:szCs w:val="22"/>
            <w14:ligatures w14:val="none"/>
          </w:rPr>
          <w:t>6</w:t>
        </w:r>
      </w:ins>
      <w:r w:rsidRPr="00EA61E1">
        <w:rPr>
          <w:rFonts w:ascii="Century Schoolbook" w:eastAsia="Times New Roman" w:hAnsi="Century Schoolbook"/>
          <w:kern w:val="0"/>
          <w:sz w:val="22"/>
          <w:szCs w:val="22"/>
          <w14:ligatures w14:val="none"/>
        </w:rPr>
        <w:t>.1 is expressed in the following formula:</w:t>
      </w:r>
    </w:p>
    <w:p w14:paraId="0A9FDDE2"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320FDBB4" w14:textId="2C01D585" w:rsidR="00700FC9" w:rsidRPr="00EA61E1" w:rsidRDefault="00700FC9" w:rsidP="00700FC9">
      <w:pPr>
        <w:ind w:left="2160"/>
        <w:rPr>
          <w:rFonts w:ascii="Century Schoolbook" w:eastAsia="Times New Roman" w:hAnsi="Century Schoolbook"/>
          <w:kern w:val="0"/>
          <w:sz w:val="22"/>
          <w:szCs w:val="22"/>
          <w14:ligatures w14:val="none"/>
        </w:rPr>
      </w:pPr>
      <m:oMathPara>
        <m:oMath>
          <m:r>
            <w:rPr>
              <w:rFonts w:ascii="Cambria Math" w:eastAsia="Times New Roman" w:hAnsi="Cambria Math"/>
              <w:kern w:val="0"/>
              <w:sz w:val="22"/>
              <w:szCs w:val="22"/>
              <w14:ligatures w14:val="none"/>
            </w:rPr>
            <m:t>Applicable Load ×</m:t>
          </m:r>
          <m:r>
            <w:ins w:id="2201" w:author="Patton,Kathryn B (BPA) - PSW-SEATTLE" w:date="2024-08-20T10:31:00Z">
              <w:rPr>
                <w:rFonts w:ascii="Cambria Math" w:eastAsia="Times New Roman" w:hAnsi="Cambria Math"/>
                <w:kern w:val="0"/>
                <w:sz w:val="22"/>
                <w:szCs w:val="22"/>
                <w14:ligatures w14:val="none"/>
              </w:rPr>
              <m:t>C</m:t>
            </w:ins>
          </m:r>
          <m:r>
            <w:del w:id="2202" w:author="Patton,Kathryn B (BPA) - PSW-SEATTLE" w:date="2024-08-20T10:31:00Z">
              <w:rPr>
                <w:rFonts w:ascii="Cambria Math" w:eastAsia="Times New Roman" w:hAnsi="Cambria Math"/>
                <w:kern w:val="0"/>
                <w:sz w:val="22"/>
                <w:szCs w:val="22"/>
                <w14:ligatures w14:val="none"/>
              </w:rPr>
              <m:t>R</m:t>
            </w:del>
          </m:r>
          <m:r>
            <w:rPr>
              <w:rFonts w:ascii="Cambria Math" w:eastAsia="Times New Roman" w:hAnsi="Cambria Math"/>
              <w:kern w:val="0"/>
              <w:sz w:val="22"/>
              <w:szCs w:val="22"/>
              <w14:ligatures w14:val="none"/>
            </w:rPr>
            <m:t>HWM Ratio =LD Load</m:t>
          </m:r>
        </m:oMath>
      </m:oMathPara>
    </w:p>
    <w:p w14:paraId="256C4F80"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4732A370" w14:textId="77777777"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Where:</w:t>
      </w:r>
    </w:p>
    <w:p w14:paraId="7CB4D387"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4023EC10" w14:textId="0EC73C09"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 xml:space="preserve">Applicable Load = the metered load at the Planned NLSL(s) – any </w:t>
      </w:r>
      <w:ins w:id="2203" w:author="Olive,Kelly J (BPA) - PSS-6" w:date="2024-09-21T20:34:00Z">
        <w:r w:rsidR="00C119C1" w:rsidRPr="003871E0">
          <w:rPr>
            <w:rFonts w:ascii="Century Schoolbook" w:hAnsi="Century Schoolbook"/>
            <w:bCs/>
            <w:sz w:val="22"/>
            <w:szCs w:val="22"/>
          </w:rPr>
          <w:t>Facility Load Included in the Calculation of Power Eligible at PF Rate</w:t>
        </w:r>
      </w:ins>
      <w:del w:id="2204" w:author="Olive,Kelly J (BPA) - PSS-6" w:date="2024-09-21T20:34:00Z">
        <w:r w:rsidRPr="003871E0" w:rsidDel="00C119C1">
          <w:rPr>
            <w:rFonts w:ascii="Century Schoolbook" w:eastAsia="Times New Roman" w:hAnsi="Century Schoolbook"/>
            <w:kern w:val="0"/>
            <w:sz w:val="22"/>
            <w:szCs w:val="22"/>
            <w14:ligatures w14:val="none"/>
          </w:rPr>
          <w:delText>Grandfathered</w:delText>
        </w:r>
        <w:r w:rsidRPr="00EA61E1" w:rsidDel="00C119C1">
          <w:rPr>
            <w:rFonts w:ascii="Century Schoolbook" w:eastAsia="Times New Roman" w:hAnsi="Century Schoolbook"/>
            <w:kern w:val="0"/>
            <w:sz w:val="22"/>
            <w:szCs w:val="22"/>
            <w14:ligatures w14:val="none"/>
          </w:rPr>
          <w:delText xml:space="preserve"> load(s)</w:delText>
        </w:r>
      </w:del>
    </w:p>
    <w:p w14:paraId="3D23EBC4"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2618A2C2" w14:textId="0FFBBEAF" w:rsidR="00700FC9" w:rsidRPr="00EA61E1" w:rsidRDefault="0023691C" w:rsidP="00700FC9">
      <w:pPr>
        <w:ind w:left="2160"/>
        <w:rPr>
          <w:rFonts w:ascii="Century Schoolbook" w:eastAsia="Times New Roman" w:hAnsi="Century Schoolbook"/>
          <w:kern w:val="0"/>
          <w:sz w:val="22"/>
          <w:szCs w:val="22"/>
          <w14:ligatures w14:val="none"/>
        </w:rPr>
      </w:pPr>
      <w:ins w:id="2205" w:author="Patton,Kathryn B (BPA) - PSW-SEATTLE" w:date="2024-08-20T10:31:00Z">
        <w:r>
          <w:rPr>
            <w:rFonts w:ascii="Century Schoolbook" w:eastAsia="Times New Roman" w:hAnsi="Century Schoolbook"/>
            <w:kern w:val="0"/>
            <w:sz w:val="22"/>
            <w:szCs w:val="22"/>
            <w14:ligatures w14:val="none"/>
          </w:rPr>
          <w:t>C</w:t>
        </w:r>
      </w:ins>
      <w:del w:id="2206" w:author="Patton,Kathryn B (BPA) - PSW-SEATTLE" w:date="2024-08-20T10:31:00Z">
        <w:r w:rsidR="00700FC9" w:rsidRPr="00EA61E1" w:rsidDel="0023691C">
          <w:rPr>
            <w:rFonts w:ascii="Century Schoolbook" w:eastAsia="Times New Roman" w:hAnsi="Century Schoolbook"/>
            <w:kern w:val="0"/>
            <w:sz w:val="22"/>
            <w:szCs w:val="22"/>
            <w14:ligatures w14:val="none"/>
          </w:rPr>
          <w:delText>R</w:delText>
        </w:r>
      </w:del>
      <w:r w:rsidR="00700FC9" w:rsidRPr="00EA61E1">
        <w:rPr>
          <w:rFonts w:ascii="Century Schoolbook" w:eastAsia="Times New Roman" w:hAnsi="Century Schoolbook"/>
          <w:kern w:val="0"/>
          <w:sz w:val="22"/>
          <w:szCs w:val="22"/>
          <w14:ligatures w14:val="none"/>
        </w:rPr>
        <w:t>HWM Ratio =</w:t>
      </w:r>
    </w:p>
    <w:p w14:paraId="1A28BD2D" w14:textId="61BA51BA"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br/>
      </w:r>
      <m:oMathPara>
        <m:oMath>
          <m:r>
            <w:rPr>
              <w:rFonts w:ascii="Cambria Math" w:eastAsia="Times New Roman" w:hAnsi="Cambria Math"/>
              <w:kern w:val="0"/>
              <w:sz w:val="22"/>
              <w:szCs w:val="22"/>
              <w14:ligatures w14:val="none"/>
            </w:rPr>
            <m:t>Min (</m:t>
          </m:r>
          <m:f>
            <m:fPr>
              <m:ctrlPr>
                <w:rPr>
                  <w:rFonts w:ascii="Cambria Math" w:eastAsia="Times New Roman" w:hAnsi="Cambria Math"/>
                  <w:i/>
                  <w:kern w:val="0"/>
                  <w:sz w:val="22"/>
                  <w:szCs w:val="22"/>
                  <w14:ligatures w14:val="none"/>
                </w:rPr>
              </m:ctrlPr>
            </m:fPr>
            <m:num>
              <m:r>
                <w:del w:id="2207" w:author="Patton,Kathryn B (BPA) - PSW-SEATTLE" w:date="2024-08-23T14:58:00Z">
                  <w:rPr>
                    <w:rFonts w:ascii="Cambria Math" w:eastAsia="Times New Roman" w:hAnsi="Cambria Math"/>
                    <w:kern w:val="0"/>
                    <w:sz w:val="22"/>
                    <w:szCs w:val="22"/>
                    <w14:ligatures w14:val="none"/>
                  </w:rPr>
                  <m:t>Average of</m:t>
                </w:del>
              </m:r>
              <m:r>
                <w:rPr>
                  <w:rFonts w:ascii="Cambria Math" w:eastAsia="Times New Roman" w:hAnsi="Cambria Math"/>
                  <w:kern w:val="0"/>
                  <w:sz w:val="22"/>
                  <w:szCs w:val="22"/>
                  <w14:ligatures w14:val="none"/>
                </w:rPr>
                <m:t xml:space="preserve"> </m:t>
              </m:r>
              <m:r>
                <w:ins w:id="2208" w:author="Patton,Kathryn B (BPA) - PSW-SEATTLE" w:date="2024-08-20T10:30:00Z">
                  <w:rPr>
                    <w:rFonts w:ascii="Cambria Math" w:eastAsia="Times New Roman" w:hAnsi="Cambria Math"/>
                    <w:kern w:val="0"/>
                    <w:sz w:val="22"/>
                    <w:szCs w:val="22"/>
                    <w14:ligatures w14:val="none"/>
                  </w:rPr>
                  <m:t>C</m:t>
                </w:ins>
              </m:r>
              <m:r>
                <w:del w:id="2209" w:author="Patton,Kathryn B (BPA) - PSW-SEATTLE" w:date="2024-08-20T10:30:00Z">
                  <w:rPr>
                    <w:rFonts w:ascii="Cambria Math" w:eastAsia="Times New Roman" w:hAnsi="Cambria Math"/>
                    <w:kern w:val="0"/>
                    <w:sz w:val="22"/>
                    <w:szCs w:val="22"/>
                    <w14:ligatures w14:val="none"/>
                  </w:rPr>
                  <m:t>R</m:t>
                </w:del>
              </m:r>
              <m:r>
                <w:rPr>
                  <w:rFonts w:ascii="Cambria Math" w:eastAsia="Times New Roman" w:hAnsi="Cambria Math"/>
                  <w:kern w:val="0"/>
                  <w:sz w:val="22"/>
                  <w:szCs w:val="22"/>
                  <w14:ligatures w14:val="none"/>
                </w:rPr>
                <m:t>HWM</m:t>
              </m:r>
              <m:d>
                <m:dPr>
                  <m:ctrlPr>
                    <w:del w:id="2210" w:author="Patton,Kathryn B (BPA) - PSW-SEATTLE" w:date="2024-08-20T10:30:00Z">
                      <w:rPr>
                        <w:rFonts w:ascii="Cambria Math" w:eastAsia="Times New Roman" w:hAnsi="Cambria Math"/>
                        <w:i/>
                        <w:kern w:val="0"/>
                        <w:sz w:val="22"/>
                        <w:szCs w:val="22"/>
                        <w14:ligatures w14:val="none"/>
                      </w:rPr>
                    </w:del>
                  </m:ctrlPr>
                </m:dPr>
                <m:e>
                  <m:r>
                    <w:del w:id="2211" w:author="Patton,Kathryn B (BPA) - PSW-SEATTLE" w:date="2024-08-20T10:30:00Z">
                      <w:rPr>
                        <w:rFonts w:ascii="Cambria Math" w:eastAsia="Times New Roman" w:hAnsi="Cambria Math"/>
                        <w:kern w:val="0"/>
                        <w:sz w:val="22"/>
                        <w:szCs w:val="22"/>
                        <w14:ligatures w14:val="none"/>
                      </w:rPr>
                      <m:t>s</m:t>
                    </w:del>
                  </m:r>
                </m:e>
              </m:d>
              <m:r>
                <w:rPr>
                  <w:rFonts w:ascii="Cambria Math" w:eastAsia="Times New Roman" w:hAnsi="Cambria Math"/>
                  <w:kern w:val="0"/>
                  <w:sz w:val="22"/>
                  <w:szCs w:val="22"/>
                  <w14:ligatures w14:val="none"/>
                </w:rPr>
                <m:t>-Average of Net Requirement</m:t>
              </m:r>
              <m:d>
                <m:dPr>
                  <m:ctrlPr>
                    <w:rPr>
                      <w:rFonts w:ascii="Cambria Math" w:eastAsia="Times New Roman" w:hAnsi="Cambria Math"/>
                      <w:i/>
                      <w:kern w:val="0"/>
                      <w:sz w:val="22"/>
                      <w:szCs w:val="22"/>
                      <w14:ligatures w14:val="none"/>
                    </w:rPr>
                  </m:ctrlPr>
                </m:dPr>
                <m:e>
                  <m:r>
                    <w:rPr>
                      <w:rFonts w:ascii="Cambria Math" w:eastAsia="Times New Roman" w:hAnsi="Cambria Math"/>
                      <w:kern w:val="0"/>
                      <w:sz w:val="22"/>
                      <w:szCs w:val="22"/>
                      <w14:ligatures w14:val="none"/>
                    </w:rPr>
                    <m:t>s</m:t>
                  </m:r>
                </m:e>
              </m:d>
            </m:num>
            <m:den>
              <m:r>
                <w:rPr>
                  <w:rFonts w:ascii="Cambria Math" w:eastAsia="Times New Roman" w:hAnsi="Cambria Math"/>
                  <w:kern w:val="0"/>
                  <w:sz w:val="22"/>
                  <w:szCs w:val="22"/>
                  <w14:ligatures w14:val="none"/>
                </w:rPr>
                <m:t xml:space="preserve">Applicable Load </m:t>
              </m:r>
            </m:den>
          </m:f>
          <m:r>
            <w:rPr>
              <w:rFonts w:ascii="Cambria Math" w:eastAsia="Times New Roman" w:hAnsi="Cambria Math"/>
              <w:kern w:val="0"/>
              <w:sz w:val="22"/>
              <w:szCs w:val="22"/>
              <w14:ligatures w14:val="none"/>
            </w:rPr>
            <m:t>,1.0)</m:t>
          </m:r>
        </m:oMath>
      </m:oMathPara>
    </w:p>
    <w:p w14:paraId="27EE32E1"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782298CF" w14:textId="77777777" w:rsidR="00700FC9" w:rsidRPr="00EA61E1" w:rsidRDefault="00700FC9" w:rsidP="00700FC9">
      <w:pPr>
        <w:ind w:left="216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t>LD Load = load subject to liquidated damages</w:t>
      </w:r>
    </w:p>
    <w:p w14:paraId="624D2A71" w14:textId="77777777" w:rsidR="00700FC9" w:rsidRPr="00EA61E1" w:rsidRDefault="00700FC9" w:rsidP="00700FC9">
      <w:pPr>
        <w:ind w:left="2160"/>
        <w:rPr>
          <w:rFonts w:ascii="Century Schoolbook" w:eastAsia="Times New Roman" w:hAnsi="Century Schoolbook"/>
          <w:kern w:val="0"/>
          <w:sz w:val="22"/>
          <w:szCs w:val="22"/>
          <w14:ligatures w14:val="none"/>
        </w:rPr>
      </w:pPr>
    </w:p>
    <w:p w14:paraId="45622AF6" w14:textId="24D9AC13" w:rsidR="00700FC9" w:rsidRPr="00EA61E1" w:rsidRDefault="00700FC9" w:rsidP="003871E0">
      <w:pPr>
        <w:keepNext/>
        <w:ind w:left="2160" w:hanging="720"/>
        <w:rPr>
          <w:rFonts w:ascii="Century Schoolbook" w:eastAsia="Times New Roman" w:hAnsi="Century Schoolbook"/>
          <w:kern w:val="0"/>
          <w:sz w:val="22"/>
          <w:szCs w:val="22"/>
          <w14:ligatures w14:val="none"/>
        </w:rPr>
      </w:pPr>
      <w:r w:rsidRPr="00EA61E1">
        <w:rPr>
          <w:rFonts w:ascii="Century Schoolbook" w:eastAsia="Times New Roman" w:hAnsi="Century Schoolbook"/>
          <w:kern w:val="0"/>
          <w:sz w:val="22"/>
          <w:szCs w:val="22"/>
          <w14:ligatures w14:val="none"/>
        </w:rPr>
        <w:lastRenderedPageBreak/>
        <w:t>1.</w:t>
      </w:r>
      <w:del w:id="2212" w:author="Olive,Kelly J (BPA) - PSS-6" w:date="2024-09-21T19:47:00Z">
        <w:r w:rsidRPr="00EA61E1" w:rsidDel="001762CF">
          <w:rPr>
            <w:rFonts w:ascii="Century Schoolbook" w:eastAsia="Times New Roman" w:hAnsi="Century Schoolbook"/>
            <w:kern w:val="0"/>
            <w:sz w:val="22"/>
            <w:szCs w:val="22"/>
            <w14:ligatures w14:val="none"/>
          </w:rPr>
          <w:delText>9</w:delText>
        </w:r>
      </w:del>
      <w:ins w:id="2213" w:author="Olive,Kelly J (BPA) - PSS-6" w:date="2024-09-21T19:47:00Z">
        <w:r w:rsidR="001762CF">
          <w:rPr>
            <w:rFonts w:ascii="Century Schoolbook" w:eastAsia="Times New Roman" w:hAnsi="Century Schoolbook"/>
            <w:kern w:val="0"/>
            <w:sz w:val="22"/>
            <w:szCs w:val="22"/>
            <w14:ligatures w14:val="none"/>
          </w:rPr>
          <w:t>6</w:t>
        </w:r>
      </w:ins>
      <w:r w:rsidRPr="00EA61E1">
        <w:rPr>
          <w:rFonts w:ascii="Century Schoolbook" w:eastAsia="Times New Roman" w:hAnsi="Century Schoolbook"/>
          <w:kern w:val="0"/>
          <w:sz w:val="22"/>
          <w:szCs w:val="22"/>
          <w14:ligatures w14:val="none"/>
        </w:rPr>
        <w:t>.2</w:t>
      </w:r>
      <w:r w:rsidRPr="00EA61E1">
        <w:rPr>
          <w:rFonts w:ascii="Century Schoolbook" w:eastAsia="Times New Roman" w:hAnsi="Century Schoolbook"/>
          <w:kern w:val="0"/>
          <w:sz w:val="22"/>
          <w:szCs w:val="22"/>
          <w14:ligatures w14:val="none"/>
        </w:rPr>
        <w:tab/>
      </w:r>
      <w:r w:rsidRPr="00EA61E1">
        <w:rPr>
          <w:rFonts w:ascii="Century Schoolbook" w:eastAsia="Times New Roman" w:hAnsi="Century Schoolbook"/>
          <w:b/>
          <w:kern w:val="0"/>
          <w:sz w:val="22"/>
          <w14:ligatures w14:val="none"/>
        </w:rPr>
        <w:t>Annual Liquated Damages Charge</w:t>
      </w:r>
    </w:p>
    <w:p w14:paraId="2322FA1F" w14:textId="0DB7C518" w:rsidR="00057668" w:rsidRDefault="00700FC9" w:rsidP="00700FC9">
      <w:pPr>
        <w:ind w:left="2160"/>
        <w:rPr>
          <w:ins w:id="2214" w:author="Patton,Kathryn B (BPA) - PSW-SEATTLE" w:date="2024-10-08T11:03:00Z"/>
          <w:rFonts w:ascii="Century Schoolbook" w:eastAsia="Times New Roman" w:hAnsi="Century Schoolbook"/>
          <w:kern w:val="0"/>
          <w:sz w:val="22"/>
          <w14:ligatures w14:val="none"/>
        </w:rPr>
      </w:pPr>
      <w:del w:id="2215" w:author="Patton,Kathryn B (BPA) - PSW-SEATTLE" w:date="2024-10-08T11:25:00Z">
        <w:r w:rsidRPr="00EA61E1">
          <w:rPr>
            <w:rFonts w:ascii="Century Schoolbook" w:eastAsia="Times New Roman" w:hAnsi="Century Schoolbook"/>
            <w:kern w:val="0"/>
            <w:sz w:val="22"/>
            <w14:ligatures w14:val="none"/>
          </w:rPr>
          <w:delText xml:space="preserve">The annual liquated damages charge </w:delText>
        </w:r>
      </w:del>
      <w:ins w:id="2216" w:author="Patton,Kathryn B (BPA) - PSW-SEATTLE" w:date="2024-10-08T11:25:00Z">
        <w:r w:rsidR="00380646" w:rsidRPr="00EA61E1">
          <w:rPr>
            <w:rFonts w:ascii="Century Schoolbook" w:eastAsia="Times New Roman" w:hAnsi="Century Schoolbook"/>
            <w:kern w:val="0"/>
            <w:sz w:val="22"/>
            <w14:ligatures w14:val="none"/>
          </w:rPr>
          <w:t xml:space="preserve">BPA shall calculate liquidated damages by multiplying the </w:t>
        </w:r>
        <w:r w:rsidR="00380646">
          <w:rPr>
            <w:rFonts w:ascii="Century Schoolbook" w:eastAsia="Times New Roman" w:hAnsi="Century Schoolbook"/>
            <w:kern w:val="0"/>
            <w:sz w:val="22"/>
            <w14:ligatures w14:val="none"/>
          </w:rPr>
          <w:t xml:space="preserve">Planned NLSL liquidated damages </w:t>
        </w:r>
        <w:r w:rsidR="00380646" w:rsidRPr="000F7D7A">
          <w:rPr>
            <w:rFonts w:ascii="Century Schoolbook" w:eastAsia="Times New Roman" w:hAnsi="Century Schoolbook"/>
            <w:kern w:val="0"/>
            <w:sz w:val="22"/>
            <w14:ligatures w14:val="none"/>
          </w:rPr>
          <w:t>rate</w:t>
        </w:r>
      </w:ins>
      <w:ins w:id="2217" w:author="Olive,Kelly J (BPA) - PSS-6" w:date="2024-10-09T02:15:00Z">
        <w:r w:rsidR="006B1F97">
          <w:rPr>
            <w:rFonts w:ascii="Century Schoolbook" w:eastAsia="Times New Roman" w:hAnsi="Century Schoolbook"/>
            <w:kern w:val="0"/>
            <w:sz w:val="22"/>
            <w14:ligatures w14:val="none"/>
          </w:rPr>
          <w:t>,</w:t>
        </w:r>
      </w:ins>
      <w:r w:rsidR="006B1F97" w:rsidRPr="006B1F97">
        <w:rPr>
          <w:rFonts w:ascii="Century Schoolbook" w:eastAsia="Times New Roman" w:hAnsi="Century Schoolbook"/>
          <w:kern w:val="0"/>
          <w:sz w:val="22"/>
          <w14:ligatures w14:val="none"/>
        </w:rPr>
        <w:t xml:space="preserve"> </w:t>
      </w:r>
      <w:ins w:id="2218" w:author="Patton,Kathryn B (BPA) - PSW-SEATTLE" w:date="2024-10-08T11:28:00Z">
        <w:r w:rsidR="006B1F97">
          <w:rPr>
            <w:rFonts w:ascii="Century Schoolbook" w:eastAsia="Times New Roman" w:hAnsi="Century Schoolbook"/>
            <w:kern w:val="0"/>
            <w:sz w:val="22"/>
            <w14:ligatures w14:val="none"/>
          </w:rPr>
          <w:t>established in the applicable Wholesale Power Schedules and GRSPs</w:t>
        </w:r>
      </w:ins>
      <w:ins w:id="2219" w:author="Olive,Kelly J (BPA) - PSS-6" w:date="2024-10-09T02:16:00Z">
        <w:r w:rsidR="006B1F97">
          <w:rPr>
            <w:rFonts w:ascii="Century Schoolbook" w:eastAsia="Times New Roman" w:hAnsi="Century Schoolbook"/>
            <w:kern w:val="0"/>
            <w:sz w:val="22"/>
            <w14:ligatures w14:val="none"/>
          </w:rPr>
          <w:t>,</w:t>
        </w:r>
      </w:ins>
      <w:ins w:id="2220" w:author="Patton,Kathryn B (BPA) - PSW-SEATTLE" w:date="2024-10-08T11:25:00Z">
        <w:r w:rsidR="00380646">
          <w:rPr>
            <w:rFonts w:ascii="Century Schoolbook" w:eastAsia="Times New Roman" w:hAnsi="Century Schoolbook"/>
            <w:kern w:val="0"/>
            <w:sz w:val="22"/>
            <w14:ligatures w14:val="none"/>
          </w:rPr>
          <w:t xml:space="preserve"> </w:t>
        </w:r>
        <w:r w:rsidR="00380646" w:rsidRPr="00EA61E1">
          <w:rPr>
            <w:rFonts w:ascii="Century Schoolbook" w:eastAsia="Times New Roman" w:hAnsi="Century Schoolbook"/>
            <w:kern w:val="0"/>
            <w:sz w:val="22"/>
            <w14:ligatures w14:val="none"/>
          </w:rPr>
          <w:t xml:space="preserve">by </w:t>
        </w:r>
      </w:ins>
      <w:del w:id="2221" w:author="Patton,Kathryn B (BPA) - PSW-SEATTLE" w:date="2024-10-08T11:25:00Z">
        <w:r w:rsidRPr="00EA61E1">
          <w:rPr>
            <w:rFonts w:ascii="Century Schoolbook" w:eastAsia="Times New Roman" w:hAnsi="Century Schoolbook"/>
            <w:kern w:val="0"/>
            <w:sz w:val="22"/>
            <w14:ligatures w14:val="none"/>
          </w:rPr>
          <w:delText xml:space="preserve">shall </w:delText>
        </w:r>
      </w:del>
      <w:del w:id="2222" w:author="Patton,Kathryn B (BPA) - PSW-SEATTLE" w:date="2024-10-08T11:22:00Z">
        <w:r w:rsidRPr="00EA61E1">
          <w:rPr>
            <w:rFonts w:ascii="Century Schoolbook" w:eastAsia="Times New Roman" w:hAnsi="Century Schoolbook"/>
            <w:kern w:val="0"/>
            <w:sz w:val="22"/>
            <w14:ligatures w14:val="none"/>
          </w:rPr>
          <w:delText xml:space="preserve">be the greater of $0 or the </w:delText>
        </w:r>
      </w:del>
      <w:del w:id="2223" w:author="Patton,Kathryn B (BPA) - PSW-SEATTLE" w:date="2024-10-08T11:25:00Z">
        <w:r w:rsidRPr="00EA61E1">
          <w:rPr>
            <w:rFonts w:ascii="Century Schoolbook" w:eastAsia="Times New Roman" w:hAnsi="Century Schoolbook"/>
            <w:kern w:val="0"/>
            <w:sz w:val="22"/>
            <w14:ligatures w14:val="none"/>
          </w:rPr>
          <w:delText xml:space="preserve">product of the </w:delText>
        </w:r>
      </w:del>
      <w:r w:rsidRPr="00EA61E1">
        <w:rPr>
          <w:rFonts w:ascii="Century Schoolbook" w:eastAsia="Times New Roman" w:hAnsi="Century Schoolbook"/>
          <w:kern w:val="0"/>
          <w:sz w:val="22"/>
          <w14:ligatures w14:val="none"/>
        </w:rPr>
        <w:t xml:space="preserve">load </w:t>
      </w:r>
      <w:ins w:id="2224" w:author="Olive,Kelly J (BPA) - PSS-6 [2]" w:date="2024-10-10T12:08:00Z">
        <w:r w:rsidR="005B6220">
          <w:rPr>
            <w:rFonts w:ascii="Century Schoolbook" w:eastAsia="Times New Roman" w:hAnsi="Century Schoolbook"/>
            <w:kern w:val="0"/>
            <w:sz w:val="22"/>
            <w14:ligatures w14:val="none"/>
          </w:rPr>
          <w:t>subject to liquidated damages</w:t>
        </w:r>
      </w:ins>
      <w:ins w:id="2225" w:author="Olive,Kelly J (BPA) - PSS-6 [2]" w:date="2024-10-10T12:09:00Z">
        <w:r w:rsidR="005B6220">
          <w:rPr>
            <w:rFonts w:ascii="Century Schoolbook" w:eastAsia="Times New Roman" w:hAnsi="Century Schoolbook"/>
            <w:kern w:val="0"/>
            <w:sz w:val="22"/>
            <w14:ligatures w14:val="none"/>
          </w:rPr>
          <w:t xml:space="preserve"> (LD Load) </w:t>
        </w:r>
      </w:ins>
      <w:del w:id="2226" w:author="Olive,Kelly J (BPA) - PSS-6 [2]" w:date="2024-10-10T12:09:00Z">
        <w:r w:rsidRPr="00EA61E1" w:rsidDel="005B6220">
          <w:rPr>
            <w:rFonts w:ascii="Century Schoolbook" w:eastAsia="Times New Roman" w:hAnsi="Century Schoolbook"/>
            <w:kern w:val="0"/>
            <w:sz w:val="22"/>
            <w14:ligatures w14:val="none"/>
          </w:rPr>
          <w:delText>calculated in</w:delText>
        </w:r>
      </w:del>
      <w:ins w:id="2227" w:author="Olive,Kelly J (BPA) - PSS-6 [2]" w:date="2024-10-10T12:09:00Z">
        <w:r w:rsidR="005B6220">
          <w:rPr>
            <w:rFonts w:ascii="Century Schoolbook" w:eastAsia="Times New Roman" w:hAnsi="Century Schoolbook"/>
            <w:kern w:val="0"/>
            <w:sz w:val="22"/>
            <w14:ligatures w14:val="none"/>
          </w:rPr>
          <w:t>as stated in</w:t>
        </w:r>
      </w:ins>
      <w:r w:rsidRPr="00EA61E1">
        <w:rPr>
          <w:rFonts w:ascii="Century Schoolbook" w:eastAsia="Times New Roman" w:hAnsi="Century Schoolbook"/>
          <w:kern w:val="0"/>
          <w:sz w:val="22"/>
          <w14:ligatures w14:val="none"/>
        </w:rPr>
        <w:t xml:space="preserve"> section 1.9.1 above</w:t>
      </w:r>
      <w:ins w:id="2228" w:author="Olive,Kelly J (BPA) - PSS-6" w:date="2024-10-09T01:21:00Z">
        <w:r w:rsidR="00890405">
          <w:rPr>
            <w:rFonts w:ascii="Century Schoolbook" w:eastAsia="Times New Roman" w:hAnsi="Century Schoolbook"/>
            <w:kern w:val="0"/>
            <w:sz w:val="22"/>
            <w14:ligatures w14:val="none"/>
          </w:rPr>
          <w:t>.</w:t>
        </w:r>
      </w:ins>
    </w:p>
    <w:p w14:paraId="273C8AF1" w14:textId="2A4778F4" w:rsidR="00057668" w:rsidDel="00890405" w:rsidRDefault="00057668" w:rsidP="00700FC9">
      <w:pPr>
        <w:ind w:left="2160"/>
        <w:rPr>
          <w:ins w:id="2229" w:author="Patton,Kathryn B (BPA) - PSW-SEATTLE" w:date="2024-10-08T11:03:00Z"/>
          <w:del w:id="2230" w:author="Olive,Kelly J (BPA) - PSS-6" w:date="2024-10-09T01:21:00Z"/>
          <w:rFonts w:ascii="Century Schoolbook" w:eastAsia="Times New Roman" w:hAnsi="Century Schoolbook"/>
          <w:kern w:val="0"/>
          <w:sz w:val="22"/>
          <w14:ligatures w14:val="none"/>
        </w:rPr>
      </w:pPr>
    </w:p>
    <w:p w14:paraId="4A49498A" w14:textId="12F7E6C2" w:rsidR="00057668" w:rsidDel="00890405" w:rsidRDefault="00057668" w:rsidP="00700FC9">
      <w:pPr>
        <w:ind w:left="2160"/>
        <w:rPr>
          <w:ins w:id="2231" w:author="Patton,Kathryn B (BPA) - PSW-SEATTLE" w:date="2024-10-08T11:03:00Z"/>
          <w:del w:id="2232" w:author="Olive,Kelly J (BPA) - PSS-6" w:date="2024-10-09T01:21:00Z"/>
          <w:rFonts w:ascii="Century Schoolbook" w:eastAsia="Times New Roman" w:hAnsi="Century Schoolbook"/>
          <w:kern w:val="0"/>
          <w:sz w:val="22"/>
          <w14:ligatures w14:val="none"/>
        </w:rPr>
      </w:pPr>
    </w:p>
    <w:p w14:paraId="51F9F53A" w14:textId="4B5C6A35" w:rsidR="00057668" w:rsidDel="00890405" w:rsidRDefault="00057668" w:rsidP="00700FC9">
      <w:pPr>
        <w:ind w:left="2160"/>
        <w:rPr>
          <w:ins w:id="2233" w:author="Patton,Kathryn B (BPA) - PSW-SEATTLE" w:date="2024-10-08T11:03:00Z"/>
          <w:del w:id="2234" w:author="Olive,Kelly J (BPA) - PSS-6" w:date="2024-10-09T01:21:00Z"/>
          <w:rFonts w:ascii="Century Schoolbook" w:eastAsia="Times New Roman" w:hAnsi="Century Schoolbook"/>
          <w:kern w:val="0"/>
          <w:sz w:val="22"/>
          <w14:ligatures w14:val="none"/>
        </w:rPr>
      </w:pPr>
    </w:p>
    <w:p w14:paraId="008B6E07" w14:textId="336342E7" w:rsidR="00057668" w:rsidDel="00890405" w:rsidRDefault="00057668" w:rsidP="00700FC9">
      <w:pPr>
        <w:ind w:left="2160"/>
        <w:rPr>
          <w:ins w:id="2235" w:author="Patton,Kathryn B (BPA) - PSW-SEATTLE" w:date="2024-10-08T11:03:00Z"/>
          <w:del w:id="2236" w:author="Olive,Kelly J (BPA) - PSS-6" w:date="2024-10-09T01:21:00Z"/>
          <w:rFonts w:ascii="Century Schoolbook" w:eastAsia="Times New Roman" w:hAnsi="Century Schoolbook"/>
          <w:kern w:val="0"/>
          <w:sz w:val="22"/>
          <w14:ligatures w14:val="none"/>
        </w:rPr>
      </w:pPr>
    </w:p>
    <w:p w14:paraId="6216E726" w14:textId="7B62141B" w:rsidR="00700FC9" w:rsidRPr="00EA61E1" w:rsidRDefault="00700FC9" w:rsidP="00700FC9">
      <w:pPr>
        <w:ind w:left="2160"/>
        <w:rPr>
          <w:del w:id="2237" w:author="Patton,Kathryn B (BPA) - PSW-SEATTLE" w:date="2024-10-08T11:31:00Z"/>
          <w:rFonts w:ascii="Century Schoolbook" w:eastAsia="Times New Roman" w:hAnsi="Century Schoolbook"/>
          <w:kern w:val="0"/>
          <w:sz w:val="22"/>
          <w:szCs w:val="22"/>
          <w14:ligatures w14:val="none"/>
        </w:rPr>
      </w:pPr>
      <w:del w:id="2238" w:author="Patton,Kathryn B (BPA) - PSW-SEATTLE" w:date="2024-10-08T11:31:00Z">
        <w:r w:rsidRPr="00EA61E1">
          <w:rPr>
            <w:rFonts w:ascii="Century Schoolbook" w:eastAsia="Times New Roman" w:hAnsi="Century Schoolbook"/>
            <w:kern w:val="0"/>
            <w:sz w:val="22"/>
            <w14:ligatures w14:val="none"/>
          </w:rPr>
          <w:delText xml:space="preserve">and the difference between the </w:delText>
        </w:r>
        <w:r w:rsidRPr="00EA61E1">
          <w:rPr>
            <w:rFonts w:ascii="Century Schoolbook" w:eastAsia="Times New Roman" w:hAnsi="Century Schoolbook"/>
            <w:kern w:val="0"/>
            <w:sz w:val="22"/>
            <w:szCs w:val="22"/>
            <w14:ligatures w14:val="none"/>
          </w:rPr>
          <w:delText>average of the weighted average Powerdex Mid-Columbia Hourly Index prices for the applicable 12-month monitoring period and the weighted average of the applicable 12-month monitoring period Priority Firm Power Tier 1 Equivalent rate.  The annual liquidated damages charge calculation described in this section 1.</w:delText>
        </w:r>
        <w:r w:rsidRPr="00EA61E1" w:rsidDel="00C119C1">
          <w:rPr>
            <w:rFonts w:ascii="Century Schoolbook" w:eastAsia="Times New Roman" w:hAnsi="Century Schoolbook"/>
            <w:kern w:val="0"/>
            <w:sz w:val="22"/>
            <w:szCs w:val="22"/>
            <w14:ligatures w14:val="none"/>
          </w:rPr>
          <w:delText>9</w:delText>
        </w:r>
      </w:del>
      <w:ins w:id="2239" w:author="Olive,Kelly J (BPA) - PSS-6" w:date="2024-09-21T20:37:00Z">
        <w:del w:id="2240" w:author="Patton,Kathryn B (BPA) - PSW-SEATTLE" w:date="2024-10-08T11:31:00Z">
          <w:r w:rsidR="00C119C1">
            <w:rPr>
              <w:rFonts w:ascii="Century Schoolbook" w:eastAsia="Times New Roman" w:hAnsi="Century Schoolbook"/>
              <w:kern w:val="0"/>
              <w:sz w:val="22"/>
              <w:szCs w:val="22"/>
              <w14:ligatures w14:val="none"/>
            </w:rPr>
            <w:delText>6</w:delText>
          </w:r>
        </w:del>
      </w:ins>
      <w:del w:id="2241" w:author="Patton,Kathryn B (BPA) - PSW-SEATTLE" w:date="2024-10-08T11:31:00Z">
        <w:r w:rsidRPr="00EA61E1">
          <w:rPr>
            <w:rFonts w:ascii="Century Schoolbook" w:eastAsia="Times New Roman" w:hAnsi="Century Schoolbook"/>
            <w:kern w:val="0"/>
            <w:sz w:val="22"/>
            <w:szCs w:val="22"/>
            <w14:ligatures w14:val="none"/>
          </w:rPr>
          <w:delText>.2 is expressed in the following formula:</w:delText>
        </w:r>
      </w:del>
    </w:p>
    <w:p w14:paraId="23AE7718" w14:textId="7CAA370E" w:rsidR="00700FC9" w:rsidRPr="00EA61E1" w:rsidRDefault="00700FC9" w:rsidP="00700FC9">
      <w:pPr>
        <w:ind w:left="2160"/>
        <w:rPr>
          <w:del w:id="2242" w:author="Patton,Kathryn B (BPA) - PSW-SEATTLE" w:date="2024-10-08T11:31:00Z"/>
          <w:rFonts w:ascii="Century Schoolbook" w:eastAsia="Times New Roman" w:hAnsi="Century Schoolbook"/>
          <w:kern w:val="0"/>
          <w:sz w:val="22"/>
          <w:szCs w:val="22"/>
          <w14:ligatures w14:val="none"/>
        </w:rPr>
      </w:pPr>
    </w:p>
    <w:p w14:paraId="771BA8D6" w14:textId="0820149A" w:rsidR="00700FC9" w:rsidRPr="00EA61E1" w:rsidRDefault="00700FC9" w:rsidP="00700FC9">
      <w:pPr>
        <w:ind w:left="2160"/>
        <w:rPr>
          <w:del w:id="2243" w:author="Patton,Kathryn B (BPA) - PSW-SEATTLE" w:date="2024-10-08T11:31:00Z"/>
          <w:rFonts w:ascii="Century Schoolbook" w:eastAsia="Times New Roman" w:hAnsi="Century Schoolbook"/>
          <w:kern w:val="0"/>
          <w:sz w:val="22"/>
          <w:szCs w:val="22"/>
          <w14:ligatures w14:val="none"/>
        </w:rPr>
      </w:pPr>
      <m:oMath>
        <m:r>
          <w:del w:id="2244" w:author="Patton,Kathryn B (BPA) - PSW-SEATTLE" w:date="2024-10-08T11:31:00Z">
            <w:rPr>
              <w:rFonts w:ascii="Cambria Math" w:eastAsia="Times New Roman" w:hAnsi="Cambria Math"/>
              <w:kern w:val="0"/>
              <w:sz w:val="22"/>
              <w:szCs w:val="22"/>
              <w14:ligatures w14:val="none"/>
            </w:rPr>
            <m:t>Max ($0, LD Load ×(Average Market-Average Priority Firm)</m:t>
          </w:del>
        </m:r>
      </m:oMath>
      <w:del w:id="2245" w:author="Patton,Kathryn B (BPA) - PSW-SEATTLE" w:date="2024-10-08T11:31:00Z">
        <w:r w:rsidRPr="00EA61E1">
          <w:rPr>
            <w:rFonts w:ascii="Century Schoolbook" w:eastAsia="Times New Roman" w:hAnsi="Century Schoolbook"/>
            <w:kern w:val="0"/>
            <w:sz w:val="22"/>
            <w:szCs w:val="22"/>
            <w14:ligatures w14:val="none"/>
          </w:rPr>
          <w:delText>)</w:delText>
        </w:r>
      </w:del>
    </w:p>
    <w:p w14:paraId="7B2900C4" w14:textId="51C31323" w:rsidR="00700FC9" w:rsidRPr="00EA61E1" w:rsidRDefault="00700FC9" w:rsidP="00700FC9">
      <w:pPr>
        <w:ind w:left="2160"/>
        <w:rPr>
          <w:del w:id="2246" w:author="Patton,Kathryn B (BPA) - PSW-SEATTLE" w:date="2024-10-08T11:31:00Z"/>
          <w:rFonts w:ascii="Century Schoolbook" w:eastAsia="Times New Roman" w:hAnsi="Century Schoolbook"/>
          <w:kern w:val="0"/>
          <w:sz w:val="22"/>
          <w:szCs w:val="22"/>
          <w14:ligatures w14:val="none"/>
        </w:rPr>
      </w:pPr>
    </w:p>
    <w:p w14:paraId="6F0F561D" w14:textId="074FDB6A" w:rsidR="00700FC9" w:rsidRPr="00EA61E1" w:rsidRDefault="00700FC9" w:rsidP="00700FC9">
      <w:pPr>
        <w:ind w:left="2160"/>
        <w:rPr>
          <w:del w:id="2247" w:author="Patton,Kathryn B (BPA) - PSW-SEATTLE" w:date="2024-10-08T11:31:00Z"/>
          <w:rFonts w:ascii="Century Schoolbook" w:eastAsia="Times New Roman" w:hAnsi="Century Schoolbook"/>
          <w:kern w:val="0"/>
          <w:sz w:val="22"/>
          <w:szCs w:val="22"/>
          <w14:ligatures w14:val="none"/>
        </w:rPr>
      </w:pPr>
      <w:del w:id="2248" w:author="Patton,Kathryn B (BPA) - PSW-SEATTLE" w:date="2024-10-08T11:31:00Z">
        <w:r w:rsidRPr="00EA61E1">
          <w:rPr>
            <w:rFonts w:ascii="Century Schoolbook" w:eastAsia="Times New Roman" w:hAnsi="Century Schoolbook"/>
            <w:kern w:val="0"/>
            <w:sz w:val="22"/>
            <w:szCs w:val="22"/>
            <w14:ligatures w14:val="none"/>
          </w:rPr>
          <w:delText>Where:</w:delText>
        </w:r>
      </w:del>
    </w:p>
    <w:p w14:paraId="3A677A91" w14:textId="1DA11999" w:rsidR="00700FC9" w:rsidRPr="00EA61E1" w:rsidRDefault="00700FC9" w:rsidP="00700FC9">
      <w:pPr>
        <w:ind w:left="2160"/>
        <w:rPr>
          <w:del w:id="2249" w:author="Patton,Kathryn B (BPA) - PSW-SEATTLE" w:date="2024-10-08T11:31:00Z"/>
          <w:rFonts w:ascii="Century Schoolbook" w:eastAsia="Times New Roman" w:hAnsi="Century Schoolbook"/>
          <w:kern w:val="0"/>
          <w:sz w:val="22"/>
          <w:szCs w:val="22"/>
          <w14:ligatures w14:val="none"/>
        </w:rPr>
      </w:pPr>
    </w:p>
    <w:p w14:paraId="2ED5D309" w14:textId="1BDDC35B" w:rsidR="00700FC9" w:rsidRPr="00EA61E1" w:rsidRDefault="00700FC9" w:rsidP="00700FC9">
      <w:pPr>
        <w:ind w:left="2160"/>
        <w:rPr>
          <w:del w:id="2250" w:author="Patton,Kathryn B (BPA) - PSW-SEATTLE" w:date="2024-10-08T11:31:00Z"/>
          <w:rFonts w:ascii="Century Schoolbook" w:eastAsia="Times New Roman" w:hAnsi="Century Schoolbook"/>
          <w:kern w:val="0"/>
          <w:sz w:val="22"/>
          <w:szCs w:val="22"/>
          <w14:ligatures w14:val="none"/>
        </w:rPr>
      </w:pPr>
      <w:del w:id="2251" w:author="Patton,Kathryn B (BPA) - PSW-SEATTLE" w:date="2024-10-08T11:31:00Z">
        <w:r w:rsidRPr="00EA61E1">
          <w:rPr>
            <w:rFonts w:ascii="Century Schoolbook" w:eastAsia="Times New Roman" w:hAnsi="Century Schoolbook"/>
            <w:kern w:val="0"/>
            <w:sz w:val="22"/>
            <w:szCs w:val="22"/>
            <w14:ligatures w14:val="none"/>
          </w:rPr>
          <w:delText>LD Load = load calculated in section 1.9.1 above</w:delText>
        </w:r>
      </w:del>
    </w:p>
    <w:p w14:paraId="5C0DC940" w14:textId="259C35B4" w:rsidR="00700FC9" w:rsidRPr="00EA61E1" w:rsidRDefault="00700FC9" w:rsidP="00700FC9">
      <w:pPr>
        <w:ind w:left="2160"/>
        <w:rPr>
          <w:del w:id="2252" w:author="Patton,Kathryn B (BPA) - PSW-SEATTLE" w:date="2024-10-08T11:31:00Z"/>
          <w:rFonts w:ascii="Century Schoolbook" w:eastAsia="Times New Roman" w:hAnsi="Century Schoolbook"/>
          <w:kern w:val="0"/>
          <w:sz w:val="22"/>
          <w:szCs w:val="22"/>
          <w14:ligatures w14:val="none"/>
        </w:rPr>
      </w:pPr>
    </w:p>
    <w:p w14:paraId="17EE72F2" w14:textId="4B490D82" w:rsidR="00700FC9" w:rsidRPr="00EA61E1" w:rsidRDefault="00700FC9" w:rsidP="00700FC9">
      <w:pPr>
        <w:ind w:left="2160"/>
        <w:rPr>
          <w:del w:id="2253" w:author="Patton,Kathryn B (BPA) - PSW-SEATTLE" w:date="2024-10-08T11:31:00Z"/>
          <w:rFonts w:ascii="Century Schoolbook" w:eastAsia="Times New Roman" w:hAnsi="Century Schoolbook"/>
          <w:kern w:val="0"/>
          <w:sz w:val="22"/>
          <w:szCs w:val="22"/>
          <w14:ligatures w14:val="none"/>
        </w:rPr>
      </w:pPr>
      <w:del w:id="2254" w:author="Patton,Kathryn B (BPA) - PSW-SEATTLE" w:date="2024-10-08T11:31:00Z">
        <w:r w:rsidRPr="00EA61E1">
          <w:rPr>
            <w:rFonts w:ascii="Century Schoolbook" w:eastAsia="Times New Roman" w:hAnsi="Century Schoolbook"/>
            <w:kern w:val="0"/>
            <w:sz w:val="22"/>
            <w:szCs w:val="22"/>
            <w14:ligatures w14:val="none"/>
          </w:rPr>
          <w:delText xml:space="preserve">Average Market = </w:delText>
        </w:r>
        <w:r w:rsidRPr="00EA61E1">
          <w:rPr>
            <w:rFonts w:ascii="Century Schoolbook" w:eastAsia="Times New Roman" w:hAnsi="Century Schoolbook"/>
            <w:kern w:val="0"/>
            <w:sz w:val="22"/>
            <w14:ligatures w14:val="none"/>
          </w:rPr>
          <w:delText xml:space="preserve">the </w:delText>
        </w:r>
        <w:r w:rsidRPr="00EA61E1">
          <w:rPr>
            <w:rFonts w:ascii="Century Schoolbook" w:eastAsia="Times New Roman" w:hAnsi="Century Schoolbook"/>
            <w:kern w:val="0"/>
            <w:sz w:val="22"/>
            <w:szCs w:val="22"/>
            <w14:ligatures w14:val="none"/>
          </w:rPr>
          <w:delText>average of the weighted average Powerdex Mid-Columbia Hourly Index prices for the applicable monitoring period</w:delText>
        </w:r>
      </w:del>
    </w:p>
    <w:p w14:paraId="31BC6776" w14:textId="4C980992" w:rsidR="00700FC9" w:rsidRPr="00EA61E1" w:rsidRDefault="00700FC9" w:rsidP="00700FC9">
      <w:pPr>
        <w:ind w:left="2160"/>
        <w:rPr>
          <w:del w:id="2255" w:author="Patton,Kathryn B (BPA) - PSW-SEATTLE" w:date="2024-10-08T11:31:00Z"/>
          <w:rFonts w:ascii="Century Schoolbook" w:eastAsia="Times New Roman" w:hAnsi="Century Schoolbook"/>
          <w:kern w:val="0"/>
          <w:sz w:val="22"/>
          <w:szCs w:val="22"/>
          <w14:ligatures w14:val="none"/>
        </w:rPr>
      </w:pPr>
    </w:p>
    <w:p w14:paraId="23D9E087" w14:textId="36C853C8" w:rsidR="00700FC9" w:rsidRPr="00EA61E1" w:rsidRDefault="00700FC9" w:rsidP="00700FC9">
      <w:pPr>
        <w:ind w:left="2160"/>
        <w:rPr>
          <w:del w:id="2256" w:author="Patton,Kathryn B (BPA) - PSW-SEATTLE" w:date="2024-10-08T11:31:00Z"/>
          <w:rFonts w:ascii="Century Schoolbook" w:eastAsia="Times New Roman" w:hAnsi="Century Schoolbook"/>
          <w:kern w:val="0"/>
          <w:sz w:val="22"/>
          <w:szCs w:val="22"/>
          <w14:ligatures w14:val="none"/>
        </w:rPr>
      </w:pPr>
      <w:del w:id="2257" w:author="Patton,Kathryn B (BPA) - PSW-SEATTLE" w:date="2024-10-08T11:31:00Z">
        <w:r w:rsidRPr="00EA61E1">
          <w:rPr>
            <w:rFonts w:ascii="Century Schoolbook" w:eastAsia="Times New Roman" w:hAnsi="Century Schoolbook"/>
            <w:kern w:val="0"/>
            <w:sz w:val="22"/>
            <w:szCs w:val="22"/>
            <w14:ligatures w14:val="none"/>
          </w:rPr>
          <w:delText>Average Priority Firm = weighted average of the applicable 12-month monitoring period Priority Firm Power Tier 1 Equivalent rate</w:delText>
        </w:r>
      </w:del>
    </w:p>
    <w:p w14:paraId="78875988" w14:textId="3E42FDD7" w:rsidR="00700FC9" w:rsidRPr="00EA61E1" w:rsidRDefault="00700FC9" w:rsidP="00700FC9">
      <w:pPr>
        <w:ind w:left="2160"/>
        <w:rPr>
          <w:del w:id="2258" w:author="Patton,Kathryn B (BPA) - PSW-SEATTLE" w:date="2024-10-08T11:31:00Z"/>
          <w:rFonts w:ascii="Century Schoolbook" w:eastAsia="Times New Roman" w:hAnsi="Century Schoolbook"/>
          <w:kern w:val="0"/>
          <w:sz w:val="22"/>
          <w:szCs w:val="22"/>
          <w14:ligatures w14:val="none"/>
        </w:rPr>
      </w:pPr>
    </w:p>
    <w:p w14:paraId="7B82A2F9" w14:textId="4752323F" w:rsidR="00700FC9" w:rsidRPr="00EA61E1" w:rsidRDefault="00700FC9" w:rsidP="00700FC9">
      <w:pPr>
        <w:ind w:left="2160"/>
        <w:rPr>
          <w:del w:id="2259" w:author="Patton,Kathryn B (BPA) - PSW-SEATTLE" w:date="2024-10-08T11:31:00Z"/>
          <w:rFonts w:ascii="Century Schoolbook" w:eastAsia="Times New Roman" w:hAnsi="Century Schoolbook"/>
          <w:kern w:val="0"/>
          <w:sz w:val="22"/>
          <w:szCs w:val="22"/>
          <w14:ligatures w14:val="none"/>
        </w:rPr>
      </w:pPr>
      <w:del w:id="2260" w:author="Patton,Kathryn B (BPA) - PSW-SEATTLE" w:date="2024-10-08T11:31:00Z">
        <w:r w:rsidRPr="00EA61E1">
          <w:rPr>
            <w:rFonts w:ascii="Century Schoolbook" w:eastAsia="Times New Roman" w:hAnsi="Century Schoolbook"/>
            <w:kern w:val="0"/>
            <w:sz w:val="22"/>
            <w:szCs w:val="22"/>
            <w14:ligatures w14:val="none"/>
          </w:rPr>
          <w:delText>The Priority Firm Power Tier 1 Equivalent rate is subject to adjustment during the Rate Period in accordance with the Power Rate Schedules and General Rate Schedule Provisions.  If the applicable Priority Firm Power Tier 1 Equivalent rate is adjusted, then BPA will use such applicable adjusted rate.</w:delText>
        </w:r>
      </w:del>
    </w:p>
    <w:p w14:paraId="5DB3324D" w14:textId="77777777" w:rsidR="00700FC9" w:rsidRPr="00EA61E1" w:rsidRDefault="00700FC9" w:rsidP="00700FC9">
      <w:pPr>
        <w:keepNext/>
        <w:rPr>
          <w:rFonts w:ascii="Century Schoolbook" w:eastAsia="Times New Roman" w:hAnsi="Century Schoolbook"/>
          <w:i/>
          <w:kern w:val="0"/>
          <w:sz w:val="22"/>
          <w:szCs w:val="22"/>
          <w14:ligatures w14:val="none"/>
        </w:rPr>
      </w:pPr>
      <w:r w:rsidRPr="00EA61E1">
        <w:rPr>
          <w:rFonts w:ascii="Century Schoolbook" w:eastAsia="Times New Roman" w:hAnsi="Century Schoolbook" w:cs="Arial"/>
          <w:i/>
          <w:color w:val="008000"/>
          <w:kern w:val="0"/>
          <w:sz w:val="22"/>
          <w:szCs w:val="22"/>
          <w14:ligatures w14:val="none"/>
        </w:rPr>
        <w:t xml:space="preserve">END </w:t>
      </w:r>
      <w:r w:rsidRPr="00EA61E1">
        <w:rPr>
          <w:rFonts w:ascii="Century Schoolbook" w:eastAsia="Times New Roman" w:hAnsi="Century Schoolbook" w:cs="Arial"/>
          <w:b/>
          <w:i/>
          <w:color w:val="008000"/>
          <w:kern w:val="0"/>
          <w:sz w:val="22"/>
          <w:szCs w:val="22"/>
          <w14:ligatures w14:val="none"/>
        </w:rPr>
        <w:t xml:space="preserve">BLOCK </w:t>
      </w:r>
      <w:r w:rsidRPr="00EA61E1">
        <w:rPr>
          <w:rFonts w:ascii="Century Schoolbook" w:eastAsia="Times New Roman" w:hAnsi="Century Schoolbook" w:cs="Arial"/>
          <w:i/>
          <w:color w:val="008000"/>
          <w:kern w:val="0"/>
          <w:sz w:val="22"/>
          <w:szCs w:val="22"/>
          <w14:ligatures w14:val="none"/>
        </w:rPr>
        <w:t>and</w:t>
      </w:r>
      <w:r w:rsidRPr="00EA61E1">
        <w:rPr>
          <w:rFonts w:ascii="Century Schoolbook" w:eastAsia="Times New Roman" w:hAnsi="Century Schoolbook" w:cs="Arial"/>
          <w:b/>
          <w:i/>
          <w:color w:val="008000"/>
          <w:kern w:val="0"/>
          <w:sz w:val="22"/>
          <w:szCs w:val="22"/>
          <w14:ligatures w14:val="none"/>
        </w:rPr>
        <w:t xml:space="preserve"> SLICE/BLOCK</w:t>
      </w:r>
      <w:r w:rsidRPr="00EA61E1">
        <w:rPr>
          <w:rFonts w:ascii="Century Schoolbook" w:eastAsia="Times New Roman" w:hAnsi="Century Schoolbook" w:cs="Arial"/>
          <w:i/>
          <w:color w:val="008000"/>
          <w:kern w:val="0"/>
          <w:sz w:val="22"/>
          <w:szCs w:val="22"/>
          <w14:ligatures w14:val="none"/>
        </w:rPr>
        <w:t xml:space="preserve"> templates.</w:t>
      </w:r>
    </w:p>
    <w:p w14:paraId="1C7C6B26" w14:textId="77777777" w:rsidR="00E9297D" w:rsidRDefault="00E9297D"/>
    <w:sectPr w:rsidR="00E9297D">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3" w:author="Olive,Kelly J (BPA) - PSS-6 [2]" w:date="2024-10-15T14:45:00Z" w:initials="OJ(P6">
    <w:p w14:paraId="656D901A" w14:textId="77777777" w:rsidR="00EC1373" w:rsidRDefault="00EC1373" w:rsidP="00EC1373">
      <w:pPr>
        <w:pStyle w:val="CommentText"/>
      </w:pPr>
      <w:r>
        <w:rPr>
          <w:rStyle w:val="CommentReference"/>
        </w:rPr>
        <w:annotationRef/>
      </w:r>
      <w:r>
        <w:t xml:space="preserve">Workshop Commenter:  Newer term “non-conforming Load” or not, increasingly important/prevalent term.  Consider tracking.  </w:t>
      </w:r>
    </w:p>
    <w:p w14:paraId="373E1E32" w14:textId="77777777" w:rsidR="00EC1373" w:rsidRDefault="00EC1373" w:rsidP="00EC1373">
      <w:pPr>
        <w:pStyle w:val="CommentText"/>
      </w:pPr>
      <w:r>
        <w:t>Non-conforming load, load that does not follow patterns of traditional retain load in a given jurisdiction, couldn’t forecast.  NLSL or CF/CT fits that category.  Not connected to retail or residential load.  Matters to market operators; seek exemption for planning purposes.  CAISO has some well documented info on this.</w:t>
      </w:r>
    </w:p>
    <w:p w14:paraId="752B1FCA" w14:textId="77777777" w:rsidR="00EC1373" w:rsidRDefault="00EC1373" w:rsidP="00EC1373">
      <w:pPr>
        <w:pStyle w:val="CommentText"/>
      </w:pPr>
      <w:r>
        <w:t>BPA:  We may want to capture this in a facility determination.</w:t>
      </w:r>
    </w:p>
  </w:comment>
  <w:comment w:id="1120" w:author="Olive,Kelly J (BPA) - PSS-6 [2]" w:date="2024-10-15T14:54:00Z" w:initials="OJ(P6">
    <w:p w14:paraId="349172BD" w14:textId="42912E8C" w:rsidR="00722155" w:rsidRDefault="0095673B" w:rsidP="00722155">
      <w:pPr>
        <w:pStyle w:val="CommentText"/>
      </w:pPr>
      <w:r>
        <w:rPr>
          <w:rStyle w:val="CommentReference"/>
        </w:rPr>
        <w:annotationRef/>
      </w:r>
      <w:r w:rsidR="00722155">
        <w:t>Workshop Commenter :  No differentiation of NR coming out of study?</w:t>
      </w:r>
    </w:p>
    <w:p w14:paraId="4AEB8065" w14:textId="77777777" w:rsidR="00722155" w:rsidRDefault="00722155" w:rsidP="00722155">
      <w:pPr>
        <w:pStyle w:val="CommentText"/>
      </w:pPr>
      <w:r>
        <w:t>BPA:  Only on NR rate.</w:t>
      </w:r>
    </w:p>
    <w:p w14:paraId="47A98453" w14:textId="77777777" w:rsidR="00722155" w:rsidRDefault="00722155" w:rsidP="00722155">
      <w:pPr>
        <w:pStyle w:val="CommentText"/>
      </w:pPr>
      <w:r>
        <w:t>Commenter:  Consumer owned resource that may serve NLSL and above HWM load, Exhibit A, 7.4 resource, needs to be physically distinct from resource that serves Above HWM or being sold.  Portion of resource to serve NLSL, designated as such in Exh. A, portion of resource dedicated to serve Above HWM Load, do resources need to be discreet?</w:t>
      </w:r>
    </w:p>
    <w:p w14:paraId="4D4631A1" w14:textId="77777777" w:rsidR="00722155" w:rsidRDefault="00722155" w:rsidP="00722155">
      <w:pPr>
        <w:pStyle w:val="CommentText"/>
      </w:pPr>
      <w:r>
        <w:t>BPA:  Has to meet NLSL on each hour, need to follow separate requirements in the contract.</w:t>
      </w:r>
    </w:p>
    <w:p w14:paraId="18EAC049" w14:textId="77777777" w:rsidR="00722155" w:rsidRDefault="00722155" w:rsidP="00722155">
      <w:pPr>
        <w:pStyle w:val="CommentText"/>
      </w:pPr>
      <w:r>
        <w:t xml:space="preserve">Commenter:  Assume metering, can physically design a resource to serve different loads for Exh. A.  </w:t>
      </w:r>
    </w:p>
    <w:p w14:paraId="4035E6B2" w14:textId="77777777" w:rsidR="00722155" w:rsidRDefault="00722155" w:rsidP="00722155">
      <w:pPr>
        <w:pStyle w:val="CommentText"/>
      </w:pPr>
      <w:r>
        <w:t xml:space="preserve">BPA:  Not supposed to be scheduled (I believe).  </w:t>
      </w:r>
    </w:p>
  </w:comment>
  <w:comment w:id="1121" w:author="Olive,Kelly J (BPA) - PSS-6" w:date="2024-12-03T10:11:00Z" w:initials="OJ(P6">
    <w:p w14:paraId="28704889" w14:textId="77777777" w:rsidR="0072579D" w:rsidRDefault="0072579D" w:rsidP="0072579D">
      <w:pPr>
        <w:pStyle w:val="CommentText"/>
      </w:pPr>
      <w:r>
        <w:rPr>
          <w:rStyle w:val="CommentReference"/>
        </w:rPr>
        <w:annotationRef/>
      </w:r>
      <w:r>
        <w:t xml:space="preserve">BPA needs to know how much generation is being applied.  Separately metered and separately scheduled if customer is going to ‘split’ a resource.  Has to be a resource that is separable (ie. solar panels 1-100 to X, 101-150 to Y).  </w:t>
      </w:r>
    </w:p>
  </w:comment>
  <w:comment w:id="1122" w:author="Olive,Kelly J (BPA) - PSS-6 [2]" w:date="2024-12-11T10:07:00Z" w:initials="OJ(P6">
    <w:p w14:paraId="4E4376FF" w14:textId="77777777" w:rsidR="0094333F" w:rsidRDefault="00053D09" w:rsidP="0094333F">
      <w:pPr>
        <w:pStyle w:val="CommentText"/>
      </w:pPr>
      <w:r>
        <w:rPr>
          <w:rStyle w:val="CommentReference"/>
        </w:rPr>
        <w:annotationRef/>
      </w:r>
      <w:r w:rsidR="0094333F">
        <w:t>12/11 Workshop Commenter:  can see motivation on BPA’s part to manage a certain way.  But could lead to a large solar array, for instance, being metered separately.  Could be impractical.  100 MW solar array--a circuit of an array might be offline for maintenance, give adequate notice, but no prohibition, impractical to say output that is out of service can’t be replaced by output that is in service.  If have to break up array into ‘pieces’ just very impractical.</w:t>
      </w:r>
    </w:p>
    <w:p w14:paraId="0D39057B" w14:textId="77777777" w:rsidR="0094333F" w:rsidRDefault="0094333F" w:rsidP="0094333F">
      <w:pPr>
        <w:pStyle w:val="CommentText"/>
      </w:pPr>
    </w:p>
    <w:p w14:paraId="5F94084A" w14:textId="77777777" w:rsidR="0094333F" w:rsidRDefault="0094333F" w:rsidP="0094333F">
      <w:pPr>
        <w:pStyle w:val="CommentText"/>
      </w:pPr>
      <w:r>
        <w:t xml:space="preserve">BPA:  this is only for consumer-owned resources; shouldn’t be larger than load; otherwise it’s an IPP, generating resource.  This is the only way we thought we could make this work for consumer-owned resource.  </w:t>
      </w:r>
    </w:p>
    <w:p w14:paraId="4D0ED919" w14:textId="77777777" w:rsidR="0094333F" w:rsidRDefault="0094333F" w:rsidP="0094333F">
      <w:pPr>
        <w:pStyle w:val="CommentText"/>
      </w:pPr>
    </w:p>
    <w:p w14:paraId="4DAB623B" w14:textId="77777777" w:rsidR="0094333F" w:rsidRDefault="0094333F" w:rsidP="0094333F">
      <w:pPr>
        <w:pStyle w:val="CommentText"/>
      </w:pPr>
      <w:r>
        <w:t>Commenter:  Likely to be NLSL that have interest in having their own resource inside service territory of customer to serve the NLSL.  May make sense, for economy of scale, to overbuild.  Build contract so we don’t upset/frustrate efforts to build resources/consumer-owned resources, 3</w:t>
      </w:r>
      <w:r>
        <w:rPr>
          <w:vertAlign w:val="superscript"/>
        </w:rPr>
        <w:t>rd</w:t>
      </w:r>
      <w:r>
        <w:t xml:space="preserve"> Party developers.  So many different commercial/ development arrangements; don’t have a contract that builds boxes that hampers development.</w:t>
      </w:r>
    </w:p>
    <w:p w14:paraId="42E45C95" w14:textId="77777777" w:rsidR="0094333F" w:rsidRDefault="0094333F" w:rsidP="0094333F">
      <w:pPr>
        <w:pStyle w:val="CommentText"/>
      </w:pPr>
    </w:p>
    <w:p w14:paraId="4312B0AD" w14:textId="77777777" w:rsidR="0094333F" w:rsidRDefault="0094333F" w:rsidP="0094333F">
      <w:pPr>
        <w:pStyle w:val="CommentText"/>
      </w:pPr>
      <w:r>
        <w:t>BPA:  consider CPP Amounts, ways to do what you’re talking about that allows for flexibilities that you’re talking about.</w:t>
      </w:r>
    </w:p>
  </w:comment>
  <w:comment w:id="1207" w:author="Patton,Kathryn B (BPA) - PSW-SEATTLE" w:date="2024-11-26T10:35:00Z" w:initials="PB(PS">
    <w:p w14:paraId="734726EE" w14:textId="6F69E193" w:rsidR="00B0286A" w:rsidRDefault="00B0286A" w:rsidP="00B0286A">
      <w:pPr>
        <w:pStyle w:val="CommentText"/>
      </w:pPr>
      <w:r>
        <w:rPr>
          <w:rStyle w:val="CommentReference"/>
        </w:rPr>
        <w:annotationRef/>
      </w:r>
      <w:r>
        <w:t>Comment from Grant - What is “cumulative prior load?” How is it calculated?</w:t>
      </w:r>
    </w:p>
  </w:comment>
  <w:comment w:id="1208" w:author="Patton,Kathryn B (BPA) - PSW-SEATTLE" w:date="2024-11-26T10:38:00Z" w:initials="PB(PS">
    <w:p w14:paraId="6BA75DEB" w14:textId="77777777" w:rsidR="003E6C17" w:rsidRDefault="003E6C17" w:rsidP="003E6C17">
      <w:pPr>
        <w:pStyle w:val="CommentText"/>
      </w:pPr>
      <w:r>
        <w:rPr>
          <w:rStyle w:val="CommentReference"/>
        </w:rPr>
        <w:annotationRef/>
      </w:r>
      <w:r>
        <w:t>BPA Response - description of cumulative prior load and how it will be calculated is documented in section 20.3.5.2 of the body of the agreement.</w:t>
      </w:r>
    </w:p>
  </w:comment>
  <w:comment w:id="1326" w:author="Olive,Kelly J (BPA) - PSS-6 [2]" w:date="2024-10-15T15:10:00Z" w:initials="OJ(P6">
    <w:p w14:paraId="08FAED8C" w14:textId="77777777" w:rsidR="0094333F" w:rsidRDefault="00D26E35" w:rsidP="0094333F">
      <w:pPr>
        <w:pStyle w:val="CommentText"/>
      </w:pPr>
      <w:r>
        <w:rPr>
          <w:rStyle w:val="CommentReference"/>
        </w:rPr>
        <w:annotationRef/>
      </w:r>
      <w:r w:rsidR="0094333F">
        <w:t>10/15 Workshop Commenter:  Timing of additional information and language around NR Support Services, including NR ESS?</w:t>
      </w:r>
    </w:p>
    <w:p w14:paraId="1D77C59D" w14:textId="77777777" w:rsidR="0094333F" w:rsidRDefault="0094333F" w:rsidP="0094333F">
      <w:pPr>
        <w:pStyle w:val="CommentText"/>
      </w:pPr>
      <w:r>
        <w:t>BPA:  BP-29.</w:t>
      </w:r>
    </w:p>
    <w:p w14:paraId="438CFDBF" w14:textId="77777777" w:rsidR="0094333F" w:rsidRDefault="0094333F" w:rsidP="0094333F">
      <w:pPr>
        <w:pStyle w:val="CommentText"/>
      </w:pPr>
      <w:r>
        <w:t>Commenter:  Will be circular on what services will be offered and how it will be priced.  BPA, try to flesh out this language sooner rather than later.  Customer will need time to evaluate whether to go Ded. Resources (non-fed) or NR rate.</w:t>
      </w:r>
    </w:p>
  </w:comment>
  <w:comment w:id="1327" w:author="Olive,Kelly J (BPA) - PSS-6" w:date="2024-11-12T10:43:00Z" w:initials="OJ(P6">
    <w:p w14:paraId="45D0EFDC" w14:textId="65E109E9" w:rsidR="00841407" w:rsidRDefault="00841407" w:rsidP="00841407">
      <w:pPr>
        <w:pStyle w:val="CommentText"/>
      </w:pPr>
      <w:r>
        <w:rPr>
          <w:rStyle w:val="CommentReference"/>
        </w:rPr>
        <w:annotationRef/>
      </w:r>
      <w:r>
        <w:t>BPA intends to model this language off of what is done for BP-26.</w:t>
      </w:r>
    </w:p>
  </w:comment>
  <w:comment w:id="1664" w:author="Patton,Kathryn B (BPA) - PSW-SEATTLE" w:date="2024-11-26T10:40:00Z" w:initials="PB(PS">
    <w:p w14:paraId="704CA2F8" w14:textId="77777777" w:rsidR="003E6C17" w:rsidRDefault="003E6C17" w:rsidP="003E6C17">
      <w:pPr>
        <w:pStyle w:val="CommentText"/>
      </w:pPr>
      <w:r>
        <w:rPr>
          <w:rStyle w:val="CommentReference"/>
        </w:rPr>
        <w:annotationRef/>
      </w:r>
      <w:r>
        <w:t>Comment from Grant - Check definition of Monitoring Period, which is rolling, not CY or FY. Must this table be updated monthly?</w:t>
      </w:r>
    </w:p>
  </w:comment>
  <w:comment w:id="1665" w:author="Patton,Kathryn B (BPA) - PSW-SEATTLE" w:date="2024-11-26T10:42:00Z" w:initials="PB(PS">
    <w:p w14:paraId="0A39082A" w14:textId="77777777" w:rsidR="003E6C17" w:rsidRDefault="003E6C17" w:rsidP="003E6C17">
      <w:pPr>
        <w:pStyle w:val="CommentText"/>
      </w:pPr>
      <w:r>
        <w:rPr>
          <w:rStyle w:val="CommentReference"/>
        </w:rPr>
        <w:annotationRef/>
      </w:r>
      <w:r>
        <w:t>BPA Response - a monitoring period is the period between and including two dates 12 months apart, which is established in each facility’s Facility Determination. Monitoring periods do not change, so this table will not be updated. However, BPA may update the amounts in section 1.5 annually after the completion of a facility’s monitoring period.</w:t>
      </w:r>
    </w:p>
  </w:comment>
  <w:comment w:id="1738" w:author="Patton,Kathryn B (BPA) - PSW-SEATTLE" w:date="2024-11-26T10:43:00Z" w:initials="PB(PS">
    <w:p w14:paraId="3DB9B31E" w14:textId="77777777" w:rsidR="003E6C17" w:rsidRDefault="003E6C17" w:rsidP="003E6C17">
      <w:pPr>
        <w:pStyle w:val="CommentText"/>
      </w:pPr>
      <w:r>
        <w:rPr>
          <w:rStyle w:val="CommentReference"/>
        </w:rPr>
        <w:annotationRef/>
      </w:r>
      <w:r>
        <w:t>Comment from Grant - Is this just descriptive? If so, what is necessary?</w:t>
      </w:r>
    </w:p>
  </w:comment>
  <w:comment w:id="1739" w:author="Patton,Kathryn B (BPA) - PSW-SEATTLE" w:date="2024-11-26T10:46:00Z" w:initials="PB(PS">
    <w:p w14:paraId="673361E4" w14:textId="77777777" w:rsidR="00B07678" w:rsidRDefault="00B07678" w:rsidP="00B07678">
      <w:pPr>
        <w:pStyle w:val="CommentText"/>
      </w:pPr>
      <w:r>
        <w:rPr>
          <w:rStyle w:val="CommentReference"/>
        </w:rPr>
        <w:annotationRef/>
      </w:r>
      <w:r>
        <w:t xml:space="preserve">BPA Response - Yes this descriptive. Specific details are unique to each facility. Most of the details will also be documented in the Facility Determination. </w:t>
      </w:r>
    </w:p>
  </w:comment>
  <w:comment w:id="2049" w:author="Patton,Kathryn B (BPA) - PSW-SEATTLE" w:date="2024-11-26T10:47:00Z" w:initials="PB(PS">
    <w:p w14:paraId="6A7D83E4" w14:textId="77777777" w:rsidR="00B07678" w:rsidRDefault="00B07678" w:rsidP="00B07678">
      <w:pPr>
        <w:pStyle w:val="CommentText"/>
      </w:pPr>
      <w:r>
        <w:rPr>
          <w:rStyle w:val="CommentReference"/>
        </w:rPr>
        <w:annotationRef/>
      </w:r>
      <w:r>
        <w:t>Comment from Grant - What is “cumulative prior load?” How it is calculated?</w:t>
      </w:r>
    </w:p>
  </w:comment>
  <w:comment w:id="2050" w:author="Patton,Kathryn B (BPA) - PSW-SEATTLE" w:date="2024-11-26T10:47:00Z" w:initials="PB(PS">
    <w:p w14:paraId="15A55B30" w14:textId="77777777" w:rsidR="00B07678" w:rsidRDefault="00B07678" w:rsidP="00B07678">
      <w:pPr>
        <w:pStyle w:val="CommentText"/>
      </w:pPr>
      <w:r>
        <w:rPr>
          <w:rStyle w:val="CommentReference"/>
        </w:rPr>
        <w:annotationRef/>
      </w:r>
      <w:r>
        <w:t xml:space="preserve">BPA Response - Cumulative prior load and its calculation is described in section 20.3.5.2 of the body of the agreement. </w:t>
      </w:r>
    </w:p>
  </w:comment>
  <w:comment w:id="2150" w:author="Olive,Kelly J (BPA) - PSS-6 [2]" w:date="2024-12-11T10:13:00Z" w:initials="OJ(P6">
    <w:p w14:paraId="6B7DC608" w14:textId="77777777" w:rsidR="0094333F" w:rsidRDefault="00053D09" w:rsidP="0094333F">
      <w:pPr>
        <w:pStyle w:val="CommentText"/>
      </w:pPr>
      <w:r>
        <w:rPr>
          <w:rStyle w:val="CommentReference"/>
        </w:rPr>
        <w:annotationRef/>
      </w:r>
      <w:r w:rsidR="0094333F">
        <w:t>12/11 Workshop Commenter:  for LF version, looks like condition 1 for METU.  Instead of having LD, this section will be subject to METU.  Pretty darn close, philosophically consistent, could use same framework to address concern.  Same for Planned Product version of LD.</w:t>
      </w:r>
    </w:p>
    <w:p w14:paraId="756A4DF3" w14:textId="77777777" w:rsidR="0094333F" w:rsidRDefault="0094333F" w:rsidP="0094333F">
      <w:pPr>
        <w:pStyle w:val="CommentText"/>
      </w:pPr>
      <w:r>
        <w:t>BPA:  can look at that.</w:t>
      </w:r>
    </w:p>
  </w:comment>
  <w:comment w:id="2155" w:author="Patton,Kathryn B (BPA) - PSW-SEATTLE" w:date="2024-11-26T10:52:00Z" w:initials="PB(PS">
    <w:p w14:paraId="7BAB6816" w14:textId="015BD34E" w:rsidR="00B07678" w:rsidRDefault="00B07678" w:rsidP="00B07678">
      <w:pPr>
        <w:pStyle w:val="CommentText"/>
      </w:pPr>
      <w:r>
        <w:rPr>
          <w:rStyle w:val="CommentReference"/>
        </w:rPr>
        <w:annotationRef/>
      </w:r>
      <w:r>
        <w:t xml:space="preserve">Comment from Grant - This sentence appears to remove the risk of LDs if the NLSL is served with non-federal power. However, “dedicated” is not capitalized and there is no reference to Exhibit A. </w:t>
      </w:r>
    </w:p>
  </w:comment>
  <w:comment w:id="2156" w:author="Patton,Kathryn B (BPA) - PSW-SEATTLE" w:date="2024-11-26T10:53:00Z" w:initials="PB(PS">
    <w:p w14:paraId="46A41D45" w14:textId="77777777" w:rsidR="00B07678" w:rsidRDefault="00B07678" w:rsidP="00B07678">
      <w:pPr>
        <w:pStyle w:val="CommentText"/>
      </w:pPr>
      <w:r>
        <w:rPr>
          <w:rStyle w:val="CommentReference"/>
        </w:rPr>
        <w:annotationRef/>
      </w:r>
      <w:r>
        <w:t>BPA Response - this sentence has been deleted as BPA is removing the Existing Resource Removal provision from section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2B1FCA" w15:done="1"/>
  <w15:commentEx w15:paraId="4035E6B2" w15:done="0"/>
  <w15:commentEx w15:paraId="28704889" w15:paraIdParent="4035E6B2" w15:done="0"/>
  <w15:commentEx w15:paraId="4312B0AD" w15:paraIdParent="4035E6B2" w15:done="0"/>
  <w15:commentEx w15:paraId="734726EE" w15:done="1"/>
  <w15:commentEx w15:paraId="6BA75DEB" w15:paraIdParent="734726EE" w15:done="1"/>
  <w15:commentEx w15:paraId="438CFDBF" w15:done="0"/>
  <w15:commentEx w15:paraId="45D0EFDC" w15:paraIdParent="438CFDBF" w15:done="0"/>
  <w15:commentEx w15:paraId="704CA2F8" w15:done="0"/>
  <w15:commentEx w15:paraId="0A39082A" w15:paraIdParent="704CA2F8" w15:done="0"/>
  <w15:commentEx w15:paraId="3DB9B31E" w15:done="0"/>
  <w15:commentEx w15:paraId="673361E4" w15:paraIdParent="3DB9B31E" w15:done="0"/>
  <w15:commentEx w15:paraId="6A7D83E4" w15:done="0"/>
  <w15:commentEx w15:paraId="15A55B30" w15:paraIdParent="6A7D83E4" w15:done="0"/>
  <w15:commentEx w15:paraId="756A4DF3" w15:done="0"/>
  <w15:commentEx w15:paraId="7BAB6816" w15:done="0"/>
  <w15:commentEx w15:paraId="46A41D45" w15:paraIdParent="7BAB68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2ADC6F" w16cex:dateUtc="2024-10-15T21:45:00Z"/>
  <w16cex:commentExtensible w16cex:durableId="0C7B66F0" w16cex:dateUtc="2024-10-15T21:54:00Z"/>
  <w16cex:commentExtensible w16cex:durableId="231AF0B4" w16cex:dateUtc="2024-12-03T18:11:00Z"/>
  <w16cex:commentExtensible w16cex:durableId="4D867DC5" w16cex:dateUtc="2024-12-11T18:07:00Z"/>
  <w16cex:commentExtensible w16cex:durableId="0B317CF5" w16cex:dateUtc="2024-11-26T18:35:00Z"/>
  <w16cex:commentExtensible w16cex:durableId="74DAFCFD" w16cex:dateUtc="2024-11-26T18:38:00Z"/>
  <w16cex:commentExtensible w16cex:durableId="502A3B64" w16cex:dateUtc="2024-10-15T22:10:00Z"/>
  <w16cex:commentExtensible w16cex:durableId="03595110" w16cex:dateUtc="2024-11-12T18:43:00Z"/>
  <w16cex:commentExtensible w16cex:durableId="3C75C391" w16cex:dateUtc="2024-11-26T18:40:00Z"/>
  <w16cex:commentExtensible w16cex:durableId="756413DA" w16cex:dateUtc="2024-11-26T18:42:00Z"/>
  <w16cex:commentExtensible w16cex:durableId="4FD194AB" w16cex:dateUtc="2024-11-26T18:43:00Z"/>
  <w16cex:commentExtensible w16cex:durableId="7E4F60E6" w16cex:dateUtc="2024-11-26T18:46:00Z"/>
  <w16cex:commentExtensible w16cex:durableId="196D886A" w16cex:dateUtc="2024-11-26T18:47:00Z"/>
  <w16cex:commentExtensible w16cex:durableId="560ABF1A" w16cex:dateUtc="2024-11-26T18:47:00Z"/>
  <w16cex:commentExtensible w16cex:durableId="334992A8" w16cex:dateUtc="2024-12-11T18:13:00Z"/>
  <w16cex:commentExtensible w16cex:durableId="5A111D46" w16cex:dateUtc="2024-11-26T18:52:00Z"/>
  <w16cex:commentExtensible w16cex:durableId="0237830C" w16cex:dateUtc="2024-11-26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2B1FCA" w16cid:durableId="1D2ADC6F"/>
  <w16cid:commentId w16cid:paraId="4035E6B2" w16cid:durableId="0C7B66F0"/>
  <w16cid:commentId w16cid:paraId="28704889" w16cid:durableId="231AF0B4"/>
  <w16cid:commentId w16cid:paraId="4312B0AD" w16cid:durableId="4D867DC5"/>
  <w16cid:commentId w16cid:paraId="734726EE" w16cid:durableId="0B317CF5"/>
  <w16cid:commentId w16cid:paraId="6BA75DEB" w16cid:durableId="74DAFCFD"/>
  <w16cid:commentId w16cid:paraId="438CFDBF" w16cid:durableId="502A3B64"/>
  <w16cid:commentId w16cid:paraId="45D0EFDC" w16cid:durableId="03595110"/>
  <w16cid:commentId w16cid:paraId="704CA2F8" w16cid:durableId="3C75C391"/>
  <w16cid:commentId w16cid:paraId="0A39082A" w16cid:durableId="756413DA"/>
  <w16cid:commentId w16cid:paraId="3DB9B31E" w16cid:durableId="4FD194AB"/>
  <w16cid:commentId w16cid:paraId="673361E4" w16cid:durableId="7E4F60E6"/>
  <w16cid:commentId w16cid:paraId="6A7D83E4" w16cid:durableId="196D886A"/>
  <w16cid:commentId w16cid:paraId="15A55B30" w16cid:durableId="560ABF1A"/>
  <w16cid:commentId w16cid:paraId="756A4DF3" w16cid:durableId="334992A8"/>
  <w16cid:commentId w16cid:paraId="7BAB6816" w16cid:durableId="5A111D46"/>
  <w16cid:commentId w16cid:paraId="46A41D45" w16cid:durableId="023783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CE2D7" w14:textId="77777777" w:rsidR="00044B5F" w:rsidRDefault="00044B5F" w:rsidP="00BA3A25">
      <w:r>
        <w:separator/>
      </w:r>
    </w:p>
  </w:endnote>
  <w:endnote w:type="continuationSeparator" w:id="0">
    <w:p w14:paraId="3851BCFA" w14:textId="77777777" w:rsidR="00044B5F" w:rsidRDefault="00044B5F" w:rsidP="00BA3A25">
      <w:r>
        <w:continuationSeparator/>
      </w:r>
    </w:p>
  </w:endnote>
  <w:endnote w:type="continuationNotice" w:id="1">
    <w:p w14:paraId="471ADE84" w14:textId="77777777" w:rsidR="00044B5F" w:rsidRDefault="0004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Schoolbook" w:eastAsia="Times New Roman" w:hAnsi="Century Schoolbook"/>
        <w:kern w:val="0"/>
        <w:sz w:val="22"/>
        <w14:ligatures w14:val="none"/>
      </w:rPr>
      <w:id w:val="1636143570"/>
      <w:docPartObj>
        <w:docPartGallery w:val="Page Numbers (Bottom of Page)"/>
        <w:docPartUnique/>
      </w:docPartObj>
    </w:sdtPr>
    <w:sdtEndPr>
      <w:rPr>
        <w:noProof/>
        <w:sz w:val="20"/>
        <w:szCs w:val="20"/>
      </w:rPr>
    </w:sdtEndPr>
    <w:sdtContent>
      <w:p w14:paraId="7B19A15E" w14:textId="77777777" w:rsidR="002778CA" w:rsidRPr="002778CA" w:rsidRDefault="002778CA" w:rsidP="002778CA">
        <w:pPr>
          <w:tabs>
            <w:tab w:val="center" w:pos="4680"/>
            <w:tab w:val="right" w:pos="9360"/>
          </w:tabs>
          <w:jc w:val="center"/>
          <w:rPr>
            <w:rFonts w:ascii="Century Schoolbook" w:eastAsia="Times New Roman" w:hAnsi="Century Schoolbook"/>
            <w:kern w:val="0"/>
            <w:sz w:val="20"/>
            <w:szCs w:val="20"/>
            <w14:ligatures w14:val="none"/>
          </w:rPr>
        </w:pPr>
        <w:r w:rsidRPr="002778CA">
          <w:rPr>
            <w:rFonts w:ascii="Century Schoolbook" w:eastAsia="Times New Roman" w:hAnsi="Century Schoolbook"/>
            <w:kern w:val="0"/>
            <w:sz w:val="20"/>
            <w:szCs w:val="20"/>
            <w14:ligatures w14:val="none"/>
          </w:rPr>
          <w:fldChar w:fldCharType="begin"/>
        </w:r>
        <w:r w:rsidRPr="002778CA">
          <w:rPr>
            <w:rFonts w:ascii="Century Schoolbook" w:eastAsia="Times New Roman" w:hAnsi="Century Schoolbook"/>
            <w:kern w:val="0"/>
            <w:sz w:val="20"/>
            <w:szCs w:val="20"/>
            <w14:ligatures w14:val="none"/>
          </w:rPr>
          <w:instrText xml:space="preserve"> PAGE   \* MERGEFORMAT </w:instrText>
        </w:r>
        <w:r w:rsidRPr="002778CA">
          <w:rPr>
            <w:rFonts w:ascii="Century Schoolbook" w:eastAsia="Times New Roman" w:hAnsi="Century Schoolbook"/>
            <w:kern w:val="0"/>
            <w:sz w:val="20"/>
            <w:szCs w:val="20"/>
            <w14:ligatures w14:val="none"/>
          </w:rPr>
          <w:fldChar w:fldCharType="separate"/>
        </w:r>
        <w:r w:rsidRPr="002778CA">
          <w:rPr>
            <w:rFonts w:ascii="Century Schoolbook" w:eastAsia="Times New Roman" w:hAnsi="Century Schoolbook"/>
            <w:kern w:val="0"/>
            <w:sz w:val="20"/>
            <w:szCs w:val="20"/>
            <w14:ligatures w14:val="none"/>
          </w:rPr>
          <w:t>1</w:t>
        </w:r>
        <w:r w:rsidRPr="002778CA">
          <w:rPr>
            <w:rFonts w:ascii="Century Schoolbook" w:eastAsia="Times New Roman" w:hAnsi="Century Schoolbook"/>
            <w:noProof/>
            <w:kern w:val="0"/>
            <w:sz w:val="20"/>
            <w:szCs w:val="20"/>
            <w14:ligatures w14:val="none"/>
          </w:rPr>
          <w:fldChar w:fldCharType="end"/>
        </w:r>
      </w:p>
    </w:sdtContent>
  </w:sdt>
  <w:p w14:paraId="7232AD12" w14:textId="63D4BDD5" w:rsidR="002778CA" w:rsidRPr="00144AA5" w:rsidRDefault="002778CA" w:rsidP="00144AA5">
    <w:pPr>
      <w:tabs>
        <w:tab w:val="center" w:pos="4680"/>
        <w:tab w:val="right" w:pos="9360"/>
      </w:tabs>
      <w:jc w:val="center"/>
      <w:rPr>
        <w:rFonts w:ascii="Century Schoolbook" w:eastAsia="Times New Roman" w:hAnsi="Century Schoolbook"/>
        <w:kern w:val="0"/>
        <w:sz w:val="22"/>
        <w14:ligatures w14:val="none"/>
      </w:rPr>
    </w:pPr>
    <w:r w:rsidRPr="002778CA">
      <w:rPr>
        <w:rFonts w:ascii="Century Schoolbook" w:eastAsia="Times New Roman" w:hAnsi="Century Schoolbook"/>
        <w:kern w:val="0"/>
        <w:sz w:val="20"/>
        <w:szCs w:val="20"/>
        <w14:ligatures w14:val="none"/>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EE741" w14:textId="77777777" w:rsidR="00044B5F" w:rsidRDefault="00044B5F" w:rsidP="00BA3A25">
      <w:r>
        <w:separator/>
      </w:r>
    </w:p>
  </w:footnote>
  <w:footnote w:type="continuationSeparator" w:id="0">
    <w:p w14:paraId="48801FFE" w14:textId="77777777" w:rsidR="00044B5F" w:rsidRDefault="00044B5F" w:rsidP="00BA3A25">
      <w:r>
        <w:continuationSeparator/>
      </w:r>
    </w:p>
  </w:footnote>
  <w:footnote w:type="continuationNotice" w:id="1">
    <w:p w14:paraId="2DE498EF" w14:textId="77777777" w:rsidR="00044B5F" w:rsidRDefault="00044B5F"/>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Farleigh,Kevin S (BPA) - PSW-6">
    <w15:presenceInfo w15:providerId="AD" w15:userId="S::ksfarleigh@bpa.gov::e72afdc1-7cea-434d-a99b-0a98a379c6a1"/>
  </w15:person>
  <w15:person w15:author="Olive,Kelly J (BPA) - PSS-6 [2]">
    <w15:presenceInfo w15:providerId="AD" w15:userId="S-1-5-21-2009805145-1601463483-1839490880-19317"/>
  </w15:person>
  <w15:person w15:author="Garrett,Paul D (BPA) - PSS-6">
    <w15:presenceInfo w15:providerId="None" w15:userId="Garrett,Paul D (BPA) - PSS-6"/>
  </w15:person>
  <w15:person w15:author="Bodine-Watts,Mary C (BPA) - LP-7">
    <w15:presenceInfo w15:providerId="None" w15:userId="Bodine-Watts,Mary C (BPA) - LP-7"/>
  </w15:person>
  <w15:person w15:author="Patton,Kathryn B (BPA) - PSW-SEATTLE">
    <w15:presenceInfo w15:providerId="AD" w15:userId="S::kbpatton@bpa.gov::57a69205-6f88-43dd-841e-d45516e42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C9"/>
    <w:rsid w:val="00004CDB"/>
    <w:rsid w:val="00005AF3"/>
    <w:rsid w:val="00006C83"/>
    <w:rsid w:val="0002194F"/>
    <w:rsid w:val="00031302"/>
    <w:rsid w:val="00036CE7"/>
    <w:rsid w:val="00042013"/>
    <w:rsid w:val="0004269F"/>
    <w:rsid w:val="00044B5F"/>
    <w:rsid w:val="000461D7"/>
    <w:rsid w:val="00053D09"/>
    <w:rsid w:val="00057668"/>
    <w:rsid w:val="000702AA"/>
    <w:rsid w:val="0008545B"/>
    <w:rsid w:val="00094EE1"/>
    <w:rsid w:val="000A661D"/>
    <w:rsid w:val="000B0127"/>
    <w:rsid w:val="000B67E3"/>
    <w:rsid w:val="000C4557"/>
    <w:rsid w:val="000D04D5"/>
    <w:rsid w:val="000E12D9"/>
    <w:rsid w:val="000F263D"/>
    <w:rsid w:val="000F444E"/>
    <w:rsid w:val="000F499F"/>
    <w:rsid w:val="000F7D7A"/>
    <w:rsid w:val="00101D89"/>
    <w:rsid w:val="00113004"/>
    <w:rsid w:val="00120FC4"/>
    <w:rsid w:val="00134B49"/>
    <w:rsid w:val="001439C2"/>
    <w:rsid w:val="00144AA5"/>
    <w:rsid w:val="00145027"/>
    <w:rsid w:val="00145148"/>
    <w:rsid w:val="00151CAE"/>
    <w:rsid w:val="00152DBE"/>
    <w:rsid w:val="001625DF"/>
    <w:rsid w:val="001762CF"/>
    <w:rsid w:val="0017696F"/>
    <w:rsid w:val="00182C6A"/>
    <w:rsid w:val="00186CAB"/>
    <w:rsid w:val="001878F6"/>
    <w:rsid w:val="00195006"/>
    <w:rsid w:val="001A31C9"/>
    <w:rsid w:val="001A784E"/>
    <w:rsid w:val="001C500E"/>
    <w:rsid w:val="001D0D09"/>
    <w:rsid w:val="001D485A"/>
    <w:rsid w:val="001E7983"/>
    <w:rsid w:val="001F7D11"/>
    <w:rsid w:val="0020208E"/>
    <w:rsid w:val="0020460E"/>
    <w:rsid w:val="002107D7"/>
    <w:rsid w:val="00210850"/>
    <w:rsid w:val="00211BA6"/>
    <w:rsid w:val="00211E4D"/>
    <w:rsid w:val="002127F9"/>
    <w:rsid w:val="00217C2D"/>
    <w:rsid w:val="0023114E"/>
    <w:rsid w:val="0023691C"/>
    <w:rsid w:val="002415D1"/>
    <w:rsid w:val="00243517"/>
    <w:rsid w:val="00243624"/>
    <w:rsid w:val="00244D4A"/>
    <w:rsid w:val="0024573C"/>
    <w:rsid w:val="002547E8"/>
    <w:rsid w:val="00256F6E"/>
    <w:rsid w:val="00263F65"/>
    <w:rsid w:val="002648F9"/>
    <w:rsid w:val="00272DAC"/>
    <w:rsid w:val="002778CA"/>
    <w:rsid w:val="002A1459"/>
    <w:rsid w:val="002A2AC9"/>
    <w:rsid w:val="002A551B"/>
    <w:rsid w:val="002B10D1"/>
    <w:rsid w:val="002C03F9"/>
    <w:rsid w:val="002C0A4C"/>
    <w:rsid w:val="002D008D"/>
    <w:rsid w:val="002D0949"/>
    <w:rsid w:val="002D1A25"/>
    <w:rsid w:val="002D4D34"/>
    <w:rsid w:val="002E1887"/>
    <w:rsid w:val="002E28AC"/>
    <w:rsid w:val="002E34F4"/>
    <w:rsid w:val="002E5CD0"/>
    <w:rsid w:val="002F0486"/>
    <w:rsid w:val="002F3CC9"/>
    <w:rsid w:val="00301966"/>
    <w:rsid w:val="00302120"/>
    <w:rsid w:val="00324472"/>
    <w:rsid w:val="003302F2"/>
    <w:rsid w:val="0033202D"/>
    <w:rsid w:val="00333FA5"/>
    <w:rsid w:val="003418A1"/>
    <w:rsid w:val="00361A79"/>
    <w:rsid w:val="00373065"/>
    <w:rsid w:val="00376620"/>
    <w:rsid w:val="00380646"/>
    <w:rsid w:val="003813D1"/>
    <w:rsid w:val="003854F0"/>
    <w:rsid w:val="00386B2E"/>
    <w:rsid w:val="003871E0"/>
    <w:rsid w:val="00394CD8"/>
    <w:rsid w:val="003962BC"/>
    <w:rsid w:val="003975BA"/>
    <w:rsid w:val="003C1887"/>
    <w:rsid w:val="003C6CB1"/>
    <w:rsid w:val="003D16E8"/>
    <w:rsid w:val="003D246C"/>
    <w:rsid w:val="003D2BC5"/>
    <w:rsid w:val="003D3A96"/>
    <w:rsid w:val="003D3ABA"/>
    <w:rsid w:val="003E2329"/>
    <w:rsid w:val="003E6C17"/>
    <w:rsid w:val="004011D8"/>
    <w:rsid w:val="004029A9"/>
    <w:rsid w:val="00405E55"/>
    <w:rsid w:val="00416135"/>
    <w:rsid w:val="004275BB"/>
    <w:rsid w:val="0044162C"/>
    <w:rsid w:val="00445146"/>
    <w:rsid w:val="004506C9"/>
    <w:rsid w:val="00450EF5"/>
    <w:rsid w:val="004513ED"/>
    <w:rsid w:val="00462314"/>
    <w:rsid w:val="00492E5F"/>
    <w:rsid w:val="004A11F6"/>
    <w:rsid w:val="004A79DB"/>
    <w:rsid w:val="004B34C5"/>
    <w:rsid w:val="004B6B4E"/>
    <w:rsid w:val="004C28FB"/>
    <w:rsid w:val="004C6171"/>
    <w:rsid w:val="004E5C55"/>
    <w:rsid w:val="004F04F0"/>
    <w:rsid w:val="004F5731"/>
    <w:rsid w:val="00512495"/>
    <w:rsid w:val="005128B6"/>
    <w:rsid w:val="005207B8"/>
    <w:rsid w:val="0053292A"/>
    <w:rsid w:val="00541CF7"/>
    <w:rsid w:val="0054204B"/>
    <w:rsid w:val="00547B42"/>
    <w:rsid w:val="0056189D"/>
    <w:rsid w:val="00572653"/>
    <w:rsid w:val="00581657"/>
    <w:rsid w:val="005900AC"/>
    <w:rsid w:val="005907B8"/>
    <w:rsid w:val="00597CC2"/>
    <w:rsid w:val="005A47DC"/>
    <w:rsid w:val="005A6457"/>
    <w:rsid w:val="005B5380"/>
    <w:rsid w:val="005B57AC"/>
    <w:rsid w:val="005B6220"/>
    <w:rsid w:val="005C1BB3"/>
    <w:rsid w:val="005E141A"/>
    <w:rsid w:val="005E2387"/>
    <w:rsid w:val="005E4F18"/>
    <w:rsid w:val="005F7569"/>
    <w:rsid w:val="00600D31"/>
    <w:rsid w:val="006011F6"/>
    <w:rsid w:val="00604063"/>
    <w:rsid w:val="0060678A"/>
    <w:rsid w:val="00610278"/>
    <w:rsid w:val="00613D1B"/>
    <w:rsid w:val="00631A63"/>
    <w:rsid w:val="00635BC6"/>
    <w:rsid w:val="006431EF"/>
    <w:rsid w:val="006507AF"/>
    <w:rsid w:val="00650905"/>
    <w:rsid w:val="00662AD2"/>
    <w:rsid w:val="00670C63"/>
    <w:rsid w:val="00670D49"/>
    <w:rsid w:val="00671549"/>
    <w:rsid w:val="00690905"/>
    <w:rsid w:val="006A19DB"/>
    <w:rsid w:val="006A506A"/>
    <w:rsid w:val="006A5775"/>
    <w:rsid w:val="006A77D4"/>
    <w:rsid w:val="006B1F97"/>
    <w:rsid w:val="006B584F"/>
    <w:rsid w:val="006C0B49"/>
    <w:rsid w:val="006C2F83"/>
    <w:rsid w:val="006C4D4E"/>
    <w:rsid w:val="006D4E04"/>
    <w:rsid w:val="006D55B0"/>
    <w:rsid w:val="006D7902"/>
    <w:rsid w:val="006E085F"/>
    <w:rsid w:val="006E125A"/>
    <w:rsid w:val="006F0401"/>
    <w:rsid w:val="006F0E0A"/>
    <w:rsid w:val="006F5408"/>
    <w:rsid w:val="006F618E"/>
    <w:rsid w:val="006F7515"/>
    <w:rsid w:val="00700FC9"/>
    <w:rsid w:val="0070165E"/>
    <w:rsid w:val="00701811"/>
    <w:rsid w:val="007115BA"/>
    <w:rsid w:val="00712B65"/>
    <w:rsid w:val="007164BB"/>
    <w:rsid w:val="00721794"/>
    <w:rsid w:val="00722155"/>
    <w:rsid w:val="00725353"/>
    <w:rsid w:val="0072579D"/>
    <w:rsid w:val="007341D3"/>
    <w:rsid w:val="00736621"/>
    <w:rsid w:val="007442D2"/>
    <w:rsid w:val="00747BC9"/>
    <w:rsid w:val="007512C5"/>
    <w:rsid w:val="00753ECA"/>
    <w:rsid w:val="007716CA"/>
    <w:rsid w:val="00777A62"/>
    <w:rsid w:val="00790973"/>
    <w:rsid w:val="00791D40"/>
    <w:rsid w:val="007936DE"/>
    <w:rsid w:val="0079400A"/>
    <w:rsid w:val="00794271"/>
    <w:rsid w:val="00794891"/>
    <w:rsid w:val="00797DC1"/>
    <w:rsid w:val="007C230E"/>
    <w:rsid w:val="007C5D69"/>
    <w:rsid w:val="007C78B8"/>
    <w:rsid w:val="007D160A"/>
    <w:rsid w:val="007D1E01"/>
    <w:rsid w:val="007D2DEC"/>
    <w:rsid w:val="00800031"/>
    <w:rsid w:val="008010F2"/>
    <w:rsid w:val="00807591"/>
    <w:rsid w:val="00811F3F"/>
    <w:rsid w:val="00813D58"/>
    <w:rsid w:val="00822304"/>
    <w:rsid w:val="008276DC"/>
    <w:rsid w:val="008355E2"/>
    <w:rsid w:val="00837010"/>
    <w:rsid w:val="00840FD3"/>
    <w:rsid w:val="00841407"/>
    <w:rsid w:val="008423C2"/>
    <w:rsid w:val="00844497"/>
    <w:rsid w:val="00851CA0"/>
    <w:rsid w:val="00857519"/>
    <w:rsid w:val="00865461"/>
    <w:rsid w:val="00867CF6"/>
    <w:rsid w:val="00881F3A"/>
    <w:rsid w:val="00886C58"/>
    <w:rsid w:val="00887AC1"/>
    <w:rsid w:val="00890405"/>
    <w:rsid w:val="0089128F"/>
    <w:rsid w:val="0089685C"/>
    <w:rsid w:val="008B0BFC"/>
    <w:rsid w:val="008B1D27"/>
    <w:rsid w:val="008B5AC1"/>
    <w:rsid w:val="008C2C21"/>
    <w:rsid w:val="008D327D"/>
    <w:rsid w:val="008E30CA"/>
    <w:rsid w:val="008E7F32"/>
    <w:rsid w:val="008F01CC"/>
    <w:rsid w:val="008F1658"/>
    <w:rsid w:val="00907A09"/>
    <w:rsid w:val="00910F38"/>
    <w:rsid w:val="0091171A"/>
    <w:rsid w:val="00913AB4"/>
    <w:rsid w:val="009155E1"/>
    <w:rsid w:val="00915FB2"/>
    <w:rsid w:val="00920D3E"/>
    <w:rsid w:val="00920E9E"/>
    <w:rsid w:val="009340F6"/>
    <w:rsid w:val="00936EBF"/>
    <w:rsid w:val="009408FA"/>
    <w:rsid w:val="0094333F"/>
    <w:rsid w:val="00945B28"/>
    <w:rsid w:val="00945FEB"/>
    <w:rsid w:val="00950ED1"/>
    <w:rsid w:val="00952EAF"/>
    <w:rsid w:val="00956101"/>
    <w:rsid w:val="0095673B"/>
    <w:rsid w:val="00963AE5"/>
    <w:rsid w:val="009865C4"/>
    <w:rsid w:val="00986872"/>
    <w:rsid w:val="00987D66"/>
    <w:rsid w:val="00992C8B"/>
    <w:rsid w:val="009B2BC7"/>
    <w:rsid w:val="009B7B6C"/>
    <w:rsid w:val="009C383A"/>
    <w:rsid w:val="009C5665"/>
    <w:rsid w:val="009D029E"/>
    <w:rsid w:val="009D26EC"/>
    <w:rsid w:val="009D3B47"/>
    <w:rsid w:val="009D4EF4"/>
    <w:rsid w:val="009D4FF2"/>
    <w:rsid w:val="009D7212"/>
    <w:rsid w:val="009F4386"/>
    <w:rsid w:val="009F7F6D"/>
    <w:rsid w:val="00A134B3"/>
    <w:rsid w:val="00A327CC"/>
    <w:rsid w:val="00A45DA8"/>
    <w:rsid w:val="00A50981"/>
    <w:rsid w:val="00A53A72"/>
    <w:rsid w:val="00A7130E"/>
    <w:rsid w:val="00A77612"/>
    <w:rsid w:val="00A9199F"/>
    <w:rsid w:val="00A91C82"/>
    <w:rsid w:val="00AB0D6D"/>
    <w:rsid w:val="00AC0BF7"/>
    <w:rsid w:val="00AC0F14"/>
    <w:rsid w:val="00AC286A"/>
    <w:rsid w:val="00AE60C8"/>
    <w:rsid w:val="00AE6F2B"/>
    <w:rsid w:val="00AE7A3D"/>
    <w:rsid w:val="00AF3D0F"/>
    <w:rsid w:val="00AF6A7A"/>
    <w:rsid w:val="00B0045E"/>
    <w:rsid w:val="00B0286A"/>
    <w:rsid w:val="00B07678"/>
    <w:rsid w:val="00B07BC3"/>
    <w:rsid w:val="00B10858"/>
    <w:rsid w:val="00B10F0B"/>
    <w:rsid w:val="00B247B8"/>
    <w:rsid w:val="00B24847"/>
    <w:rsid w:val="00B26672"/>
    <w:rsid w:val="00B34026"/>
    <w:rsid w:val="00B3714F"/>
    <w:rsid w:val="00B5146A"/>
    <w:rsid w:val="00B56A6F"/>
    <w:rsid w:val="00B624A6"/>
    <w:rsid w:val="00B637DF"/>
    <w:rsid w:val="00B67266"/>
    <w:rsid w:val="00B70D1A"/>
    <w:rsid w:val="00B7119B"/>
    <w:rsid w:val="00B71475"/>
    <w:rsid w:val="00B71F28"/>
    <w:rsid w:val="00B830F1"/>
    <w:rsid w:val="00B91F56"/>
    <w:rsid w:val="00B93D2C"/>
    <w:rsid w:val="00B94316"/>
    <w:rsid w:val="00B9556C"/>
    <w:rsid w:val="00BA1E73"/>
    <w:rsid w:val="00BA2180"/>
    <w:rsid w:val="00BA3A25"/>
    <w:rsid w:val="00BA50BF"/>
    <w:rsid w:val="00BB241E"/>
    <w:rsid w:val="00BC79F0"/>
    <w:rsid w:val="00BE5A65"/>
    <w:rsid w:val="00BF73E4"/>
    <w:rsid w:val="00C10EE6"/>
    <w:rsid w:val="00C119C1"/>
    <w:rsid w:val="00C234BB"/>
    <w:rsid w:val="00C237DF"/>
    <w:rsid w:val="00C3358E"/>
    <w:rsid w:val="00C36CD4"/>
    <w:rsid w:val="00C5340C"/>
    <w:rsid w:val="00C560CA"/>
    <w:rsid w:val="00C61F93"/>
    <w:rsid w:val="00C85A90"/>
    <w:rsid w:val="00C936F2"/>
    <w:rsid w:val="00C97105"/>
    <w:rsid w:val="00CA1776"/>
    <w:rsid w:val="00CB50B0"/>
    <w:rsid w:val="00CC1D64"/>
    <w:rsid w:val="00CC4FD5"/>
    <w:rsid w:val="00CD36EC"/>
    <w:rsid w:val="00CD525B"/>
    <w:rsid w:val="00CE19EB"/>
    <w:rsid w:val="00CE379B"/>
    <w:rsid w:val="00CF03CC"/>
    <w:rsid w:val="00CF32C2"/>
    <w:rsid w:val="00CF772C"/>
    <w:rsid w:val="00CF7AF4"/>
    <w:rsid w:val="00D13280"/>
    <w:rsid w:val="00D17DEC"/>
    <w:rsid w:val="00D24251"/>
    <w:rsid w:val="00D26E35"/>
    <w:rsid w:val="00D316F7"/>
    <w:rsid w:val="00D33E1D"/>
    <w:rsid w:val="00D41834"/>
    <w:rsid w:val="00D41D4C"/>
    <w:rsid w:val="00D5171E"/>
    <w:rsid w:val="00D65A9F"/>
    <w:rsid w:val="00D71ECE"/>
    <w:rsid w:val="00D72624"/>
    <w:rsid w:val="00D72680"/>
    <w:rsid w:val="00D83419"/>
    <w:rsid w:val="00D860A4"/>
    <w:rsid w:val="00D8686F"/>
    <w:rsid w:val="00D87E05"/>
    <w:rsid w:val="00D93F31"/>
    <w:rsid w:val="00DA27D1"/>
    <w:rsid w:val="00DA6485"/>
    <w:rsid w:val="00DB0615"/>
    <w:rsid w:val="00DB5CFE"/>
    <w:rsid w:val="00DE2B89"/>
    <w:rsid w:val="00DE72A2"/>
    <w:rsid w:val="00DF0B45"/>
    <w:rsid w:val="00DF44B5"/>
    <w:rsid w:val="00DF5687"/>
    <w:rsid w:val="00E04BFE"/>
    <w:rsid w:val="00E04F4A"/>
    <w:rsid w:val="00E1327F"/>
    <w:rsid w:val="00E15299"/>
    <w:rsid w:val="00E24927"/>
    <w:rsid w:val="00E2638D"/>
    <w:rsid w:val="00E461B6"/>
    <w:rsid w:val="00E475AA"/>
    <w:rsid w:val="00E47890"/>
    <w:rsid w:val="00E509D6"/>
    <w:rsid w:val="00E51C10"/>
    <w:rsid w:val="00E53674"/>
    <w:rsid w:val="00E53871"/>
    <w:rsid w:val="00E55EE2"/>
    <w:rsid w:val="00E63D91"/>
    <w:rsid w:val="00E678E6"/>
    <w:rsid w:val="00E72A2B"/>
    <w:rsid w:val="00E74AAE"/>
    <w:rsid w:val="00E862BA"/>
    <w:rsid w:val="00E91543"/>
    <w:rsid w:val="00E9297D"/>
    <w:rsid w:val="00E94BF8"/>
    <w:rsid w:val="00E94F42"/>
    <w:rsid w:val="00E97300"/>
    <w:rsid w:val="00EA0021"/>
    <w:rsid w:val="00EA6B6A"/>
    <w:rsid w:val="00EB3D63"/>
    <w:rsid w:val="00EC0A9F"/>
    <w:rsid w:val="00EC1373"/>
    <w:rsid w:val="00EC517E"/>
    <w:rsid w:val="00EC57CE"/>
    <w:rsid w:val="00EC7A8F"/>
    <w:rsid w:val="00ED5BD0"/>
    <w:rsid w:val="00ED6DB1"/>
    <w:rsid w:val="00ED7835"/>
    <w:rsid w:val="00EE090B"/>
    <w:rsid w:val="00EE5B21"/>
    <w:rsid w:val="00EE5F0B"/>
    <w:rsid w:val="00EF75A8"/>
    <w:rsid w:val="00F0490A"/>
    <w:rsid w:val="00F15957"/>
    <w:rsid w:val="00F17801"/>
    <w:rsid w:val="00F26CF5"/>
    <w:rsid w:val="00F27D15"/>
    <w:rsid w:val="00F31B13"/>
    <w:rsid w:val="00F3498A"/>
    <w:rsid w:val="00F4245F"/>
    <w:rsid w:val="00F44390"/>
    <w:rsid w:val="00F45727"/>
    <w:rsid w:val="00F463CE"/>
    <w:rsid w:val="00F50AC3"/>
    <w:rsid w:val="00F50B7A"/>
    <w:rsid w:val="00F514B7"/>
    <w:rsid w:val="00F551BC"/>
    <w:rsid w:val="00F71E93"/>
    <w:rsid w:val="00F7259D"/>
    <w:rsid w:val="00F8438D"/>
    <w:rsid w:val="00F8550D"/>
    <w:rsid w:val="00F91C47"/>
    <w:rsid w:val="00FA08C9"/>
    <w:rsid w:val="00FA6D4E"/>
    <w:rsid w:val="00FB542E"/>
    <w:rsid w:val="00FC4C9D"/>
    <w:rsid w:val="00FD499E"/>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1AB9"/>
  <w15:chartTrackingRefBased/>
  <w15:docId w15:val="{F817E96A-0C0E-43E5-A8AE-224C9522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C9"/>
  </w:style>
  <w:style w:type="paragraph" w:styleId="Heading1">
    <w:name w:val="heading 1"/>
    <w:basedOn w:val="Normal"/>
    <w:next w:val="Normal"/>
    <w:link w:val="Heading1Char"/>
    <w:uiPriority w:val="9"/>
    <w:qFormat/>
    <w:rsid w:val="00700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F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F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0F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0F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0F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0F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0F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F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F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F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F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F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F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F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F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F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0FC9"/>
    <w:rPr>
      <w:i/>
      <w:iCs/>
      <w:color w:val="404040" w:themeColor="text1" w:themeTint="BF"/>
    </w:rPr>
  </w:style>
  <w:style w:type="paragraph" w:styleId="ListParagraph">
    <w:name w:val="List Paragraph"/>
    <w:basedOn w:val="Normal"/>
    <w:uiPriority w:val="34"/>
    <w:qFormat/>
    <w:rsid w:val="00700FC9"/>
    <w:pPr>
      <w:ind w:left="720"/>
      <w:contextualSpacing/>
    </w:pPr>
  </w:style>
  <w:style w:type="character" w:styleId="IntenseEmphasis">
    <w:name w:val="Intense Emphasis"/>
    <w:basedOn w:val="DefaultParagraphFont"/>
    <w:uiPriority w:val="21"/>
    <w:qFormat/>
    <w:rsid w:val="00700FC9"/>
    <w:rPr>
      <w:i/>
      <w:iCs/>
      <w:color w:val="0F4761" w:themeColor="accent1" w:themeShade="BF"/>
    </w:rPr>
  </w:style>
  <w:style w:type="paragraph" w:styleId="IntenseQuote">
    <w:name w:val="Intense Quote"/>
    <w:basedOn w:val="Normal"/>
    <w:next w:val="Normal"/>
    <w:link w:val="IntenseQuoteChar"/>
    <w:uiPriority w:val="30"/>
    <w:qFormat/>
    <w:rsid w:val="00700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FC9"/>
    <w:rPr>
      <w:i/>
      <w:iCs/>
      <w:color w:val="0F4761" w:themeColor="accent1" w:themeShade="BF"/>
    </w:rPr>
  </w:style>
  <w:style w:type="character" w:styleId="IntenseReference">
    <w:name w:val="Intense Reference"/>
    <w:basedOn w:val="DefaultParagraphFont"/>
    <w:uiPriority w:val="32"/>
    <w:qFormat/>
    <w:rsid w:val="00700FC9"/>
    <w:rPr>
      <w:b/>
      <w:bCs/>
      <w:smallCaps/>
      <w:color w:val="0F4761" w:themeColor="accent1" w:themeShade="BF"/>
      <w:spacing w:val="5"/>
    </w:rPr>
  </w:style>
  <w:style w:type="table" w:styleId="TableGrid">
    <w:name w:val="Table Grid"/>
    <w:basedOn w:val="TableNormal"/>
    <w:uiPriority w:val="59"/>
    <w:rsid w:val="00700FC9"/>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887"/>
  </w:style>
  <w:style w:type="character" w:styleId="CommentReference">
    <w:name w:val="annotation reference"/>
    <w:basedOn w:val="DefaultParagraphFont"/>
    <w:semiHidden/>
    <w:unhideWhenUsed/>
    <w:rsid w:val="007115BA"/>
    <w:rPr>
      <w:sz w:val="16"/>
      <w:szCs w:val="16"/>
    </w:rPr>
  </w:style>
  <w:style w:type="paragraph" w:styleId="CommentText">
    <w:name w:val="annotation text"/>
    <w:basedOn w:val="Normal"/>
    <w:link w:val="CommentTextChar"/>
    <w:unhideWhenUsed/>
    <w:rsid w:val="007115BA"/>
    <w:rPr>
      <w:sz w:val="20"/>
      <w:szCs w:val="20"/>
    </w:rPr>
  </w:style>
  <w:style w:type="character" w:customStyle="1" w:styleId="CommentTextChar">
    <w:name w:val="Comment Text Char"/>
    <w:basedOn w:val="DefaultParagraphFont"/>
    <w:link w:val="CommentText"/>
    <w:rsid w:val="007115BA"/>
    <w:rPr>
      <w:sz w:val="20"/>
      <w:szCs w:val="20"/>
    </w:rPr>
  </w:style>
  <w:style w:type="paragraph" w:styleId="CommentSubject">
    <w:name w:val="annotation subject"/>
    <w:basedOn w:val="CommentText"/>
    <w:next w:val="CommentText"/>
    <w:link w:val="CommentSubjectChar"/>
    <w:uiPriority w:val="99"/>
    <w:semiHidden/>
    <w:unhideWhenUsed/>
    <w:rsid w:val="007115BA"/>
    <w:rPr>
      <w:b/>
      <w:bCs/>
    </w:rPr>
  </w:style>
  <w:style w:type="character" w:customStyle="1" w:styleId="CommentSubjectChar">
    <w:name w:val="Comment Subject Char"/>
    <w:basedOn w:val="CommentTextChar"/>
    <w:link w:val="CommentSubject"/>
    <w:uiPriority w:val="99"/>
    <w:semiHidden/>
    <w:rsid w:val="007115BA"/>
    <w:rPr>
      <w:b/>
      <w:bCs/>
      <w:sz w:val="20"/>
      <w:szCs w:val="20"/>
    </w:rPr>
  </w:style>
  <w:style w:type="paragraph" w:styleId="Header">
    <w:name w:val="header"/>
    <w:basedOn w:val="Normal"/>
    <w:link w:val="HeaderChar"/>
    <w:uiPriority w:val="99"/>
    <w:unhideWhenUsed/>
    <w:rsid w:val="00BA3A25"/>
    <w:pPr>
      <w:tabs>
        <w:tab w:val="center" w:pos="4680"/>
        <w:tab w:val="right" w:pos="9360"/>
      </w:tabs>
    </w:pPr>
  </w:style>
  <w:style w:type="character" w:customStyle="1" w:styleId="HeaderChar">
    <w:name w:val="Header Char"/>
    <w:basedOn w:val="DefaultParagraphFont"/>
    <w:link w:val="Header"/>
    <w:uiPriority w:val="99"/>
    <w:rsid w:val="00BA3A25"/>
  </w:style>
  <w:style w:type="paragraph" w:styleId="Footer">
    <w:name w:val="footer"/>
    <w:basedOn w:val="Normal"/>
    <w:link w:val="FooterChar"/>
    <w:uiPriority w:val="99"/>
    <w:unhideWhenUsed/>
    <w:rsid w:val="00BA3A25"/>
    <w:pPr>
      <w:tabs>
        <w:tab w:val="center" w:pos="4680"/>
        <w:tab w:val="right" w:pos="9360"/>
      </w:tabs>
    </w:pPr>
  </w:style>
  <w:style w:type="character" w:customStyle="1" w:styleId="FooterChar">
    <w:name w:val="Footer Char"/>
    <w:basedOn w:val="DefaultParagraphFont"/>
    <w:link w:val="Footer"/>
    <w:uiPriority w:val="99"/>
    <w:rsid w:val="00BA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714999">
      <w:bodyDiv w:val="1"/>
      <w:marLeft w:val="0"/>
      <w:marRight w:val="0"/>
      <w:marTop w:val="0"/>
      <w:marBottom w:val="0"/>
      <w:divBdr>
        <w:top w:val="none" w:sz="0" w:space="0" w:color="auto"/>
        <w:left w:val="none" w:sz="0" w:space="0" w:color="auto"/>
        <w:bottom w:val="none" w:sz="0" w:space="0" w:color="auto"/>
        <w:right w:val="none" w:sz="0" w:space="0" w:color="auto"/>
      </w:divBdr>
    </w:div>
    <w:div w:id="15869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CE93-D85C-4AC3-B03A-EECB0F16D1CE}">
  <ds:schemaRefs>
    <ds:schemaRef ds:uri="http://schemas.openxmlformats.org/officeDocument/2006/bibliography"/>
  </ds:schemaRefs>
</ds:datastoreItem>
</file>

<file path=customXml/itemProps2.xml><?xml version="1.0" encoding="utf-8"?>
<ds:datastoreItem xmlns:ds="http://schemas.openxmlformats.org/officeDocument/2006/customXml" ds:itemID="{0DFDD336-BE4A-4BA7-9939-17245222B3AE}">
  <ds:schemaRefs>
    <ds:schemaRef ds:uri="http://schemas.microsoft.com/sharepoint/v3/contenttype/forms"/>
  </ds:schemaRefs>
</ds:datastoreItem>
</file>

<file path=customXml/itemProps3.xml><?xml version="1.0" encoding="utf-8"?>
<ds:datastoreItem xmlns:ds="http://schemas.openxmlformats.org/officeDocument/2006/customXml" ds:itemID="{095B4D7C-FFD9-47C7-BF0A-AD448A09C60D}">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5FEA85C1-606E-41CA-BD8B-A07C411BC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10301</Words>
  <Characters>58722</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2024-12-12T16:32:00Z</dcterms:created>
  <dcterms:modified xsi:type="dcterms:W3CDTF">2024-12-12T16:32:00Z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