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2D440" w14:textId="77777777" w:rsidR="00E02D7A" w:rsidRPr="006628C6" w:rsidRDefault="00E02D7A" w:rsidP="00E02D7A">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284DCF0" w14:textId="77777777" w:rsidR="00E02D7A" w:rsidRDefault="00E02D7A" w:rsidP="00E02D7A">
      <w:pPr>
        <w:rPr>
          <w:b/>
          <w:bCs/>
        </w:rPr>
      </w:pPr>
    </w:p>
    <w:p w14:paraId="0E1CB10B" w14:textId="0723FEAB" w:rsidR="00E02D7A" w:rsidRDefault="00E02D7A" w:rsidP="00E02D7A">
      <w:r>
        <w:rPr>
          <w:b/>
          <w:bCs/>
        </w:rPr>
        <w:t>Summary of Changes</w:t>
      </w:r>
      <w:r w:rsidR="005D3F6A">
        <w:rPr>
          <w:b/>
          <w:bCs/>
        </w:rPr>
        <w:t xml:space="preserve"> for 10/9 Workshop</w:t>
      </w:r>
      <w:r w:rsidR="00156F1D">
        <w:rPr>
          <w:b/>
          <w:bCs/>
        </w:rPr>
        <w:t>:</w:t>
      </w:r>
    </w:p>
    <w:p w14:paraId="75F8B679" w14:textId="7D9B0215" w:rsidR="00156F1D" w:rsidRDefault="00BE2A58" w:rsidP="00E02D7A">
      <w:r>
        <w:t xml:space="preserve">To seek administrative efficiencies </w:t>
      </w:r>
      <w:proofErr w:type="gramStart"/>
      <w:r>
        <w:t>similar to</w:t>
      </w:r>
      <w:proofErr w:type="gramEnd"/>
      <w:r>
        <w:t xml:space="preserve"> those achieved under R</w:t>
      </w:r>
      <w:r w:rsidR="00677811">
        <w:t xml:space="preserve">egional </w:t>
      </w:r>
      <w:r>
        <w:t>D</w:t>
      </w:r>
      <w:r w:rsidR="00677811">
        <w:t>ialogue</w:t>
      </w:r>
      <w:r>
        <w:t xml:space="preserve"> (with the switch to a table format for certain Exhibit Es) and to achieve format consistency across all customers’ </w:t>
      </w:r>
      <w:r w:rsidR="00677811">
        <w:t>metering exhibits</w:t>
      </w:r>
      <w:r>
        <w:t xml:space="preserve">, BPA proposes to </w:t>
      </w:r>
      <w:r w:rsidR="00156F1D">
        <w:t>modify the Block and Slice/Block Option</w:t>
      </w:r>
      <w:r w:rsidR="00677811">
        <w:t> </w:t>
      </w:r>
      <w:r w:rsidR="00156F1D">
        <w:t xml:space="preserve">2 </w:t>
      </w:r>
      <w:r w:rsidR="00677811">
        <w:t xml:space="preserve">versions of the Exhibit E </w:t>
      </w:r>
      <w:r w:rsidR="00156F1D">
        <w:t xml:space="preserve">template to </w:t>
      </w:r>
      <w:r>
        <w:t xml:space="preserve">adopt </w:t>
      </w:r>
      <w:r w:rsidR="00156F1D">
        <w:t xml:space="preserve">the </w:t>
      </w:r>
      <w:r>
        <w:t xml:space="preserve">table </w:t>
      </w:r>
      <w:r w:rsidR="00156F1D">
        <w:t xml:space="preserve">format </w:t>
      </w:r>
      <w:r>
        <w:t>used</w:t>
      </w:r>
      <w:r w:rsidR="00156F1D">
        <w:t xml:space="preserve"> </w:t>
      </w:r>
      <w:r>
        <w:t xml:space="preserve">in </w:t>
      </w:r>
      <w:r w:rsidR="00156F1D">
        <w:t xml:space="preserve">the Option 1 template for Block and Slice/Block and the Load Following template. </w:t>
      </w:r>
      <w:r w:rsidR="00677811">
        <w:t xml:space="preserve"> </w:t>
      </w:r>
      <w:r>
        <w:t>BPA also proposes to</w:t>
      </w:r>
      <w:r w:rsidR="00156F1D">
        <w:t xml:space="preserve"> </w:t>
      </w:r>
      <w:r>
        <w:t>change</w:t>
      </w:r>
      <w:r w:rsidR="00156F1D">
        <w:t xml:space="preserve"> the </w:t>
      </w:r>
      <w:r w:rsidR="00677811">
        <w:t>r</w:t>
      </w:r>
      <w:r w:rsidR="00156F1D">
        <w:t>evisions clause</w:t>
      </w:r>
      <w:r w:rsidR="00201852">
        <w:t xml:space="preserve"> (see more information below)</w:t>
      </w:r>
      <w:r w:rsidR="00156F1D">
        <w:t>.</w:t>
      </w:r>
    </w:p>
    <w:p w14:paraId="558C9263" w14:textId="77777777" w:rsidR="005D3F6A" w:rsidRDefault="005D3F6A" w:rsidP="00E02D7A"/>
    <w:p w14:paraId="7176C457" w14:textId="1288B5E3" w:rsidR="005D3F6A" w:rsidRDefault="005D3F6A" w:rsidP="00E02D7A">
      <w:pPr>
        <w:rPr>
          <w:b/>
          <w:bCs/>
        </w:rPr>
      </w:pPr>
      <w:r w:rsidRPr="005D3F6A">
        <w:rPr>
          <w:b/>
          <w:bCs/>
        </w:rPr>
        <w:t xml:space="preserve">Comments from 10/9 Workshop and Responses for 11/13 Workshop: </w:t>
      </w:r>
    </w:p>
    <w:p w14:paraId="609977D8" w14:textId="5BCB65DE" w:rsidR="006D0139" w:rsidRPr="00276070" w:rsidRDefault="00E77BEA" w:rsidP="006D0139">
      <w:pPr>
        <w:rPr>
          <w:szCs w:val="22"/>
        </w:rPr>
      </w:pPr>
      <w:r>
        <w:t>At the 10/9 workshop, stakeholders</w:t>
      </w:r>
      <w:r w:rsidR="005D3F6A">
        <w:t xml:space="preserve"> </w:t>
      </w:r>
      <w:r>
        <w:t xml:space="preserve">asked that BPA include a ‘no sooner than’ timeframe in the Revisions clause. BPA is proposing a 60-day window between the request to change and BPA’s exhibit revision. </w:t>
      </w:r>
      <w:r w:rsidR="006D0139">
        <w:rPr>
          <w:szCs w:val="22"/>
        </w:rPr>
        <w:t xml:space="preserve">With these edits, BPA is proposing to move </w:t>
      </w:r>
      <w:proofErr w:type="gramStart"/>
      <w:r w:rsidR="006D0139">
        <w:rPr>
          <w:szCs w:val="22"/>
        </w:rPr>
        <w:t>the Exhibit</w:t>
      </w:r>
      <w:proofErr w:type="gramEnd"/>
      <w:r w:rsidR="006D0139">
        <w:rPr>
          <w:szCs w:val="22"/>
        </w:rPr>
        <w:t xml:space="preserve"> E to the POC template.</w:t>
      </w:r>
    </w:p>
    <w:p w14:paraId="708404A2" w14:textId="7A978330" w:rsidR="005D3F6A" w:rsidRPr="005D3F6A" w:rsidRDefault="005D3F6A" w:rsidP="00E02D7A"/>
    <w:p w14:paraId="5DB4B73E" w14:textId="63EE8508" w:rsidR="00E02D7A" w:rsidRDefault="00E02D7A" w:rsidP="00E02D7A">
      <w:pPr>
        <w:rPr>
          <w:b/>
          <w:bCs/>
        </w:rPr>
      </w:pPr>
      <w:r>
        <w:rPr>
          <w:b/>
          <w:bCs/>
        </w:rPr>
        <w:t>Edits of Particular Note</w:t>
      </w:r>
      <w:r w:rsidR="00156F1D">
        <w:rPr>
          <w:b/>
          <w:bCs/>
        </w:rPr>
        <w:t>:</w:t>
      </w:r>
    </w:p>
    <w:p w14:paraId="3F95F9CF" w14:textId="0A4D58B6" w:rsidR="00156F1D" w:rsidRPr="00156F1D" w:rsidRDefault="00FD31B4" w:rsidP="00E02D7A">
      <w:r>
        <w:t xml:space="preserve">BPA is proposing a significant change to the </w:t>
      </w:r>
      <w:r w:rsidR="00201852">
        <w:t>r</w:t>
      </w:r>
      <w:r>
        <w:t xml:space="preserve">evisions clause of Exhibit Es.  BPA is proposing that </w:t>
      </w:r>
      <w:r w:rsidRPr="00FD31B4">
        <w:rPr>
          <w:i/>
          <w:iCs/>
        </w:rPr>
        <w:t>after</w:t>
      </w:r>
      <w:r>
        <w:t xml:space="preserve"> the Parties </w:t>
      </w:r>
      <w:proofErr w:type="gramStart"/>
      <w:r>
        <w:t>have the opportunity to</w:t>
      </w:r>
      <w:proofErr w:type="gramEnd"/>
      <w:r>
        <w:t xml:space="preserve"> agree to proposed changes in a revision, all Exhibit E revisions would be unilateral.  Provided however, if the customer </w:t>
      </w:r>
      <w:r>
        <w:rPr>
          <w:noProof/>
          <w:szCs w:val="20"/>
        </w:rPr>
        <w:t xml:space="preserve">unreasonably withholds or delays reviewing/approving an Exhibit E revision, then </w:t>
      </w:r>
      <w:r w:rsidR="00DC0234">
        <w:rPr>
          <w:noProof/>
          <w:szCs w:val="20"/>
        </w:rPr>
        <w:t>BPA would have the ability to unilaterally revise the exhibit without the customer’s agreement.</w:t>
      </w:r>
    </w:p>
    <w:bookmarkEnd w:id="0"/>
    <w:p w14:paraId="78E6B158" w14:textId="77777777" w:rsidR="00E02D7A" w:rsidRDefault="00E02D7A" w:rsidP="00E02D7A">
      <w:pPr>
        <w:ind w:left="720" w:hanging="720"/>
        <w:rPr>
          <w:b/>
          <w:szCs w:val="22"/>
        </w:rPr>
      </w:pPr>
    </w:p>
    <w:p w14:paraId="452E656B" w14:textId="094ADEDD" w:rsidR="00E02D7A" w:rsidRDefault="00E02D7A" w:rsidP="00E02D7A">
      <w:pPr>
        <w:ind w:left="720" w:hanging="720"/>
        <w:rPr>
          <w:b/>
          <w:szCs w:val="22"/>
        </w:rPr>
      </w:pPr>
      <w:r>
        <w:rPr>
          <w:b/>
          <w:szCs w:val="22"/>
        </w:rPr>
        <w:t>Related Definitions</w:t>
      </w:r>
      <w:r w:rsidR="009A50D1">
        <w:rPr>
          <w:b/>
          <w:szCs w:val="22"/>
        </w:rPr>
        <w:t>:</w:t>
      </w:r>
    </w:p>
    <w:p w14:paraId="1AB18D26" w14:textId="77777777" w:rsidR="009A50D1" w:rsidRDefault="009A50D1" w:rsidP="00E02D7A">
      <w:pPr>
        <w:ind w:left="720" w:hanging="720"/>
        <w:rPr>
          <w:b/>
          <w:szCs w:val="22"/>
        </w:rPr>
      </w:pPr>
    </w:p>
    <w:p w14:paraId="48638F7A" w14:textId="3928DB59" w:rsidR="00F84B4D" w:rsidRDefault="006D0139" w:rsidP="006D0139">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00F84B4D" w:rsidRPr="006D0139">
        <w:rPr>
          <w:bCs/>
          <w:szCs w:val="22"/>
        </w:rPr>
        <w:t xml:space="preserve">“Interchange Points” means the points where Balancing Authority Areas interconnect and at </w:t>
      </w:r>
      <w:r w:rsidR="00F84B4D" w:rsidRPr="006D0139">
        <w:rPr>
          <w:rFonts w:cs="Calibri"/>
          <w:color w:val="000000"/>
          <w:szCs w:val="22"/>
        </w:rPr>
        <w:t>which</w:t>
      </w:r>
      <w:r w:rsidR="00F84B4D" w:rsidRPr="006D0139">
        <w:rPr>
          <w:bCs/>
          <w:szCs w:val="22"/>
        </w:rPr>
        <w:t xml:space="preserve"> the interchange of energy between Balancing Authority Areas is monitored and measured.</w:t>
      </w:r>
    </w:p>
    <w:p w14:paraId="24C40A55" w14:textId="77777777" w:rsidR="006D0139" w:rsidRPr="006D0139" w:rsidRDefault="006D0139" w:rsidP="006D0139">
      <w:pPr>
        <w:tabs>
          <w:tab w:val="left" w:pos="1440"/>
        </w:tabs>
        <w:ind w:left="1440" w:hanging="720"/>
        <w:rPr>
          <w:bCs/>
          <w:szCs w:val="22"/>
        </w:rPr>
      </w:pPr>
    </w:p>
    <w:p w14:paraId="2A44CE37" w14:textId="0FE7307F" w:rsidR="008518F6" w:rsidRDefault="006D0139" w:rsidP="006D0139">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008518F6" w:rsidRPr="006D0139">
        <w:rPr>
          <w:bCs/>
          <w:szCs w:val="22"/>
        </w:rPr>
        <w:t>“Point of Delivery” or “POD” means the point where power is transferred from a transmission provider to «Customer Name».</w:t>
      </w:r>
    </w:p>
    <w:p w14:paraId="4BE6A078" w14:textId="77777777" w:rsidR="006D0139" w:rsidRPr="006D0139" w:rsidRDefault="006D0139" w:rsidP="006D0139">
      <w:pPr>
        <w:tabs>
          <w:tab w:val="left" w:pos="1440"/>
        </w:tabs>
        <w:ind w:left="1440" w:hanging="720"/>
        <w:rPr>
          <w:bCs/>
          <w:szCs w:val="22"/>
        </w:rPr>
      </w:pPr>
    </w:p>
    <w:p w14:paraId="601E1369" w14:textId="50CE2827" w:rsidR="009A50D1" w:rsidRPr="006D0139" w:rsidRDefault="006D0139" w:rsidP="006D0139">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008518F6" w:rsidRPr="006D0139">
        <w:rPr>
          <w:bCs/>
          <w:szCs w:val="22"/>
        </w:rPr>
        <w:t xml:space="preserve">“Point of </w:t>
      </w:r>
      <w:r w:rsidR="008E7B65" w:rsidRPr="006D0139">
        <w:rPr>
          <w:bCs/>
          <w:szCs w:val="22"/>
        </w:rPr>
        <w:t>Metering</w:t>
      </w:r>
      <w:r w:rsidR="008518F6" w:rsidRPr="006D0139">
        <w:rPr>
          <w:bCs/>
          <w:szCs w:val="22"/>
        </w:rPr>
        <w:t>” or “PO</w:t>
      </w:r>
      <w:r w:rsidR="008E7B65" w:rsidRPr="006D0139">
        <w:rPr>
          <w:bCs/>
          <w:szCs w:val="22"/>
        </w:rPr>
        <w:t>M</w:t>
      </w:r>
      <w:r w:rsidR="008518F6" w:rsidRPr="006D0139">
        <w:rPr>
          <w:bCs/>
          <w:szCs w:val="22"/>
        </w:rPr>
        <w:t>” means the point at which power is measured.</w:t>
      </w:r>
    </w:p>
    <w:p w14:paraId="1FF59BCE" w14:textId="77777777" w:rsidR="00E02D7A" w:rsidRDefault="00E02D7A" w:rsidP="00E02D7A">
      <w:pPr>
        <w:ind w:left="720" w:hanging="720"/>
        <w:rPr>
          <w:b/>
          <w:szCs w:val="22"/>
        </w:rPr>
      </w:pPr>
    </w:p>
    <w:p w14:paraId="01B5FE01" w14:textId="1161A07D" w:rsidR="000E0DD0" w:rsidRDefault="000E0DD0" w:rsidP="00E02D7A">
      <w:pPr>
        <w:ind w:left="720" w:hanging="720"/>
        <w:rPr>
          <w:bCs/>
          <w:szCs w:val="22"/>
        </w:rPr>
      </w:pPr>
      <w:r w:rsidRPr="000E0DD0">
        <w:rPr>
          <w:bCs/>
          <w:szCs w:val="22"/>
        </w:rPr>
        <w:t>***</w:t>
      </w:r>
    </w:p>
    <w:p w14:paraId="63248FF0" w14:textId="77777777" w:rsidR="00F80A80" w:rsidRPr="00855F80" w:rsidRDefault="00F80A80" w:rsidP="00F80A80">
      <w:pPr>
        <w:ind w:left="720" w:right="-90" w:hanging="720"/>
        <w:rPr>
          <w:i/>
          <w:color w:val="008000"/>
        </w:rPr>
      </w:pPr>
    </w:p>
    <w:p w14:paraId="305B2012" w14:textId="77777777" w:rsidR="002229E4" w:rsidRDefault="002229E4" w:rsidP="002378E1">
      <w:pPr>
        <w:jc w:val="center"/>
        <w:rPr>
          <w:b/>
        </w:rPr>
        <w:sectPr w:rsidR="002229E4" w:rsidSect="00BE6CA1">
          <w:footerReference w:type="default" r:id="rId11"/>
          <w:footerReference w:type="first" r:id="rId12"/>
          <w:pgSz w:w="12240" w:h="15840" w:code="1"/>
          <w:pgMar w:top="1440" w:right="1440" w:bottom="1440" w:left="1440" w:header="360" w:footer="360" w:gutter="0"/>
          <w:pgNumType w:start="1"/>
          <w:cols w:space="720"/>
          <w:docGrid w:linePitch="360"/>
        </w:sectPr>
      </w:pPr>
    </w:p>
    <w:p w14:paraId="307F04C1" w14:textId="77777777" w:rsidR="002229E4" w:rsidRDefault="002229E4" w:rsidP="002229E4">
      <w:pPr>
        <w:ind w:left="720" w:hanging="720"/>
        <w:rPr>
          <w:bCs/>
          <w:szCs w:val="22"/>
        </w:rPr>
      </w:pPr>
    </w:p>
    <w:p w14:paraId="13E63DC7" w14:textId="77777777" w:rsidR="002229E4" w:rsidRPr="00855F80" w:rsidRDefault="002229E4" w:rsidP="002229E4">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02DCB0B9" w14:textId="11638D5F" w:rsidR="002229E4" w:rsidRDefault="002229E4" w:rsidP="002229E4">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del w:id="1" w:author="Miller,Robyn M (BPA) - PSS-6" w:date="2024-09-10T09:49:00Z" w16du:dateUtc="2024-09-10T16:49:00Z">
        <w:r w:rsidDel="00594A61">
          <w:rPr>
            <w:i/>
            <w:color w:val="FF00FF"/>
          </w:rPr>
          <w:delText>Customers who do not operate their own Balancing Authority Areas</w:delText>
        </w:r>
      </w:del>
      <w:ins w:id="2" w:author="Miller,Robyn M (BPA) - PSS-6" w:date="2024-09-10T09:49:00Z" w16du:dateUtc="2024-09-10T16:49:00Z">
        <w:r>
          <w:rPr>
            <w:i/>
            <w:color w:val="FF00FF"/>
          </w:rPr>
          <w:t>Slice/Block and Block c</w:t>
        </w:r>
        <w:r w:rsidRPr="008C3CC7">
          <w:rPr>
            <w:i/>
            <w:color w:val="FF00FF"/>
          </w:rPr>
          <w:t xml:space="preserve">ustomers </w:t>
        </w:r>
        <w:r>
          <w:rPr>
            <w:i/>
            <w:color w:val="FF00FF"/>
          </w:rPr>
          <w:t xml:space="preserve">that </w:t>
        </w:r>
      </w:ins>
      <w:ins w:id="3" w:author="Miller,Robyn M (BPA) - PSS-6 [2]" w:date="2024-09-16T14:39:00Z" w16du:dateUtc="2024-09-16T21:39:00Z">
        <w:r w:rsidR="009D32F0">
          <w:rPr>
            <w:i/>
            <w:color w:val="FF00FF"/>
          </w:rPr>
          <w:t>both interchange and non-interchange meters</w:t>
        </w:r>
      </w:ins>
      <w:r>
        <w:rPr>
          <w:i/>
          <w:color w:val="FF00FF"/>
        </w:rPr>
        <w:t>.</w:t>
      </w:r>
    </w:p>
    <w:p w14:paraId="677449E0" w14:textId="77777777" w:rsidR="002229E4" w:rsidRDefault="002229E4" w:rsidP="002229E4">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52FA94F" w14:textId="77777777" w:rsidR="002229E4" w:rsidRDefault="002229E4" w:rsidP="002378E1">
      <w:pPr>
        <w:jc w:val="center"/>
        <w:rPr>
          <w:b/>
        </w:rPr>
      </w:pPr>
    </w:p>
    <w:p w14:paraId="4AD2F1D8" w14:textId="6EB8089F" w:rsidR="002378E1" w:rsidRDefault="002378E1" w:rsidP="002378E1">
      <w:pPr>
        <w:jc w:val="center"/>
        <w:rPr>
          <w:b/>
        </w:rPr>
      </w:pPr>
      <w:r>
        <w:rPr>
          <w:b/>
        </w:rPr>
        <w:t>Exhibit E</w:t>
      </w:r>
    </w:p>
    <w:p w14:paraId="1994BB92" w14:textId="4C6C209A" w:rsidR="002378E1" w:rsidRDefault="002378E1" w:rsidP="002378E1">
      <w:pPr>
        <w:jc w:val="center"/>
        <w:rPr>
          <w:b/>
          <w:i/>
          <w:vanish/>
          <w:color w:val="FF0000"/>
          <w:szCs w:val="22"/>
        </w:rPr>
      </w:pPr>
      <w:r>
        <w:rPr>
          <w:b/>
        </w:rPr>
        <w:t>METERING</w:t>
      </w:r>
      <w:r w:rsidR="00594A61" w:rsidRPr="00F56E24">
        <w:rPr>
          <w:b/>
          <w:i/>
          <w:vanish/>
          <w:color w:val="FF0000"/>
          <w:szCs w:val="22"/>
        </w:rPr>
        <w:t>(</w:t>
      </w:r>
      <w:del w:id="4" w:author="Miller,Robyn M (BPA) - PSS-6" w:date="2024-09-10T09:53:00Z" w16du:dateUtc="2024-09-10T16:53:00Z">
        <w:r w:rsidR="00594A61" w:rsidDel="00594A61">
          <w:rPr>
            <w:b/>
            <w:i/>
            <w:vanish/>
            <w:color w:val="FF0000"/>
            <w:szCs w:val="22"/>
          </w:rPr>
          <w:delText>12</w:delText>
        </w:r>
      </w:del>
      <w:ins w:id="5" w:author="Miller,Robyn M (BPA) - PSS-6" w:date="2024-09-10T09:53:00Z" w16du:dateUtc="2024-09-10T16:53:00Z">
        <w:r w:rsidR="00594A61">
          <w:rPr>
            <w:b/>
            <w:i/>
            <w:vanish/>
            <w:color w:val="FF0000"/>
            <w:szCs w:val="22"/>
          </w:rPr>
          <w:t>XX</w:t>
        </w:r>
      </w:ins>
      <w:r w:rsidR="00594A61">
        <w:rPr>
          <w:b/>
          <w:i/>
          <w:vanish/>
          <w:color w:val="FF0000"/>
          <w:szCs w:val="22"/>
        </w:rPr>
        <w:t>/</w:t>
      </w:r>
      <w:del w:id="6" w:author="Miller,Robyn M (BPA) - PSS-6" w:date="2024-09-10T09:53:00Z" w16du:dateUtc="2024-09-10T16:53:00Z">
        <w:r w:rsidR="00594A61" w:rsidDel="00594A61">
          <w:rPr>
            <w:b/>
            <w:i/>
            <w:vanish/>
            <w:color w:val="FF0000"/>
            <w:szCs w:val="22"/>
          </w:rPr>
          <w:delText>09</w:delText>
        </w:r>
      </w:del>
      <w:ins w:id="7" w:author="Miller,Robyn M (BPA) - PSS-6" w:date="2024-09-10T09:53:00Z" w16du:dateUtc="2024-09-10T16:53:00Z">
        <w:r w:rsidR="00594A61">
          <w:rPr>
            <w:b/>
            <w:i/>
            <w:vanish/>
            <w:color w:val="FF0000"/>
            <w:szCs w:val="22"/>
          </w:rPr>
          <w:t>XX</w:t>
        </w:r>
      </w:ins>
      <w:r w:rsidR="00594A61">
        <w:rPr>
          <w:b/>
          <w:i/>
          <w:vanish/>
          <w:color w:val="FF0000"/>
          <w:szCs w:val="22"/>
        </w:rPr>
        <w:t>/</w:t>
      </w:r>
      <w:del w:id="8" w:author="Miller,Robyn M (BPA) - PSS-6" w:date="2024-09-10T09:53:00Z" w16du:dateUtc="2024-09-10T16:53:00Z">
        <w:r w:rsidR="00594A61" w:rsidDel="00594A61">
          <w:rPr>
            <w:b/>
            <w:i/>
            <w:vanish/>
            <w:color w:val="FF0000"/>
            <w:szCs w:val="22"/>
          </w:rPr>
          <w:delText>2022</w:delText>
        </w:r>
        <w:r w:rsidR="00594A61" w:rsidRPr="00F56E24" w:rsidDel="00594A61">
          <w:rPr>
            <w:b/>
            <w:i/>
            <w:vanish/>
            <w:color w:val="FF0000"/>
            <w:szCs w:val="22"/>
          </w:rPr>
          <w:delText xml:space="preserve"> </w:delText>
        </w:r>
      </w:del>
      <w:ins w:id="9" w:author="Miller,Robyn M (BPA) - PSS-6" w:date="2024-09-10T09:53:00Z" w16du:dateUtc="2024-09-10T16:53:00Z">
        <w:r w:rsidR="00594A61">
          <w:rPr>
            <w:b/>
            <w:i/>
            <w:vanish/>
            <w:color w:val="FF0000"/>
            <w:szCs w:val="22"/>
          </w:rPr>
          <w:t>XX</w:t>
        </w:r>
        <w:r w:rsidR="00594A61" w:rsidRPr="00F56E24">
          <w:rPr>
            <w:b/>
            <w:i/>
            <w:vanish/>
            <w:color w:val="FF0000"/>
            <w:szCs w:val="22"/>
          </w:rPr>
          <w:t xml:space="preserve"> </w:t>
        </w:r>
      </w:ins>
      <w:r w:rsidR="00594A61" w:rsidRPr="00F56E24">
        <w:rPr>
          <w:b/>
          <w:i/>
          <w:vanish/>
          <w:color w:val="FF0000"/>
          <w:szCs w:val="22"/>
        </w:rPr>
        <w:t>Version)</w:t>
      </w:r>
    </w:p>
    <w:p w14:paraId="04F828E3" w14:textId="77777777" w:rsidR="00594A61" w:rsidRDefault="00594A61" w:rsidP="002378E1">
      <w:pPr>
        <w:jc w:val="center"/>
      </w:pPr>
    </w:p>
    <w:p w14:paraId="06821D34" w14:textId="3A7D970A" w:rsidR="00594A61" w:rsidRPr="00594A61" w:rsidDel="00594A61" w:rsidRDefault="00594A61" w:rsidP="00594A61">
      <w:pPr>
        <w:ind w:left="720" w:hanging="720"/>
        <w:rPr>
          <w:del w:id="10" w:author="Miller,Robyn M (BPA) - PSS-6" w:date="2024-09-10T10:00:00Z" w16du:dateUtc="2024-09-10T17:00:00Z"/>
          <w:bCs/>
          <w:szCs w:val="22"/>
        </w:rPr>
      </w:pPr>
      <w:del w:id="11" w:author="Miller,Robyn M (BPA) - PSS-6" w:date="2024-09-10T09:53:00Z" w16du:dateUtc="2024-09-10T16:53:00Z">
        <w:r w:rsidRPr="00594A61" w:rsidDel="00594A61">
          <w:rPr>
            <w:bCs/>
            <w:szCs w:val="22"/>
          </w:rPr>
          <w:delText>Reviewer’s Note:  The following Exhibit E format was approved in January 2023.  This is not the version of Exhibit E that customers received when the RD contract was initially executed.  This version is for all new customers.</w:delText>
        </w:r>
      </w:del>
    </w:p>
    <w:p w14:paraId="2F04AF56" w14:textId="780D56FB" w:rsidR="00594A61" w:rsidRPr="00602863" w:rsidDel="00594A61" w:rsidRDefault="00594A61" w:rsidP="00594A61">
      <w:pPr>
        <w:rPr>
          <w:del w:id="12" w:author="Miller,Robyn M (BPA) - PSS-6" w:date="2024-09-10T09:58:00Z" w16du:dateUtc="2024-09-10T16:58:00Z"/>
          <w:i/>
          <w:color w:val="FF00FF"/>
          <w:szCs w:val="22"/>
        </w:rPr>
      </w:pPr>
      <w:del w:id="13" w:author="Miller,Robyn M (BPA) - PSS-6" w:date="2024-09-10T09:58:00Z" w16du:dateUtc="2024-09-10T16:58:00Z">
        <w:r w:rsidRPr="00602863" w:rsidDel="00594A61">
          <w:rPr>
            <w:i/>
            <w:color w:val="FF00FF"/>
            <w:szCs w:val="22"/>
            <w:u w:val="single"/>
          </w:rPr>
          <w:delText xml:space="preserve">Option </w:delText>
        </w:r>
        <w:r w:rsidDel="00594A61">
          <w:rPr>
            <w:i/>
            <w:color w:val="FF00FF"/>
            <w:szCs w:val="22"/>
            <w:u w:val="single"/>
          </w:rPr>
          <w:delText>1</w:delText>
        </w:r>
        <w:r w:rsidRPr="00602863" w:rsidDel="00594A61">
          <w:rPr>
            <w:i/>
            <w:color w:val="FF00FF"/>
            <w:szCs w:val="22"/>
          </w:rPr>
          <w:delText xml:space="preserve">:  After January 1, 2023, if customers need a revision to Exhibit E metering information, the following table format will be used.  </w:delText>
        </w:r>
      </w:del>
    </w:p>
    <w:p w14:paraId="3E18B093" w14:textId="77777777" w:rsidR="00594A61" w:rsidRDefault="00594A61" w:rsidP="00594A61">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del w:id="14" w:author="Miller,Robyn M (BPA) - PSS-6 [3]" w:date="2024-09-10T09:51:00Z" w16du:dateUtc="2024-09-10T16:51:00Z">
        <w:r w:rsidRPr="00602863">
          <w:rPr>
            <w:i/>
            <w:color w:val="FF00FF"/>
            <w:szCs w:val="22"/>
          </w:rPr>
          <w:delText>for each Point</w:delText>
        </w:r>
      </w:del>
      <w:ins w:id="15" w:author="Miller,Robyn M (BPA) - PSS-6 [3]" w:date="2024-09-10T09:51:00Z" w16du:dateUtc="2024-09-10T16:51:00Z">
        <w:r>
          <w:rPr>
            <w:i/>
            <w:color w:val="FF00FF"/>
            <w:szCs w:val="22"/>
          </w:rPr>
          <w:t xml:space="preserve">to include applicable Points of Metering and </w:t>
        </w:r>
        <w:r w:rsidRPr="00602863">
          <w:rPr>
            <w:i/>
            <w:color w:val="FF00FF"/>
            <w:szCs w:val="22"/>
          </w:rPr>
          <w:t>Point</w:t>
        </w:r>
        <w:r>
          <w:rPr>
            <w:i/>
            <w:color w:val="FF00FF"/>
            <w:szCs w:val="22"/>
          </w:rPr>
          <w:t>s</w:t>
        </w:r>
      </w:ins>
      <w:r w:rsidRPr="00602863">
        <w:rPr>
          <w:i/>
          <w:color w:val="FF00FF"/>
          <w:szCs w:val="22"/>
        </w:rPr>
        <w:t xml:space="preserve"> of Delivery.</w:t>
      </w:r>
      <w:r>
        <w:rPr>
          <w:i/>
          <w:color w:val="FF00FF"/>
          <w:szCs w:val="22"/>
        </w:rPr>
        <w:t xml:space="preserve"> The </w:t>
      </w:r>
      <w:del w:id="16" w:author="Miller,Robyn M (BPA) - PSS-6 [3]" w:date="2024-09-10T09:51:00Z" w16du:dateUtc="2024-09-10T16:51:00Z">
        <w:r>
          <w:rPr>
            <w:i/>
            <w:color w:val="FF00FF"/>
            <w:szCs w:val="22"/>
          </w:rPr>
          <w:delText xml:space="preserve">meter </w:delText>
        </w:r>
      </w:del>
      <w:r>
        <w:rPr>
          <w:i/>
          <w:color w:val="FF00FF"/>
          <w:szCs w:val="22"/>
        </w:rPr>
        <w:t xml:space="preserve">table will be sorted </w:t>
      </w:r>
      <w:del w:id="17" w:author="Miller,Robyn M (BPA) - PSS-6 [3]" w:date="2024-09-10T09:51:00Z" w16du:dateUtc="2024-09-10T16:51:00Z">
        <w:r>
          <w:rPr>
            <w:i/>
            <w:color w:val="FF00FF"/>
            <w:szCs w:val="22"/>
          </w:rPr>
          <w:delText xml:space="preserve">according to XYZ.  Under Manner of Service, </w:delText>
        </w:r>
        <w:r w:rsidRPr="00AF4EB0">
          <w:rPr>
            <w:i/>
            <w:color w:val="FF00FF"/>
            <w:szCs w:val="22"/>
          </w:rPr>
          <w:delText>d</w:delText>
        </w:r>
        <w:r w:rsidRPr="00AF4EB0">
          <w:rPr>
            <w:rFonts w:cs="Arial"/>
            <w:i/>
            <w:color w:val="FF00FF"/>
            <w:szCs w:val="22"/>
          </w:rPr>
          <w:delText>irect means</w:delText>
        </w:r>
        <w:r w:rsidRPr="002744BF">
          <w:rPr>
            <w:rFonts w:cs="Arial"/>
            <w:i/>
            <w:color w:val="FF00FF"/>
            <w:szCs w:val="22"/>
          </w:rPr>
          <w:delText xml:space="preserve"> the </w:delText>
        </w:r>
        <w:r>
          <w:rPr>
            <w:rFonts w:cs="Arial"/>
            <w:i/>
            <w:color w:val="FF00FF"/>
            <w:szCs w:val="22"/>
          </w:rPr>
          <w:delText xml:space="preserve">customer </w:delText>
        </w:r>
        <w:r w:rsidRPr="002744BF">
          <w:rPr>
            <w:rFonts w:cs="Arial"/>
            <w:i/>
            <w:color w:val="FF00FF"/>
            <w:szCs w:val="22"/>
          </w:rPr>
          <w:delText xml:space="preserve">is </w:delText>
        </w:r>
        <w:r>
          <w:rPr>
            <w:rFonts w:cs="Arial"/>
            <w:i/>
            <w:color w:val="FF00FF"/>
            <w:szCs w:val="22"/>
          </w:rPr>
          <w:delText>not served</w:delText>
        </w:r>
      </w:del>
      <w:ins w:id="18" w:author="Miller,Robyn M (BPA) - PSS-6 [3]" w:date="2024-09-10T09:51:00Z" w16du:dateUtc="2024-09-10T16:51:00Z">
        <w:r>
          <w:rPr>
            <w:i/>
            <w:color w:val="FF00FF"/>
            <w:szCs w:val="22"/>
          </w:rPr>
          <w:t>first</w:t>
        </w:r>
      </w:ins>
      <w:r>
        <w:rPr>
          <w:i/>
          <w:color w:val="FF00FF"/>
          <w:szCs w:val="22"/>
        </w:rPr>
        <w:t xml:space="preserve"> by </w:t>
      </w:r>
      <w:del w:id="19" w:author="Miller,Robyn M (BPA) - PSS-6 [3]" w:date="2024-09-10T09:51:00Z" w16du:dateUtc="2024-09-10T16:51:00Z">
        <w:r>
          <w:rPr>
            <w:rFonts w:cs="Arial"/>
            <w:i/>
            <w:color w:val="FF00FF"/>
            <w:szCs w:val="22"/>
          </w:rPr>
          <w:delText>transfer over a Third-Party Transmission Provider’s</w:delText>
        </w:r>
        <w:r w:rsidRPr="002744BF">
          <w:rPr>
            <w:rFonts w:cs="Arial"/>
            <w:i/>
            <w:color w:val="FF00FF"/>
            <w:szCs w:val="22"/>
          </w:rPr>
          <w:delText xml:space="preserve"> sy</w:delText>
        </w:r>
        <w:r>
          <w:rPr>
            <w:rFonts w:cs="Arial"/>
            <w:i/>
            <w:color w:val="FF00FF"/>
            <w:szCs w:val="22"/>
          </w:rPr>
          <w:delText>s</w:delText>
        </w:r>
        <w:r w:rsidRPr="002744BF">
          <w:rPr>
            <w:rFonts w:cs="Arial"/>
            <w:i/>
            <w:color w:val="FF00FF"/>
            <w:szCs w:val="22"/>
          </w:rPr>
          <w:delText>tem</w:delText>
        </w:r>
        <w:r>
          <w:rPr>
            <w:rFonts w:cs="Century Schoolbook"/>
            <w:i/>
            <w:color w:val="FF00FF"/>
            <w:szCs w:val="22"/>
          </w:rPr>
          <w:delText>.</w:delText>
        </w:r>
      </w:del>
      <w:ins w:id="20" w:author="Miller,Robyn M (BPA) - PSS-6 [3]" w:date="2024-09-10T09:51:00Z" w16du:dateUtc="2024-09-10T16:51:00Z">
        <w:r>
          <w:rPr>
            <w:i/>
            <w:color w:val="FF00FF"/>
            <w:szCs w:val="22"/>
          </w:rPr>
          <w:t xml:space="preserve">manner of service then alphabetically by POD name, then POM name under each POD. </w:t>
        </w:r>
      </w:ins>
    </w:p>
    <w:p w14:paraId="22072A33" w14:textId="25A73118" w:rsidR="002378E1" w:rsidRPr="00F23BB4" w:rsidRDefault="002378E1" w:rsidP="002378E1">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7EAB162" w14:textId="77777777" w:rsidR="002378E1" w:rsidRDefault="002378E1" w:rsidP="002378E1"/>
    <w:tbl>
      <w:tblPr>
        <w:tblStyle w:val="TableGrid"/>
        <w:tblW w:w="23444"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5539"/>
      </w:tblGrid>
      <w:tr w:rsidR="002378E1" w14:paraId="567C6FA9" w14:textId="77777777" w:rsidTr="001963A9">
        <w:trPr>
          <w:cantSplit/>
          <w:tblHeader/>
        </w:trPr>
        <w:tc>
          <w:tcPr>
            <w:tcW w:w="2268" w:type="dxa"/>
          </w:tcPr>
          <w:p w14:paraId="51A3C1AF" w14:textId="77777777" w:rsidR="002378E1" w:rsidRPr="006D2366" w:rsidRDefault="002378E1" w:rsidP="001963A9">
            <w:pPr>
              <w:jc w:val="center"/>
              <w:rPr>
                <w:b/>
                <w:sz w:val="20"/>
              </w:rPr>
            </w:pPr>
            <w:r w:rsidRPr="006D2366">
              <w:rPr>
                <w:b/>
                <w:sz w:val="20"/>
              </w:rPr>
              <w:t>BPA POD Name</w:t>
            </w:r>
          </w:p>
        </w:tc>
        <w:tc>
          <w:tcPr>
            <w:tcW w:w="1147" w:type="dxa"/>
          </w:tcPr>
          <w:p w14:paraId="124A428D" w14:textId="77777777" w:rsidR="002378E1" w:rsidRPr="006D2366" w:rsidRDefault="002378E1" w:rsidP="001963A9">
            <w:pPr>
              <w:jc w:val="center"/>
              <w:rPr>
                <w:b/>
                <w:sz w:val="20"/>
              </w:rPr>
            </w:pPr>
            <w:r w:rsidRPr="006D2366">
              <w:rPr>
                <w:b/>
                <w:sz w:val="20"/>
              </w:rPr>
              <w:t>BPA POD Number</w:t>
            </w:r>
          </w:p>
        </w:tc>
        <w:tc>
          <w:tcPr>
            <w:tcW w:w="1913" w:type="dxa"/>
          </w:tcPr>
          <w:p w14:paraId="45E7C4E2" w14:textId="343016D0" w:rsidR="002378E1" w:rsidRPr="00A70341" w:rsidRDefault="002378E1" w:rsidP="001963A9">
            <w:pPr>
              <w:jc w:val="center"/>
              <w:rPr>
                <w:b/>
                <w:sz w:val="20"/>
              </w:rPr>
            </w:pPr>
            <w:r w:rsidRPr="006D2366">
              <w:rPr>
                <w:b/>
                <w:sz w:val="20"/>
              </w:rPr>
              <w:t xml:space="preserve">BPA </w:t>
            </w:r>
            <w:r w:rsidR="008E7B65">
              <w:rPr>
                <w:b/>
                <w:sz w:val="20"/>
              </w:rPr>
              <w:t>POM</w:t>
            </w:r>
            <w:r w:rsidRPr="006D2366">
              <w:rPr>
                <w:b/>
                <w:sz w:val="20"/>
              </w:rPr>
              <w:t xml:space="preserve"> Name</w:t>
            </w:r>
          </w:p>
        </w:tc>
        <w:tc>
          <w:tcPr>
            <w:tcW w:w="1044" w:type="dxa"/>
          </w:tcPr>
          <w:p w14:paraId="6778EBA4" w14:textId="33E802BA" w:rsidR="002378E1" w:rsidRPr="00A70341" w:rsidRDefault="002378E1" w:rsidP="001963A9">
            <w:pPr>
              <w:jc w:val="center"/>
              <w:rPr>
                <w:b/>
                <w:sz w:val="20"/>
              </w:rPr>
            </w:pPr>
            <w:r w:rsidRPr="006D2366">
              <w:rPr>
                <w:b/>
                <w:sz w:val="20"/>
              </w:rPr>
              <w:t xml:space="preserve">BPA </w:t>
            </w:r>
            <w:r w:rsidR="008E7B65">
              <w:rPr>
                <w:b/>
                <w:sz w:val="20"/>
              </w:rPr>
              <w:t>POM</w:t>
            </w:r>
            <w:r w:rsidRPr="006D2366">
              <w:rPr>
                <w:b/>
                <w:sz w:val="20"/>
              </w:rPr>
              <w:t xml:space="preserve"> Number</w:t>
            </w:r>
          </w:p>
        </w:tc>
        <w:tc>
          <w:tcPr>
            <w:tcW w:w="2173" w:type="dxa"/>
          </w:tcPr>
          <w:p w14:paraId="24F4CEBE" w14:textId="77777777" w:rsidR="002378E1" w:rsidRPr="00A70341" w:rsidRDefault="002378E1" w:rsidP="001963A9">
            <w:pPr>
              <w:jc w:val="center"/>
              <w:rPr>
                <w:b/>
                <w:sz w:val="20"/>
              </w:rPr>
            </w:pPr>
            <w:r w:rsidRPr="006D2366">
              <w:rPr>
                <w:b/>
                <w:sz w:val="20"/>
              </w:rPr>
              <w:t>POD Location Description</w:t>
            </w:r>
          </w:p>
        </w:tc>
        <w:tc>
          <w:tcPr>
            <w:tcW w:w="1463" w:type="dxa"/>
          </w:tcPr>
          <w:p w14:paraId="5EAC1288" w14:textId="79497BB6" w:rsidR="002378E1" w:rsidRPr="00A70341" w:rsidRDefault="00594A61" w:rsidP="001963A9">
            <w:pPr>
              <w:jc w:val="center"/>
              <w:rPr>
                <w:b/>
                <w:sz w:val="20"/>
              </w:rPr>
            </w:pPr>
            <w:ins w:id="21" w:author="Miller,Robyn M (BPA) - PSS-6" w:date="2024-09-10T09:50:00Z" w16du:dateUtc="2024-09-10T16:50:00Z">
              <w:r>
                <w:rPr>
                  <w:b/>
                  <w:sz w:val="20"/>
                </w:rPr>
                <w:t>POD</w:t>
              </w:r>
              <w:r w:rsidRPr="006D2366">
                <w:rPr>
                  <w:b/>
                  <w:sz w:val="20"/>
                </w:rPr>
                <w:t xml:space="preserve"> </w:t>
              </w:r>
            </w:ins>
            <w:r w:rsidR="002378E1" w:rsidRPr="006D2366">
              <w:rPr>
                <w:b/>
                <w:sz w:val="20"/>
              </w:rPr>
              <w:t>Voltage kV</w:t>
            </w:r>
          </w:p>
        </w:tc>
        <w:tc>
          <w:tcPr>
            <w:tcW w:w="1687" w:type="dxa"/>
          </w:tcPr>
          <w:p w14:paraId="0A4FDE80" w14:textId="77777777" w:rsidR="002378E1" w:rsidRPr="00A70341" w:rsidRDefault="002378E1" w:rsidP="001963A9">
            <w:pPr>
              <w:jc w:val="center"/>
              <w:rPr>
                <w:b/>
                <w:sz w:val="20"/>
              </w:rPr>
            </w:pPr>
            <w:r w:rsidRPr="006D2366">
              <w:rPr>
                <w:b/>
                <w:sz w:val="20"/>
              </w:rPr>
              <w:t>POM Location Description</w:t>
            </w:r>
          </w:p>
        </w:tc>
        <w:tc>
          <w:tcPr>
            <w:tcW w:w="1337" w:type="dxa"/>
          </w:tcPr>
          <w:p w14:paraId="351787FA" w14:textId="77777777" w:rsidR="002378E1" w:rsidRPr="00A70341" w:rsidRDefault="002378E1" w:rsidP="001963A9">
            <w:pPr>
              <w:jc w:val="center"/>
              <w:rPr>
                <w:b/>
                <w:sz w:val="20"/>
              </w:rPr>
            </w:pPr>
            <w:r w:rsidRPr="006D2366">
              <w:rPr>
                <w:b/>
                <w:sz w:val="20"/>
              </w:rPr>
              <w:t>Direction for PF Billing Purposes</w:t>
            </w:r>
          </w:p>
        </w:tc>
        <w:tc>
          <w:tcPr>
            <w:tcW w:w="1363" w:type="dxa"/>
          </w:tcPr>
          <w:p w14:paraId="62C8537E" w14:textId="77777777" w:rsidR="002378E1" w:rsidRPr="00A70341" w:rsidRDefault="002378E1" w:rsidP="001963A9">
            <w:pPr>
              <w:jc w:val="center"/>
              <w:rPr>
                <w:b/>
                <w:sz w:val="20"/>
              </w:rPr>
            </w:pPr>
            <w:r w:rsidRPr="006D2366">
              <w:rPr>
                <w:b/>
                <w:sz w:val="20"/>
              </w:rPr>
              <w:t>WECC Balancing Authority</w:t>
            </w:r>
          </w:p>
        </w:tc>
        <w:tc>
          <w:tcPr>
            <w:tcW w:w="990" w:type="dxa"/>
          </w:tcPr>
          <w:p w14:paraId="3A37E22A" w14:textId="77777777" w:rsidR="002378E1" w:rsidRPr="00A70341" w:rsidRDefault="002378E1" w:rsidP="001963A9">
            <w:pPr>
              <w:jc w:val="center"/>
              <w:rPr>
                <w:b/>
                <w:sz w:val="20"/>
              </w:rPr>
            </w:pPr>
            <w:r w:rsidRPr="006D2366">
              <w:rPr>
                <w:b/>
                <w:sz w:val="20"/>
              </w:rPr>
              <w:t>Manner Of Service</w:t>
            </w:r>
          </w:p>
        </w:tc>
        <w:tc>
          <w:tcPr>
            <w:tcW w:w="1530" w:type="dxa"/>
          </w:tcPr>
          <w:p w14:paraId="0CEC337D" w14:textId="77777777" w:rsidR="002378E1" w:rsidRPr="00A70341" w:rsidRDefault="002378E1" w:rsidP="001963A9">
            <w:pPr>
              <w:jc w:val="center"/>
              <w:rPr>
                <w:b/>
                <w:sz w:val="20"/>
              </w:rPr>
            </w:pPr>
            <w:r w:rsidRPr="006D2366">
              <w:rPr>
                <w:b/>
                <w:sz w:val="20"/>
              </w:rPr>
              <w:t>Manner Of Service Description</w:t>
            </w:r>
          </w:p>
        </w:tc>
        <w:tc>
          <w:tcPr>
            <w:tcW w:w="990" w:type="dxa"/>
            <w:tcMar>
              <w:left w:w="0" w:type="dxa"/>
              <w:right w:w="0" w:type="dxa"/>
            </w:tcMar>
          </w:tcPr>
          <w:p w14:paraId="5C7FE7CC" w14:textId="77777777" w:rsidR="002378E1" w:rsidRPr="00B132C5" w:rsidRDefault="002378E1" w:rsidP="001963A9">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5539" w:type="dxa"/>
          </w:tcPr>
          <w:p w14:paraId="31EC6F73" w14:textId="77777777" w:rsidR="002378E1" w:rsidRPr="00F37FC0" w:rsidRDefault="002378E1" w:rsidP="001963A9">
            <w:pPr>
              <w:jc w:val="center"/>
              <w:rPr>
                <w:b/>
                <w:sz w:val="20"/>
              </w:rPr>
            </w:pPr>
            <w:r w:rsidRPr="006D2366">
              <w:rPr>
                <w:b/>
                <w:sz w:val="20"/>
              </w:rPr>
              <w:t>Exception</w:t>
            </w:r>
          </w:p>
        </w:tc>
      </w:tr>
      <w:tr w:rsidR="002378E1" w14:paraId="4E058287" w14:textId="77777777" w:rsidTr="001963A9">
        <w:trPr>
          <w:cantSplit/>
        </w:trPr>
        <w:tc>
          <w:tcPr>
            <w:tcW w:w="2268" w:type="dxa"/>
          </w:tcPr>
          <w:p w14:paraId="7ED47AE9" w14:textId="77777777" w:rsidR="002378E1" w:rsidRPr="00665DE1" w:rsidRDefault="002378E1" w:rsidP="001963A9">
            <w:pPr>
              <w:jc w:val="center"/>
              <w:rPr>
                <w:rFonts w:ascii="Calibri" w:hAnsi="Calibri" w:cs="Calibri"/>
                <w:color w:val="FF0000"/>
                <w:szCs w:val="22"/>
              </w:rPr>
            </w:pPr>
          </w:p>
          <w:p w14:paraId="387C38A7" w14:textId="77777777" w:rsidR="002378E1" w:rsidRDefault="002378E1" w:rsidP="001963A9">
            <w:pPr>
              <w:jc w:val="center"/>
              <w:rPr>
                <w:rFonts w:ascii="Calibri" w:hAnsi="Calibri" w:cs="Calibri"/>
                <w:color w:val="000000"/>
                <w:szCs w:val="22"/>
              </w:rPr>
            </w:pPr>
          </w:p>
          <w:p w14:paraId="109629D3" w14:textId="77777777" w:rsidR="002378E1" w:rsidRPr="00B51861" w:rsidRDefault="002378E1" w:rsidP="001963A9">
            <w:pPr>
              <w:jc w:val="center"/>
              <w:rPr>
                <w:rFonts w:ascii="Calibri" w:hAnsi="Calibri" w:cs="Calibri"/>
                <w:color w:val="000000"/>
                <w:szCs w:val="22"/>
              </w:rPr>
            </w:pPr>
          </w:p>
        </w:tc>
        <w:tc>
          <w:tcPr>
            <w:tcW w:w="1147" w:type="dxa"/>
          </w:tcPr>
          <w:p w14:paraId="6BCF3E3E" w14:textId="77777777" w:rsidR="002378E1" w:rsidRPr="00B51861" w:rsidRDefault="002378E1" w:rsidP="001963A9">
            <w:pPr>
              <w:jc w:val="center"/>
              <w:rPr>
                <w:rFonts w:ascii="Calibri" w:hAnsi="Calibri" w:cs="Calibri"/>
                <w:color w:val="000000"/>
                <w:szCs w:val="22"/>
              </w:rPr>
            </w:pPr>
          </w:p>
        </w:tc>
        <w:tc>
          <w:tcPr>
            <w:tcW w:w="1913" w:type="dxa"/>
          </w:tcPr>
          <w:p w14:paraId="0893D261" w14:textId="77777777" w:rsidR="002378E1" w:rsidRPr="00B51861" w:rsidRDefault="002378E1" w:rsidP="001963A9">
            <w:pPr>
              <w:jc w:val="center"/>
              <w:rPr>
                <w:rFonts w:ascii="Calibri" w:hAnsi="Calibri" w:cs="Calibri"/>
                <w:color w:val="000000"/>
                <w:szCs w:val="22"/>
              </w:rPr>
            </w:pPr>
          </w:p>
        </w:tc>
        <w:tc>
          <w:tcPr>
            <w:tcW w:w="1044" w:type="dxa"/>
          </w:tcPr>
          <w:p w14:paraId="29FA7E79" w14:textId="77777777" w:rsidR="002378E1" w:rsidRPr="00B51861" w:rsidRDefault="002378E1" w:rsidP="001963A9">
            <w:pPr>
              <w:jc w:val="center"/>
              <w:rPr>
                <w:rFonts w:ascii="Calibri" w:hAnsi="Calibri" w:cs="Calibri"/>
                <w:color w:val="000000"/>
                <w:szCs w:val="22"/>
              </w:rPr>
            </w:pPr>
          </w:p>
        </w:tc>
        <w:tc>
          <w:tcPr>
            <w:tcW w:w="2173" w:type="dxa"/>
          </w:tcPr>
          <w:p w14:paraId="09D2BA62" w14:textId="77777777" w:rsidR="002378E1" w:rsidRPr="00B51861" w:rsidRDefault="002378E1" w:rsidP="001963A9">
            <w:pPr>
              <w:jc w:val="center"/>
              <w:rPr>
                <w:rFonts w:ascii="Calibri" w:hAnsi="Calibri" w:cs="Calibri"/>
                <w:color w:val="000000"/>
                <w:szCs w:val="22"/>
              </w:rPr>
            </w:pPr>
          </w:p>
        </w:tc>
        <w:tc>
          <w:tcPr>
            <w:tcW w:w="1463" w:type="dxa"/>
          </w:tcPr>
          <w:p w14:paraId="7444ED95" w14:textId="77777777" w:rsidR="002378E1" w:rsidRPr="00B51861" w:rsidRDefault="002378E1" w:rsidP="001963A9">
            <w:pPr>
              <w:jc w:val="center"/>
              <w:rPr>
                <w:rFonts w:ascii="Calibri" w:hAnsi="Calibri" w:cs="Calibri"/>
                <w:color w:val="000000"/>
                <w:szCs w:val="22"/>
              </w:rPr>
            </w:pPr>
          </w:p>
        </w:tc>
        <w:tc>
          <w:tcPr>
            <w:tcW w:w="1687" w:type="dxa"/>
          </w:tcPr>
          <w:p w14:paraId="135B5EE0" w14:textId="77777777" w:rsidR="002378E1" w:rsidRPr="00B51861" w:rsidRDefault="002378E1" w:rsidP="001963A9">
            <w:pPr>
              <w:jc w:val="center"/>
              <w:rPr>
                <w:rFonts w:ascii="Calibri" w:hAnsi="Calibri" w:cs="Calibri"/>
                <w:color w:val="000000"/>
                <w:szCs w:val="22"/>
              </w:rPr>
            </w:pPr>
          </w:p>
        </w:tc>
        <w:tc>
          <w:tcPr>
            <w:tcW w:w="1337" w:type="dxa"/>
          </w:tcPr>
          <w:p w14:paraId="335360A9" w14:textId="77777777" w:rsidR="002378E1" w:rsidRPr="00B51861" w:rsidRDefault="002378E1" w:rsidP="001963A9">
            <w:pPr>
              <w:jc w:val="center"/>
              <w:rPr>
                <w:rFonts w:ascii="Calibri" w:hAnsi="Calibri" w:cs="Calibri"/>
                <w:color w:val="000000"/>
                <w:szCs w:val="22"/>
              </w:rPr>
            </w:pPr>
          </w:p>
        </w:tc>
        <w:tc>
          <w:tcPr>
            <w:tcW w:w="1363" w:type="dxa"/>
          </w:tcPr>
          <w:p w14:paraId="20B01075" w14:textId="77777777" w:rsidR="002378E1" w:rsidRPr="00B51861" w:rsidRDefault="002378E1" w:rsidP="001963A9">
            <w:pPr>
              <w:jc w:val="center"/>
              <w:rPr>
                <w:rFonts w:ascii="Calibri" w:hAnsi="Calibri" w:cs="Calibri"/>
                <w:color w:val="000000"/>
                <w:szCs w:val="22"/>
              </w:rPr>
            </w:pPr>
          </w:p>
        </w:tc>
        <w:tc>
          <w:tcPr>
            <w:tcW w:w="990" w:type="dxa"/>
          </w:tcPr>
          <w:p w14:paraId="1D7422E9" w14:textId="77777777" w:rsidR="002378E1" w:rsidRPr="00B51861" w:rsidRDefault="002378E1" w:rsidP="001963A9">
            <w:pPr>
              <w:jc w:val="center"/>
              <w:rPr>
                <w:rFonts w:ascii="Calibri" w:hAnsi="Calibri" w:cs="Calibri"/>
                <w:color w:val="000000"/>
                <w:szCs w:val="22"/>
              </w:rPr>
            </w:pPr>
          </w:p>
        </w:tc>
        <w:tc>
          <w:tcPr>
            <w:tcW w:w="1530" w:type="dxa"/>
          </w:tcPr>
          <w:p w14:paraId="0B6C0649" w14:textId="77777777" w:rsidR="002378E1" w:rsidRPr="00B51861" w:rsidRDefault="002378E1" w:rsidP="001963A9">
            <w:pPr>
              <w:jc w:val="center"/>
              <w:rPr>
                <w:rFonts w:ascii="Calibri" w:hAnsi="Calibri" w:cs="Calibri"/>
                <w:color w:val="000000"/>
                <w:szCs w:val="22"/>
              </w:rPr>
            </w:pPr>
          </w:p>
        </w:tc>
        <w:tc>
          <w:tcPr>
            <w:tcW w:w="990" w:type="dxa"/>
          </w:tcPr>
          <w:p w14:paraId="4A39D67E" w14:textId="77777777" w:rsidR="002378E1" w:rsidRPr="00B51861" w:rsidRDefault="002378E1" w:rsidP="001963A9">
            <w:pPr>
              <w:jc w:val="center"/>
              <w:rPr>
                <w:rFonts w:ascii="Calibri" w:hAnsi="Calibri" w:cs="Calibri"/>
                <w:color w:val="000000"/>
                <w:szCs w:val="22"/>
              </w:rPr>
            </w:pPr>
          </w:p>
        </w:tc>
        <w:tc>
          <w:tcPr>
            <w:tcW w:w="5539" w:type="dxa"/>
          </w:tcPr>
          <w:p w14:paraId="27E66D8D" w14:textId="77777777" w:rsidR="002378E1" w:rsidRPr="00B51861" w:rsidRDefault="002378E1" w:rsidP="00A930F5">
            <w:pPr>
              <w:rPr>
                <w:rFonts w:ascii="Calibri" w:hAnsi="Calibri" w:cs="Calibri"/>
                <w:color w:val="000000"/>
                <w:szCs w:val="22"/>
              </w:rPr>
            </w:pPr>
          </w:p>
        </w:tc>
      </w:tr>
    </w:tbl>
    <w:p w14:paraId="446D59BF" w14:textId="77777777" w:rsidR="002378E1" w:rsidRDefault="002378E1" w:rsidP="002378E1"/>
    <w:p w14:paraId="32EA1DB1" w14:textId="3392CA88" w:rsidR="002229E4" w:rsidRDefault="002229E4" w:rsidP="00A930F5">
      <w:pPr>
        <w:keepNext/>
        <w:autoSpaceDE w:val="0"/>
        <w:autoSpaceDN w:val="0"/>
        <w:adjustRightInd w:val="0"/>
        <w:ind w:left="720" w:hanging="720"/>
        <w:rPr>
          <w:rFonts w:cs="Century Schoolbook"/>
          <w:b/>
          <w:szCs w:val="22"/>
        </w:rPr>
        <w:sectPr w:rsidR="002229E4" w:rsidSect="00272F77">
          <w:pgSz w:w="24480" w:h="15840" w:orient="landscape" w:code="3"/>
          <w:pgMar w:top="504" w:right="504" w:bottom="504" w:left="504" w:header="360" w:footer="360" w:gutter="0"/>
          <w:pgNumType w:start="1"/>
          <w:cols w:space="720"/>
          <w:docGrid w:linePitch="360"/>
        </w:sectPr>
      </w:pPr>
    </w:p>
    <w:p w14:paraId="62AA5CE6" w14:textId="220DA3B1" w:rsidR="00A930F5" w:rsidRPr="00F23BB4" w:rsidRDefault="005A0D8A" w:rsidP="00677811">
      <w:pPr>
        <w:keepNext/>
        <w:autoSpaceDE w:val="0"/>
        <w:autoSpaceDN w:val="0"/>
        <w:adjustRightInd w:val="0"/>
        <w:ind w:left="900"/>
        <w:rPr>
          <w:rFonts w:ascii="Times New Roman" w:hAnsi="Times New Roman"/>
          <w:b/>
          <w:sz w:val="24"/>
        </w:rPr>
      </w:pPr>
      <w:r>
        <w:rPr>
          <w:rFonts w:cs="Century Schoolbook"/>
          <w:b/>
          <w:szCs w:val="22"/>
        </w:rPr>
        <w:lastRenderedPageBreak/>
        <w:t>2.</w:t>
      </w:r>
      <w:r>
        <w:rPr>
          <w:rFonts w:cs="Century Schoolbook"/>
          <w:b/>
          <w:szCs w:val="22"/>
        </w:rPr>
        <w:tab/>
      </w:r>
      <w:r w:rsidR="00A930F5" w:rsidRPr="00F23BB4">
        <w:rPr>
          <w:rFonts w:cs="Century Schoolbook"/>
          <w:b/>
          <w:szCs w:val="22"/>
        </w:rPr>
        <w:t>REVISIONS</w:t>
      </w:r>
    </w:p>
    <w:p w14:paraId="486BEB91" w14:textId="77777777" w:rsidR="003615E1" w:rsidRDefault="003615E1" w:rsidP="003615E1">
      <w:pPr>
        <w:keepNext/>
        <w:ind w:left="1440"/>
        <w:rPr>
          <w:ins w:id="22" w:author="Miller,Robyn M (BPA) - PSS-6 [3]" w:date="2024-10-29T11:18:00Z" w16du:dateUtc="2024-10-29T18:18:00Z"/>
          <w:noProof/>
          <w:szCs w:val="20"/>
        </w:rPr>
      </w:pPr>
      <w:r w:rsidRPr="00F23BB4">
        <w:rPr>
          <w:noProof/>
          <w:szCs w:val="20"/>
        </w:rPr>
        <w:t xml:space="preserve">Each Party </w:t>
      </w:r>
      <w:r>
        <w:rPr>
          <w:noProof/>
          <w:szCs w:val="20"/>
        </w:rPr>
        <w:t>shall</w:t>
      </w:r>
      <w:r w:rsidRPr="00F23BB4">
        <w:rPr>
          <w:noProof/>
          <w:szCs w:val="20"/>
        </w:rPr>
        <w:t xml:space="preserve"> notify the other </w:t>
      </w:r>
      <w:del w:id="23" w:author="Miller,Robyn M (BPA) - PSS-6 [3]" w:date="2024-09-16T14:32:00Z" w16du:dateUtc="2024-09-16T21:32:00Z">
        <w:r w:rsidRPr="00F23BB4">
          <w:rPr>
            <w:noProof/>
            <w:szCs w:val="20"/>
          </w:rPr>
          <w:delText>in writing if updates</w:delText>
        </w:r>
      </w:del>
      <w:ins w:id="24" w:author="Miller,Robyn M (BPA) - PSS-6 [3]" w:date="2024-09-16T14:32:00Z" w16du:dateUtc="2024-09-16T21:32:00Z">
        <w:r>
          <w:rPr>
            <w:noProof/>
            <w:szCs w:val="20"/>
          </w:rPr>
          <w:t>with any requests</w:t>
        </w:r>
        <w:r w:rsidRPr="00F23BB4">
          <w:rPr>
            <w:noProof/>
            <w:szCs w:val="20"/>
          </w:rPr>
          <w:t xml:space="preserve"> </w:t>
        </w:r>
        <w:r>
          <w:rPr>
            <w:noProof/>
            <w:szCs w:val="20"/>
          </w:rPr>
          <w:t xml:space="preserve">to </w:t>
        </w:r>
        <w:r w:rsidRPr="00F23BB4">
          <w:rPr>
            <w:noProof/>
            <w:szCs w:val="20"/>
          </w:rPr>
          <w:t>update</w:t>
        </w:r>
      </w:ins>
      <w:r w:rsidRPr="00F23BB4">
        <w:rPr>
          <w:noProof/>
          <w:szCs w:val="20"/>
        </w:rPr>
        <w:t xml:space="preserve"> to this exhibit</w:t>
      </w:r>
      <w:del w:id="25" w:author="Miller,Robyn M (BPA) - PSS-6 [3]" w:date="2024-09-16T14:32:00Z" w16du:dateUtc="2024-09-16T21:32:00Z">
        <w:r w:rsidRPr="00F23BB4">
          <w:rPr>
            <w:noProof/>
            <w:szCs w:val="20"/>
          </w:rPr>
          <w:delText xml:space="preserve"> are necessary to </w:delText>
        </w:r>
      </w:del>
      <w:ins w:id="26" w:author="Miller,Robyn M (BPA) - PSS-6 [3]" w:date="2024-09-16T14:32:00Z" w16du:dateUtc="2024-09-16T21:32:00Z">
        <w:r w:rsidRPr="00F23BB4">
          <w:rPr>
            <w:noProof/>
            <w:szCs w:val="20"/>
          </w:rPr>
          <w:t>.</w:t>
        </w:r>
        <w:r>
          <w:rPr>
            <w:noProof/>
            <w:szCs w:val="20"/>
          </w:rPr>
          <w:t xml:space="preserve">  The Parties shall </w:t>
        </w:r>
      </w:ins>
      <w:ins w:id="27" w:author="BPA's 2nd Edts" w:date="2024-11-04T07:49:00Z" w16du:dateUtc="2024-11-04T15:49:00Z">
        <w:r>
          <w:rPr>
            <w:noProof/>
            <w:szCs w:val="20"/>
          </w:rPr>
          <w:t xml:space="preserve">coordinate and </w:t>
        </w:r>
      </w:ins>
      <w:ins w:id="28" w:author="Miller,Robyn M (BPA) - PSS-6 [3]" w:date="2024-09-16T14:32:00Z" w16du:dateUtc="2024-09-16T21:32:00Z">
        <w:r>
          <w:rPr>
            <w:noProof/>
            <w:szCs w:val="20"/>
          </w:rPr>
          <w:t xml:space="preserve">seek mutual agreement on any such requested exhibit revisions.  Upon such agreement, </w:t>
        </w:r>
        <w:commentRangeStart w:id="29"/>
        <w:commentRangeStart w:id="30"/>
        <w:r>
          <w:rPr>
            <w:noProof/>
            <w:szCs w:val="20"/>
          </w:rPr>
          <w:t xml:space="preserve">or if the agreement is unreasonably withheld or delayed, </w:t>
        </w:r>
      </w:ins>
      <w:commentRangeEnd w:id="29"/>
      <w:r>
        <w:rPr>
          <w:rStyle w:val="CommentReference"/>
        </w:rPr>
        <w:commentReference w:id="29"/>
      </w:r>
      <w:commentRangeEnd w:id="30"/>
      <w:r w:rsidR="00E77BEA">
        <w:rPr>
          <w:rStyle w:val="CommentReference"/>
        </w:rPr>
        <w:commentReference w:id="30"/>
      </w:r>
      <w:ins w:id="31" w:author="Miller,Robyn M (BPA) - PSS-6 [3]" w:date="2024-09-16T14:32:00Z" w16du:dateUtc="2024-09-16T21:32:00Z">
        <w:r>
          <w:rPr>
            <w:noProof/>
            <w:szCs w:val="20"/>
          </w:rPr>
          <w:t xml:space="preserve">BPA shall revise this exhibit </w:t>
        </w:r>
        <w:r w:rsidRPr="00F23BB4">
          <w:rPr>
            <w:noProof/>
            <w:szCs w:val="20"/>
          </w:rPr>
          <w:t xml:space="preserve">to </w:t>
        </w:r>
      </w:ins>
      <w:commentRangeStart w:id="32"/>
      <w:r w:rsidRPr="00F23BB4">
        <w:rPr>
          <w:noProof/>
          <w:szCs w:val="20"/>
        </w:rPr>
        <w:t>accurately</w:t>
      </w:r>
      <w:commentRangeEnd w:id="32"/>
      <w:r>
        <w:rPr>
          <w:rStyle w:val="CommentReference"/>
        </w:rPr>
        <w:commentReference w:id="32"/>
      </w:r>
      <w:r w:rsidRPr="00F23BB4">
        <w:rPr>
          <w:noProof/>
          <w:szCs w:val="20"/>
        </w:rPr>
        <w:t xml:space="preserve"> reflect </w:t>
      </w:r>
      <w:ins w:id="33" w:author="Miller,Robyn M (BPA) - PSS-6 [3]" w:date="2024-09-16T14:32:00Z" w16du:dateUtc="2024-09-16T21:32:00Z">
        <w:r>
          <w:rPr>
            <w:noProof/>
            <w:szCs w:val="20"/>
          </w:rPr>
          <w:t xml:space="preserve">what BPA determines are </w:t>
        </w:r>
      </w:ins>
      <w:r w:rsidRPr="00F23BB4">
        <w:rPr>
          <w:noProof/>
          <w:szCs w:val="20"/>
        </w:rPr>
        <w:t xml:space="preserve">the actual characteristics of </w:t>
      </w:r>
      <w:del w:id="34" w:author="Miller,Robyn M (BPA) - PSS-6 [3]" w:date="2024-09-16T14:32:00Z" w16du:dateUtc="2024-09-16T21:32:00Z">
        <w:r w:rsidRPr="00F23BB4">
          <w:rPr>
            <w:noProof/>
            <w:szCs w:val="20"/>
          </w:rPr>
          <w:delText>POD</w:delText>
        </w:r>
      </w:del>
      <w:ins w:id="35" w:author="Miller,Robyn M (BPA) - PSS-6 [3]" w:date="2024-09-16T14:32:00Z" w16du:dateUtc="2024-09-16T21:32:00Z">
        <w:r w:rsidRPr="00F23BB4">
          <w:rPr>
            <w:noProof/>
            <w:szCs w:val="20"/>
          </w:rPr>
          <w:t>POD</w:t>
        </w:r>
        <w:r>
          <w:rPr>
            <w:noProof/>
            <w:szCs w:val="20"/>
          </w:rPr>
          <w:t>s</w:t>
        </w:r>
      </w:ins>
      <w:r w:rsidRPr="00F23BB4">
        <w:rPr>
          <w:noProof/>
          <w:szCs w:val="20"/>
        </w:rPr>
        <w:t xml:space="preserve"> and meter information described in this exhibit</w:t>
      </w:r>
      <w:r>
        <w:rPr>
          <w:noProof/>
          <w:szCs w:val="20"/>
        </w:rPr>
        <w:t xml:space="preserve">.  </w:t>
      </w:r>
      <w:ins w:id="36" w:author="BPA's 2nd Edts" w:date="2024-11-04T07:49:00Z" w16du:dateUtc="2024-11-04T15:49:00Z">
        <w:r>
          <w:rPr>
            <w:noProof/>
            <w:szCs w:val="20"/>
          </w:rPr>
          <w:t xml:space="preserve">Unless the </w:t>
        </w:r>
      </w:ins>
      <w:ins w:id="37" w:author="BPA's 2nd Edts" w:date="2024-11-04T07:50:00Z" w16du:dateUtc="2024-11-04T15:50:00Z">
        <w:r>
          <w:rPr>
            <w:noProof/>
            <w:szCs w:val="20"/>
          </w:rPr>
          <w:t xml:space="preserve">Parties otherwise agree, BPA shall not revise the exhibit any sooner than 60 days after the request to update this exhibit.  </w:t>
        </w:r>
      </w:ins>
      <w:del w:id="38" w:author="Miller,Robyn M (BPA) - PSS-6 [3]" w:date="2024-09-16T14:32:00Z" w16du:dateUtc="2024-09-16T21:32:00Z">
        <w:r w:rsidRPr="00F23BB4">
          <w:rPr>
            <w:noProof/>
            <w:szCs w:val="20"/>
          </w:rPr>
          <w:delText xml:space="preserve">The Parties shall revise this exhibit to reflect such changes.  The Parties shall mutually agree on any such exhibit revisions and agreement </w:delText>
        </w:r>
      </w:del>
      <w:ins w:id="39" w:author="Miller,Robyn M (BPA) - PSS-6 [3]" w:date="2024-09-16T14:32:00Z" w16du:dateUtc="2024-09-16T21:32:00Z">
        <w:r w:rsidRPr="00F412C6">
          <w:rPr>
            <w:noProof/>
            <w:szCs w:val="20"/>
          </w:rPr>
          <w:t>BP</w:t>
        </w:r>
        <w:r w:rsidRPr="009D32F0">
          <w:rPr>
            <w:noProof/>
            <w:szCs w:val="20"/>
          </w:rPr>
          <w:t xml:space="preserve">A </w:t>
        </w:r>
      </w:ins>
      <w:r w:rsidRPr="00F412C6">
        <w:rPr>
          <w:noProof/>
          <w:szCs w:val="20"/>
        </w:rPr>
        <w:t xml:space="preserve">shall </w:t>
      </w:r>
      <w:del w:id="40" w:author="Miller,Robyn M (BPA) - PSS-6 [3]" w:date="2024-09-16T14:32:00Z" w16du:dateUtc="2024-09-16T21:32:00Z">
        <w:r w:rsidRPr="00F23BB4">
          <w:rPr>
            <w:noProof/>
            <w:szCs w:val="20"/>
          </w:rPr>
          <w:delText>not be unreasonably withheld or delayed.</w:delText>
        </w:r>
      </w:del>
      <w:ins w:id="41" w:author="Miller,Robyn M (BPA) - PSS-6 [3]" w:date="2024-09-16T14:32:00Z" w16du:dateUtc="2024-09-16T21:32:00Z">
        <w:r w:rsidRPr="00F412C6">
          <w:rPr>
            <w:noProof/>
            <w:szCs w:val="20"/>
          </w:rPr>
          <w:t>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 xml:space="preserve">with a revised Exhibit </w:t>
        </w:r>
        <w:r w:rsidRPr="009D32F0">
          <w:rPr>
            <w:noProof/>
            <w:szCs w:val="20"/>
          </w:rPr>
          <w:t>E</w:t>
        </w:r>
        <w:r w:rsidRPr="00F412C6">
          <w:rPr>
            <w:noProof/>
            <w:szCs w:val="20"/>
          </w:rPr>
          <w:t>.</w:t>
        </w:r>
      </w:ins>
      <w:r w:rsidRPr="009D32F0">
        <w:rPr>
          <w:noProof/>
          <w:szCs w:val="20"/>
        </w:rPr>
        <w:t xml:space="preserve">  </w:t>
      </w:r>
      <w:r>
        <w:rPr>
          <w:noProof/>
          <w:szCs w:val="20"/>
        </w:rPr>
        <w:t xml:space="preserve">The effective date </w:t>
      </w:r>
      <w:del w:id="42" w:author="Miller,Robyn M (BPA) - PSS-6 [3]" w:date="2024-09-16T14:32:00Z" w16du:dateUtc="2024-09-16T21:32:00Z">
        <w:r w:rsidRPr="00F23BB4">
          <w:rPr>
            <w:noProof/>
            <w:szCs w:val="20"/>
          </w:rPr>
          <w:delText>of any exhibit revision shall</w:delText>
        </w:r>
      </w:del>
      <w:ins w:id="43" w:author="Miller,Robyn M (BPA) - PSS-6 [3]" w:date="2024-09-16T14:32:00Z" w16du:dateUtc="2024-09-16T21:32:00Z">
        <w:r>
          <w:rPr>
            <w:noProof/>
            <w:szCs w:val="20"/>
          </w:rPr>
          <w:t>will</w:t>
        </w:r>
      </w:ins>
      <w:r>
        <w:rPr>
          <w:noProof/>
          <w:szCs w:val="20"/>
        </w:rPr>
        <w:t xml:space="preserve"> be the date </w:t>
      </w:r>
      <w:ins w:id="44" w:author="Miller,Robyn M (BPA) - PSS-6 [3]" w:date="2024-09-16T14:32:00Z" w16du:dateUtc="2024-09-16T21:32:00Z">
        <w:r>
          <w:rPr>
            <w:noProof/>
            <w:szCs w:val="20"/>
          </w:rPr>
          <w:t xml:space="preserve">stated at </w:t>
        </w:r>
      </w:ins>
      <w:r>
        <w:rPr>
          <w:noProof/>
          <w:szCs w:val="20"/>
        </w:rPr>
        <w:t xml:space="preserve">the </w:t>
      </w:r>
      <w:del w:id="45" w:author="Miller,Robyn M (BPA) - PSS-6 [3]" w:date="2024-09-16T14:32:00Z" w16du:dateUtc="2024-09-16T21:32:00Z">
        <w:r w:rsidRPr="00F23BB4">
          <w:rPr>
            <w:noProof/>
            <w:szCs w:val="20"/>
          </w:rPr>
          <w:delText>actual circumstances described by</w:delText>
        </w:r>
      </w:del>
      <w:ins w:id="46" w:author="Miller,Robyn M (BPA) - PSS-6 [3]" w:date="2024-09-16T14:32:00Z" w16du:dateUtc="2024-09-16T21:32:00Z">
        <w:r>
          <w:rPr>
            <w:noProof/>
            <w:szCs w:val="20"/>
          </w:rPr>
          <w:t>top of</w:t>
        </w:r>
      </w:ins>
      <w:r>
        <w:rPr>
          <w:noProof/>
          <w:szCs w:val="20"/>
        </w:rPr>
        <w:t xml:space="preserve"> the </w:t>
      </w:r>
      <w:del w:id="47" w:author="Miller,Robyn M (BPA) - PSS-6 [3]" w:date="2024-09-16T14:32:00Z" w16du:dateUtc="2024-09-16T21:32:00Z">
        <w:r w:rsidRPr="00F23BB4">
          <w:rPr>
            <w:noProof/>
            <w:szCs w:val="20"/>
          </w:rPr>
          <w:delText>revision occur.</w:delText>
        </w:r>
      </w:del>
      <w:ins w:id="48" w:author="Miller,Robyn M (BPA) - PSS-6 [3]" w:date="2024-09-16T14:32:00Z" w16du:dateUtc="2024-09-16T21:32:00Z">
        <w:r>
          <w:rPr>
            <w:noProof/>
            <w:szCs w:val="20"/>
          </w:rPr>
          <w:t xml:space="preserve">revised </w:t>
        </w:r>
        <w:commentRangeStart w:id="49"/>
        <w:commentRangeStart w:id="50"/>
        <w:r>
          <w:rPr>
            <w:noProof/>
            <w:szCs w:val="20"/>
          </w:rPr>
          <w:t>exhibit</w:t>
        </w:r>
      </w:ins>
      <w:commentRangeEnd w:id="49"/>
      <w:r>
        <w:rPr>
          <w:rStyle w:val="CommentReference"/>
        </w:rPr>
        <w:commentReference w:id="49"/>
      </w:r>
      <w:commentRangeEnd w:id="50"/>
      <w:r>
        <w:rPr>
          <w:rStyle w:val="CommentReference"/>
        </w:rPr>
        <w:commentReference w:id="50"/>
      </w:r>
      <w:ins w:id="51" w:author="Miller,Robyn M (BPA) - PSS-6 [3]" w:date="2024-09-16T14:32:00Z" w16du:dateUtc="2024-09-16T21:32:00Z">
        <w:r>
          <w:rPr>
            <w:noProof/>
            <w:szCs w:val="20"/>
          </w:rPr>
          <w:t>.</w:t>
        </w:r>
      </w:ins>
    </w:p>
    <w:p w14:paraId="6AF295C4" w14:textId="1862A77F" w:rsidR="00594A61" w:rsidDel="00594A61" w:rsidRDefault="00594A61" w:rsidP="00594A61">
      <w:pPr>
        <w:ind w:left="720"/>
        <w:rPr>
          <w:del w:id="52" w:author="Miller,Robyn M (BPA) - PSS-6" w:date="2024-09-10T09:56:00Z" w16du:dateUtc="2024-09-10T16:56:00Z"/>
          <w:noProof/>
          <w:szCs w:val="20"/>
        </w:rPr>
      </w:pPr>
    </w:p>
    <w:p w14:paraId="1D862970" w14:textId="3FB068C9" w:rsidR="00594A61" w:rsidRPr="00187D9B" w:rsidDel="00594A61" w:rsidRDefault="00594A61" w:rsidP="00594A61">
      <w:pPr>
        <w:keepNext/>
        <w:ind w:left="720" w:hanging="720"/>
        <w:rPr>
          <w:del w:id="53" w:author="Miller,Robyn M (BPA) - PSS-6" w:date="2024-09-10T09:56:00Z" w16du:dateUtc="2024-09-10T16:56:00Z"/>
          <w:szCs w:val="22"/>
        </w:rPr>
      </w:pPr>
      <w:del w:id="54" w:author="Miller,Robyn M (BPA) - PSS-6" w:date="2024-09-10T09:56:00Z" w16du:dateUtc="2024-09-10T16:56:00Z">
        <w:r w:rsidDel="00594A61">
          <w:rPr>
            <w:b/>
            <w:szCs w:val="22"/>
          </w:rPr>
          <w:delText>3</w:delText>
        </w:r>
        <w:r w:rsidRPr="00187D9B" w:rsidDel="00594A61">
          <w:rPr>
            <w:b/>
            <w:szCs w:val="22"/>
          </w:rPr>
          <w:delText>.</w:delText>
        </w:r>
        <w:r w:rsidRPr="00187D9B" w:rsidDel="00594A61">
          <w:rPr>
            <w:b/>
            <w:szCs w:val="22"/>
          </w:rPr>
          <w:tab/>
          <w:delText>SIGNATURES</w:delText>
        </w:r>
      </w:del>
    </w:p>
    <w:p w14:paraId="3EF07CE3" w14:textId="2FC41687" w:rsidR="00594A61" w:rsidRPr="00187D9B" w:rsidDel="00594A61" w:rsidRDefault="00594A61" w:rsidP="00594A61">
      <w:pPr>
        <w:keepNext/>
        <w:ind w:left="720"/>
        <w:rPr>
          <w:del w:id="55" w:author="Miller,Robyn M (BPA) - PSS-6" w:date="2024-09-10T09:56:00Z" w16du:dateUtc="2024-09-10T16:56:00Z"/>
          <w:szCs w:val="22"/>
          <w:highlight w:val="darkGray"/>
        </w:rPr>
      </w:pPr>
      <w:del w:id="56" w:author="Miller,Robyn M (BPA) - PSS-6" w:date="2024-09-10T09:56:00Z" w16du:dateUtc="2024-09-10T16:56:00Z">
        <w:r w:rsidRPr="00187D9B" w:rsidDel="00594A61">
          <w:rPr>
            <w:snapToGrid w:val="0"/>
          </w:rPr>
          <w:delText>This revision may be executed in several counterparts, all of which taken together will constitute one single agreement, and may be executed by electronic signature and delivered electronically.  The Parties have executed this revision as of the last date indicated below.</w:delText>
        </w:r>
      </w:del>
    </w:p>
    <w:p w14:paraId="2AF3EA15" w14:textId="10A108B2" w:rsidR="00594A61" w:rsidRPr="00187D9B" w:rsidDel="00594A61" w:rsidRDefault="00594A61" w:rsidP="00594A61">
      <w:pPr>
        <w:keepNext/>
        <w:ind w:left="720"/>
        <w:rPr>
          <w:del w:id="57" w:author="Miller,Robyn M (BPA) - PSS-6" w:date="2024-09-10T09:56:00Z" w16du:dateUtc="2024-09-10T16:56:00Z"/>
          <w:szCs w:val="22"/>
          <w:highlight w:val="darkGray"/>
        </w:rPr>
      </w:pPr>
    </w:p>
    <w:tbl>
      <w:tblPr>
        <w:tblW w:w="9712" w:type="dxa"/>
        <w:tblInd w:w="720" w:type="dxa"/>
        <w:tblLook w:val="0000" w:firstRow="0" w:lastRow="0" w:firstColumn="0" w:lastColumn="0" w:noHBand="0" w:noVBand="0"/>
      </w:tblPr>
      <w:tblGrid>
        <w:gridCol w:w="918"/>
        <w:gridCol w:w="3510"/>
        <w:gridCol w:w="360"/>
        <w:gridCol w:w="900"/>
        <w:gridCol w:w="3780"/>
        <w:gridCol w:w="244"/>
      </w:tblGrid>
      <w:tr w:rsidR="00594A61" w:rsidRPr="00187D9B" w:rsidDel="00594A61" w14:paraId="5EE4EA3E" w14:textId="66495CF6" w:rsidTr="00171DEE">
        <w:trPr>
          <w:cantSplit/>
          <w:del w:id="58" w:author="Miller,Robyn M (BPA) - PSS-6" w:date="2024-09-10T09:56:00Z"/>
        </w:trPr>
        <w:tc>
          <w:tcPr>
            <w:tcW w:w="4428" w:type="dxa"/>
            <w:gridSpan w:val="2"/>
          </w:tcPr>
          <w:p w14:paraId="6A67E465" w14:textId="67CE8E70" w:rsidR="00594A61" w:rsidRPr="00187D9B" w:rsidDel="00594A61" w:rsidRDefault="00594A61" w:rsidP="00171DEE">
            <w:pPr>
              <w:keepNext/>
              <w:ind w:left="360" w:hanging="360"/>
              <w:rPr>
                <w:del w:id="59" w:author="Miller,Robyn M (BPA) - PSS-6" w:date="2024-09-10T09:56:00Z" w16du:dateUtc="2024-09-10T16:56:00Z"/>
                <w:szCs w:val="22"/>
              </w:rPr>
            </w:pPr>
            <w:del w:id="60" w:author="Miller,Robyn M (BPA) - PSS-6" w:date="2024-09-10T09:56:00Z" w16du:dateUtc="2024-09-10T16:56:00Z">
              <w:r w:rsidRPr="00BE3006" w:rsidDel="00594A61">
                <w:rPr>
                  <w:color w:val="FF0000"/>
                  <w:szCs w:val="22"/>
                </w:rPr>
                <w:delText>«FULL NAME OF CUSTOMER»</w:delText>
              </w:r>
            </w:del>
          </w:p>
        </w:tc>
        <w:tc>
          <w:tcPr>
            <w:tcW w:w="360" w:type="dxa"/>
          </w:tcPr>
          <w:p w14:paraId="2EB1DC72" w14:textId="7A3B3D05" w:rsidR="00594A61" w:rsidRPr="00187D9B" w:rsidDel="00594A61" w:rsidRDefault="00594A61" w:rsidP="00171DEE">
            <w:pPr>
              <w:pStyle w:val="Header"/>
              <w:rPr>
                <w:del w:id="61" w:author="Miller,Robyn M (BPA) - PSS-6" w:date="2024-09-10T09:56:00Z" w16du:dateUtc="2024-09-10T16:56:00Z"/>
                <w:szCs w:val="22"/>
              </w:rPr>
            </w:pPr>
          </w:p>
        </w:tc>
        <w:tc>
          <w:tcPr>
            <w:tcW w:w="4924" w:type="dxa"/>
            <w:gridSpan w:val="3"/>
          </w:tcPr>
          <w:p w14:paraId="7862CE83" w14:textId="2F496B76" w:rsidR="00594A61" w:rsidRPr="00187D9B" w:rsidDel="00594A61" w:rsidRDefault="00594A61" w:rsidP="00171DEE">
            <w:pPr>
              <w:rPr>
                <w:del w:id="62" w:author="Miller,Robyn M (BPA) - PSS-6" w:date="2024-09-10T09:56:00Z" w16du:dateUtc="2024-09-10T16:56:00Z"/>
                <w:szCs w:val="22"/>
              </w:rPr>
            </w:pPr>
            <w:del w:id="63" w:author="Miller,Robyn M (BPA) - PSS-6" w:date="2024-09-10T09:56:00Z" w16du:dateUtc="2024-09-10T16:56:00Z">
              <w:r w:rsidRPr="00187D9B" w:rsidDel="00594A61">
                <w:rPr>
                  <w:szCs w:val="22"/>
                </w:rPr>
                <w:delText>UNITED STATES OF AMERICA</w:delText>
              </w:r>
            </w:del>
          </w:p>
          <w:p w14:paraId="01997446" w14:textId="250B13D6" w:rsidR="00594A61" w:rsidRPr="00187D9B" w:rsidDel="00594A61" w:rsidRDefault="00594A61" w:rsidP="00171DEE">
            <w:pPr>
              <w:rPr>
                <w:del w:id="64" w:author="Miller,Robyn M (BPA) - PSS-6" w:date="2024-09-10T09:56:00Z" w16du:dateUtc="2024-09-10T16:56:00Z"/>
                <w:szCs w:val="22"/>
              </w:rPr>
            </w:pPr>
            <w:del w:id="65" w:author="Miller,Robyn M (BPA) - PSS-6" w:date="2024-09-10T09:56:00Z" w16du:dateUtc="2024-09-10T16:56:00Z">
              <w:r w:rsidRPr="00187D9B" w:rsidDel="00594A61">
                <w:rPr>
                  <w:szCs w:val="22"/>
                </w:rPr>
                <w:delText>Department of Energy</w:delText>
              </w:r>
            </w:del>
          </w:p>
          <w:p w14:paraId="770E5E7E" w14:textId="11CAF570" w:rsidR="00594A61" w:rsidRPr="00187D9B" w:rsidDel="00594A61" w:rsidRDefault="00594A61" w:rsidP="00171DEE">
            <w:pPr>
              <w:rPr>
                <w:del w:id="66" w:author="Miller,Robyn M (BPA) - PSS-6" w:date="2024-09-10T09:56:00Z" w16du:dateUtc="2024-09-10T16:56:00Z"/>
                <w:szCs w:val="22"/>
              </w:rPr>
            </w:pPr>
            <w:del w:id="67" w:author="Miller,Robyn M (BPA) - PSS-6" w:date="2024-09-10T09:56:00Z" w16du:dateUtc="2024-09-10T16:56:00Z">
              <w:r w:rsidRPr="00187D9B" w:rsidDel="00594A61">
                <w:rPr>
                  <w:szCs w:val="22"/>
                </w:rPr>
                <w:delText>Bonneville Power Administration</w:delText>
              </w:r>
            </w:del>
          </w:p>
          <w:p w14:paraId="7D4C0966" w14:textId="323686AE" w:rsidR="00594A61" w:rsidRPr="00187D9B" w:rsidDel="00594A61" w:rsidRDefault="00594A61" w:rsidP="00171DEE">
            <w:pPr>
              <w:rPr>
                <w:del w:id="68" w:author="Miller,Robyn M (BPA) - PSS-6" w:date="2024-09-10T09:56:00Z" w16du:dateUtc="2024-09-10T16:56:00Z"/>
                <w:szCs w:val="22"/>
              </w:rPr>
            </w:pPr>
          </w:p>
          <w:p w14:paraId="69117C92" w14:textId="70D99581" w:rsidR="00594A61" w:rsidRPr="00187D9B" w:rsidDel="00594A61" w:rsidRDefault="00594A61" w:rsidP="00171DEE">
            <w:pPr>
              <w:rPr>
                <w:del w:id="69" w:author="Miller,Robyn M (BPA) - PSS-6" w:date="2024-09-10T09:56:00Z" w16du:dateUtc="2024-09-10T16:56:00Z"/>
                <w:szCs w:val="22"/>
              </w:rPr>
            </w:pPr>
          </w:p>
        </w:tc>
      </w:tr>
      <w:tr w:rsidR="00594A61" w:rsidRPr="00822345" w:rsidDel="00594A61" w14:paraId="5EEB6CFE" w14:textId="7DD57E35" w:rsidTr="00171DEE">
        <w:trPr>
          <w:gridAfter w:val="1"/>
          <w:wAfter w:w="244" w:type="dxa"/>
          <w:del w:id="70" w:author="Miller,Robyn M (BPA) - PSS-6" w:date="2024-09-10T09:56:00Z"/>
        </w:trPr>
        <w:tc>
          <w:tcPr>
            <w:tcW w:w="918" w:type="dxa"/>
            <w:tcBorders>
              <w:top w:val="nil"/>
              <w:left w:val="nil"/>
              <w:bottom w:val="nil"/>
              <w:right w:val="nil"/>
            </w:tcBorders>
          </w:tcPr>
          <w:p w14:paraId="0EFB3A5F" w14:textId="7F373BD9" w:rsidR="00594A61" w:rsidRPr="00822345" w:rsidDel="00594A61" w:rsidRDefault="00594A61" w:rsidP="00171DEE">
            <w:pPr>
              <w:pStyle w:val="NormalIndent"/>
              <w:keepNext/>
              <w:rPr>
                <w:del w:id="71" w:author="Miller,Robyn M (BPA) - PSS-6" w:date="2024-09-10T09:56:00Z" w16du:dateUtc="2024-09-10T16:56:00Z"/>
                <w:szCs w:val="22"/>
              </w:rPr>
            </w:pPr>
            <w:del w:id="72" w:author="Miller,Robyn M (BPA) - PSS-6" w:date="2024-09-10T09:56:00Z" w16du:dateUtc="2024-09-10T16:56:00Z">
              <w:r w:rsidRPr="00822345" w:rsidDel="00594A61">
                <w:rPr>
                  <w:szCs w:val="22"/>
                </w:rPr>
                <w:delText>By</w:delText>
              </w:r>
            </w:del>
          </w:p>
        </w:tc>
        <w:tc>
          <w:tcPr>
            <w:tcW w:w="3510" w:type="dxa"/>
            <w:tcBorders>
              <w:top w:val="nil"/>
              <w:left w:val="nil"/>
              <w:bottom w:val="single" w:sz="6" w:space="0" w:color="auto"/>
              <w:right w:val="nil"/>
            </w:tcBorders>
          </w:tcPr>
          <w:p w14:paraId="56FB0CED" w14:textId="04FFDE02" w:rsidR="00594A61" w:rsidRPr="00822345" w:rsidDel="00594A61" w:rsidRDefault="00594A61" w:rsidP="00171DEE">
            <w:pPr>
              <w:keepNext/>
              <w:rPr>
                <w:del w:id="73" w:author="Miller,Robyn M (BPA) - PSS-6" w:date="2024-09-10T09:56:00Z" w16du:dateUtc="2024-09-10T16:56:00Z"/>
                <w:b/>
                <w:szCs w:val="22"/>
              </w:rPr>
            </w:pPr>
          </w:p>
        </w:tc>
        <w:tc>
          <w:tcPr>
            <w:tcW w:w="360" w:type="dxa"/>
            <w:tcBorders>
              <w:top w:val="nil"/>
              <w:left w:val="nil"/>
              <w:bottom w:val="nil"/>
              <w:right w:val="nil"/>
            </w:tcBorders>
          </w:tcPr>
          <w:p w14:paraId="782BC5B3" w14:textId="66F4B509" w:rsidR="00594A61" w:rsidRPr="00822345" w:rsidDel="00594A61" w:rsidRDefault="00594A61" w:rsidP="00171DEE">
            <w:pPr>
              <w:keepNext/>
              <w:rPr>
                <w:del w:id="74" w:author="Miller,Robyn M (BPA) - PSS-6" w:date="2024-09-10T09:56:00Z" w16du:dateUtc="2024-09-10T16:56:00Z"/>
                <w:szCs w:val="22"/>
              </w:rPr>
            </w:pPr>
          </w:p>
        </w:tc>
        <w:tc>
          <w:tcPr>
            <w:tcW w:w="900" w:type="dxa"/>
            <w:tcBorders>
              <w:top w:val="nil"/>
              <w:left w:val="nil"/>
              <w:bottom w:val="nil"/>
              <w:right w:val="nil"/>
            </w:tcBorders>
          </w:tcPr>
          <w:p w14:paraId="424C498E" w14:textId="19E1560E" w:rsidR="00594A61" w:rsidRPr="00822345" w:rsidDel="00594A61" w:rsidRDefault="00594A61" w:rsidP="00171DEE">
            <w:pPr>
              <w:keepNext/>
              <w:rPr>
                <w:del w:id="75" w:author="Miller,Robyn M (BPA) - PSS-6" w:date="2024-09-10T09:56:00Z" w16du:dateUtc="2024-09-10T16:56:00Z"/>
                <w:szCs w:val="22"/>
              </w:rPr>
            </w:pPr>
            <w:del w:id="76" w:author="Miller,Robyn M (BPA) - PSS-6" w:date="2024-09-10T09:56:00Z" w16du:dateUtc="2024-09-10T16:56:00Z">
              <w:r w:rsidRPr="00822345" w:rsidDel="00594A61">
                <w:rPr>
                  <w:szCs w:val="22"/>
                </w:rPr>
                <w:delText>By</w:delText>
              </w:r>
            </w:del>
          </w:p>
        </w:tc>
        <w:tc>
          <w:tcPr>
            <w:tcW w:w="3780" w:type="dxa"/>
            <w:tcBorders>
              <w:top w:val="nil"/>
              <w:left w:val="nil"/>
              <w:bottom w:val="single" w:sz="6" w:space="0" w:color="auto"/>
              <w:right w:val="nil"/>
            </w:tcBorders>
          </w:tcPr>
          <w:p w14:paraId="03AEAB39" w14:textId="74AF22C3" w:rsidR="00594A61" w:rsidRPr="00822345" w:rsidDel="00594A61" w:rsidRDefault="00594A61" w:rsidP="00171DEE">
            <w:pPr>
              <w:keepNext/>
              <w:rPr>
                <w:del w:id="77" w:author="Miller,Robyn M (BPA) - PSS-6" w:date="2024-09-10T09:56:00Z" w16du:dateUtc="2024-09-10T16:56:00Z"/>
                <w:b/>
                <w:szCs w:val="22"/>
              </w:rPr>
            </w:pPr>
          </w:p>
        </w:tc>
      </w:tr>
      <w:tr w:rsidR="00594A61" w:rsidRPr="00822345" w:rsidDel="00594A61" w14:paraId="6A511C77" w14:textId="79142A21" w:rsidTr="00171DEE">
        <w:trPr>
          <w:gridAfter w:val="1"/>
          <w:wAfter w:w="244" w:type="dxa"/>
          <w:del w:id="78" w:author="Miller,Robyn M (BPA) - PSS-6" w:date="2024-09-10T09:56:00Z"/>
        </w:trPr>
        <w:tc>
          <w:tcPr>
            <w:tcW w:w="918" w:type="dxa"/>
            <w:tcBorders>
              <w:top w:val="nil"/>
              <w:left w:val="nil"/>
              <w:bottom w:val="nil"/>
              <w:right w:val="nil"/>
            </w:tcBorders>
          </w:tcPr>
          <w:p w14:paraId="08C12A76" w14:textId="0257C2B3" w:rsidR="00594A61" w:rsidRPr="00822345" w:rsidDel="00594A61" w:rsidRDefault="00594A61" w:rsidP="00171DEE">
            <w:pPr>
              <w:keepNext/>
              <w:rPr>
                <w:del w:id="79" w:author="Miller,Robyn M (BPA) - PSS-6" w:date="2024-09-10T09:56:00Z" w16du:dateUtc="2024-09-10T16:56:00Z"/>
                <w:szCs w:val="22"/>
              </w:rPr>
            </w:pPr>
          </w:p>
        </w:tc>
        <w:tc>
          <w:tcPr>
            <w:tcW w:w="3510" w:type="dxa"/>
            <w:tcBorders>
              <w:top w:val="nil"/>
              <w:left w:val="nil"/>
              <w:bottom w:val="nil"/>
              <w:right w:val="nil"/>
            </w:tcBorders>
          </w:tcPr>
          <w:p w14:paraId="7586B0B4" w14:textId="7BD501D9" w:rsidR="00594A61" w:rsidRPr="00822345" w:rsidDel="00594A61" w:rsidRDefault="00594A61" w:rsidP="00171DEE">
            <w:pPr>
              <w:keepNext/>
              <w:rPr>
                <w:del w:id="80" w:author="Miller,Robyn M (BPA) - PSS-6" w:date="2024-09-10T09:56:00Z" w16du:dateUtc="2024-09-10T16:56:00Z"/>
                <w:szCs w:val="22"/>
              </w:rPr>
            </w:pPr>
          </w:p>
        </w:tc>
        <w:tc>
          <w:tcPr>
            <w:tcW w:w="360" w:type="dxa"/>
            <w:tcBorders>
              <w:top w:val="nil"/>
              <w:left w:val="nil"/>
              <w:bottom w:val="nil"/>
              <w:right w:val="nil"/>
            </w:tcBorders>
          </w:tcPr>
          <w:p w14:paraId="4B35E04D" w14:textId="35B4E436" w:rsidR="00594A61" w:rsidRPr="00822345" w:rsidDel="00594A61" w:rsidRDefault="00594A61" w:rsidP="00171DEE">
            <w:pPr>
              <w:keepNext/>
              <w:rPr>
                <w:del w:id="81" w:author="Miller,Robyn M (BPA) - PSS-6" w:date="2024-09-10T09:56:00Z" w16du:dateUtc="2024-09-10T16:56:00Z"/>
                <w:szCs w:val="22"/>
              </w:rPr>
            </w:pPr>
          </w:p>
        </w:tc>
        <w:tc>
          <w:tcPr>
            <w:tcW w:w="900" w:type="dxa"/>
            <w:tcBorders>
              <w:top w:val="nil"/>
              <w:left w:val="nil"/>
              <w:bottom w:val="nil"/>
              <w:right w:val="nil"/>
            </w:tcBorders>
          </w:tcPr>
          <w:p w14:paraId="6CEACE00" w14:textId="77A3B844" w:rsidR="00594A61" w:rsidRPr="00822345" w:rsidDel="00594A61" w:rsidRDefault="00594A61" w:rsidP="00171DEE">
            <w:pPr>
              <w:keepNext/>
              <w:rPr>
                <w:del w:id="82" w:author="Miller,Robyn M (BPA) - PSS-6" w:date="2024-09-10T09:56:00Z" w16du:dateUtc="2024-09-10T16:56:00Z"/>
                <w:szCs w:val="22"/>
              </w:rPr>
            </w:pPr>
          </w:p>
        </w:tc>
        <w:tc>
          <w:tcPr>
            <w:tcW w:w="3780" w:type="dxa"/>
            <w:tcBorders>
              <w:top w:val="nil"/>
              <w:left w:val="nil"/>
              <w:bottom w:val="nil"/>
              <w:right w:val="nil"/>
            </w:tcBorders>
          </w:tcPr>
          <w:p w14:paraId="06EDC2A6" w14:textId="5EE101F0" w:rsidR="00594A61" w:rsidRPr="00822345" w:rsidDel="00594A61" w:rsidRDefault="00594A61" w:rsidP="00171DEE">
            <w:pPr>
              <w:keepNext/>
              <w:rPr>
                <w:del w:id="83" w:author="Miller,Robyn M (BPA) - PSS-6" w:date="2024-09-10T09:56:00Z" w16du:dateUtc="2024-09-10T16:56:00Z"/>
                <w:szCs w:val="22"/>
              </w:rPr>
            </w:pPr>
          </w:p>
        </w:tc>
      </w:tr>
      <w:tr w:rsidR="00594A61" w:rsidRPr="00822345" w:rsidDel="00594A61" w14:paraId="2DBDDEFF" w14:textId="774B71CC" w:rsidTr="00171DEE">
        <w:trPr>
          <w:gridAfter w:val="1"/>
          <w:wAfter w:w="244" w:type="dxa"/>
          <w:del w:id="84" w:author="Miller,Robyn M (BPA) - PSS-6" w:date="2024-09-10T09:56:00Z"/>
        </w:trPr>
        <w:tc>
          <w:tcPr>
            <w:tcW w:w="918" w:type="dxa"/>
            <w:tcBorders>
              <w:top w:val="nil"/>
              <w:left w:val="nil"/>
              <w:bottom w:val="nil"/>
              <w:right w:val="nil"/>
            </w:tcBorders>
          </w:tcPr>
          <w:p w14:paraId="44BDE9FB" w14:textId="60935934" w:rsidR="00594A61" w:rsidRPr="00822345" w:rsidDel="00594A61" w:rsidRDefault="00594A61" w:rsidP="00171DEE">
            <w:pPr>
              <w:keepNext/>
              <w:rPr>
                <w:del w:id="85" w:author="Miller,Robyn M (BPA) - PSS-6" w:date="2024-09-10T09:56:00Z" w16du:dateUtc="2024-09-10T16:56:00Z"/>
                <w:szCs w:val="22"/>
              </w:rPr>
            </w:pPr>
            <w:del w:id="86" w:author="Miller,Robyn M (BPA) - PSS-6" w:date="2024-09-10T09:56:00Z" w16du:dateUtc="2024-09-10T16:56:00Z">
              <w:r w:rsidRPr="00822345" w:rsidDel="00594A61">
                <w:rPr>
                  <w:szCs w:val="22"/>
                </w:rPr>
                <w:delText>Name</w:delText>
              </w:r>
            </w:del>
          </w:p>
        </w:tc>
        <w:tc>
          <w:tcPr>
            <w:tcW w:w="3510" w:type="dxa"/>
            <w:tcBorders>
              <w:top w:val="nil"/>
              <w:left w:val="nil"/>
              <w:bottom w:val="single" w:sz="6" w:space="0" w:color="auto"/>
              <w:right w:val="nil"/>
            </w:tcBorders>
          </w:tcPr>
          <w:p w14:paraId="44C6197A" w14:textId="0FD20EF0" w:rsidR="00594A61" w:rsidRPr="00822345" w:rsidDel="00594A61" w:rsidRDefault="00594A61" w:rsidP="00171DEE">
            <w:pPr>
              <w:keepNext/>
              <w:rPr>
                <w:del w:id="87" w:author="Miller,Robyn M (BPA) - PSS-6" w:date="2024-09-10T09:56:00Z" w16du:dateUtc="2024-09-10T16:56:00Z"/>
                <w:szCs w:val="22"/>
              </w:rPr>
            </w:pPr>
          </w:p>
        </w:tc>
        <w:tc>
          <w:tcPr>
            <w:tcW w:w="360" w:type="dxa"/>
            <w:tcBorders>
              <w:top w:val="nil"/>
              <w:left w:val="nil"/>
              <w:bottom w:val="nil"/>
              <w:right w:val="nil"/>
            </w:tcBorders>
          </w:tcPr>
          <w:p w14:paraId="7ECC283F" w14:textId="0893C803" w:rsidR="00594A61" w:rsidRPr="00822345" w:rsidDel="00594A61" w:rsidRDefault="00594A61" w:rsidP="00171DEE">
            <w:pPr>
              <w:keepNext/>
              <w:rPr>
                <w:del w:id="88" w:author="Miller,Robyn M (BPA) - PSS-6" w:date="2024-09-10T09:56:00Z" w16du:dateUtc="2024-09-10T16:56:00Z"/>
                <w:szCs w:val="22"/>
              </w:rPr>
            </w:pPr>
          </w:p>
        </w:tc>
        <w:tc>
          <w:tcPr>
            <w:tcW w:w="900" w:type="dxa"/>
            <w:tcBorders>
              <w:top w:val="nil"/>
              <w:left w:val="nil"/>
              <w:bottom w:val="nil"/>
              <w:right w:val="nil"/>
            </w:tcBorders>
          </w:tcPr>
          <w:p w14:paraId="7930EB4D" w14:textId="6EDEDDA2" w:rsidR="00594A61" w:rsidRPr="00822345" w:rsidDel="00594A61" w:rsidRDefault="00594A61" w:rsidP="00171DEE">
            <w:pPr>
              <w:keepNext/>
              <w:rPr>
                <w:del w:id="89" w:author="Miller,Robyn M (BPA) - PSS-6" w:date="2024-09-10T09:56:00Z" w16du:dateUtc="2024-09-10T16:56:00Z"/>
                <w:szCs w:val="22"/>
              </w:rPr>
            </w:pPr>
            <w:del w:id="90" w:author="Miller,Robyn M (BPA) - PSS-6" w:date="2024-09-10T09:56:00Z" w16du:dateUtc="2024-09-10T16:56:00Z">
              <w:r w:rsidRPr="00822345" w:rsidDel="00594A61">
                <w:rPr>
                  <w:szCs w:val="22"/>
                </w:rPr>
                <w:delText>Name</w:delText>
              </w:r>
            </w:del>
          </w:p>
        </w:tc>
        <w:tc>
          <w:tcPr>
            <w:tcW w:w="3780" w:type="dxa"/>
            <w:tcBorders>
              <w:top w:val="nil"/>
              <w:left w:val="nil"/>
              <w:bottom w:val="single" w:sz="6" w:space="0" w:color="auto"/>
              <w:right w:val="nil"/>
            </w:tcBorders>
          </w:tcPr>
          <w:p w14:paraId="64BFD0E5" w14:textId="76E982CA" w:rsidR="00594A61" w:rsidRPr="00822345" w:rsidDel="00594A61" w:rsidRDefault="00594A61" w:rsidP="00171DEE">
            <w:pPr>
              <w:keepNext/>
              <w:rPr>
                <w:del w:id="91" w:author="Miller,Robyn M (BPA) - PSS-6" w:date="2024-09-10T09:56:00Z" w16du:dateUtc="2024-09-10T16:56:00Z"/>
                <w:szCs w:val="22"/>
              </w:rPr>
            </w:pPr>
          </w:p>
        </w:tc>
      </w:tr>
      <w:tr w:rsidR="00594A61" w:rsidRPr="00822345" w:rsidDel="00594A61" w14:paraId="7425E348" w14:textId="7F16BA80" w:rsidTr="00171DEE">
        <w:trPr>
          <w:gridAfter w:val="1"/>
          <w:wAfter w:w="244" w:type="dxa"/>
          <w:del w:id="92" w:author="Miller,Robyn M (BPA) - PSS-6" w:date="2024-09-10T09:56:00Z"/>
        </w:trPr>
        <w:tc>
          <w:tcPr>
            <w:tcW w:w="918" w:type="dxa"/>
            <w:tcBorders>
              <w:top w:val="nil"/>
              <w:left w:val="nil"/>
              <w:bottom w:val="nil"/>
              <w:right w:val="nil"/>
            </w:tcBorders>
          </w:tcPr>
          <w:p w14:paraId="6820B580" w14:textId="24598709" w:rsidR="00594A61" w:rsidRPr="00822345" w:rsidDel="00594A61" w:rsidRDefault="00594A61" w:rsidP="00171DEE">
            <w:pPr>
              <w:keepNext/>
              <w:rPr>
                <w:del w:id="93" w:author="Miller,Robyn M (BPA) - PSS-6" w:date="2024-09-10T09:56:00Z" w16du:dateUtc="2024-09-10T16:56:00Z"/>
                <w:sz w:val="16"/>
                <w:szCs w:val="16"/>
              </w:rPr>
            </w:pPr>
          </w:p>
        </w:tc>
        <w:tc>
          <w:tcPr>
            <w:tcW w:w="3510" w:type="dxa"/>
            <w:tcBorders>
              <w:top w:val="nil"/>
              <w:left w:val="nil"/>
              <w:bottom w:val="nil"/>
              <w:right w:val="nil"/>
            </w:tcBorders>
          </w:tcPr>
          <w:p w14:paraId="49DFD9AC" w14:textId="66658DFB" w:rsidR="00594A61" w:rsidRPr="00822345" w:rsidDel="00594A61" w:rsidRDefault="00594A61" w:rsidP="00171DEE">
            <w:pPr>
              <w:keepNext/>
              <w:rPr>
                <w:del w:id="94" w:author="Miller,Robyn M (BPA) - PSS-6" w:date="2024-09-10T09:56:00Z" w16du:dateUtc="2024-09-10T16:56:00Z"/>
                <w:i/>
                <w:sz w:val="16"/>
                <w:szCs w:val="16"/>
              </w:rPr>
            </w:pPr>
            <w:del w:id="95" w:author="Miller,Robyn M (BPA) - PSS-6" w:date="2024-09-10T09:56:00Z" w16du:dateUtc="2024-09-10T16:56:00Z">
              <w:r w:rsidRPr="00822345" w:rsidDel="00594A61">
                <w:rPr>
                  <w:i/>
                  <w:sz w:val="16"/>
                  <w:szCs w:val="16"/>
                </w:rPr>
                <w:delText>(Print/Type)</w:delText>
              </w:r>
            </w:del>
          </w:p>
          <w:p w14:paraId="2BAE8416" w14:textId="6104C05B" w:rsidR="00594A61" w:rsidRPr="00822345" w:rsidDel="00594A61" w:rsidRDefault="00594A61" w:rsidP="00171DEE">
            <w:pPr>
              <w:keepNext/>
              <w:rPr>
                <w:del w:id="96" w:author="Miller,Robyn M (BPA) - PSS-6" w:date="2024-09-10T09:56:00Z" w16du:dateUtc="2024-09-10T16:56:00Z"/>
                <w:i/>
                <w:sz w:val="16"/>
                <w:szCs w:val="16"/>
              </w:rPr>
            </w:pPr>
          </w:p>
        </w:tc>
        <w:tc>
          <w:tcPr>
            <w:tcW w:w="360" w:type="dxa"/>
            <w:tcBorders>
              <w:top w:val="nil"/>
              <w:left w:val="nil"/>
              <w:bottom w:val="nil"/>
              <w:right w:val="nil"/>
            </w:tcBorders>
          </w:tcPr>
          <w:p w14:paraId="610E0958" w14:textId="0E544BA9" w:rsidR="00594A61" w:rsidRPr="00822345" w:rsidDel="00594A61" w:rsidRDefault="00594A61" w:rsidP="00171DEE">
            <w:pPr>
              <w:keepNext/>
              <w:rPr>
                <w:del w:id="97" w:author="Miller,Robyn M (BPA) - PSS-6" w:date="2024-09-10T09:56:00Z" w16du:dateUtc="2024-09-10T16:56:00Z"/>
                <w:sz w:val="16"/>
                <w:szCs w:val="16"/>
              </w:rPr>
            </w:pPr>
          </w:p>
        </w:tc>
        <w:tc>
          <w:tcPr>
            <w:tcW w:w="900" w:type="dxa"/>
            <w:tcBorders>
              <w:top w:val="nil"/>
              <w:left w:val="nil"/>
              <w:bottom w:val="nil"/>
              <w:right w:val="nil"/>
            </w:tcBorders>
          </w:tcPr>
          <w:p w14:paraId="72896E80" w14:textId="52E75BC0" w:rsidR="00594A61" w:rsidRPr="00822345" w:rsidDel="00594A61" w:rsidRDefault="00594A61" w:rsidP="00171DEE">
            <w:pPr>
              <w:keepNext/>
              <w:rPr>
                <w:del w:id="98" w:author="Miller,Robyn M (BPA) - PSS-6" w:date="2024-09-10T09:56:00Z" w16du:dateUtc="2024-09-10T16:56:00Z"/>
                <w:sz w:val="16"/>
                <w:szCs w:val="16"/>
              </w:rPr>
            </w:pPr>
          </w:p>
        </w:tc>
        <w:tc>
          <w:tcPr>
            <w:tcW w:w="3780" w:type="dxa"/>
            <w:tcBorders>
              <w:top w:val="nil"/>
              <w:left w:val="nil"/>
              <w:bottom w:val="nil"/>
              <w:right w:val="nil"/>
            </w:tcBorders>
          </w:tcPr>
          <w:p w14:paraId="1D61162B" w14:textId="70B1D409" w:rsidR="00594A61" w:rsidRPr="00822345" w:rsidDel="00594A61" w:rsidRDefault="00594A61" w:rsidP="00171DEE">
            <w:pPr>
              <w:keepNext/>
              <w:rPr>
                <w:del w:id="99" w:author="Miller,Robyn M (BPA) - PSS-6" w:date="2024-09-10T09:56:00Z" w16du:dateUtc="2024-09-10T16:56:00Z"/>
                <w:sz w:val="16"/>
                <w:szCs w:val="16"/>
              </w:rPr>
            </w:pPr>
            <w:del w:id="100" w:author="Miller,Robyn M (BPA) - PSS-6" w:date="2024-09-10T09:56:00Z" w16du:dateUtc="2024-09-10T16:56:00Z">
              <w:r w:rsidRPr="00822345" w:rsidDel="00594A61">
                <w:rPr>
                  <w:i/>
                  <w:sz w:val="16"/>
                  <w:szCs w:val="16"/>
                </w:rPr>
                <w:delText>(Print/Type)</w:delText>
              </w:r>
            </w:del>
          </w:p>
          <w:p w14:paraId="309C383A" w14:textId="71204C29" w:rsidR="00594A61" w:rsidRPr="00822345" w:rsidDel="00594A61" w:rsidRDefault="00594A61" w:rsidP="00171DEE">
            <w:pPr>
              <w:keepNext/>
              <w:rPr>
                <w:del w:id="101" w:author="Miller,Robyn M (BPA) - PSS-6" w:date="2024-09-10T09:56:00Z" w16du:dateUtc="2024-09-10T16:56:00Z"/>
                <w:i/>
                <w:sz w:val="16"/>
                <w:szCs w:val="16"/>
              </w:rPr>
            </w:pPr>
          </w:p>
        </w:tc>
      </w:tr>
      <w:tr w:rsidR="00594A61" w:rsidRPr="00822345" w:rsidDel="00594A61" w14:paraId="4E6D5083" w14:textId="1D309BE4" w:rsidTr="00171DEE">
        <w:trPr>
          <w:gridAfter w:val="1"/>
          <w:wAfter w:w="244" w:type="dxa"/>
          <w:del w:id="102" w:author="Miller,Robyn M (BPA) - PSS-6" w:date="2024-09-10T09:56:00Z"/>
        </w:trPr>
        <w:tc>
          <w:tcPr>
            <w:tcW w:w="918" w:type="dxa"/>
            <w:tcBorders>
              <w:top w:val="nil"/>
              <w:left w:val="nil"/>
              <w:bottom w:val="nil"/>
              <w:right w:val="nil"/>
            </w:tcBorders>
          </w:tcPr>
          <w:p w14:paraId="6C8D35AB" w14:textId="11B71813" w:rsidR="00594A61" w:rsidRPr="00822345" w:rsidDel="00594A61" w:rsidRDefault="00594A61" w:rsidP="00171DEE">
            <w:pPr>
              <w:keepNext/>
              <w:rPr>
                <w:del w:id="103" w:author="Miller,Robyn M (BPA) - PSS-6" w:date="2024-09-10T09:56:00Z" w16du:dateUtc="2024-09-10T16:56:00Z"/>
                <w:szCs w:val="22"/>
              </w:rPr>
            </w:pPr>
            <w:del w:id="104" w:author="Miller,Robyn M (BPA) - PSS-6" w:date="2024-09-10T09:56:00Z" w16du:dateUtc="2024-09-10T16:56:00Z">
              <w:r w:rsidRPr="00822345" w:rsidDel="00594A61">
                <w:rPr>
                  <w:szCs w:val="22"/>
                </w:rPr>
                <w:delText>Title</w:delText>
              </w:r>
            </w:del>
          </w:p>
        </w:tc>
        <w:tc>
          <w:tcPr>
            <w:tcW w:w="3510" w:type="dxa"/>
            <w:tcBorders>
              <w:top w:val="nil"/>
              <w:left w:val="nil"/>
              <w:bottom w:val="single" w:sz="6" w:space="0" w:color="auto"/>
              <w:right w:val="nil"/>
            </w:tcBorders>
          </w:tcPr>
          <w:p w14:paraId="0050CC59" w14:textId="38234102" w:rsidR="00594A61" w:rsidRPr="00822345" w:rsidDel="00594A61" w:rsidRDefault="00594A61" w:rsidP="00171DEE">
            <w:pPr>
              <w:rPr>
                <w:del w:id="105" w:author="Miller,Robyn M (BPA) - PSS-6" w:date="2024-09-10T09:56:00Z" w16du:dateUtc="2024-09-10T16:56:00Z"/>
                <w:szCs w:val="22"/>
              </w:rPr>
            </w:pPr>
          </w:p>
        </w:tc>
        <w:tc>
          <w:tcPr>
            <w:tcW w:w="360" w:type="dxa"/>
            <w:tcBorders>
              <w:top w:val="nil"/>
              <w:left w:val="nil"/>
              <w:bottom w:val="nil"/>
              <w:right w:val="nil"/>
            </w:tcBorders>
          </w:tcPr>
          <w:p w14:paraId="36BC231C" w14:textId="3B81B4BB" w:rsidR="00594A61" w:rsidRPr="00822345" w:rsidDel="00594A61" w:rsidRDefault="00594A61" w:rsidP="00171DEE">
            <w:pPr>
              <w:keepNext/>
              <w:rPr>
                <w:del w:id="106" w:author="Miller,Robyn M (BPA) - PSS-6" w:date="2024-09-10T09:56:00Z" w16du:dateUtc="2024-09-10T16:56:00Z"/>
                <w:szCs w:val="22"/>
              </w:rPr>
            </w:pPr>
          </w:p>
        </w:tc>
        <w:tc>
          <w:tcPr>
            <w:tcW w:w="900" w:type="dxa"/>
            <w:tcBorders>
              <w:top w:val="nil"/>
              <w:left w:val="nil"/>
              <w:bottom w:val="nil"/>
              <w:right w:val="nil"/>
            </w:tcBorders>
          </w:tcPr>
          <w:p w14:paraId="6A9BCC87" w14:textId="4FD2405F" w:rsidR="00594A61" w:rsidRPr="00822345" w:rsidDel="00594A61" w:rsidRDefault="00594A61" w:rsidP="00171DEE">
            <w:pPr>
              <w:keepNext/>
              <w:rPr>
                <w:del w:id="107" w:author="Miller,Robyn M (BPA) - PSS-6" w:date="2024-09-10T09:56:00Z" w16du:dateUtc="2024-09-10T16:56:00Z"/>
                <w:szCs w:val="22"/>
              </w:rPr>
            </w:pPr>
            <w:del w:id="108" w:author="Miller,Robyn M (BPA) - PSS-6" w:date="2024-09-10T09:56:00Z" w16du:dateUtc="2024-09-10T16:56:00Z">
              <w:r w:rsidRPr="00822345" w:rsidDel="00594A61">
                <w:rPr>
                  <w:szCs w:val="22"/>
                </w:rPr>
                <w:delText>Title</w:delText>
              </w:r>
            </w:del>
          </w:p>
        </w:tc>
        <w:tc>
          <w:tcPr>
            <w:tcW w:w="3780" w:type="dxa"/>
            <w:tcBorders>
              <w:top w:val="nil"/>
              <w:left w:val="nil"/>
              <w:bottom w:val="single" w:sz="6" w:space="0" w:color="auto"/>
              <w:right w:val="nil"/>
            </w:tcBorders>
          </w:tcPr>
          <w:p w14:paraId="760239B8" w14:textId="4FFC4D5C" w:rsidR="00594A61" w:rsidRPr="00822345" w:rsidDel="00594A61" w:rsidRDefault="00594A61" w:rsidP="00171DEE">
            <w:pPr>
              <w:keepNext/>
              <w:rPr>
                <w:del w:id="109" w:author="Miller,Robyn M (BPA) - PSS-6" w:date="2024-09-10T09:56:00Z" w16du:dateUtc="2024-09-10T16:56:00Z"/>
                <w:szCs w:val="22"/>
              </w:rPr>
            </w:pPr>
          </w:p>
        </w:tc>
      </w:tr>
      <w:tr w:rsidR="00594A61" w:rsidRPr="00822345" w:rsidDel="00594A61" w14:paraId="716DA2DE" w14:textId="2FEFFA04" w:rsidTr="00171DEE">
        <w:trPr>
          <w:gridAfter w:val="1"/>
          <w:wAfter w:w="244" w:type="dxa"/>
          <w:del w:id="110" w:author="Miller,Robyn M (BPA) - PSS-6" w:date="2024-09-10T09:56:00Z"/>
        </w:trPr>
        <w:tc>
          <w:tcPr>
            <w:tcW w:w="918" w:type="dxa"/>
            <w:tcBorders>
              <w:top w:val="nil"/>
              <w:left w:val="nil"/>
              <w:bottom w:val="nil"/>
              <w:right w:val="nil"/>
            </w:tcBorders>
          </w:tcPr>
          <w:p w14:paraId="52B6976B" w14:textId="6CD928A8" w:rsidR="00594A61" w:rsidRPr="00822345" w:rsidDel="00594A61" w:rsidRDefault="00594A61" w:rsidP="00171DEE">
            <w:pPr>
              <w:keepNext/>
              <w:rPr>
                <w:del w:id="111" w:author="Miller,Robyn M (BPA) - PSS-6" w:date="2024-09-10T09:56:00Z" w16du:dateUtc="2024-09-10T16:56:00Z"/>
                <w:szCs w:val="22"/>
              </w:rPr>
            </w:pPr>
          </w:p>
        </w:tc>
        <w:tc>
          <w:tcPr>
            <w:tcW w:w="3510" w:type="dxa"/>
            <w:tcBorders>
              <w:top w:val="single" w:sz="6" w:space="0" w:color="auto"/>
              <w:left w:val="nil"/>
              <w:bottom w:val="nil"/>
              <w:right w:val="nil"/>
            </w:tcBorders>
          </w:tcPr>
          <w:p w14:paraId="41DBB7F1" w14:textId="61F9A306" w:rsidR="00594A61" w:rsidRPr="00822345" w:rsidDel="00594A61" w:rsidRDefault="00594A61" w:rsidP="00171DEE">
            <w:pPr>
              <w:rPr>
                <w:del w:id="112" w:author="Miller,Robyn M (BPA) - PSS-6" w:date="2024-09-10T09:56:00Z" w16du:dateUtc="2024-09-10T16:56:00Z"/>
                <w:szCs w:val="22"/>
              </w:rPr>
            </w:pPr>
          </w:p>
        </w:tc>
        <w:tc>
          <w:tcPr>
            <w:tcW w:w="360" w:type="dxa"/>
            <w:tcBorders>
              <w:top w:val="nil"/>
              <w:left w:val="nil"/>
              <w:bottom w:val="nil"/>
              <w:right w:val="nil"/>
            </w:tcBorders>
          </w:tcPr>
          <w:p w14:paraId="252C6AC0" w14:textId="40F00FE5" w:rsidR="00594A61" w:rsidRPr="00822345" w:rsidDel="00594A61" w:rsidRDefault="00594A61" w:rsidP="00171DEE">
            <w:pPr>
              <w:keepNext/>
              <w:rPr>
                <w:del w:id="113" w:author="Miller,Robyn M (BPA) - PSS-6" w:date="2024-09-10T09:56:00Z" w16du:dateUtc="2024-09-10T16:56:00Z"/>
                <w:szCs w:val="22"/>
              </w:rPr>
            </w:pPr>
          </w:p>
        </w:tc>
        <w:tc>
          <w:tcPr>
            <w:tcW w:w="900" w:type="dxa"/>
            <w:tcBorders>
              <w:top w:val="nil"/>
              <w:left w:val="nil"/>
              <w:bottom w:val="nil"/>
              <w:right w:val="nil"/>
            </w:tcBorders>
          </w:tcPr>
          <w:p w14:paraId="34080531" w14:textId="549EA18D" w:rsidR="00594A61" w:rsidRPr="00822345" w:rsidDel="00594A61" w:rsidRDefault="00594A61" w:rsidP="00171DEE">
            <w:pPr>
              <w:keepNext/>
              <w:rPr>
                <w:del w:id="114" w:author="Miller,Robyn M (BPA) - PSS-6" w:date="2024-09-10T09:56:00Z" w16du:dateUtc="2024-09-10T16:56:00Z"/>
                <w:szCs w:val="22"/>
              </w:rPr>
            </w:pPr>
          </w:p>
        </w:tc>
        <w:tc>
          <w:tcPr>
            <w:tcW w:w="3780" w:type="dxa"/>
            <w:tcBorders>
              <w:top w:val="single" w:sz="6" w:space="0" w:color="auto"/>
              <w:left w:val="nil"/>
              <w:bottom w:val="nil"/>
              <w:right w:val="nil"/>
            </w:tcBorders>
          </w:tcPr>
          <w:p w14:paraId="32BC008B" w14:textId="64A8847F" w:rsidR="00594A61" w:rsidRPr="00822345" w:rsidDel="00594A61" w:rsidRDefault="00594A61" w:rsidP="00171DEE">
            <w:pPr>
              <w:keepNext/>
              <w:rPr>
                <w:del w:id="115" w:author="Miller,Robyn M (BPA) - PSS-6" w:date="2024-09-10T09:56:00Z" w16du:dateUtc="2024-09-10T16:56:00Z"/>
                <w:b/>
                <w:szCs w:val="22"/>
              </w:rPr>
            </w:pPr>
          </w:p>
        </w:tc>
      </w:tr>
      <w:tr w:rsidR="00594A61" w:rsidRPr="00822345" w:rsidDel="00594A61" w14:paraId="6F19CE40" w14:textId="60E10B68" w:rsidTr="00171DEE">
        <w:trPr>
          <w:gridAfter w:val="1"/>
          <w:wAfter w:w="244" w:type="dxa"/>
          <w:del w:id="116" w:author="Miller,Robyn M (BPA) - PSS-6" w:date="2024-09-10T09:56:00Z"/>
        </w:trPr>
        <w:tc>
          <w:tcPr>
            <w:tcW w:w="918" w:type="dxa"/>
            <w:tcBorders>
              <w:top w:val="nil"/>
              <w:left w:val="nil"/>
              <w:bottom w:val="nil"/>
              <w:right w:val="nil"/>
            </w:tcBorders>
          </w:tcPr>
          <w:p w14:paraId="160E1EB4" w14:textId="43F01592" w:rsidR="00594A61" w:rsidRPr="00822345" w:rsidDel="00594A61" w:rsidRDefault="00594A61" w:rsidP="00171DEE">
            <w:pPr>
              <w:keepNext/>
              <w:rPr>
                <w:del w:id="117" w:author="Miller,Robyn M (BPA) - PSS-6" w:date="2024-09-10T09:56:00Z" w16du:dateUtc="2024-09-10T16:56:00Z"/>
                <w:szCs w:val="22"/>
              </w:rPr>
            </w:pPr>
            <w:del w:id="118" w:author="Miller,Robyn M (BPA) - PSS-6" w:date="2024-09-10T09:56:00Z" w16du:dateUtc="2024-09-10T16:56:00Z">
              <w:r w:rsidRPr="00822345" w:rsidDel="00594A61">
                <w:rPr>
                  <w:szCs w:val="22"/>
                </w:rPr>
                <w:delText>Date</w:delText>
              </w:r>
            </w:del>
          </w:p>
        </w:tc>
        <w:tc>
          <w:tcPr>
            <w:tcW w:w="3510" w:type="dxa"/>
            <w:tcBorders>
              <w:top w:val="nil"/>
              <w:left w:val="nil"/>
              <w:bottom w:val="single" w:sz="6" w:space="0" w:color="auto"/>
              <w:right w:val="nil"/>
            </w:tcBorders>
          </w:tcPr>
          <w:p w14:paraId="36BCA334" w14:textId="6C786B03" w:rsidR="00594A61" w:rsidRPr="00822345" w:rsidDel="00594A61" w:rsidRDefault="00594A61" w:rsidP="00171DEE">
            <w:pPr>
              <w:rPr>
                <w:del w:id="119" w:author="Miller,Robyn M (BPA) - PSS-6" w:date="2024-09-10T09:56:00Z" w16du:dateUtc="2024-09-10T16:56:00Z"/>
                <w:szCs w:val="22"/>
              </w:rPr>
            </w:pPr>
          </w:p>
        </w:tc>
        <w:tc>
          <w:tcPr>
            <w:tcW w:w="360" w:type="dxa"/>
            <w:tcBorders>
              <w:top w:val="nil"/>
              <w:left w:val="nil"/>
              <w:bottom w:val="nil"/>
              <w:right w:val="nil"/>
            </w:tcBorders>
          </w:tcPr>
          <w:p w14:paraId="7DCDC420" w14:textId="62AE3E49" w:rsidR="00594A61" w:rsidRPr="00822345" w:rsidDel="00594A61" w:rsidRDefault="00594A61" w:rsidP="00171DEE">
            <w:pPr>
              <w:keepNext/>
              <w:rPr>
                <w:del w:id="120" w:author="Miller,Robyn M (BPA) - PSS-6" w:date="2024-09-10T09:56:00Z" w16du:dateUtc="2024-09-10T16:56:00Z"/>
                <w:szCs w:val="22"/>
              </w:rPr>
            </w:pPr>
          </w:p>
        </w:tc>
        <w:tc>
          <w:tcPr>
            <w:tcW w:w="900" w:type="dxa"/>
            <w:tcBorders>
              <w:top w:val="nil"/>
              <w:left w:val="nil"/>
              <w:bottom w:val="nil"/>
              <w:right w:val="nil"/>
            </w:tcBorders>
          </w:tcPr>
          <w:p w14:paraId="59E9EF58" w14:textId="5CF917F4" w:rsidR="00594A61" w:rsidRPr="00822345" w:rsidDel="00594A61" w:rsidRDefault="00594A61" w:rsidP="00171DEE">
            <w:pPr>
              <w:keepNext/>
              <w:rPr>
                <w:del w:id="121" w:author="Miller,Robyn M (BPA) - PSS-6" w:date="2024-09-10T09:56:00Z" w16du:dateUtc="2024-09-10T16:56:00Z"/>
                <w:szCs w:val="22"/>
              </w:rPr>
            </w:pPr>
            <w:del w:id="122" w:author="Miller,Robyn M (BPA) - PSS-6" w:date="2024-09-10T09:56:00Z" w16du:dateUtc="2024-09-10T16:56:00Z">
              <w:r w:rsidRPr="00822345" w:rsidDel="00594A61">
                <w:rPr>
                  <w:szCs w:val="22"/>
                </w:rPr>
                <w:delText>Date</w:delText>
              </w:r>
            </w:del>
          </w:p>
        </w:tc>
        <w:tc>
          <w:tcPr>
            <w:tcW w:w="3780" w:type="dxa"/>
            <w:tcBorders>
              <w:top w:val="nil"/>
              <w:left w:val="nil"/>
              <w:bottom w:val="single" w:sz="6" w:space="0" w:color="auto"/>
              <w:right w:val="nil"/>
            </w:tcBorders>
          </w:tcPr>
          <w:p w14:paraId="7E8FD636" w14:textId="5B18C8ED" w:rsidR="00594A61" w:rsidRPr="00822345" w:rsidDel="00594A61" w:rsidRDefault="00594A61" w:rsidP="00171DEE">
            <w:pPr>
              <w:keepNext/>
              <w:rPr>
                <w:del w:id="123" w:author="Miller,Robyn M (BPA) - PSS-6" w:date="2024-09-10T09:56:00Z" w16du:dateUtc="2024-09-10T16:56:00Z"/>
                <w:b/>
                <w:szCs w:val="22"/>
              </w:rPr>
            </w:pPr>
          </w:p>
        </w:tc>
      </w:tr>
    </w:tbl>
    <w:p w14:paraId="4C0A582C" w14:textId="77777777" w:rsidR="00594A61" w:rsidRPr="00822345" w:rsidRDefault="00594A61" w:rsidP="00594A61">
      <w:pPr>
        <w:keepNext/>
        <w:rPr>
          <w:szCs w:val="22"/>
        </w:rPr>
      </w:pPr>
    </w:p>
    <w:p w14:paraId="43E5719E" w14:textId="77777777" w:rsidR="00594A61" w:rsidRDefault="00594A61" w:rsidP="00594A61">
      <w:pPr>
        <w:keepNext/>
        <w:rPr>
          <w:szCs w:val="22"/>
        </w:rPr>
      </w:pPr>
    </w:p>
    <w:p w14:paraId="43847417" w14:textId="77777777" w:rsidR="002378E1" w:rsidRDefault="002378E1" w:rsidP="002378E1">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0B58428" w14:textId="77777777" w:rsidR="00272F77" w:rsidRPr="00516827" w:rsidRDefault="00272F77" w:rsidP="00272F77"/>
    <w:p w14:paraId="0E9BD5E4" w14:textId="77777777" w:rsidR="00272F77" w:rsidRDefault="00272F77" w:rsidP="00272F77">
      <w:pPr>
        <w:sectPr w:rsidR="00272F77" w:rsidSect="00BE6CA1">
          <w:pgSz w:w="12240" w:h="15840" w:code="1"/>
          <w:pgMar w:top="504" w:right="504" w:bottom="504" w:left="504" w:header="360" w:footer="360" w:gutter="0"/>
          <w:pgNumType w:start="1"/>
          <w:cols w:space="720"/>
          <w:docGrid w:linePitch="360"/>
        </w:sectPr>
      </w:pPr>
    </w:p>
    <w:p w14:paraId="3573C8DB" w14:textId="7E30A0CD" w:rsidR="00594A61" w:rsidRPr="009708FE" w:rsidDel="00594A61" w:rsidRDefault="00594A61" w:rsidP="00594A61">
      <w:pPr>
        <w:keepNext/>
        <w:rPr>
          <w:del w:id="124" w:author="Miller,Robyn M (BPA) - PSS-6" w:date="2024-09-10T10:05:00Z" w16du:dateUtc="2024-09-10T17:05:00Z"/>
          <w:i/>
          <w:color w:val="0000FF"/>
          <w:szCs w:val="22"/>
        </w:rPr>
      </w:pPr>
      <w:del w:id="125" w:author="Miller,Robyn M (BPA) - PSS-6" w:date="2024-09-10T10:05:00Z" w16du:dateUtc="2024-09-10T17:05:00Z">
        <w:r w:rsidDel="00594A61">
          <w:rPr>
            <w:i/>
            <w:color w:val="0000FF"/>
            <w:szCs w:val="22"/>
          </w:rPr>
          <w:lastRenderedPageBreak/>
          <w:delText>Reviewer’s Note:  Option 2 is the v</w:delText>
        </w:r>
        <w:r w:rsidRPr="009708FE" w:rsidDel="00594A61">
          <w:rPr>
            <w:i/>
            <w:color w:val="0000FF"/>
            <w:szCs w:val="22"/>
          </w:rPr>
          <w:delText>ersion</w:delText>
        </w:r>
        <w:r w:rsidDel="00594A61">
          <w:rPr>
            <w:i/>
            <w:color w:val="0000FF"/>
            <w:szCs w:val="22"/>
          </w:rPr>
          <w:delText xml:space="preserve"> and formatting of </w:delText>
        </w:r>
        <w:r w:rsidRPr="009708FE" w:rsidDel="00594A61">
          <w:rPr>
            <w:i/>
            <w:color w:val="0000FF"/>
            <w:szCs w:val="22"/>
          </w:rPr>
          <w:delText xml:space="preserve">Exhibit </w:delText>
        </w:r>
        <w:r w:rsidDel="00594A61">
          <w:rPr>
            <w:i/>
            <w:color w:val="0000FF"/>
            <w:szCs w:val="22"/>
          </w:rPr>
          <w:delText>E</w:delText>
        </w:r>
        <w:r w:rsidRPr="009708FE" w:rsidDel="00594A61">
          <w:rPr>
            <w:i/>
            <w:color w:val="0000FF"/>
            <w:szCs w:val="22"/>
          </w:rPr>
          <w:delText xml:space="preserve"> that customers received when the RD contract was initially executed</w:delText>
        </w:r>
        <w:r w:rsidDel="00594A61">
          <w:rPr>
            <w:i/>
            <w:color w:val="0000FF"/>
            <w:szCs w:val="22"/>
          </w:rPr>
          <w:delText xml:space="preserve"> and was used for all Exhibit E revisions up through December, 2022</w:delText>
        </w:r>
        <w:r w:rsidRPr="009708FE" w:rsidDel="00594A61">
          <w:rPr>
            <w:i/>
            <w:color w:val="0000FF"/>
            <w:szCs w:val="22"/>
          </w:rPr>
          <w:delText xml:space="preserve">.  </w:delText>
        </w:r>
      </w:del>
    </w:p>
    <w:p w14:paraId="35ED4670" w14:textId="4D14FF41" w:rsidR="00594A61" w:rsidRPr="004B2362" w:rsidDel="00594A61" w:rsidRDefault="00594A61" w:rsidP="00594A61">
      <w:pPr>
        <w:rPr>
          <w:del w:id="126" w:author="Miller,Robyn M (BPA) - PSS-6" w:date="2024-09-10T10:05:00Z" w16du:dateUtc="2024-09-10T17:05:00Z"/>
          <w:i/>
          <w:color w:val="FF00FF"/>
          <w:szCs w:val="22"/>
        </w:rPr>
      </w:pPr>
      <w:del w:id="127" w:author="Miller,Robyn M (BPA) - PSS-6" w:date="2024-09-10T10:05:00Z" w16du:dateUtc="2024-09-10T17:05:00Z">
        <w:r w:rsidDel="00594A61">
          <w:rPr>
            <w:i/>
            <w:color w:val="FF00FF"/>
            <w:szCs w:val="22"/>
            <w:u w:val="single"/>
          </w:rPr>
          <w:delText>Option 2</w:delText>
        </w:r>
        <w:r w:rsidDel="00594A61">
          <w:rPr>
            <w:color w:val="FF00FF"/>
            <w:szCs w:val="22"/>
          </w:rPr>
          <w:delText xml:space="preserve">:  </w:delText>
        </w:r>
        <w:r w:rsidDel="00594A61">
          <w:rPr>
            <w:i/>
            <w:color w:val="FF00FF"/>
            <w:szCs w:val="22"/>
          </w:rPr>
          <w:delText xml:space="preserve">After January 1, 2023 this option is only to be used if the customers DOES NOT want the Option 1 format and </w:delText>
        </w:r>
        <w:r w:rsidDel="00594A61">
          <w:rPr>
            <w:color w:val="FF00FF"/>
            <w:szCs w:val="22"/>
          </w:rPr>
          <w:delText>will not</w:delText>
        </w:r>
        <w:r w:rsidDel="00594A61">
          <w:rPr>
            <w:i/>
            <w:color w:val="FF00FF"/>
            <w:szCs w:val="22"/>
          </w:rPr>
          <w:delText xml:space="preserve"> sign the exhibit otherwise.  It is to be used as a last resort format.</w:delText>
        </w:r>
      </w:del>
    </w:p>
    <w:p w14:paraId="6AB3F819" w14:textId="1273DF5A" w:rsidR="00594A61" w:rsidDel="00594A61" w:rsidRDefault="00594A61" w:rsidP="00594A61">
      <w:pPr>
        <w:jc w:val="center"/>
        <w:rPr>
          <w:del w:id="128" w:author="Miller,Robyn M (BPA) - PSS-6" w:date="2024-09-10T10:05:00Z" w16du:dateUtc="2024-09-10T17:05:00Z"/>
          <w:b/>
        </w:rPr>
      </w:pPr>
      <w:del w:id="129" w:author="Miller,Robyn M (BPA) - PSS-6" w:date="2024-09-10T10:05:00Z" w16du:dateUtc="2024-09-10T17:05:00Z">
        <w:r w:rsidDel="00594A61">
          <w:rPr>
            <w:b/>
          </w:rPr>
          <w:delText>Exhibit E</w:delText>
        </w:r>
      </w:del>
    </w:p>
    <w:p w14:paraId="1541C6E1" w14:textId="77761869" w:rsidR="00594A61" w:rsidDel="00594A61" w:rsidRDefault="00594A61" w:rsidP="00594A61">
      <w:pPr>
        <w:jc w:val="center"/>
        <w:rPr>
          <w:del w:id="130" w:author="Miller,Robyn M (BPA) - PSS-6" w:date="2024-09-10T10:05:00Z" w16du:dateUtc="2024-09-10T17:05:00Z"/>
        </w:rPr>
      </w:pPr>
      <w:del w:id="131" w:author="Miller,Robyn M (BPA) - PSS-6" w:date="2024-09-10T10:05:00Z" w16du:dateUtc="2024-09-10T17:05:00Z">
        <w:r w:rsidDel="00594A61">
          <w:rPr>
            <w:b/>
          </w:rPr>
          <w:delText>METERING</w:delText>
        </w:r>
        <w:r w:rsidRPr="00F56E24" w:rsidDel="00594A61">
          <w:rPr>
            <w:b/>
            <w:i/>
            <w:vanish/>
            <w:color w:val="FF0000"/>
            <w:szCs w:val="22"/>
          </w:rPr>
          <w:delText>(08/15/08 Version)</w:delText>
        </w:r>
      </w:del>
    </w:p>
    <w:p w14:paraId="17775984" w14:textId="08935A20" w:rsidR="00594A61" w:rsidRPr="00CE1CB8" w:rsidDel="00594A61" w:rsidRDefault="00594A61" w:rsidP="00594A61">
      <w:pPr>
        <w:ind w:left="720" w:right="-90" w:hanging="720"/>
        <w:rPr>
          <w:del w:id="132" w:author="Miller,Robyn M (BPA) - PSS-6" w:date="2024-09-10T10:05:00Z" w16du:dateUtc="2024-09-10T17:05:00Z"/>
        </w:rPr>
      </w:pPr>
    </w:p>
    <w:p w14:paraId="58B1E422" w14:textId="778BF769" w:rsidR="00594A61" w:rsidRPr="00CB292A" w:rsidDel="00594A61" w:rsidRDefault="00594A61" w:rsidP="00594A61">
      <w:pPr>
        <w:keepNext/>
        <w:autoSpaceDE w:val="0"/>
        <w:autoSpaceDN w:val="0"/>
        <w:adjustRightInd w:val="0"/>
        <w:rPr>
          <w:del w:id="133" w:author="Miller,Robyn M (BPA) - PSS-6" w:date="2024-09-10T10:05:00Z" w16du:dateUtc="2024-09-10T17:05:00Z"/>
          <w:rFonts w:cs="Century Schoolbook"/>
          <w:b/>
          <w:szCs w:val="22"/>
        </w:rPr>
      </w:pPr>
      <w:del w:id="134" w:author="Miller,Robyn M (BPA) - PSS-6" w:date="2024-09-10T10:05:00Z" w16du:dateUtc="2024-09-10T17:05:00Z">
        <w:r w:rsidDel="00594A61">
          <w:rPr>
            <w:rFonts w:cs="Century Schoolbook"/>
            <w:b/>
            <w:szCs w:val="22"/>
          </w:rPr>
          <w:delText>1.</w:delText>
        </w:r>
        <w:r w:rsidRPr="00CB292A" w:rsidDel="00594A61">
          <w:rPr>
            <w:rFonts w:cs="Century Schoolbook"/>
            <w:b/>
            <w:szCs w:val="22"/>
          </w:rPr>
          <w:tab/>
        </w:r>
        <w:r w:rsidDel="00594A61">
          <w:rPr>
            <w:rFonts w:cs="Century Schoolbook"/>
            <w:b/>
            <w:szCs w:val="22"/>
          </w:rPr>
          <w:delText>METERING</w:delText>
        </w:r>
      </w:del>
    </w:p>
    <w:p w14:paraId="3B89DB9F" w14:textId="4F9F6583" w:rsidR="00594A61" w:rsidDel="00594A61" w:rsidRDefault="00594A61" w:rsidP="00594A61">
      <w:pPr>
        <w:keepNext/>
        <w:autoSpaceDE w:val="0"/>
        <w:autoSpaceDN w:val="0"/>
        <w:adjustRightInd w:val="0"/>
        <w:ind w:left="720"/>
        <w:rPr>
          <w:del w:id="135" w:author="Miller,Robyn M (BPA) - PSS-6" w:date="2024-09-10T10:05:00Z" w16du:dateUtc="2024-09-10T17:05:00Z"/>
          <w:rFonts w:cs="Century Schoolbook"/>
          <w:szCs w:val="22"/>
        </w:rPr>
      </w:pPr>
    </w:p>
    <w:p w14:paraId="32BB327D" w14:textId="0E322BC1" w:rsidR="00594A61" w:rsidRPr="0089010A" w:rsidDel="00594A61" w:rsidRDefault="00594A61" w:rsidP="00594A61">
      <w:pPr>
        <w:keepNext/>
        <w:autoSpaceDE w:val="0"/>
        <w:autoSpaceDN w:val="0"/>
        <w:adjustRightInd w:val="0"/>
        <w:ind w:left="720"/>
        <w:rPr>
          <w:del w:id="136" w:author="Miller,Robyn M (BPA) - PSS-6" w:date="2024-09-10T10:05:00Z" w16du:dateUtc="2024-09-10T17:05:00Z"/>
          <w:i/>
          <w:color w:val="FF00FF"/>
        </w:rPr>
      </w:pPr>
      <w:del w:id="137" w:author="Miller,Robyn M (BPA) - PSS-6" w:date="2024-09-10T10:05:00Z" w16du:dateUtc="2024-09-10T17:05:00Z">
        <w:r w:rsidRPr="002744BF" w:rsidDel="00594A61">
          <w:rPr>
            <w:rFonts w:cs="Arial"/>
            <w:i/>
            <w:color w:val="FF00FF"/>
            <w:szCs w:val="22"/>
            <w:u w:val="single"/>
          </w:rPr>
          <w:delText>Drafter’s Note</w:delText>
        </w:r>
        <w:r w:rsidRPr="002744BF" w:rsidDel="00594A61">
          <w:rPr>
            <w:rFonts w:cs="Arial"/>
            <w:i/>
            <w:color w:val="FF00FF"/>
            <w:szCs w:val="22"/>
          </w:rPr>
          <w:delText xml:space="preserve">:  </w:delText>
        </w:r>
        <w:r w:rsidDel="00594A61">
          <w:rPr>
            <w:rFonts w:cs="Arial"/>
            <w:b/>
            <w:i/>
            <w:color w:val="FF00FF"/>
            <w:szCs w:val="22"/>
          </w:rPr>
          <w:delText>Direct</w:delText>
        </w:r>
        <w:r w:rsidRPr="002744BF" w:rsidDel="00594A61">
          <w:rPr>
            <w:rFonts w:cs="Arial"/>
            <w:i/>
            <w:color w:val="FF00FF"/>
            <w:szCs w:val="22"/>
          </w:rPr>
          <w:delText xml:space="preserve"> means the </w:delText>
        </w:r>
        <w:r w:rsidDel="00594A61">
          <w:rPr>
            <w:rFonts w:cs="Arial"/>
            <w:i/>
            <w:color w:val="FF00FF"/>
            <w:szCs w:val="22"/>
          </w:rPr>
          <w:delText xml:space="preserve">customer </w:delText>
        </w:r>
        <w:r w:rsidRPr="002744BF" w:rsidDel="00594A61">
          <w:rPr>
            <w:rFonts w:cs="Arial"/>
            <w:i/>
            <w:color w:val="FF00FF"/>
            <w:szCs w:val="22"/>
          </w:rPr>
          <w:delText xml:space="preserve">is </w:delText>
        </w:r>
        <w:r w:rsidDel="00594A61">
          <w:rPr>
            <w:rFonts w:cs="Arial"/>
            <w:i/>
            <w:color w:val="FF00FF"/>
            <w:szCs w:val="22"/>
          </w:rPr>
          <w:delText>not served by transfer over a Third Party Transmission Provider’s</w:delText>
        </w:r>
        <w:r w:rsidRPr="002744BF" w:rsidDel="00594A61">
          <w:rPr>
            <w:rFonts w:cs="Arial"/>
            <w:i/>
            <w:color w:val="FF00FF"/>
            <w:szCs w:val="22"/>
          </w:rPr>
          <w:delText xml:space="preserve"> sy</w:delText>
        </w:r>
        <w:r w:rsidDel="00594A61">
          <w:rPr>
            <w:rFonts w:cs="Arial"/>
            <w:i/>
            <w:color w:val="FF00FF"/>
            <w:szCs w:val="22"/>
          </w:rPr>
          <w:delText>s</w:delText>
        </w:r>
        <w:r w:rsidRPr="002744BF" w:rsidDel="00594A61">
          <w:rPr>
            <w:rFonts w:cs="Arial"/>
            <w:i/>
            <w:color w:val="FF00FF"/>
            <w:szCs w:val="22"/>
          </w:rPr>
          <w:delText>tem</w:delText>
        </w:r>
        <w:r w:rsidDel="00594A61">
          <w:rPr>
            <w:rFonts w:cs="Century Schoolbook"/>
            <w:i/>
            <w:color w:val="FF00FF"/>
            <w:szCs w:val="22"/>
          </w:rPr>
          <w:delText>.</w:delText>
        </w:r>
      </w:del>
    </w:p>
    <w:p w14:paraId="528CA313" w14:textId="48CD325A" w:rsidR="00594A61" w:rsidRPr="003B2D7C" w:rsidDel="00594A61" w:rsidRDefault="00594A61" w:rsidP="00594A61">
      <w:pPr>
        <w:keepNext/>
        <w:autoSpaceDE w:val="0"/>
        <w:autoSpaceDN w:val="0"/>
        <w:adjustRightInd w:val="0"/>
        <w:ind w:left="720"/>
        <w:rPr>
          <w:del w:id="138" w:author="Miller,Robyn M (BPA) - PSS-6" w:date="2024-09-10T10:05:00Z" w16du:dateUtc="2024-09-10T17:05:00Z"/>
          <w:i/>
          <w:color w:val="FF00FF"/>
        </w:rPr>
      </w:pPr>
      <w:del w:id="139" w:author="Miller,Robyn M (BPA) - PSS-6" w:date="2024-09-10T10:05:00Z" w16du:dateUtc="2024-09-10T17:05:00Z">
        <w:r w:rsidRPr="003B2D7C" w:rsidDel="00594A61">
          <w:rPr>
            <w:rFonts w:cs="Arial"/>
            <w:i/>
            <w:color w:val="FF00FF"/>
            <w:szCs w:val="22"/>
            <w:u w:val="single"/>
          </w:rPr>
          <w:delText>Drafter’s Note</w:delText>
        </w:r>
        <w:r w:rsidRPr="003B2D7C" w:rsidDel="00594A61">
          <w:rPr>
            <w:rFonts w:cs="Arial"/>
            <w:i/>
            <w:color w:val="FF00FF"/>
            <w:szCs w:val="22"/>
          </w:rPr>
          <w:delText xml:space="preserve">:  </w:delText>
        </w:r>
        <w:r w:rsidDel="00594A61">
          <w:rPr>
            <w:rFonts w:cs="Arial"/>
            <w:i/>
            <w:color w:val="FF00FF"/>
            <w:szCs w:val="22"/>
          </w:rPr>
          <w:delText xml:space="preserve">If a customer has no directly connected PODs, then </w:delText>
        </w:r>
        <w:r w:rsidRPr="003B2D7C" w:rsidDel="00594A61">
          <w:rPr>
            <w:rFonts w:cs="Arial"/>
            <w:i/>
            <w:color w:val="FF00FF"/>
            <w:szCs w:val="22"/>
          </w:rPr>
          <w:delText>enter a return after the header (1.</w:delText>
        </w:r>
        <w:r w:rsidDel="00594A61">
          <w:rPr>
            <w:rFonts w:cs="Arial"/>
            <w:i/>
            <w:color w:val="FF00FF"/>
            <w:szCs w:val="22"/>
          </w:rPr>
          <w:delText>1</w:delText>
        </w:r>
        <w:r w:rsidRPr="003B2D7C" w:rsidDel="00594A61">
          <w:rPr>
            <w:rFonts w:cs="Arial"/>
            <w:i/>
            <w:color w:val="FF00FF"/>
            <w:szCs w:val="22"/>
          </w:rPr>
          <w:delText xml:space="preserve"> </w:delText>
        </w:r>
        <w:r w:rsidDel="00594A61">
          <w:rPr>
            <w:rFonts w:cs="Arial"/>
            <w:i/>
            <w:color w:val="FF00FF"/>
            <w:szCs w:val="22"/>
          </w:rPr>
          <w:delText>Directly Connected</w:delText>
        </w:r>
        <w:r w:rsidRPr="003B2D7C" w:rsidDel="00594A61">
          <w:rPr>
            <w:rFonts w:cs="Arial"/>
            <w:i/>
            <w:color w:val="FF00FF"/>
            <w:szCs w:val="22"/>
          </w:rPr>
          <w:delText xml:space="preserve"> Points</w:delText>
        </w:r>
        <w:r w:rsidDel="00594A61">
          <w:rPr>
            <w:rFonts w:cs="Arial"/>
            <w:i/>
            <w:color w:val="FF00FF"/>
            <w:szCs w:val="22"/>
          </w:rPr>
          <w:delText>…</w:delText>
        </w:r>
        <w:r w:rsidRPr="003B2D7C" w:rsidDel="00594A61">
          <w:rPr>
            <w:rFonts w:cs="Arial"/>
            <w:i/>
            <w:color w:val="FF00FF"/>
            <w:szCs w:val="22"/>
          </w:rPr>
          <w:delText xml:space="preserve">) and enter </w:delText>
        </w:r>
        <w:r w:rsidDel="00594A61">
          <w:rPr>
            <w:rFonts w:cs="Arial"/>
            <w:i/>
            <w:color w:val="FF00FF"/>
            <w:szCs w:val="22"/>
          </w:rPr>
          <w:delText>“</w:delText>
        </w:r>
        <w:r w:rsidRPr="003B2D7C" w:rsidDel="00594A61">
          <w:rPr>
            <w:rFonts w:cs="Arial"/>
            <w:i/>
            <w:color w:val="FF00FF"/>
            <w:szCs w:val="22"/>
          </w:rPr>
          <w:delText>None.</w:delText>
        </w:r>
        <w:r w:rsidDel="00594A61">
          <w:rPr>
            <w:rFonts w:cs="Arial"/>
            <w:i/>
            <w:color w:val="FF00FF"/>
            <w:szCs w:val="22"/>
          </w:rPr>
          <w:delText>”</w:delText>
        </w:r>
        <w:r w:rsidRPr="003B2D7C" w:rsidDel="00594A61">
          <w:rPr>
            <w:rFonts w:cs="Arial"/>
            <w:i/>
            <w:color w:val="FF00FF"/>
            <w:szCs w:val="22"/>
          </w:rPr>
          <w:delText xml:space="preserve">  Then delete all information down to section 1.</w:delText>
        </w:r>
        <w:r w:rsidDel="00594A61">
          <w:rPr>
            <w:rFonts w:cs="Arial"/>
            <w:i/>
            <w:color w:val="FF00FF"/>
            <w:szCs w:val="22"/>
          </w:rPr>
          <w:delText>2</w:delText>
        </w:r>
        <w:r w:rsidRPr="003B2D7C" w:rsidDel="00594A61">
          <w:rPr>
            <w:rFonts w:cs="Arial"/>
            <w:i/>
            <w:color w:val="FF00FF"/>
            <w:szCs w:val="22"/>
          </w:rPr>
          <w:delText>.</w:delText>
        </w:r>
      </w:del>
    </w:p>
    <w:p w14:paraId="7858FC8C" w14:textId="11FDC565" w:rsidR="00594A61" w:rsidDel="00594A61" w:rsidRDefault="00594A61" w:rsidP="00594A61">
      <w:pPr>
        <w:keepNext/>
        <w:autoSpaceDE w:val="0"/>
        <w:autoSpaceDN w:val="0"/>
        <w:adjustRightInd w:val="0"/>
        <w:ind w:left="1440" w:hanging="720"/>
        <w:rPr>
          <w:del w:id="140" w:author="Miller,Robyn M (BPA) - PSS-6" w:date="2024-09-10T10:05:00Z" w16du:dateUtc="2024-09-10T17:05:00Z"/>
          <w:rFonts w:cs="Century Schoolbook"/>
          <w:szCs w:val="22"/>
        </w:rPr>
      </w:pPr>
      <w:del w:id="141" w:author="Miller,Robyn M (BPA) - PSS-6" w:date="2024-09-10T10:05:00Z" w16du:dateUtc="2024-09-10T17:05:00Z">
        <w:r w:rsidDel="00594A61">
          <w:rPr>
            <w:rFonts w:cs="Century Schoolbook"/>
            <w:szCs w:val="22"/>
          </w:rPr>
          <w:delText>1.1</w:delText>
        </w:r>
        <w:r w:rsidDel="00594A61">
          <w:rPr>
            <w:rFonts w:cs="Century Schoolbook"/>
            <w:szCs w:val="22"/>
          </w:rPr>
          <w:tab/>
        </w:r>
        <w:r w:rsidRPr="00FD0238" w:rsidDel="00594A61">
          <w:rPr>
            <w:rFonts w:cs="Century Schoolbook"/>
            <w:b/>
            <w:szCs w:val="22"/>
          </w:rPr>
          <w:delText xml:space="preserve">Directly Connected </w:delText>
        </w:r>
        <w:r w:rsidRPr="00CB292A" w:rsidDel="00594A61">
          <w:rPr>
            <w:rFonts w:cs="Century Schoolbook"/>
            <w:b/>
            <w:szCs w:val="22"/>
          </w:rPr>
          <w:delText>Points of Delivery</w:delText>
        </w:r>
        <w:r w:rsidDel="00594A61">
          <w:rPr>
            <w:rFonts w:cs="Century Schoolbook"/>
            <w:b/>
            <w:szCs w:val="22"/>
          </w:rPr>
          <w:delText xml:space="preserve"> and Load Metering</w:delText>
        </w:r>
      </w:del>
    </w:p>
    <w:p w14:paraId="08DD6F3D" w14:textId="4F8A7AF3" w:rsidR="00594A61" w:rsidDel="00594A61" w:rsidRDefault="00594A61" w:rsidP="00594A61">
      <w:pPr>
        <w:keepNext/>
        <w:autoSpaceDE w:val="0"/>
        <w:autoSpaceDN w:val="0"/>
        <w:adjustRightInd w:val="0"/>
        <w:ind w:left="2160" w:hanging="720"/>
        <w:rPr>
          <w:del w:id="142" w:author="Miller,Robyn M (BPA) - PSS-6" w:date="2024-09-10T10:05:00Z" w16du:dateUtc="2024-09-10T17:05:00Z"/>
          <w:rFonts w:cs="Century Schoolbook"/>
          <w:szCs w:val="22"/>
        </w:rPr>
      </w:pPr>
    </w:p>
    <w:p w14:paraId="32012BB0" w14:textId="1B4ABEA7" w:rsidR="00594A61" w:rsidRPr="00093886" w:rsidDel="00594A61" w:rsidRDefault="00594A61" w:rsidP="00594A61">
      <w:pPr>
        <w:keepNext/>
        <w:autoSpaceDE w:val="0"/>
        <w:autoSpaceDN w:val="0"/>
        <w:adjustRightInd w:val="0"/>
        <w:ind w:left="1440"/>
        <w:rPr>
          <w:del w:id="143" w:author="Miller,Robyn M (BPA) - PSS-6" w:date="2024-09-10T10:05:00Z" w16du:dateUtc="2024-09-10T17:05:00Z"/>
          <w:rFonts w:cs="Century Schoolbook"/>
          <w:i/>
          <w:color w:val="FF00FF"/>
          <w:szCs w:val="22"/>
        </w:rPr>
      </w:pPr>
      <w:del w:id="144" w:author="Miller,Robyn M (BPA) - PSS-6" w:date="2024-09-10T10:05:00Z" w16du:dateUtc="2024-09-10T17:05:00Z">
        <w:r w:rsidRPr="00F13D82" w:rsidDel="00594A61">
          <w:rPr>
            <w:rFonts w:cs="Century Schoolbook"/>
            <w:i/>
            <w:color w:val="FF00FF"/>
            <w:szCs w:val="22"/>
            <w:u w:val="single"/>
          </w:rPr>
          <w:delText>Drafter’s Note</w:delText>
        </w:r>
        <w:r w:rsidRPr="00A95B25" w:rsidDel="00594A61">
          <w:rPr>
            <w:rFonts w:cs="Century Schoolbook"/>
            <w:i/>
            <w:color w:val="FF00FF"/>
            <w:szCs w:val="22"/>
          </w:rPr>
          <w:delText xml:space="preserve">:  </w:delText>
        </w:r>
        <w:r w:rsidDel="00594A61">
          <w:rPr>
            <w:rFonts w:cs="Century Schoolbook"/>
            <w:i/>
            <w:color w:val="FF00FF"/>
            <w:szCs w:val="22"/>
          </w:rPr>
          <w:delText xml:space="preserve">List all PODs for this customer that are directly connected.  </w:delText>
        </w:r>
        <w:r w:rsidRPr="00A95B25" w:rsidDel="00594A61">
          <w:rPr>
            <w:rFonts w:cs="Century Schoolbook"/>
            <w:i/>
            <w:color w:val="FF00FF"/>
            <w:szCs w:val="22"/>
          </w:rPr>
          <w:delText>If there is only one</w:delText>
        </w:r>
        <w:r w:rsidDel="00594A61">
          <w:rPr>
            <w:rFonts w:cs="Century Schoolbook"/>
            <w:i/>
            <w:color w:val="FF00FF"/>
            <w:szCs w:val="22"/>
          </w:rPr>
          <w:delText xml:space="preserve"> POD</w:delText>
        </w:r>
        <w:r w:rsidRPr="00A95B25" w:rsidDel="00594A61">
          <w:rPr>
            <w:rFonts w:cs="Century Schoolbook"/>
            <w:i/>
            <w:color w:val="FF00FF"/>
            <w:szCs w:val="22"/>
          </w:rPr>
          <w:delText>, remove the numbering</w:delText>
        </w:r>
        <w:r w:rsidDel="00594A61">
          <w:rPr>
            <w:rFonts w:cs="Century Schoolbook"/>
            <w:i/>
            <w:color w:val="FF00FF"/>
            <w:szCs w:val="22"/>
          </w:rPr>
          <w:delText xml:space="preserve"> “(1)”</w:delText>
        </w:r>
        <w:r w:rsidRPr="00A95B25" w:rsidDel="00594A61">
          <w:rPr>
            <w:rFonts w:cs="Century Schoolbook"/>
            <w:i/>
            <w:color w:val="FF00FF"/>
            <w:szCs w:val="22"/>
          </w:rPr>
          <w:delText xml:space="preserve"> from this section</w:delText>
        </w:r>
        <w:r w:rsidDel="00594A61">
          <w:rPr>
            <w:rFonts w:cs="Century Schoolbook"/>
            <w:i/>
            <w:color w:val="FF00FF"/>
            <w:szCs w:val="22"/>
          </w:rPr>
          <w:delText>, move indent appropriately to line up and renumber the metering section</w:delText>
        </w:r>
        <w:r w:rsidRPr="00D93754" w:rsidDel="00594A61">
          <w:rPr>
            <w:rFonts w:cs="Century Schoolbook"/>
            <w:i/>
            <w:color w:val="FF00FF"/>
            <w:szCs w:val="22"/>
          </w:rPr>
          <w:delText>.</w:delText>
        </w:r>
        <w:r w:rsidDel="00594A61">
          <w:rPr>
            <w:rFonts w:cs="Century Schoolbook"/>
            <w:i/>
            <w:color w:val="FF00FF"/>
            <w:szCs w:val="22"/>
          </w:rPr>
          <w:delText xml:space="preserve">  Make sure that each section ends with a semicolon, except the last item ends with a period.</w:delText>
        </w:r>
      </w:del>
    </w:p>
    <w:p w14:paraId="71F5BF13" w14:textId="7D740FE8" w:rsidR="00594A61" w:rsidRPr="00D754D8" w:rsidDel="00594A61" w:rsidRDefault="00594A61" w:rsidP="00594A61">
      <w:pPr>
        <w:keepNext/>
        <w:tabs>
          <w:tab w:val="left" w:pos="2166"/>
        </w:tabs>
        <w:autoSpaceDE w:val="0"/>
        <w:autoSpaceDN w:val="0"/>
        <w:adjustRightInd w:val="0"/>
        <w:ind w:left="2160" w:hanging="720"/>
        <w:rPr>
          <w:del w:id="145" w:author="Miller,Robyn M (BPA) - PSS-6" w:date="2024-09-10T10:05:00Z" w16du:dateUtc="2024-09-10T17:05:00Z"/>
          <w:rFonts w:cs="Century Schoolbook"/>
          <w:szCs w:val="22"/>
          <w:lang w:val="pl-PL"/>
        </w:rPr>
      </w:pPr>
      <w:del w:id="146" w:author="Miller,Robyn M (BPA) - PSS-6" w:date="2024-09-10T10:05:00Z" w16du:dateUtc="2024-09-10T17:05:00Z">
        <w:r w:rsidRPr="00D754D8" w:rsidDel="00594A61">
          <w:rPr>
            <w:rFonts w:cs="Century Schoolbook"/>
            <w:szCs w:val="22"/>
            <w:lang w:val="pl-PL"/>
          </w:rPr>
          <w:delText>(1)</w:delText>
        </w:r>
        <w:r w:rsidRPr="00D754D8" w:rsidDel="00594A61">
          <w:rPr>
            <w:rFonts w:cs="Century Schoolbook"/>
            <w:szCs w:val="22"/>
            <w:lang w:val="pl-PL"/>
          </w:rPr>
          <w:tab/>
        </w:r>
        <w:r w:rsidRPr="00D754D8" w:rsidDel="00594A61">
          <w:rPr>
            <w:rFonts w:cs="Century Schoolbook"/>
            <w:b/>
            <w:szCs w:val="22"/>
            <w:lang w:val="pl-PL"/>
          </w:rPr>
          <w:delText>BPA POD Name:</w:delText>
        </w:r>
        <w:r w:rsidRPr="00D754D8" w:rsidDel="00594A61">
          <w:rPr>
            <w:rFonts w:cs="Century Schoolbook"/>
            <w:szCs w:val="22"/>
            <w:lang w:val="pl-PL"/>
          </w:rPr>
          <w:delText xml:space="preserve">  </w:delText>
        </w:r>
        <w:r w:rsidRPr="00D754D8" w:rsidDel="00594A61">
          <w:rPr>
            <w:rFonts w:cs="Century Schoolbook"/>
            <w:color w:val="FF0000"/>
            <w:szCs w:val="22"/>
            <w:lang w:val="pl-PL"/>
          </w:rPr>
          <w:delText>«BPA POD Name»</w:delText>
        </w:r>
        <w:r w:rsidRPr="00D754D8" w:rsidDel="00594A61">
          <w:rPr>
            <w:rFonts w:cs="Century Schoolbook"/>
            <w:szCs w:val="22"/>
            <w:lang w:val="pl-PL"/>
          </w:rPr>
          <w:delText>;</w:delText>
        </w:r>
      </w:del>
    </w:p>
    <w:p w14:paraId="7BB02852" w14:textId="1AB6BE6E" w:rsidR="00594A61" w:rsidRPr="00D754D8" w:rsidDel="00594A61" w:rsidRDefault="00594A61" w:rsidP="00594A61">
      <w:pPr>
        <w:keepNext/>
        <w:autoSpaceDE w:val="0"/>
        <w:autoSpaceDN w:val="0"/>
        <w:adjustRightInd w:val="0"/>
        <w:ind w:left="2160"/>
        <w:rPr>
          <w:del w:id="147" w:author="Miller,Robyn M (BPA) - PSS-6" w:date="2024-09-10T10:05:00Z" w16du:dateUtc="2024-09-10T17:05:00Z"/>
          <w:rFonts w:cs="Century Schoolbook"/>
          <w:szCs w:val="22"/>
          <w:lang w:val="pl-PL"/>
        </w:rPr>
      </w:pPr>
      <w:del w:id="148" w:author="Miller,Robyn M (BPA) - PSS-6" w:date="2024-09-10T10:05:00Z" w16du:dateUtc="2024-09-10T17:05:00Z">
        <w:r w:rsidRPr="00D754D8" w:rsidDel="00594A61">
          <w:rPr>
            <w:rFonts w:cs="Century Schoolbook"/>
            <w:b/>
            <w:szCs w:val="22"/>
            <w:lang w:val="pl-PL"/>
          </w:rPr>
          <w:delText>BPA POD Number:</w:delText>
        </w:r>
        <w:r w:rsidRPr="00D754D8" w:rsidDel="00594A61">
          <w:rPr>
            <w:rFonts w:cs="Century Schoolbook"/>
            <w:szCs w:val="22"/>
            <w:lang w:val="pl-PL"/>
          </w:rPr>
          <w:delText xml:space="preserve">  </w:delText>
        </w:r>
        <w:r w:rsidRPr="00D754D8" w:rsidDel="00594A61">
          <w:rPr>
            <w:rFonts w:cs="Century Schoolbook"/>
            <w:color w:val="FF0000"/>
            <w:szCs w:val="22"/>
            <w:lang w:val="pl-PL"/>
          </w:rPr>
          <w:delText>«BPA POD #»</w:delText>
        </w:r>
        <w:r w:rsidRPr="00D754D8" w:rsidDel="00594A61">
          <w:rPr>
            <w:rFonts w:cs="Century Schoolbook"/>
            <w:szCs w:val="22"/>
            <w:lang w:val="pl-PL"/>
          </w:rPr>
          <w:delText>;</w:delText>
        </w:r>
      </w:del>
    </w:p>
    <w:p w14:paraId="3007CBB3" w14:textId="2D27BF9E" w:rsidR="00594A61" w:rsidRPr="0089010A" w:rsidDel="00594A61" w:rsidRDefault="00594A61" w:rsidP="00594A61">
      <w:pPr>
        <w:autoSpaceDE w:val="0"/>
        <w:autoSpaceDN w:val="0"/>
        <w:adjustRightInd w:val="0"/>
        <w:ind w:left="2160"/>
        <w:rPr>
          <w:del w:id="149" w:author="Miller,Robyn M (BPA) - PSS-6" w:date="2024-09-10T10:05:00Z" w16du:dateUtc="2024-09-10T17:05:00Z"/>
          <w:rFonts w:cs="Century Schoolbook"/>
          <w:szCs w:val="22"/>
        </w:rPr>
      </w:pPr>
      <w:del w:id="150" w:author="Miller,Robyn M (BPA) - PSS-6" w:date="2024-09-10T10:05:00Z" w16du:dateUtc="2024-09-10T17:05:00Z">
        <w:r w:rsidRPr="00650538" w:rsidDel="00594A61">
          <w:rPr>
            <w:rFonts w:cs="Century Schoolbook"/>
            <w:b/>
            <w:szCs w:val="22"/>
          </w:rPr>
          <w:delText xml:space="preserve">WECC </w:delText>
        </w:r>
        <w:r w:rsidRPr="00650538" w:rsidDel="00594A61">
          <w:rPr>
            <w:b/>
            <w:szCs w:val="22"/>
          </w:rPr>
          <w:delText>Balancing Authority</w:delText>
        </w:r>
        <w:r w:rsidRPr="00650538" w:rsidDel="00594A61">
          <w:rPr>
            <w:rFonts w:cs="Century Schoolbook"/>
            <w:b/>
            <w:szCs w:val="22"/>
          </w:rPr>
          <w:delText>:</w:delText>
        </w:r>
        <w:r w:rsidDel="00594A61">
          <w:rPr>
            <w:rFonts w:cs="Century Schoolbook"/>
            <w:szCs w:val="22"/>
          </w:rPr>
          <w:delText xml:space="preserve">  </w:delText>
        </w:r>
        <w:r w:rsidDel="00594A61">
          <w:rPr>
            <w:rFonts w:cs="Century Schoolbook"/>
            <w:color w:val="FF0000"/>
            <w:szCs w:val="22"/>
          </w:rPr>
          <w:delText>«</w:delText>
        </w:r>
        <w:r w:rsidRPr="00D93754" w:rsidDel="00594A61">
          <w:rPr>
            <w:rFonts w:cs="Century Schoolbook"/>
            <w:color w:val="FF0000"/>
            <w:szCs w:val="22"/>
          </w:rPr>
          <w:delText>BA Name»</w:delText>
        </w:r>
        <w:r w:rsidDel="00594A61">
          <w:rPr>
            <w:rFonts w:cs="Century Schoolbook"/>
            <w:szCs w:val="22"/>
          </w:rPr>
          <w:delText>;</w:delText>
        </w:r>
        <w:r w:rsidRPr="00176E01" w:rsidDel="00594A61">
          <w:rPr>
            <w:rFonts w:cs="Century Schoolbook"/>
            <w:i/>
            <w:color w:val="FF00FF"/>
            <w:szCs w:val="22"/>
          </w:rPr>
          <w:delText>{</w:delText>
        </w:r>
        <w:r w:rsidDel="00594A61">
          <w:rPr>
            <w:rFonts w:cs="Century Schoolbook"/>
            <w:i/>
            <w:color w:val="FF00FF"/>
            <w:szCs w:val="22"/>
            <w:u w:val="single"/>
          </w:rPr>
          <w:delText>Drafter’s Note</w:delText>
        </w:r>
        <w:r w:rsidDel="00594A61">
          <w:rPr>
            <w:rFonts w:cs="Century Schoolbook"/>
            <w:i/>
            <w:color w:val="FF00FF"/>
            <w:szCs w:val="22"/>
          </w:rPr>
          <w:delText>:  WECC Balancing Authority Area is the new term for Control Area.}</w:delText>
        </w:r>
      </w:del>
    </w:p>
    <w:p w14:paraId="361E59E2" w14:textId="68EECE96" w:rsidR="00594A61" w:rsidDel="00594A61" w:rsidRDefault="00594A61" w:rsidP="00594A61">
      <w:pPr>
        <w:autoSpaceDE w:val="0"/>
        <w:autoSpaceDN w:val="0"/>
        <w:adjustRightInd w:val="0"/>
        <w:ind w:left="2160"/>
        <w:rPr>
          <w:del w:id="151" w:author="Miller,Robyn M (BPA) - PSS-6" w:date="2024-09-10T10:05:00Z" w16du:dateUtc="2024-09-10T17:05:00Z"/>
          <w:rFonts w:cs="Century Schoolbook"/>
          <w:szCs w:val="22"/>
        </w:rPr>
      </w:pPr>
    </w:p>
    <w:p w14:paraId="456B145C" w14:textId="57107AB1" w:rsidR="00594A61" w:rsidDel="00594A61" w:rsidRDefault="00594A61" w:rsidP="00594A61">
      <w:pPr>
        <w:autoSpaceDE w:val="0"/>
        <w:autoSpaceDN w:val="0"/>
        <w:adjustRightInd w:val="0"/>
        <w:ind w:left="2160"/>
        <w:rPr>
          <w:del w:id="152" w:author="Miller,Robyn M (BPA) - PSS-6" w:date="2024-09-10T10:05:00Z" w16du:dateUtc="2024-09-10T17:05:00Z"/>
          <w:rFonts w:cs="Century Schoolbook"/>
          <w:szCs w:val="22"/>
        </w:rPr>
      </w:pPr>
      <w:del w:id="153" w:author="Miller,Robyn M (BPA) - PSS-6" w:date="2024-09-10T10:05:00Z" w16du:dateUtc="2024-09-10T17:05:00Z">
        <w:r w:rsidRPr="00D93754" w:rsidDel="00594A61">
          <w:rPr>
            <w:rFonts w:cs="Century Schoolbook"/>
            <w:b/>
            <w:szCs w:val="22"/>
          </w:rPr>
          <w:delText>Location:</w:delText>
        </w:r>
        <w:r w:rsidDel="00594A61">
          <w:rPr>
            <w:rFonts w:cs="Century Schoolbook"/>
            <w:szCs w:val="22"/>
          </w:rPr>
          <w:delText xml:space="preserve">  the point</w:delText>
        </w:r>
        <w:r w:rsidDel="00594A61">
          <w:rPr>
            <w:rFonts w:cs="Century Schoolbook"/>
            <w:color w:val="FF0000"/>
            <w:szCs w:val="22"/>
          </w:rPr>
          <w:delText>«</w:delText>
        </w:r>
        <w:r w:rsidRPr="00CB292A" w:rsidDel="00594A61">
          <w:rPr>
            <w:rFonts w:cs="Century Schoolbook"/>
            <w:color w:val="FF0000"/>
            <w:szCs w:val="22"/>
          </w:rPr>
          <w:delText>s</w:delText>
        </w:r>
        <w:r w:rsidDel="00594A61">
          <w:rPr>
            <w:rFonts w:cs="Century Schoolbook"/>
            <w:color w:val="FF0000"/>
            <w:szCs w:val="22"/>
          </w:rPr>
          <w:delText>»</w:delText>
        </w:r>
        <w:r w:rsidDel="00594A61">
          <w:rPr>
            <w:rFonts w:cs="Century Schoolbook"/>
            <w:szCs w:val="22"/>
          </w:rPr>
          <w:delText xml:space="preserve"> in </w:delText>
        </w:r>
        <w:r w:rsidRPr="00CB292A" w:rsidDel="00594A61">
          <w:rPr>
            <w:rFonts w:cs="Century Schoolbook"/>
            <w:color w:val="FF0000"/>
            <w:szCs w:val="22"/>
          </w:rPr>
          <w:delText>«</w:delText>
        </w:r>
        <w:r w:rsidDel="00594A61">
          <w:rPr>
            <w:rFonts w:cs="Century Schoolbook"/>
            <w:color w:val="FF0000"/>
            <w:szCs w:val="22"/>
          </w:rPr>
          <w:delText>Owner’s Name</w:delText>
        </w:r>
        <w:r w:rsidRPr="00CB292A" w:rsidDel="00594A61">
          <w:rPr>
            <w:rFonts w:cs="Century Schoolbook"/>
            <w:color w:val="FF0000"/>
            <w:szCs w:val="22"/>
          </w:rPr>
          <w:delText>»</w:delText>
        </w:r>
        <w:r w:rsidDel="00594A61">
          <w:rPr>
            <w:rFonts w:cs="Century Schoolbook"/>
            <w:szCs w:val="22"/>
          </w:rPr>
          <w:delText xml:space="preserve">’s </w:delText>
        </w:r>
        <w:r w:rsidRPr="00CB292A" w:rsidDel="00594A61">
          <w:rPr>
            <w:rFonts w:cs="Century Schoolbook"/>
            <w:color w:val="FF0000"/>
            <w:szCs w:val="22"/>
          </w:rPr>
          <w:delText>«</w:delText>
        </w:r>
        <w:r w:rsidDel="00594A61">
          <w:rPr>
            <w:rFonts w:cs="Century Schoolbook"/>
            <w:color w:val="FF0000"/>
            <w:szCs w:val="22"/>
          </w:rPr>
          <w:delText>Substation Name</w:delText>
        </w:r>
        <w:r w:rsidRPr="00CB292A" w:rsidDel="00594A61">
          <w:rPr>
            <w:rFonts w:cs="Century Schoolbook"/>
            <w:color w:val="FF0000"/>
            <w:szCs w:val="22"/>
          </w:rPr>
          <w:delText>»</w:delText>
        </w:r>
        <w:r w:rsidDel="00594A61">
          <w:rPr>
            <w:rFonts w:cs="Century Schoolbook"/>
            <w:szCs w:val="22"/>
          </w:rPr>
          <w:delText xml:space="preserve"> Substation where the </w:delText>
        </w:r>
        <w:r w:rsidRPr="00CB292A" w:rsidDel="00594A61">
          <w:rPr>
            <w:rFonts w:cs="Century Schoolbook"/>
            <w:color w:val="FF0000"/>
            <w:szCs w:val="22"/>
          </w:rPr>
          <w:delText>«##»</w:delText>
        </w:r>
        <w:r w:rsidDel="00594A61">
          <w:rPr>
            <w:rFonts w:cs="Century Schoolbook"/>
            <w:szCs w:val="22"/>
          </w:rPr>
          <w:delText xml:space="preserve"> kV facilities of </w:delText>
        </w:r>
        <w:r w:rsidRPr="00886A92" w:rsidDel="00594A61">
          <w:rPr>
            <w:rFonts w:cs="Century Schoolbook"/>
            <w:color w:val="FF0000"/>
            <w:szCs w:val="22"/>
          </w:rPr>
          <w:delText>«</w:delText>
        </w:r>
        <w:r w:rsidRPr="00886A92" w:rsidDel="00594A61">
          <w:rPr>
            <w:color w:val="FF0000"/>
          </w:rPr>
          <w:delText>BPA»</w:delText>
        </w:r>
        <w:r w:rsidRPr="0002784C" w:rsidDel="00594A61">
          <w:delText xml:space="preserve"> and </w:delText>
        </w:r>
        <w:r w:rsidRPr="0002784C" w:rsidDel="00594A61">
          <w:rPr>
            <w:color w:val="FF0000"/>
          </w:rPr>
          <w:delText>«Customer Name»</w:delText>
        </w:r>
        <w:r w:rsidRPr="0002784C" w:rsidDel="00594A61">
          <w:delText xml:space="preserve"> are connected</w:delText>
        </w:r>
        <w:r w:rsidDel="00594A61">
          <w:rPr>
            <w:rFonts w:cs="Century Schoolbook"/>
            <w:szCs w:val="22"/>
          </w:rPr>
          <w:delText>;</w:delText>
        </w:r>
      </w:del>
    </w:p>
    <w:p w14:paraId="37F8DE6C" w14:textId="2E3FC76C" w:rsidR="00594A61" w:rsidDel="00594A61" w:rsidRDefault="00594A61" w:rsidP="00594A61">
      <w:pPr>
        <w:autoSpaceDE w:val="0"/>
        <w:autoSpaceDN w:val="0"/>
        <w:adjustRightInd w:val="0"/>
        <w:ind w:left="2160"/>
        <w:rPr>
          <w:del w:id="154" w:author="Miller,Robyn M (BPA) - PSS-6" w:date="2024-09-10T10:05:00Z" w16du:dateUtc="2024-09-10T17:05:00Z"/>
          <w:rFonts w:cs="Century Schoolbook"/>
          <w:szCs w:val="22"/>
        </w:rPr>
      </w:pPr>
    </w:p>
    <w:p w14:paraId="61799645" w14:textId="7F1089C2" w:rsidR="00594A61" w:rsidDel="00594A61" w:rsidRDefault="00594A61" w:rsidP="00594A61">
      <w:pPr>
        <w:autoSpaceDE w:val="0"/>
        <w:autoSpaceDN w:val="0"/>
        <w:adjustRightInd w:val="0"/>
        <w:ind w:left="2160"/>
        <w:rPr>
          <w:del w:id="155" w:author="Miller,Robyn M (BPA) - PSS-6" w:date="2024-09-10T10:05:00Z" w16du:dateUtc="2024-09-10T17:05:00Z"/>
          <w:rFonts w:cs="Century Schoolbook"/>
          <w:szCs w:val="22"/>
        </w:rPr>
      </w:pPr>
      <w:del w:id="156" w:author="Miller,Robyn M (BPA) - PSS-6" w:date="2024-09-10T10:05:00Z" w16du:dateUtc="2024-09-10T17:05:00Z">
        <w:r w:rsidRPr="00D93754" w:rsidDel="00594A61">
          <w:rPr>
            <w:rFonts w:cs="Century Schoolbook"/>
            <w:b/>
            <w:szCs w:val="22"/>
          </w:rPr>
          <w:delText>Voltage:</w:delText>
        </w:r>
        <w:r w:rsidDel="00594A61">
          <w:rPr>
            <w:rFonts w:cs="Century Schoolbook"/>
            <w:szCs w:val="22"/>
          </w:rPr>
          <w:delText xml:space="preserve">  </w:delText>
        </w:r>
        <w:r w:rsidRPr="00CB292A" w:rsidDel="00594A61">
          <w:rPr>
            <w:rFonts w:cs="Century Schoolbook"/>
            <w:color w:val="FF0000"/>
            <w:szCs w:val="22"/>
          </w:rPr>
          <w:delText>«##»</w:delText>
        </w:r>
        <w:r w:rsidDel="00594A61">
          <w:rPr>
            <w:rFonts w:cs="Century Schoolbook"/>
            <w:szCs w:val="22"/>
          </w:rPr>
          <w:delText> kV;</w:delText>
        </w:r>
      </w:del>
    </w:p>
    <w:p w14:paraId="1086C862" w14:textId="3881D9A1" w:rsidR="00594A61" w:rsidRPr="00653D5A" w:rsidDel="00594A61" w:rsidRDefault="00594A61" w:rsidP="00594A61">
      <w:pPr>
        <w:autoSpaceDE w:val="0"/>
        <w:autoSpaceDN w:val="0"/>
        <w:adjustRightInd w:val="0"/>
        <w:ind w:left="2160"/>
        <w:rPr>
          <w:del w:id="157" w:author="Miller,Robyn M (BPA) - PSS-6" w:date="2024-09-10T10:05:00Z" w16du:dateUtc="2024-09-10T17:05:00Z"/>
          <w:rFonts w:cs="Century Schoolbook"/>
          <w:szCs w:val="22"/>
        </w:rPr>
      </w:pPr>
    </w:p>
    <w:p w14:paraId="1DC21FFC" w14:textId="2E6DD1C1" w:rsidR="00594A61" w:rsidRPr="00093886" w:rsidDel="00594A61" w:rsidRDefault="00594A61" w:rsidP="00594A61">
      <w:pPr>
        <w:keepNext/>
        <w:autoSpaceDE w:val="0"/>
        <w:autoSpaceDN w:val="0"/>
        <w:adjustRightInd w:val="0"/>
        <w:ind w:left="2160"/>
        <w:rPr>
          <w:del w:id="158" w:author="Miller,Robyn M (BPA) - PSS-6" w:date="2024-09-10T10:05:00Z" w16du:dateUtc="2024-09-10T17:05:00Z"/>
          <w:rFonts w:cs="Century Schoolbook"/>
          <w:i/>
          <w:color w:val="FF00FF"/>
          <w:szCs w:val="22"/>
        </w:rPr>
      </w:pPr>
      <w:del w:id="159" w:author="Miller,Robyn M (BPA) - PSS-6" w:date="2024-09-10T10:05:00Z" w16du:dateUtc="2024-09-10T17:05:00Z">
        <w:r w:rsidRPr="00753DF1" w:rsidDel="00594A61">
          <w:rPr>
            <w:i/>
            <w:color w:val="FF00FF"/>
            <w:u w:val="single"/>
          </w:rPr>
          <w:delText>Drafter’s Note</w:delText>
        </w:r>
        <w:r w:rsidRPr="00753DF1" w:rsidDel="00594A61">
          <w:rPr>
            <w:i/>
            <w:color w:val="FF00FF"/>
          </w:rPr>
          <w:delText xml:space="preserve">:  </w:delText>
        </w:r>
        <w:r w:rsidDel="00594A61">
          <w:rPr>
            <w:rFonts w:cs="Century Schoolbook"/>
            <w:i/>
            <w:color w:val="FF00FF"/>
            <w:szCs w:val="22"/>
          </w:rPr>
          <w:delText>List all POMs for this POD.</w:delText>
        </w:r>
        <w:r w:rsidRPr="00F13D82" w:rsidDel="00594A61">
          <w:rPr>
            <w:rFonts w:cs="Century Schoolbook"/>
            <w:i/>
            <w:color w:val="FF00FF"/>
            <w:szCs w:val="22"/>
          </w:rPr>
          <w:delText xml:space="preserve"> </w:delText>
        </w:r>
        <w:r w:rsidRPr="00A95B25" w:rsidDel="00594A61">
          <w:rPr>
            <w:rFonts w:cs="Century Schoolbook"/>
            <w:i/>
            <w:color w:val="FF00FF"/>
            <w:szCs w:val="22"/>
          </w:rPr>
          <w:delText>If there is only one</w:delText>
        </w:r>
        <w:r w:rsidDel="00594A61">
          <w:rPr>
            <w:rFonts w:cs="Century Schoolbook"/>
            <w:i/>
            <w:color w:val="FF00FF"/>
            <w:szCs w:val="22"/>
          </w:rPr>
          <w:delText xml:space="preserve"> POM</w:delText>
        </w:r>
        <w:r w:rsidRPr="00A95B25" w:rsidDel="00594A61">
          <w:rPr>
            <w:rFonts w:cs="Century Schoolbook"/>
            <w:i/>
            <w:color w:val="FF00FF"/>
            <w:szCs w:val="22"/>
          </w:rPr>
          <w:delText>, remove the numbering</w:delText>
        </w:r>
        <w:r w:rsidDel="00594A61">
          <w:rPr>
            <w:rFonts w:cs="Century Schoolbook"/>
            <w:i/>
            <w:color w:val="FF00FF"/>
            <w:szCs w:val="22"/>
          </w:rPr>
          <w:delText xml:space="preserve"> “(A)”</w:delText>
        </w:r>
        <w:r w:rsidRPr="00A95B25" w:rsidDel="00594A61">
          <w:rPr>
            <w:rFonts w:cs="Century Schoolbook"/>
            <w:i/>
            <w:color w:val="FF00FF"/>
            <w:szCs w:val="22"/>
          </w:rPr>
          <w:delText xml:space="preserve"> from this section</w:delText>
        </w:r>
        <w:r w:rsidDel="00594A61">
          <w:rPr>
            <w:rFonts w:cs="Century Schoolbook"/>
            <w:i/>
            <w:color w:val="FF00FF"/>
            <w:szCs w:val="22"/>
          </w:rPr>
          <w:delText>, format it similarly to the Location section above.  Renumber the (i) and (ii) meter information below with (A) and (B)</w:delText>
        </w:r>
        <w:r w:rsidRPr="00D93754" w:rsidDel="00594A61">
          <w:rPr>
            <w:rFonts w:cs="Century Schoolbook"/>
            <w:i/>
            <w:color w:val="FF00FF"/>
            <w:szCs w:val="22"/>
          </w:rPr>
          <w:delText>.</w:delText>
        </w:r>
      </w:del>
    </w:p>
    <w:p w14:paraId="3B51CBDB" w14:textId="1F819616" w:rsidR="00594A61" w:rsidDel="00594A61" w:rsidRDefault="00594A61" w:rsidP="00594A61">
      <w:pPr>
        <w:keepNext/>
        <w:autoSpaceDE w:val="0"/>
        <w:autoSpaceDN w:val="0"/>
        <w:adjustRightInd w:val="0"/>
        <w:ind w:left="2160"/>
        <w:rPr>
          <w:del w:id="160" w:author="Miller,Robyn M (BPA) - PSS-6" w:date="2024-09-10T10:05:00Z" w16du:dateUtc="2024-09-10T17:05:00Z"/>
          <w:rFonts w:cs="Century Schoolbook"/>
          <w:szCs w:val="22"/>
        </w:rPr>
      </w:pPr>
      <w:del w:id="161" w:author="Miller,Robyn M (BPA) - PSS-6" w:date="2024-09-10T10:05:00Z" w16du:dateUtc="2024-09-10T17:05:00Z">
        <w:r w:rsidRPr="00D93754" w:rsidDel="00594A61">
          <w:rPr>
            <w:rFonts w:cs="Century Schoolbook"/>
            <w:b/>
            <w:szCs w:val="22"/>
          </w:rPr>
          <w:delText>Metering:</w:delText>
        </w:r>
      </w:del>
    </w:p>
    <w:p w14:paraId="4C066B12" w14:textId="496797C4" w:rsidR="00594A61" w:rsidDel="00594A61" w:rsidRDefault="00594A61" w:rsidP="00594A61">
      <w:pPr>
        <w:keepNext/>
        <w:autoSpaceDE w:val="0"/>
        <w:autoSpaceDN w:val="0"/>
        <w:adjustRightInd w:val="0"/>
        <w:ind w:left="2160"/>
        <w:rPr>
          <w:del w:id="162" w:author="Miller,Robyn M (BPA) - PSS-6" w:date="2024-09-10T10:05:00Z" w16du:dateUtc="2024-09-10T17:05:00Z"/>
          <w:rFonts w:cs="Century Schoolbook"/>
          <w:szCs w:val="22"/>
        </w:rPr>
      </w:pPr>
    </w:p>
    <w:p w14:paraId="2D467B90" w14:textId="6AC78CC7" w:rsidR="00594A61" w:rsidDel="00594A61" w:rsidRDefault="00594A61" w:rsidP="00594A61">
      <w:pPr>
        <w:autoSpaceDE w:val="0"/>
        <w:autoSpaceDN w:val="0"/>
        <w:adjustRightInd w:val="0"/>
        <w:ind w:left="2880" w:hanging="720"/>
        <w:rPr>
          <w:del w:id="163" w:author="Miller,Robyn M (BPA) - PSS-6" w:date="2024-09-10T10:05:00Z" w16du:dateUtc="2024-09-10T17:05:00Z"/>
          <w:rFonts w:cs="Century Schoolbook"/>
          <w:szCs w:val="22"/>
        </w:rPr>
      </w:pPr>
      <w:del w:id="164" w:author="Miller,Robyn M (BPA) - PSS-6" w:date="2024-09-10T10:05:00Z" w16du:dateUtc="2024-09-10T17:05:00Z">
        <w:r w:rsidDel="00594A61">
          <w:rPr>
            <w:rFonts w:cs="Century Schoolbook"/>
            <w:szCs w:val="22"/>
          </w:rPr>
          <w:delText>(A)</w:delText>
        </w:r>
        <w:r w:rsidDel="00594A61">
          <w:rPr>
            <w:rFonts w:cs="Century Schoolbook"/>
            <w:szCs w:val="22"/>
          </w:rPr>
          <w:tab/>
          <w:delText xml:space="preserve">in </w:delText>
        </w:r>
        <w:r w:rsidRPr="00CB292A" w:rsidDel="00594A61">
          <w:rPr>
            <w:rFonts w:cs="Century Schoolbook"/>
            <w:color w:val="FF0000"/>
            <w:szCs w:val="22"/>
          </w:rPr>
          <w:delText>«</w:delText>
        </w:r>
        <w:r w:rsidDel="00594A61">
          <w:rPr>
            <w:rFonts w:cs="Century Schoolbook"/>
            <w:color w:val="FF0000"/>
            <w:szCs w:val="22"/>
          </w:rPr>
          <w:delText>Owner’s Name</w:delText>
        </w:r>
        <w:r w:rsidRPr="00CB292A" w:rsidDel="00594A61">
          <w:rPr>
            <w:rFonts w:cs="Century Schoolbook"/>
            <w:color w:val="FF0000"/>
            <w:szCs w:val="22"/>
          </w:rPr>
          <w:delText>»</w:delText>
        </w:r>
        <w:r w:rsidDel="00594A61">
          <w:rPr>
            <w:rFonts w:cs="Century Schoolbook"/>
            <w:szCs w:val="22"/>
          </w:rPr>
          <w:delText xml:space="preserve">’s </w:delText>
        </w:r>
        <w:r w:rsidRPr="00CB292A" w:rsidDel="00594A61">
          <w:rPr>
            <w:rFonts w:cs="Century Schoolbook"/>
            <w:color w:val="FF0000"/>
            <w:szCs w:val="22"/>
          </w:rPr>
          <w:delText>«</w:delText>
        </w:r>
        <w:r w:rsidDel="00594A61">
          <w:rPr>
            <w:rFonts w:cs="Century Schoolbook"/>
            <w:color w:val="FF0000"/>
            <w:szCs w:val="22"/>
          </w:rPr>
          <w:delText>Substation Name</w:delText>
        </w:r>
        <w:r w:rsidRPr="00CB292A" w:rsidDel="00594A61">
          <w:rPr>
            <w:rFonts w:cs="Century Schoolbook"/>
            <w:color w:val="FF0000"/>
            <w:szCs w:val="22"/>
          </w:rPr>
          <w:delText>»</w:delText>
        </w:r>
        <w:r w:rsidDel="00594A61">
          <w:rPr>
            <w:rFonts w:cs="Century Schoolbook"/>
            <w:szCs w:val="22"/>
          </w:rPr>
          <w:delText xml:space="preserve"> Substation in the </w:delText>
        </w:r>
        <w:r w:rsidRPr="00CB292A" w:rsidDel="00594A61">
          <w:rPr>
            <w:rFonts w:cs="Century Schoolbook"/>
            <w:color w:val="FF0000"/>
            <w:szCs w:val="22"/>
          </w:rPr>
          <w:delText>«##»</w:delText>
        </w:r>
        <w:r w:rsidDel="00594A61">
          <w:rPr>
            <w:rFonts w:cs="Century Schoolbook"/>
            <w:szCs w:val="22"/>
          </w:rPr>
          <w:delText> kV circuit</w:delText>
        </w:r>
        <w:r w:rsidDel="00594A61">
          <w:rPr>
            <w:rFonts w:cs="Century Schoolbook"/>
            <w:color w:val="FF0000"/>
            <w:szCs w:val="22"/>
          </w:rPr>
          <w:delText>«</w:delText>
        </w:r>
        <w:r w:rsidRPr="00CB292A" w:rsidDel="00594A61">
          <w:rPr>
            <w:rFonts w:cs="Century Schoolbook"/>
            <w:color w:val="FF0000"/>
            <w:szCs w:val="22"/>
          </w:rPr>
          <w:delText>s</w:delText>
        </w:r>
        <w:r w:rsidDel="00594A61">
          <w:rPr>
            <w:rFonts w:cs="Century Schoolbook"/>
            <w:color w:val="FF0000"/>
            <w:szCs w:val="22"/>
          </w:rPr>
          <w:delText>»</w:delText>
        </w:r>
        <w:r w:rsidDel="00594A61">
          <w:rPr>
            <w:rFonts w:cs="Century Schoolbook"/>
            <w:szCs w:val="22"/>
          </w:rPr>
          <w:delText xml:space="preserve"> over which such electric power flows;</w:delText>
        </w:r>
      </w:del>
    </w:p>
    <w:p w14:paraId="03FF1DFB" w14:textId="0470B099" w:rsidR="00594A61" w:rsidDel="00594A61" w:rsidRDefault="00594A61" w:rsidP="00594A61">
      <w:pPr>
        <w:autoSpaceDE w:val="0"/>
        <w:autoSpaceDN w:val="0"/>
        <w:adjustRightInd w:val="0"/>
        <w:ind w:left="3600" w:hanging="720"/>
        <w:rPr>
          <w:del w:id="165" w:author="Miller,Robyn M (BPA) - PSS-6" w:date="2024-09-10T10:05:00Z" w16du:dateUtc="2024-09-10T17:05:00Z"/>
          <w:rFonts w:cs="Century Schoolbook"/>
          <w:szCs w:val="22"/>
        </w:rPr>
      </w:pPr>
    </w:p>
    <w:p w14:paraId="6D2DD16A" w14:textId="02633C2B" w:rsidR="00594A61" w:rsidRPr="00093886" w:rsidDel="00594A61" w:rsidRDefault="00594A61" w:rsidP="00594A61">
      <w:pPr>
        <w:keepNext/>
        <w:autoSpaceDE w:val="0"/>
        <w:autoSpaceDN w:val="0"/>
        <w:adjustRightInd w:val="0"/>
        <w:ind w:left="2880"/>
        <w:rPr>
          <w:del w:id="166" w:author="Miller,Robyn M (BPA) - PSS-6" w:date="2024-09-10T10:05:00Z" w16du:dateUtc="2024-09-10T17:05:00Z"/>
          <w:rFonts w:cs="Century Schoolbook"/>
          <w:i/>
          <w:color w:val="FF00FF"/>
          <w:szCs w:val="22"/>
        </w:rPr>
      </w:pPr>
      <w:del w:id="167" w:author="Miller,Robyn M (BPA) - PSS-6" w:date="2024-09-10T10:05:00Z" w16du:dateUtc="2024-09-10T17:05:00Z">
        <w:r w:rsidRPr="00753DF1" w:rsidDel="00594A61">
          <w:rPr>
            <w:i/>
            <w:color w:val="FF00FF"/>
            <w:u w:val="single"/>
          </w:rPr>
          <w:delText>Drafter’s Note</w:delText>
        </w:r>
        <w:r w:rsidRPr="00753DF1" w:rsidDel="00594A61">
          <w:rPr>
            <w:i/>
            <w:color w:val="FF00FF"/>
          </w:rPr>
          <w:delText xml:space="preserve">:  </w:delText>
        </w:r>
        <w:r w:rsidDel="00594A61">
          <w:rPr>
            <w:rFonts w:cs="Century Schoolbook"/>
            <w:i/>
            <w:color w:val="FF00FF"/>
            <w:szCs w:val="22"/>
          </w:rPr>
          <w:delText>List all meters for this POM.</w:delText>
        </w:r>
        <w:r w:rsidRPr="00F13D82" w:rsidDel="00594A61">
          <w:rPr>
            <w:rFonts w:cs="Century Schoolbook"/>
            <w:i/>
            <w:color w:val="FF00FF"/>
            <w:szCs w:val="22"/>
          </w:rPr>
          <w:delText xml:space="preserve"> </w:delText>
        </w:r>
        <w:r w:rsidRPr="00A95B25" w:rsidDel="00594A61">
          <w:rPr>
            <w:rFonts w:cs="Century Schoolbook"/>
            <w:i/>
            <w:color w:val="FF00FF"/>
            <w:szCs w:val="22"/>
          </w:rPr>
          <w:delText>If there is only one</w:delText>
        </w:r>
        <w:r w:rsidDel="00594A61">
          <w:rPr>
            <w:rFonts w:cs="Century Schoolbook"/>
            <w:i/>
            <w:color w:val="FF00FF"/>
            <w:szCs w:val="22"/>
          </w:rPr>
          <w:delText xml:space="preserve"> meter</w:delText>
        </w:r>
        <w:r w:rsidRPr="00A95B25" w:rsidDel="00594A61">
          <w:rPr>
            <w:rFonts w:cs="Century Schoolbook"/>
            <w:i/>
            <w:color w:val="FF00FF"/>
            <w:szCs w:val="22"/>
          </w:rPr>
          <w:delText>, remove the numbering</w:delText>
        </w:r>
        <w:r w:rsidDel="00594A61">
          <w:rPr>
            <w:rFonts w:cs="Century Schoolbook"/>
            <w:i/>
            <w:color w:val="FF00FF"/>
            <w:szCs w:val="22"/>
          </w:rPr>
          <w:delText xml:space="preserve"> “(i)”</w:delText>
        </w:r>
        <w:r w:rsidRPr="00A95B25" w:rsidDel="00594A61">
          <w:rPr>
            <w:rFonts w:cs="Century Schoolbook"/>
            <w:i/>
            <w:color w:val="FF00FF"/>
            <w:szCs w:val="22"/>
          </w:rPr>
          <w:delText xml:space="preserve"> from this section</w:delText>
        </w:r>
        <w:r w:rsidDel="00594A61">
          <w:rPr>
            <w:rFonts w:cs="Century Schoolbook"/>
            <w:i/>
            <w:color w:val="FF00FF"/>
            <w:szCs w:val="22"/>
          </w:rPr>
          <w:delText xml:space="preserve"> and keep indented ½ inch from metering location description</w:delText>
        </w:r>
        <w:r w:rsidRPr="00D93754" w:rsidDel="00594A61">
          <w:rPr>
            <w:rFonts w:cs="Century Schoolbook"/>
            <w:i/>
            <w:color w:val="FF00FF"/>
            <w:szCs w:val="22"/>
          </w:rPr>
          <w:delText>.</w:delText>
        </w:r>
      </w:del>
    </w:p>
    <w:p w14:paraId="11C7C84C" w14:textId="1303EB36" w:rsidR="00594A61" w:rsidRPr="00D93754" w:rsidDel="00594A61" w:rsidRDefault="00594A61" w:rsidP="00594A61">
      <w:pPr>
        <w:keepNext/>
        <w:tabs>
          <w:tab w:val="left" w:pos="3591"/>
        </w:tabs>
        <w:autoSpaceDE w:val="0"/>
        <w:autoSpaceDN w:val="0"/>
        <w:adjustRightInd w:val="0"/>
        <w:ind w:left="4320" w:hanging="1440"/>
        <w:rPr>
          <w:del w:id="168" w:author="Miller,Robyn M (BPA) - PSS-6" w:date="2024-09-10T10:05:00Z" w16du:dateUtc="2024-09-10T17:05:00Z"/>
          <w:rFonts w:cs="Century Schoolbook"/>
          <w:szCs w:val="22"/>
        </w:rPr>
      </w:pPr>
      <w:del w:id="169" w:author="Miller,Robyn M (BPA) - PSS-6" w:date="2024-09-10T10:05:00Z" w16du:dateUtc="2024-09-10T17:05:00Z">
        <w:r w:rsidDel="00594A61">
          <w:rPr>
            <w:rFonts w:cs="Century Schoolbook"/>
            <w:szCs w:val="22"/>
          </w:rPr>
          <w:delText>(i)</w:delText>
        </w:r>
        <w:r w:rsidDel="00594A61">
          <w:rPr>
            <w:rFonts w:cs="Century Schoolbook"/>
            <w:szCs w:val="22"/>
          </w:rPr>
          <w:tab/>
        </w:r>
        <w:r w:rsidRPr="00712C37" w:rsidDel="00594A61">
          <w:rPr>
            <w:rFonts w:cs="Century Schoolbook"/>
            <w:b/>
            <w:szCs w:val="22"/>
          </w:rPr>
          <w:delText xml:space="preserve">BPA </w:delText>
        </w:r>
        <w:r w:rsidDel="00594A61">
          <w:rPr>
            <w:rFonts w:cs="Century Schoolbook"/>
            <w:b/>
            <w:szCs w:val="22"/>
          </w:rPr>
          <w:delText>Meter Point</w:delText>
        </w:r>
        <w:r w:rsidRPr="00712C37" w:rsidDel="00594A61">
          <w:rPr>
            <w:rFonts w:cs="Century Schoolbook"/>
            <w:b/>
            <w:szCs w:val="22"/>
          </w:rPr>
          <w:delText xml:space="preserve"> Name:</w:delText>
        </w:r>
        <w:r w:rsidDel="00594A61">
          <w:rPr>
            <w:rFonts w:cs="Century Schoolbook"/>
            <w:szCs w:val="22"/>
          </w:rPr>
          <w:delText xml:space="preserve">  </w:delText>
        </w:r>
        <w:r w:rsidRPr="00D93754" w:rsidDel="00594A61">
          <w:rPr>
            <w:rFonts w:cs="Century Schoolbook"/>
            <w:color w:val="FF0000"/>
            <w:szCs w:val="22"/>
          </w:rPr>
          <w:delText>«BPA PO</w:delText>
        </w:r>
        <w:r w:rsidDel="00594A61">
          <w:rPr>
            <w:rFonts w:cs="Century Schoolbook"/>
            <w:color w:val="FF0000"/>
            <w:szCs w:val="22"/>
          </w:rPr>
          <w:delText>M</w:delText>
        </w:r>
        <w:r w:rsidRPr="00D93754" w:rsidDel="00594A61">
          <w:rPr>
            <w:rFonts w:cs="Century Schoolbook"/>
            <w:color w:val="FF0000"/>
            <w:szCs w:val="22"/>
          </w:rPr>
          <w:delText xml:space="preserve"> Name»</w:delText>
        </w:r>
        <w:r w:rsidRPr="00D93754" w:rsidDel="00594A61">
          <w:rPr>
            <w:rFonts w:cs="Century Schoolbook"/>
            <w:szCs w:val="22"/>
          </w:rPr>
          <w:delText>;</w:delText>
        </w:r>
      </w:del>
    </w:p>
    <w:p w14:paraId="385BB798" w14:textId="37C50B9F" w:rsidR="00594A61" w:rsidDel="00594A61" w:rsidRDefault="00594A61" w:rsidP="00594A61">
      <w:pPr>
        <w:keepNext/>
        <w:autoSpaceDE w:val="0"/>
        <w:autoSpaceDN w:val="0"/>
        <w:adjustRightInd w:val="0"/>
        <w:ind w:left="4320" w:hanging="720"/>
        <w:rPr>
          <w:del w:id="170" w:author="Miller,Robyn M (BPA) - PSS-6" w:date="2024-09-10T10:05:00Z" w16du:dateUtc="2024-09-10T17:05:00Z"/>
          <w:rFonts w:cs="Century Schoolbook"/>
          <w:szCs w:val="22"/>
        </w:rPr>
      </w:pPr>
      <w:del w:id="171" w:author="Miller,Robyn M (BPA) - PSS-6" w:date="2024-09-10T10:05:00Z" w16du:dateUtc="2024-09-10T17:05:00Z">
        <w:r w:rsidRPr="00712C37" w:rsidDel="00594A61">
          <w:rPr>
            <w:rFonts w:cs="Century Schoolbook"/>
            <w:b/>
            <w:szCs w:val="22"/>
          </w:rPr>
          <w:delText xml:space="preserve">BPA </w:delText>
        </w:r>
        <w:r w:rsidDel="00594A61">
          <w:rPr>
            <w:rFonts w:cs="Century Schoolbook"/>
            <w:b/>
            <w:szCs w:val="22"/>
          </w:rPr>
          <w:delText>Meter Point</w:delText>
        </w:r>
        <w:r w:rsidRPr="00712C37" w:rsidDel="00594A61">
          <w:rPr>
            <w:rFonts w:cs="Century Schoolbook"/>
            <w:b/>
            <w:szCs w:val="22"/>
          </w:rPr>
          <w:delText xml:space="preserve"> </w:delText>
        </w:r>
        <w:r w:rsidDel="00594A61">
          <w:rPr>
            <w:rFonts w:cs="Century Schoolbook"/>
            <w:b/>
            <w:szCs w:val="22"/>
          </w:rPr>
          <w:delText>Number</w:delText>
        </w:r>
        <w:r w:rsidRPr="00712C37" w:rsidDel="00594A61">
          <w:rPr>
            <w:rFonts w:cs="Century Schoolbook"/>
            <w:b/>
            <w:szCs w:val="22"/>
          </w:rPr>
          <w:delText>:</w:delText>
        </w:r>
        <w:r w:rsidDel="00594A61">
          <w:rPr>
            <w:rFonts w:cs="Century Schoolbook"/>
            <w:b/>
            <w:szCs w:val="22"/>
          </w:rPr>
          <w:delText xml:space="preserve">  </w:delText>
        </w:r>
        <w:r w:rsidRPr="00BA5053" w:rsidDel="00594A61">
          <w:rPr>
            <w:rFonts w:cs="Century Schoolbook"/>
            <w:color w:val="FF0000"/>
            <w:szCs w:val="22"/>
          </w:rPr>
          <w:delText>«</w:delText>
        </w:r>
        <w:r w:rsidDel="00594A61">
          <w:rPr>
            <w:rFonts w:cs="Century Schoolbook"/>
            <w:color w:val="FF0000"/>
            <w:szCs w:val="22"/>
          </w:rPr>
          <w:delText xml:space="preserve">BPA </w:delText>
        </w:r>
        <w:r w:rsidRPr="00BA5053" w:rsidDel="00594A61">
          <w:rPr>
            <w:rFonts w:cs="Century Schoolbook"/>
            <w:color w:val="FF0000"/>
            <w:szCs w:val="22"/>
          </w:rPr>
          <w:delText>POM #»</w:delText>
        </w:r>
        <w:r w:rsidDel="00594A61">
          <w:rPr>
            <w:rFonts w:cs="Century Schoolbook"/>
            <w:szCs w:val="22"/>
          </w:rPr>
          <w:delText>;</w:delText>
        </w:r>
      </w:del>
    </w:p>
    <w:p w14:paraId="319F0D99" w14:textId="7DCE86AE" w:rsidR="00594A61" w:rsidRPr="00D93754" w:rsidDel="00594A61" w:rsidRDefault="00594A61" w:rsidP="00594A61">
      <w:pPr>
        <w:keepNext/>
        <w:ind w:left="4320" w:hanging="720"/>
        <w:rPr>
          <w:del w:id="172" w:author="Miller,Robyn M (BPA) - PSS-6" w:date="2024-09-10T10:05:00Z" w16du:dateUtc="2024-09-10T17:05:00Z"/>
        </w:rPr>
      </w:pPr>
      <w:del w:id="173" w:author="Miller,Robyn M (BPA) - PSS-6" w:date="2024-09-10T10:05:00Z" w16du:dateUtc="2024-09-10T17:05:00Z">
        <w:r w:rsidRPr="00712C37" w:rsidDel="00594A61">
          <w:rPr>
            <w:b/>
          </w:rPr>
          <w:delText>Direction for PF Billing Purposes:</w:delText>
        </w:r>
        <w:r w:rsidDel="00594A61">
          <w:delText xml:space="preserve">  </w:delText>
        </w:r>
        <w:r w:rsidRPr="00D93754" w:rsidDel="00594A61">
          <w:rPr>
            <w:color w:val="FF0000"/>
          </w:rPr>
          <w:delText>«Positive/Negative</w:delText>
        </w:r>
        <w:r w:rsidDel="00594A61">
          <w:rPr>
            <w:color w:val="FF0000"/>
          </w:rPr>
          <w:delText>/Not used</w:delText>
        </w:r>
        <w:r w:rsidRPr="00D93754" w:rsidDel="00594A61">
          <w:rPr>
            <w:color w:val="FF0000"/>
          </w:rPr>
          <w:delText>»</w:delText>
        </w:r>
        <w:r w:rsidDel="00594A61">
          <w:delText>;</w:delText>
        </w:r>
      </w:del>
    </w:p>
    <w:p w14:paraId="3DD97615" w14:textId="1869A013" w:rsidR="00594A61" w:rsidRPr="00F13D82" w:rsidDel="00594A61" w:rsidRDefault="00594A61" w:rsidP="00594A61">
      <w:pPr>
        <w:autoSpaceDE w:val="0"/>
        <w:autoSpaceDN w:val="0"/>
        <w:adjustRightInd w:val="0"/>
        <w:ind w:left="4320" w:hanging="720"/>
        <w:rPr>
          <w:del w:id="174" w:author="Miller,Robyn M (BPA) - PSS-6" w:date="2024-09-10T10:05:00Z" w16du:dateUtc="2024-09-10T17:05:00Z"/>
          <w:rFonts w:cs="Century Schoolbook"/>
          <w:szCs w:val="22"/>
        </w:rPr>
      </w:pPr>
      <w:del w:id="175" w:author="Miller,Robyn M (BPA) - PSS-6" w:date="2024-09-10T10:05:00Z" w16du:dateUtc="2024-09-10T17:05:00Z">
        <w:r w:rsidRPr="00712C37" w:rsidDel="00594A61">
          <w:rPr>
            <w:b/>
          </w:rPr>
          <w:delText>Manner of Service:</w:delText>
        </w:r>
        <w:r w:rsidDel="00594A61">
          <w:delText xml:space="preserve">  </w:delText>
        </w:r>
        <w:r w:rsidRPr="00D93754" w:rsidDel="00594A61">
          <w:rPr>
            <w:color w:val="FF0000"/>
          </w:rPr>
          <w:delText xml:space="preserve">«Direct, BPA to </w:delText>
        </w:r>
        <w:r w:rsidDel="00594A61">
          <w:rPr>
            <w:color w:val="FF0000"/>
          </w:rPr>
          <w:delText>«Customer Name» or «Customer Name» to BPA</w:delText>
        </w:r>
        <w:r w:rsidRPr="00D93754" w:rsidDel="00594A61">
          <w:rPr>
            <w:color w:val="FF0000"/>
          </w:rPr>
          <w:delText>»</w:delText>
        </w:r>
        <w:r w:rsidDel="00594A61">
          <w:delText>;</w:delText>
        </w:r>
      </w:del>
    </w:p>
    <w:p w14:paraId="5A93D2C0" w14:textId="272EB778" w:rsidR="00594A61" w:rsidDel="00594A61" w:rsidRDefault="00594A61" w:rsidP="00594A61">
      <w:pPr>
        <w:autoSpaceDE w:val="0"/>
        <w:autoSpaceDN w:val="0"/>
        <w:adjustRightInd w:val="0"/>
        <w:ind w:left="3600" w:hanging="720"/>
        <w:rPr>
          <w:del w:id="176" w:author="Miller,Robyn M (BPA) - PSS-6" w:date="2024-09-10T10:05:00Z" w16du:dateUtc="2024-09-10T17:05:00Z"/>
          <w:rFonts w:cs="Century Schoolbook"/>
          <w:szCs w:val="22"/>
        </w:rPr>
      </w:pPr>
    </w:p>
    <w:p w14:paraId="740908C2" w14:textId="168638FC" w:rsidR="00594A61" w:rsidRPr="00D754D8" w:rsidDel="00594A61" w:rsidRDefault="00594A61" w:rsidP="00594A61">
      <w:pPr>
        <w:keepNext/>
        <w:tabs>
          <w:tab w:val="left" w:pos="3591"/>
        </w:tabs>
        <w:ind w:left="4320" w:hanging="1440"/>
        <w:rPr>
          <w:del w:id="177" w:author="Miller,Robyn M (BPA) - PSS-6" w:date="2024-09-10T10:05:00Z" w16du:dateUtc="2024-09-10T17:05:00Z"/>
          <w:lang w:val="de-DE"/>
        </w:rPr>
      </w:pPr>
      <w:del w:id="178" w:author="Miller,Robyn M (BPA) - PSS-6" w:date="2024-09-10T10:05:00Z" w16du:dateUtc="2024-09-10T17:05:00Z">
        <w:r w:rsidRPr="00D754D8" w:rsidDel="00594A61">
          <w:rPr>
            <w:lang w:val="de-DE"/>
          </w:rPr>
          <w:delText>(ii)</w:delText>
        </w:r>
        <w:r w:rsidRPr="00D754D8" w:rsidDel="00594A61">
          <w:rPr>
            <w:lang w:val="de-DE"/>
          </w:rPr>
          <w:tab/>
        </w:r>
        <w:r w:rsidRPr="00D754D8" w:rsidDel="00594A61">
          <w:rPr>
            <w:b/>
            <w:lang w:val="de-DE"/>
          </w:rPr>
          <w:delText>BPA Meter Point Name:</w:delText>
        </w:r>
        <w:r w:rsidRPr="00D754D8" w:rsidDel="00594A61">
          <w:rPr>
            <w:lang w:val="de-DE"/>
          </w:rPr>
          <w:delText xml:space="preserve">  </w:delText>
        </w:r>
        <w:r w:rsidRPr="00D754D8" w:rsidDel="00594A61">
          <w:rPr>
            <w:color w:val="FF0000"/>
            <w:lang w:val="de-DE"/>
          </w:rPr>
          <w:delText>«BPA POM Name»</w:delText>
        </w:r>
        <w:r w:rsidRPr="00D754D8" w:rsidDel="00594A61">
          <w:rPr>
            <w:lang w:val="de-DE"/>
          </w:rPr>
          <w:delText>;</w:delText>
        </w:r>
      </w:del>
    </w:p>
    <w:p w14:paraId="19A1E1BB" w14:textId="43C5D1C7" w:rsidR="00594A61" w:rsidRPr="0002784C" w:rsidDel="00594A61" w:rsidRDefault="00594A61" w:rsidP="00594A61">
      <w:pPr>
        <w:keepNext/>
        <w:ind w:left="4320" w:hanging="720"/>
        <w:rPr>
          <w:del w:id="179" w:author="Miller,Robyn M (BPA) - PSS-6" w:date="2024-09-10T10:05:00Z" w16du:dateUtc="2024-09-10T17:05:00Z"/>
        </w:rPr>
      </w:pPr>
      <w:del w:id="180" w:author="Miller,Robyn M (BPA) - PSS-6" w:date="2024-09-10T10:05:00Z" w16du:dateUtc="2024-09-10T17:05:00Z">
        <w:r w:rsidRPr="0002784C" w:rsidDel="00594A61">
          <w:rPr>
            <w:b/>
          </w:rPr>
          <w:delText>BPA Meter Point Number:</w:delText>
        </w:r>
        <w:r w:rsidDel="00594A61">
          <w:delText xml:space="preserve">  </w:delText>
        </w:r>
        <w:r w:rsidRPr="0002784C" w:rsidDel="00594A61">
          <w:rPr>
            <w:color w:val="FF0000"/>
          </w:rPr>
          <w:delText>«BPA POM #»</w:delText>
        </w:r>
        <w:r w:rsidDel="00594A61">
          <w:delText>;</w:delText>
        </w:r>
      </w:del>
    </w:p>
    <w:p w14:paraId="725D8218" w14:textId="4A6EB304" w:rsidR="00594A61" w:rsidRPr="00D93754" w:rsidDel="00594A61" w:rsidRDefault="00594A61" w:rsidP="00594A61">
      <w:pPr>
        <w:keepNext/>
        <w:ind w:left="4320" w:hanging="720"/>
        <w:rPr>
          <w:del w:id="181" w:author="Miller,Robyn M (BPA) - PSS-6" w:date="2024-09-10T10:05:00Z" w16du:dateUtc="2024-09-10T17:05:00Z"/>
        </w:rPr>
      </w:pPr>
      <w:del w:id="182" w:author="Miller,Robyn M (BPA) - PSS-6" w:date="2024-09-10T10:05:00Z" w16du:dateUtc="2024-09-10T17:05:00Z">
        <w:r w:rsidRPr="00712C37" w:rsidDel="00594A61">
          <w:rPr>
            <w:b/>
          </w:rPr>
          <w:delText>Direction for PF Billing Purposes:</w:delText>
        </w:r>
        <w:r w:rsidDel="00594A61">
          <w:delText xml:space="preserve">  </w:delText>
        </w:r>
        <w:r w:rsidRPr="00D93754" w:rsidDel="00594A61">
          <w:rPr>
            <w:color w:val="FF0000"/>
          </w:rPr>
          <w:delText>«Positive/Negative</w:delText>
        </w:r>
        <w:r w:rsidDel="00594A61">
          <w:rPr>
            <w:color w:val="FF0000"/>
          </w:rPr>
          <w:delText>/Not used</w:delText>
        </w:r>
        <w:r w:rsidRPr="00D93754" w:rsidDel="00594A61">
          <w:rPr>
            <w:color w:val="FF0000"/>
          </w:rPr>
          <w:delText>»</w:delText>
        </w:r>
        <w:r w:rsidDel="00594A61">
          <w:delText>;</w:delText>
        </w:r>
      </w:del>
    </w:p>
    <w:p w14:paraId="0854D7A5" w14:textId="51B3978F" w:rsidR="00594A61" w:rsidRPr="00D93754" w:rsidDel="00594A61" w:rsidRDefault="00594A61" w:rsidP="00594A61">
      <w:pPr>
        <w:ind w:left="4320" w:hanging="720"/>
        <w:rPr>
          <w:del w:id="183" w:author="Miller,Robyn M (BPA) - PSS-6" w:date="2024-09-10T10:05:00Z" w16du:dateUtc="2024-09-10T17:05:00Z"/>
        </w:rPr>
      </w:pPr>
      <w:del w:id="184" w:author="Miller,Robyn M (BPA) - PSS-6" w:date="2024-09-10T10:05:00Z" w16du:dateUtc="2024-09-10T17:05:00Z">
        <w:r w:rsidRPr="00712C37" w:rsidDel="00594A61">
          <w:rPr>
            <w:b/>
          </w:rPr>
          <w:delText>Manner of Service:</w:delText>
        </w:r>
        <w:r w:rsidDel="00594A61">
          <w:delText xml:space="preserve">  </w:delText>
        </w:r>
        <w:r w:rsidRPr="00D93754" w:rsidDel="00594A61">
          <w:rPr>
            <w:color w:val="FF0000"/>
          </w:rPr>
          <w:delText xml:space="preserve">«Direct, BPA to </w:delText>
        </w:r>
        <w:r w:rsidDel="00594A61">
          <w:rPr>
            <w:color w:val="FF0000"/>
          </w:rPr>
          <w:delText>«</w:delText>
        </w:r>
        <w:r w:rsidRPr="00D93754" w:rsidDel="00594A61">
          <w:rPr>
            <w:color w:val="FF0000"/>
          </w:rPr>
          <w:delText>Customer</w:delText>
        </w:r>
        <w:r w:rsidDel="00594A61">
          <w:rPr>
            <w:color w:val="FF0000"/>
          </w:rPr>
          <w:delText xml:space="preserve"> Name» or «Customer Name» to BPA</w:delText>
        </w:r>
        <w:r w:rsidRPr="00D93754" w:rsidDel="00594A61">
          <w:rPr>
            <w:color w:val="FF0000"/>
          </w:rPr>
          <w:delText>»</w:delText>
        </w:r>
        <w:r w:rsidDel="00594A61">
          <w:delText>;</w:delText>
        </w:r>
      </w:del>
    </w:p>
    <w:p w14:paraId="39E19169" w14:textId="71CA234F" w:rsidR="00594A61" w:rsidRPr="00D469F1" w:rsidDel="00594A61" w:rsidRDefault="00594A61" w:rsidP="00594A61">
      <w:pPr>
        <w:autoSpaceDE w:val="0"/>
        <w:autoSpaceDN w:val="0"/>
        <w:adjustRightInd w:val="0"/>
        <w:ind w:left="2160"/>
        <w:rPr>
          <w:del w:id="185" w:author="Miller,Robyn M (BPA) - PSS-6" w:date="2024-09-10T10:05:00Z" w16du:dateUtc="2024-09-10T17:05:00Z"/>
          <w:rFonts w:cs="Century Schoolbook"/>
          <w:szCs w:val="22"/>
        </w:rPr>
      </w:pPr>
    </w:p>
    <w:p w14:paraId="1D943307" w14:textId="35E4CAE9" w:rsidR="00594A61" w:rsidRPr="00D469F1" w:rsidDel="00594A61" w:rsidRDefault="00594A61" w:rsidP="00594A61">
      <w:pPr>
        <w:keepNext/>
        <w:ind w:left="2160"/>
        <w:rPr>
          <w:del w:id="186" w:author="Miller,Robyn M (BPA) - PSS-6" w:date="2024-09-10T10:05:00Z" w16du:dateUtc="2024-09-10T17:05:00Z"/>
          <w:i/>
          <w:color w:val="FF00FF"/>
          <w:szCs w:val="22"/>
        </w:rPr>
      </w:pPr>
      <w:del w:id="187" w:author="Miller,Robyn M (BPA) - PSS-6" w:date="2024-09-10T10:05:00Z" w16du:dateUtc="2024-09-10T17:05:00Z">
        <w:r w:rsidDel="00594A61">
          <w:rPr>
            <w:i/>
            <w:color w:val="FF00FF"/>
            <w:szCs w:val="22"/>
            <w:u w:val="single"/>
          </w:rPr>
          <w:delText>Drafter’s Note</w:delText>
        </w:r>
        <w:r w:rsidDel="00594A61">
          <w:rPr>
            <w:i/>
            <w:color w:val="FF00FF"/>
            <w:szCs w:val="22"/>
          </w:rPr>
          <w:delText>:  If there is more than one POM for this POD that requires metering loss factor adjustment, then list them by name.  Enter “None” if there aren’t any.</w:delText>
        </w:r>
      </w:del>
    </w:p>
    <w:p w14:paraId="59764AC4" w14:textId="09C06774" w:rsidR="00594A61" w:rsidDel="00594A61" w:rsidRDefault="00594A61" w:rsidP="00594A61">
      <w:pPr>
        <w:ind w:left="2160"/>
        <w:rPr>
          <w:del w:id="188" w:author="Miller,Robyn M (BPA) - PSS-6" w:date="2024-09-10T10:05:00Z" w16du:dateUtc="2024-09-10T17:05:00Z"/>
          <w:szCs w:val="22"/>
        </w:rPr>
      </w:pPr>
      <w:del w:id="189" w:author="Miller,Robyn M (BPA) - PSS-6" w:date="2024-09-10T10:05:00Z" w16du:dateUtc="2024-09-10T17:05:00Z">
        <w:r w:rsidRPr="00F13D82" w:rsidDel="00594A61">
          <w:rPr>
            <w:b/>
            <w:szCs w:val="22"/>
          </w:rPr>
          <w:delText>Metering Loss Adjustment:</w:delText>
        </w:r>
        <w:r w:rsidDel="00594A61">
          <w:rPr>
            <w:szCs w:val="22"/>
          </w:rPr>
          <w:delText xml:space="preserve">  BPA shall adjust for losses between the </w:delText>
        </w:r>
        <w:r w:rsidRPr="00D469F1" w:rsidDel="00594A61">
          <w:rPr>
            <w:szCs w:val="22"/>
          </w:rPr>
          <w:delText xml:space="preserve">POD and </w:delText>
        </w:r>
        <w:r w:rsidDel="00594A61">
          <w:rPr>
            <w:szCs w:val="22"/>
          </w:rPr>
          <w:delText xml:space="preserve">the </w:delText>
        </w:r>
        <w:r w:rsidRPr="00CB292A" w:rsidDel="00594A61">
          <w:rPr>
            <w:rFonts w:cs="Arial"/>
            <w:color w:val="FF0000"/>
            <w:szCs w:val="22"/>
          </w:rPr>
          <w:delText>«</w:delText>
        </w:r>
        <w:r w:rsidDel="00594A61">
          <w:rPr>
            <w:rFonts w:cs="Arial"/>
            <w:color w:val="FF0000"/>
            <w:szCs w:val="22"/>
          </w:rPr>
          <w:delText xml:space="preserve">BPA </w:delText>
        </w:r>
        <w:r w:rsidRPr="00CB292A" w:rsidDel="00594A61">
          <w:rPr>
            <w:rFonts w:cs="Arial"/>
            <w:color w:val="FF0000"/>
            <w:szCs w:val="22"/>
          </w:rPr>
          <w:delText xml:space="preserve">POM </w:delText>
        </w:r>
        <w:r w:rsidDel="00594A61">
          <w:rPr>
            <w:rFonts w:cs="Arial"/>
            <w:color w:val="FF0000"/>
            <w:szCs w:val="22"/>
          </w:rPr>
          <w:delText>Names</w:delText>
        </w:r>
        <w:r w:rsidRPr="00CB292A" w:rsidDel="00594A61">
          <w:rPr>
            <w:rFonts w:cs="Arial"/>
            <w:color w:val="FF0000"/>
            <w:szCs w:val="22"/>
          </w:rPr>
          <w:delText>»</w:delText>
        </w:r>
        <w:r w:rsidDel="00594A61">
          <w:rPr>
            <w:rFonts w:cs="Arial"/>
            <w:szCs w:val="22"/>
          </w:rPr>
          <w:delText xml:space="preserve"> </w:delText>
        </w:r>
        <w:r w:rsidRPr="00D469F1" w:rsidDel="00594A61">
          <w:rPr>
            <w:szCs w:val="22"/>
          </w:rPr>
          <w:delText>POM</w:delText>
        </w:r>
        <w:r w:rsidDel="00594A61">
          <w:rPr>
            <w:szCs w:val="22"/>
          </w:rPr>
          <w:delText>(s)</w:delText>
        </w:r>
        <w:r w:rsidRPr="00D469F1" w:rsidDel="00594A61">
          <w:rPr>
            <w:szCs w:val="22"/>
          </w:rPr>
          <w:delText>.  Such adjustments shall be specified in writ</w:delText>
        </w:r>
        <w:r w:rsidDel="00594A61">
          <w:rPr>
            <w:szCs w:val="22"/>
          </w:rPr>
          <w:delText>ing</w:delText>
        </w:r>
        <w:r w:rsidRPr="00D469F1" w:rsidDel="00594A61">
          <w:rPr>
            <w:szCs w:val="22"/>
          </w:rPr>
          <w:delText xml:space="preserve"> between </w:delText>
        </w:r>
        <w:r w:rsidDel="00594A61">
          <w:rPr>
            <w:szCs w:val="22"/>
          </w:rPr>
          <w:delText>BPA</w:delText>
        </w:r>
        <w:r w:rsidRPr="00D469F1" w:rsidDel="00594A61">
          <w:rPr>
            <w:szCs w:val="22"/>
          </w:rPr>
          <w:delText xml:space="preserve"> and </w:delText>
        </w:r>
        <w:r w:rsidRPr="00CB292A" w:rsidDel="00594A61">
          <w:rPr>
            <w:rFonts w:cs="Arial"/>
            <w:color w:val="FF0000"/>
            <w:szCs w:val="22"/>
          </w:rPr>
          <w:delText>«Customer Name»</w:delText>
        </w:r>
        <w:r w:rsidDel="00594A61">
          <w:rPr>
            <w:szCs w:val="22"/>
          </w:rPr>
          <w:delText>;</w:delText>
        </w:r>
      </w:del>
    </w:p>
    <w:p w14:paraId="2A1F1606" w14:textId="354D8351" w:rsidR="00594A61" w:rsidRPr="00D469F1" w:rsidDel="00594A61" w:rsidRDefault="00594A61" w:rsidP="00594A61">
      <w:pPr>
        <w:ind w:left="2160"/>
        <w:rPr>
          <w:del w:id="190" w:author="Miller,Robyn M (BPA) - PSS-6" w:date="2024-09-10T10:05:00Z" w16du:dateUtc="2024-09-10T17:05:00Z"/>
          <w:szCs w:val="22"/>
        </w:rPr>
      </w:pPr>
    </w:p>
    <w:p w14:paraId="059CAF56" w14:textId="4E21760F" w:rsidR="00594A61" w:rsidRPr="00D469F1" w:rsidDel="00594A61" w:rsidRDefault="00594A61" w:rsidP="00594A61">
      <w:pPr>
        <w:keepNext/>
        <w:autoSpaceDE w:val="0"/>
        <w:autoSpaceDN w:val="0"/>
        <w:adjustRightInd w:val="0"/>
        <w:ind w:left="2160"/>
        <w:rPr>
          <w:del w:id="191" w:author="Miller,Robyn M (BPA) - PSS-6" w:date="2024-09-10T10:05:00Z" w16du:dateUtc="2024-09-10T17:05:00Z"/>
          <w:i/>
          <w:color w:val="FF00FF"/>
          <w:szCs w:val="22"/>
        </w:rPr>
      </w:pPr>
      <w:del w:id="192" w:author="Miller,Robyn M (BPA) - PSS-6" w:date="2024-09-10T10:05:00Z" w16du:dateUtc="2024-09-10T17:05:00Z">
        <w:r w:rsidDel="00594A61">
          <w:rPr>
            <w:i/>
            <w:color w:val="FF00FF"/>
            <w:szCs w:val="22"/>
            <w:u w:val="single"/>
          </w:rPr>
          <w:delText>Drafter’s Note</w:delText>
        </w:r>
        <w:r w:rsidDel="00594A61">
          <w:rPr>
            <w:i/>
            <w:color w:val="FF00FF"/>
            <w:szCs w:val="22"/>
          </w:rPr>
          <w:delText>:  Edit this to include any exceptions for this POD.  Enter “None.” if there aren’t any.  If there are none or only one, then format similar to Metering Loss Adjustment above.</w:delText>
        </w:r>
      </w:del>
    </w:p>
    <w:p w14:paraId="66FF30D6" w14:textId="591DF52B" w:rsidR="00594A61" w:rsidDel="00594A61" w:rsidRDefault="00594A61" w:rsidP="00594A61">
      <w:pPr>
        <w:keepNext/>
        <w:autoSpaceDE w:val="0"/>
        <w:autoSpaceDN w:val="0"/>
        <w:adjustRightInd w:val="0"/>
        <w:ind w:left="2160"/>
        <w:rPr>
          <w:del w:id="193" w:author="Miller,Robyn M (BPA) - PSS-6" w:date="2024-09-10T10:05:00Z" w16du:dateUtc="2024-09-10T17:05:00Z"/>
          <w:rFonts w:cs="Century Schoolbook"/>
          <w:b/>
          <w:szCs w:val="22"/>
        </w:rPr>
      </w:pPr>
      <w:del w:id="194" w:author="Miller,Robyn M (BPA) - PSS-6" w:date="2024-09-10T10:05:00Z" w16du:dateUtc="2024-09-10T17:05:00Z">
        <w:r w:rsidRPr="00EE4792" w:rsidDel="00594A61">
          <w:rPr>
            <w:rFonts w:cs="Century Schoolbook"/>
            <w:b/>
            <w:szCs w:val="22"/>
          </w:rPr>
          <w:delText>Exception</w:delText>
        </w:r>
        <w:r w:rsidRPr="00EE4792" w:rsidDel="00594A61">
          <w:rPr>
            <w:rFonts w:cs="Century Schoolbook"/>
            <w:b/>
            <w:color w:val="FF0000"/>
            <w:szCs w:val="22"/>
          </w:rPr>
          <w:delText>«s»</w:delText>
        </w:r>
        <w:r w:rsidRPr="00EE4792" w:rsidDel="00594A61">
          <w:rPr>
            <w:rFonts w:cs="Century Schoolbook"/>
            <w:b/>
            <w:szCs w:val="22"/>
          </w:rPr>
          <w:delText>:</w:delText>
        </w:r>
      </w:del>
    </w:p>
    <w:p w14:paraId="67015D3A" w14:textId="6D5362C9" w:rsidR="00594A61" w:rsidDel="00594A61" w:rsidRDefault="00594A61" w:rsidP="00594A61">
      <w:pPr>
        <w:keepNext/>
        <w:autoSpaceDE w:val="0"/>
        <w:autoSpaceDN w:val="0"/>
        <w:adjustRightInd w:val="0"/>
        <w:ind w:left="2160"/>
        <w:rPr>
          <w:del w:id="195" w:author="Miller,Robyn M (BPA) - PSS-6" w:date="2024-09-10T10:05:00Z" w16du:dateUtc="2024-09-10T17:05:00Z"/>
          <w:rFonts w:cs="Century Schoolbook"/>
          <w:szCs w:val="22"/>
        </w:rPr>
      </w:pPr>
    </w:p>
    <w:p w14:paraId="3A6271F5" w14:textId="587D4561" w:rsidR="00594A61" w:rsidRPr="006A0867" w:rsidDel="00594A61" w:rsidRDefault="00594A61" w:rsidP="00594A61">
      <w:pPr>
        <w:keepNext/>
        <w:ind w:left="2160"/>
        <w:rPr>
          <w:del w:id="196" w:author="Miller,Robyn M (BPA) - PSS-6" w:date="2024-09-10T10:05:00Z" w16du:dateUtc="2024-09-10T17:05:00Z"/>
          <w:rFonts w:cs="Arial"/>
          <w:i/>
          <w:color w:val="FF00FF"/>
          <w:szCs w:val="22"/>
        </w:rPr>
      </w:pPr>
      <w:del w:id="197" w:author="Miller,Robyn M (BPA) - PSS-6" w:date="2024-09-10T10:05:00Z" w16du:dateUtc="2024-09-10T17:05:00Z">
        <w:r w:rsidRPr="00753DF1" w:rsidDel="00594A61">
          <w:rPr>
            <w:i/>
            <w:color w:val="FF00FF"/>
            <w:u w:val="single"/>
          </w:rPr>
          <w:delText>Drafter’s Note</w:delText>
        </w:r>
        <w:r w:rsidRPr="00753DF1" w:rsidDel="00594A61">
          <w:rPr>
            <w:i/>
            <w:color w:val="FF00FF"/>
          </w:rPr>
          <w:delText xml:space="preserve">:  </w:delText>
        </w:r>
        <w:r w:rsidRPr="006A0867" w:rsidDel="00594A61">
          <w:rPr>
            <w:rFonts w:cs="Arial"/>
            <w:i/>
            <w:color w:val="FF00FF"/>
            <w:szCs w:val="22"/>
          </w:rPr>
          <w:delText xml:space="preserve">The following </w:delText>
        </w:r>
        <w:r w:rsidDel="00594A61">
          <w:rPr>
            <w:rFonts w:cs="Arial"/>
            <w:i/>
            <w:color w:val="FF00FF"/>
            <w:szCs w:val="22"/>
          </w:rPr>
          <w:delText>exceptions</w:delText>
        </w:r>
        <w:r w:rsidRPr="006A0867" w:rsidDel="00594A61">
          <w:rPr>
            <w:rFonts w:cs="Arial"/>
            <w:i/>
            <w:color w:val="FF00FF"/>
            <w:szCs w:val="22"/>
          </w:rPr>
          <w:delText xml:space="preserve"> are guidelines for </w:delText>
        </w:r>
        <w:r w:rsidDel="00594A61">
          <w:rPr>
            <w:rFonts w:cs="Arial"/>
            <w:i/>
            <w:color w:val="FF00FF"/>
            <w:szCs w:val="22"/>
          </w:rPr>
          <w:delText xml:space="preserve">possible exceptions needed in sections 1.1 </w:delText>
        </w:r>
        <w:r w:rsidRPr="000551DE" w:rsidDel="00594A61">
          <w:rPr>
            <w:rFonts w:cs="Arial"/>
            <w:i/>
            <w:color w:val="FF00FF"/>
            <w:szCs w:val="22"/>
          </w:rPr>
          <w:delText>and 1.2</w:delText>
        </w:r>
        <w:r w:rsidDel="00594A61">
          <w:rPr>
            <w:rFonts w:cs="Arial"/>
            <w:i/>
            <w:color w:val="FF00FF"/>
            <w:szCs w:val="22"/>
          </w:rPr>
          <w:delText xml:space="preserve"> of </w:delText>
        </w:r>
        <w:r w:rsidRPr="006A0867" w:rsidDel="00594A61">
          <w:rPr>
            <w:rFonts w:cs="Arial"/>
            <w:i/>
            <w:color w:val="FF00FF"/>
            <w:szCs w:val="22"/>
          </w:rPr>
          <w:delText>the Metering Exhibit.  Do not include in the final exhibit if not applicable.</w:delText>
        </w:r>
      </w:del>
    </w:p>
    <w:p w14:paraId="6DBA8F74" w14:textId="7BBB1C1E" w:rsidR="00594A61" w:rsidRPr="000551DE" w:rsidDel="00594A61" w:rsidRDefault="00594A61" w:rsidP="00594A61">
      <w:pPr>
        <w:autoSpaceDE w:val="0"/>
        <w:autoSpaceDN w:val="0"/>
        <w:adjustRightInd w:val="0"/>
        <w:ind w:left="2880" w:hanging="720"/>
        <w:rPr>
          <w:del w:id="198" w:author="Miller,Robyn M (BPA) - PSS-6" w:date="2024-09-10T10:05:00Z" w16du:dateUtc="2024-09-10T17:05:00Z"/>
          <w:rFonts w:cs="Arial"/>
          <w:szCs w:val="22"/>
        </w:rPr>
      </w:pPr>
      <w:del w:id="199" w:author="Miller,Robyn M (BPA) - PSS-6" w:date="2024-09-10T10:05:00Z" w16du:dateUtc="2024-09-10T17:05:00Z">
        <w:r w:rsidRPr="000551DE" w:rsidDel="00594A61">
          <w:rPr>
            <w:rFonts w:cs="Arial"/>
            <w:szCs w:val="22"/>
          </w:rPr>
          <w:delText>(</w:delText>
        </w:r>
        <w:r w:rsidDel="00594A61">
          <w:rPr>
            <w:rFonts w:cs="Arial"/>
            <w:szCs w:val="22"/>
          </w:rPr>
          <w:delText>A</w:delText>
        </w:r>
        <w:r w:rsidRPr="000551DE" w:rsidDel="00594A61">
          <w:rPr>
            <w:rFonts w:cs="Arial"/>
            <w:szCs w:val="22"/>
          </w:rPr>
          <w:delText>)</w:delText>
        </w:r>
        <w:r w:rsidRPr="000551DE" w:rsidDel="00594A61">
          <w:rPr>
            <w:rFonts w:cs="Arial"/>
            <w:szCs w:val="22"/>
          </w:rPr>
          <w:tab/>
          <w:delText xml:space="preserve">The period of service for </w:delText>
        </w:r>
        <w:r w:rsidRPr="000551DE" w:rsidDel="00594A61">
          <w:rPr>
            <w:rFonts w:cs="Arial"/>
            <w:color w:val="FF0000"/>
            <w:szCs w:val="22"/>
          </w:rPr>
          <w:delText>«BPA POD Name or BPA POM Name»</w:delText>
        </w:r>
        <w:r w:rsidRPr="000551DE" w:rsidDel="00594A61">
          <w:rPr>
            <w:rFonts w:cs="Arial"/>
            <w:szCs w:val="22"/>
          </w:rPr>
          <w:delText xml:space="preserve"> shall commence when the </w:delText>
        </w:r>
        <w:r w:rsidRPr="000551DE" w:rsidDel="00594A61">
          <w:rPr>
            <w:rFonts w:cs="Arial"/>
            <w:color w:val="FF0000"/>
            <w:szCs w:val="22"/>
          </w:rPr>
          <w:delText>«substation or equipment»</w:delText>
        </w:r>
        <w:r w:rsidRPr="000551DE" w:rsidDel="00594A61">
          <w:rPr>
            <w:rFonts w:cs="Arial"/>
            <w:szCs w:val="22"/>
          </w:rPr>
          <w:delText xml:space="preserve"> is energized for commercial operation;</w:delText>
        </w:r>
        <w:r w:rsidRPr="000551DE" w:rsidDel="00594A61">
          <w:rPr>
            <w:rFonts w:cs="Arial"/>
            <w:i/>
            <w:color w:val="FF00FF"/>
            <w:szCs w:val="22"/>
          </w:rPr>
          <w:delText xml:space="preserve">  (</w:delText>
        </w:r>
        <w:r w:rsidRPr="000551DE" w:rsidDel="00594A61">
          <w:rPr>
            <w:i/>
            <w:color w:val="FF00FF"/>
            <w:u w:val="single"/>
          </w:rPr>
          <w:delText>Drafter’s Note</w:delText>
        </w:r>
        <w:r w:rsidRPr="000551DE" w:rsidDel="00594A61">
          <w:rPr>
            <w:i/>
            <w:color w:val="FF00FF"/>
          </w:rPr>
          <w:delText xml:space="preserve">:  </w:delText>
        </w:r>
        <w:r w:rsidRPr="000551DE" w:rsidDel="00594A61">
          <w:rPr>
            <w:rFonts w:cs="Arial"/>
            <w:i/>
            <w:color w:val="FF00FF"/>
            <w:szCs w:val="22"/>
          </w:rPr>
          <w:delText>Use only when adding a new metering point that has not yet been energized.)</w:delText>
        </w:r>
      </w:del>
    </w:p>
    <w:p w14:paraId="291E51F9" w14:textId="5432AD0C" w:rsidR="00594A61" w:rsidRPr="000551DE" w:rsidDel="00594A61" w:rsidRDefault="00594A61" w:rsidP="00594A61">
      <w:pPr>
        <w:autoSpaceDE w:val="0"/>
        <w:autoSpaceDN w:val="0"/>
        <w:adjustRightInd w:val="0"/>
        <w:ind w:left="2880" w:hanging="720"/>
        <w:rPr>
          <w:del w:id="200" w:author="Miller,Robyn M (BPA) - PSS-6" w:date="2024-09-10T10:05:00Z" w16du:dateUtc="2024-09-10T17:05:00Z"/>
          <w:rFonts w:cs="Arial"/>
          <w:szCs w:val="22"/>
        </w:rPr>
      </w:pPr>
    </w:p>
    <w:p w14:paraId="0B3B889D" w14:textId="58EB57F3" w:rsidR="00594A61" w:rsidRPr="000551DE" w:rsidDel="00594A61" w:rsidRDefault="00594A61" w:rsidP="00594A61">
      <w:pPr>
        <w:autoSpaceDE w:val="0"/>
        <w:autoSpaceDN w:val="0"/>
        <w:adjustRightInd w:val="0"/>
        <w:ind w:left="2880" w:hanging="720"/>
        <w:rPr>
          <w:del w:id="201" w:author="Miller,Robyn M (BPA) - PSS-6" w:date="2024-09-10T10:05:00Z" w16du:dateUtc="2024-09-10T17:05:00Z"/>
          <w:rFonts w:cs="Arial"/>
          <w:szCs w:val="22"/>
        </w:rPr>
      </w:pPr>
      <w:del w:id="202" w:author="Miller,Robyn M (BPA) - PSS-6" w:date="2024-09-10T10:05:00Z" w16du:dateUtc="2024-09-10T17:05:00Z">
        <w:r w:rsidRPr="000551DE" w:rsidDel="00594A61">
          <w:rPr>
            <w:rFonts w:cs="Arial"/>
            <w:szCs w:val="22"/>
          </w:rPr>
          <w:delText>(</w:delText>
        </w:r>
        <w:r w:rsidDel="00594A61">
          <w:rPr>
            <w:rFonts w:cs="Arial"/>
            <w:szCs w:val="22"/>
          </w:rPr>
          <w:delText>B</w:delText>
        </w:r>
        <w:r w:rsidRPr="000551DE" w:rsidDel="00594A61">
          <w:rPr>
            <w:rFonts w:cs="Arial"/>
            <w:szCs w:val="22"/>
          </w:rPr>
          <w:delText>)</w:delText>
        </w:r>
        <w:r w:rsidRPr="000551DE" w:rsidDel="00594A61">
          <w:rPr>
            <w:rFonts w:cs="Arial"/>
            <w:szCs w:val="22"/>
          </w:rPr>
          <w:tab/>
          <w:delText xml:space="preserve">The period of service for </w:delText>
        </w:r>
        <w:r w:rsidRPr="000551DE" w:rsidDel="00594A61">
          <w:rPr>
            <w:rFonts w:cs="Arial"/>
            <w:color w:val="FF0000"/>
            <w:szCs w:val="22"/>
          </w:rPr>
          <w:delText>« BPA POD Name or BPA POM Name»</w:delText>
        </w:r>
        <w:r w:rsidRPr="000551DE" w:rsidDel="00594A61">
          <w:rPr>
            <w:rFonts w:cs="Arial"/>
            <w:szCs w:val="22"/>
          </w:rPr>
          <w:delText xml:space="preserve"> shall commence at </w:delText>
        </w:r>
        <w:r w:rsidRPr="000551DE" w:rsidDel="00594A61">
          <w:rPr>
            <w:rFonts w:cs="Arial"/>
            <w:color w:val="FF0000"/>
            <w:szCs w:val="22"/>
          </w:rPr>
          <w:delText>«####»</w:delText>
        </w:r>
        <w:r w:rsidRPr="000551DE" w:rsidDel="00594A61">
          <w:rPr>
            <w:rFonts w:cs="Arial"/>
            <w:szCs w:val="22"/>
          </w:rPr>
          <w:delText xml:space="preserve"> hours on </w:delText>
        </w:r>
        <w:r w:rsidRPr="000551DE" w:rsidDel="00594A61">
          <w:rPr>
            <w:rFonts w:cs="Arial"/>
            <w:color w:val="FF0000"/>
            <w:szCs w:val="22"/>
          </w:rPr>
          <w:delText>«Month dd, yyyy»</w:delText>
        </w:r>
        <w:r w:rsidRPr="000551DE" w:rsidDel="00594A61">
          <w:rPr>
            <w:rFonts w:cs="Arial"/>
            <w:szCs w:val="22"/>
          </w:rPr>
          <w:delText>;</w:delText>
        </w:r>
        <w:r w:rsidRPr="00093886" w:rsidDel="00594A61">
          <w:rPr>
            <w:rFonts w:cs="Arial"/>
            <w:i/>
            <w:color w:val="FF00FF"/>
            <w:szCs w:val="22"/>
          </w:rPr>
          <w:delText>(</w:delText>
        </w:r>
        <w:r w:rsidRPr="000551DE" w:rsidDel="00594A61">
          <w:rPr>
            <w:i/>
            <w:color w:val="FF00FF"/>
            <w:u w:val="single"/>
          </w:rPr>
          <w:delText>Drafter’s Note</w:delText>
        </w:r>
        <w:r w:rsidRPr="000551DE" w:rsidDel="00594A61">
          <w:rPr>
            <w:i/>
            <w:color w:val="FF00FF"/>
          </w:rPr>
          <w:delText xml:space="preserve">:  </w:delText>
        </w:r>
        <w:r w:rsidRPr="000551DE" w:rsidDel="00594A61">
          <w:rPr>
            <w:rFonts w:cs="Arial"/>
            <w:i/>
            <w:color w:val="FF00FF"/>
            <w:szCs w:val="22"/>
          </w:rPr>
          <w:delText>Use only if added a new metering point during the term of the contract and the date is known.)</w:delText>
        </w:r>
      </w:del>
    </w:p>
    <w:p w14:paraId="05F4A9A2" w14:textId="5799F871" w:rsidR="00594A61" w:rsidRPr="000551DE" w:rsidDel="00594A61" w:rsidRDefault="00594A61" w:rsidP="00594A61">
      <w:pPr>
        <w:autoSpaceDE w:val="0"/>
        <w:autoSpaceDN w:val="0"/>
        <w:adjustRightInd w:val="0"/>
        <w:ind w:left="2880" w:hanging="720"/>
        <w:rPr>
          <w:del w:id="203" w:author="Miller,Robyn M (BPA) - PSS-6" w:date="2024-09-10T10:05:00Z" w16du:dateUtc="2024-09-10T17:05:00Z"/>
          <w:rFonts w:cs="Arial"/>
          <w:szCs w:val="22"/>
        </w:rPr>
      </w:pPr>
    </w:p>
    <w:p w14:paraId="161C60FB" w14:textId="77001844" w:rsidR="00594A61" w:rsidRPr="000551DE" w:rsidDel="00594A61" w:rsidRDefault="00594A61" w:rsidP="00594A61">
      <w:pPr>
        <w:autoSpaceDE w:val="0"/>
        <w:autoSpaceDN w:val="0"/>
        <w:adjustRightInd w:val="0"/>
        <w:ind w:left="2880" w:hanging="720"/>
        <w:rPr>
          <w:del w:id="204" w:author="Miller,Robyn M (BPA) - PSS-6" w:date="2024-09-10T10:05:00Z" w16du:dateUtc="2024-09-10T17:05:00Z"/>
          <w:rFonts w:cs="Arial"/>
          <w:szCs w:val="22"/>
        </w:rPr>
      </w:pPr>
      <w:del w:id="205" w:author="Miller,Robyn M (BPA) - PSS-6" w:date="2024-09-10T10:05:00Z" w16du:dateUtc="2024-09-10T17:05:00Z">
        <w:r w:rsidRPr="000551DE" w:rsidDel="00594A61">
          <w:rPr>
            <w:rFonts w:cs="Arial"/>
            <w:szCs w:val="22"/>
          </w:rPr>
          <w:delText>(</w:delText>
        </w:r>
        <w:r w:rsidDel="00594A61">
          <w:rPr>
            <w:rFonts w:cs="Arial"/>
            <w:szCs w:val="22"/>
          </w:rPr>
          <w:delText>C</w:delText>
        </w:r>
        <w:r w:rsidRPr="000551DE" w:rsidDel="00594A61">
          <w:rPr>
            <w:rFonts w:cs="Arial"/>
            <w:szCs w:val="22"/>
          </w:rPr>
          <w:delText>)</w:delText>
        </w:r>
        <w:r w:rsidRPr="000551DE" w:rsidDel="00594A61">
          <w:rPr>
            <w:rFonts w:cs="Arial"/>
            <w:szCs w:val="22"/>
          </w:rPr>
          <w:tab/>
          <w:delText xml:space="preserve">The period of service for </w:delText>
        </w:r>
        <w:r w:rsidRPr="000551DE" w:rsidDel="00594A61">
          <w:rPr>
            <w:rFonts w:cs="Arial"/>
            <w:color w:val="FF0000"/>
            <w:szCs w:val="22"/>
          </w:rPr>
          <w:delText>« BPA POD Name or BPA POM Name»</w:delText>
        </w:r>
        <w:r w:rsidRPr="000551DE" w:rsidDel="00594A61">
          <w:rPr>
            <w:rFonts w:cs="Arial"/>
            <w:szCs w:val="22"/>
          </w:rPr>
          <w:delText xml:space="preserve"> shall end at </w:delText>
        </w:r>
        <w:r w:rsidRPr="000551DE" w:rsidDel="00594A61">
          <w:rPr>
            <w:rFonts w:cs="Arial"/>
            <w:color w:val="FF0000"/>
            <w:szCs w:val="22"/>
          </w:rPr>
          <w:delText>«####»</w:delText>
        </w:r>
        <w:r w:rsidRPr="000551DE" w:rsidDel="00594A61">
          <w:rPr>
            <w:rFonts w:cs="Arial"/>
            <w:szCs w:val="22"/>
          </w:rPr>
          <w:delText xml:space="preserve"> hours on </w:delText>
        </w:r>
        <w:r w:rsidRPr="000551DE" w:rsidDel="00594A61">
          <w:rPr>
            <w:rFonts w:cs="Arial"/>
            <w:color w:val="FF0000"/>
            <w:szCs w:val="22"/>
          </w:rPr>
          <w:delText>«Month dd, yyyy»</w:delText>
        </w:r>
        <w:r w:rsidRPr="000551DE" w:rsidDel="00594A61">
          <w:rPr>
            <w:rFonts w:cs="Arial"/>
            <w:szCs w:val="22"/>
          </w:rPr>
          <w:delText>;</w:delText>
        </w:r>
        <w:r w:rsidRPr="000551DE" w:rsidDel="00594A61">
          <w:rPr>
            <w:rFonts w:cs="Arial"/>
            <w:i/>
            <w:color w:val="FF00FF"/>
            <w:szCs w:val="22"/>
          </w:rPr>
          <w:delText>(</w:delText>
        </w:r>
        <w:r w:rsidRPr="000551DE" w:rsidDel="00594A61">
          <w:rPr>
            <w:i/>
            <w:color w:val="FF00FF"/>
            <w:u w:val="single"/>
          </w:rPr>
          <w:delText>Drafter’s Note</w:delText>
        </w:r>
        <w:r w:rsidRPr="000551DE" w:rsidDel="00594A61">
          <w:rPr>
            <w:i/>
            <w:color w:val="FF00FF"/>
          </w:rPr>
          <w:delText xml:space="preserve">:  </w:delText>
        </w:r>
        <w:r w:rsidRPr="000551DE" w:rsidDel="00594A61">
          <w:rPr>
            <w:rFonts w:cs="Arial"/>
            <w:i/>
            <w:color w:val="FF00FF"/>
            <w:szCs w:val="22"/>
          </w:rPr>
          <w:delText>Use only if  deleting a metering point during the term of the contract and the date is known.)</w:delText>
        </w:r>
      </w:del>
    </w:p>
    <w:p w14:paraId="59C12857" w14:textId="59AFEE86" w:rsidR="00594A61" w:rsidRPr="000551DE" w:rsidDel="00594A61" w:rsidRDefault="00594A61" w:rsidP="00594A61">
      <w:pPr>
        <w:autoSpaceDE w:val="0"/>
        <w:autoSpaceDN w:val="0"/>
        <w:adjustRightInd w:val="0"/>
        <w:ind w:left="2880" w:hanging="720"/>
        <w:rPr>
          <w:del w:id="206" w:author="Miller,Robyn M (BPA) - PSS-6" w:date="2024-09-10T10:05:00Z" w16du:dateUtc="2024-09-10T17:05:00Z"/>
          <w:rFonts w:cs="Arial"/>
          <w:szCs w:val="22"/>
        </w:rPr>
      </w:pPr>
    </w:p>
    <w:p w14:paraId="6235836B" w14:textId="72A7EE93" w:rsidR="00594A61" w:rsidRPr="000551DE" w:rsidDel="00594A61" w:rsidRDefault="00594A61" w:rsidP="00594A61">
      <w:pPr>
        <w:autoSpaceDE w:val="0"/>
        <w:autoSpaceDN w:val="0"/>
        <w:adjustRightInd w:val="0"/>
        <w:ind w:left="2880" w:hanging="720"/>
        <w:rPr>
          <w:del w:id="207" w:author="Miller,Robyn M (BPA) - PSS-6" w:date="2024-09-10T10:05:00Z" w16du:dateUtc="2024-09-10T17:05:00Z"/>
          <w:rFonts w:cs="Arial"/>
          <w:szCs w:val="22"/>
        </w:rPr>
      </w:pPr>
      <w:del w:id="208" w:author="Miller,Robyn M (BPA) - PSS-6" w:date="2024-09-10T10:05:00Z" w16du:dateUtc="2024-09-10T17:05:00Z">
        <w:r w:rsidRPr="000551DE" w:rsidDel="00594A61">
          <w:rPr>
            <w:rFonts w:cs="Century Schoolbook"/>
            <w:szCs w:val="22"/>
          </w:rPr>
          <w:delText>(</w:delText>
        </w:r>
        <w:r w:rsidDel="00594A61">
          <w:rPr>
            <w:rFonts w:cs="Century Schoolbook"/>
            <w:szCs w:val="22"/>
          </w:rPr>
          <w:delText>D</w:delText>
        </w:r>
        <w:r w:rsidRPr="000551DE" w:rsidDel="00594A61">
          <w:rPr>
            <w:rFonts w:cs="Century Schoolbook"/>
            <w:szCs w:val="22"/>
          </w:rPr>
          <w:delText>)</w:delText>
        </w:r>
        <w:r w:rsidRPr="000551DE" w:rsidDel="00594A61">
          <w:rPr>
            <w:rFonts w:cs="Century Schoolbook"/>
            <w:szCs w:val="22"/>
          </w:rPr>
          <w:tab/>
        </w:r>
        <w:r w:rsidRPr="000551DE" w:rsidDel="00594A61">
          <w:rPr>
            <w:rFonts w:cs="Arial"/>
            <w:szCs w:val="22"/>
          </w:rPr>
          <w:delText xml:space="preserve">The revenue meters for </w:delText>
        </w:r>
        <w:r w:rsidRPr="000551DE" w:rsidDel="00594A61">
          <w:rPr>
            <w:rFonts w:cs="Arial"/>
            <w:color w:val="FF0000"/>
            <w:szCs w:val="22"/>
          </w:rPr>
          <w:delText>«BPA POM Name»</w:delText>
        </w:r>
        <w:r w:rsidRPr="000551DE" w:rsidDel="00594A61">
          <w:rPr>
            <w:rFonts w:cs="Arial"/>
            <w:szCs w:val="22"/>
          </w:rPr>
          <w:delText xml:space="preserve"> POM are owned by </w:delText>
        </w:r>
        <w:r w:rsidRPr="000551DE" w:rsidDel="00594A61">
          <w:rPr>
            <w:rFonts w:cs="Arial"/>
            <w:color w:val="FF0000"/>
            <w:szCs w:val="22"/>
          </w:rPr>
          <w:delText>«Owner Name»</w:delText>
        </w:r>
        <w:r w:rsidRPr="000551DE" w:rsidDel="00594A61">
          <w:rPr>
            <w:rFonts w:cs="Arial"/>
            <w:szCs w:val="22"/>
          </w:rPr>
          <w:delText>;</w:delText>
        </w:r>
        <w:r w:rsidRPr="000551DE" w:rsidDel="00594A61">
          <w:rPr>
            <w:rFonts w:cs="Arial"/>
            <w:i/>
            <w:color w:val="FF00FF"/>
            <w:szCs w:val="22"/>
          </w:rPr>
          <w:delText>(</w:delText>
        </w:r>
        <w:r w:rsidRPr="000551DE" w:rsidDel="00594A61">
          <w:rPr>
            <w:i/>
            <w:color w:val="FF00FF"/>
            <w:u w:val="single"/>
          </w:rPr>
          <w:delText>Drafter’s Note</w:delText>
        </w:r>
        <w:r w:rsidRPr="000551DE" w:rsidDel="00594A61">
          <w:rPr>
            <w:i/>
            <w:color w:val="FF00FF"/>
          </w:rPr>
          <w:delText>:  Use only if r</w:delText>
        </w:r>
        <w:r w:rsidRPr="000551DE" w:rsidDel="00594A61">
          <w:rPr>
            <w:rFonts w:cs="Arial"/>
            <w:i/>
            <w:color w:val="FF00FF"/>
            <w:szCs w:val="22"/>
          </w:rPr>
          <w:delText>evenue meters are not owned by BPA.)</w:delText>
        </w:r>
      </w:del>
    </w:p>
    <w:p w14:paraId="39FF9CB4" w14:textId="2F78822D" w:rsidR="00594A61" w:rsidRPr="000551DE" w:rsidDel="00594A61" w:rsidRDefault="00594A61" w:rsidP="00594A61">
      <w:pPr>
        <w:autoSpaceDE w:val="0"/>
        <w:autoSpaceDN w:val="0"/>
        <w:adjustRightInd w:val="0"/>
        <w:ind w:left="2880" w:hanging="720"/>
        <w:rPr>
          <w:del w:id="209" w:author="Miller,Robyn M (BPA) - PSS-6" w:date="2024-09-10T10:05:00Z" w16du:dateUtc="2024-09-10T17:05:00Z"/>
          <w:rFonts w:cs="Arial"/>
          <w:szCs w:val="22"/>
        </w:rPr>
      </w:pPr>
    </w:p>
    <w:p w14:paraId="1E2B7065" w14:textId="18DD2594" w:rsidR="00594A61" w:rsidRPr="000551DE" w:rsidDel="00594A61" w:rsidRDefault="00594A61" w:rsidP="00594A61">
      <w:pPr>
        <w:autoSpaceDE w:val="0"/>
        <w:autoSpaceDN w:val="0"/>
        <w:adjustRightInd w:val="0"/>
        <w:ind w:left="2880" w:hanging="720"/>
        <w:rPr>
          <w:del w:id="210" w:author="Miller,Robyn M (BPA) - PSS-6" w:date="2024-09-10T10:05:00Z" w16du:dateUtc="2024-09-10T17:05:00Z"/>
          <w:rFonts w:cs="Arial"/>
          <w:szCs w:val="22"/>
        </w:rPr>
      </w:pPr>
      <w:del w:id="211" w:author="Miller,Robyn M (BPA) - PSS-6" w:date="2024-09-10T10:05:00Z" w16du:dateUtc="2024-09-10T17:05:00Z">
        <w:r w:rsidRPr="000551DE" w:rsidDel="00594A61">
          <w:rPr>
            <w:rFonts w:cs="Arial"/>
            <w:szCs w:val="22"/>
          </w:rPr>
          <w:delText>(</w:delText>
        </w:r>
        <w:r w:rsidDel="00594A61">
          <w:rPr>
            <w:rFonts w:cs="Arial"/>
            <w:szCs w:val="22"/>
          </w:rPr>
          <w:delText>E</w:delText>
        </w:r>
        <w:r w:rsidRPr="000551DE" w:rsidDel="00594A61">
          <w:rPr>
            <w:rFonts w:cs="Arial"/>
            <w:szCs w:val="22"/>
          </w:rPr>
          <w:delText>)</w:delText>
        </w:r>
        <w:r w:rsidRPr="000551DE" w:rsidDel="00594A61">
          <w:rPr>
            <w:rFonts w:cs="Arial"/>
            <w:szCs w:val="22"/>
          </w:rPr>
          <w:tab/>
          <w:delText xml:space="preserve">This POD is subject to charges for Low Voltage Delivery established </w:delText>
        </w:r>
        <w:r w:rsidRPr="000976A1" w:rsidDel="00594A61">
          <w:rPr>
            <w:rFonts w:cs="Arial"/>
            <w:szCs w:val="22"/>
          </w:rPr>
          <w:delText>in section 14.6.2 of the body of this</w:delText>
        </w:r>
        <w:r w:rsidRPr="000551DE" w:rsidDel="00594A61">
          <w:rPr>
            <w:rFonts w:cs="Arial"/>
            <w:szCs w:val="22"/>
          </w:rPr>
          <w:delText xml:space="preserve"> Agreement;</w:delText>
        </w:r>
        <w:r w:rsidRPr="000551DE" w:rsidDel="00594A61">
          <w:rPr>
            <w:rFonts w:cs="Century Schoolbook"/>
            <w:i/>
            <w:color w:val="FF00FF"/>
            <w:szCs w:val="22"/>
          </w:rPr>
          <w:delText>(</w:delText>
        </w:r>
        <w:r w:rsidRPr="000551DE" w:rsidDel="00594A61">
          <w:rPr>
            <w:i/>
            <w:color w:val="FF00FF"/>
            <w:u w:val="single"/>
          </w:rPr>
          <w:delText>Drafter’s Note</w:delText>
        </w:r>
        <w:r w:rsidRPr="000551DE" w:rsidDel="00594A61">
          <w:rPr>
            <w:i/>
            <w:color w:val="FF00FF"/>
          </w:rPr>
          <w:delText xml:space="preserve">:  </w:delText>
        </w:r>
        <w:r w:rsidRPr="000551DE" w:rsidDel="00594A61">
          <w:rPr>
            <w:rFonts w:cs="Arial"/>
            <w:i/>
            <w:color w:val="FF00FF"/>
            <w:szCs w:val="22"/>
          </w:rPr>
          <w:delText>Use only if the POD</w:delText>
        </w:r>
        <w:r w:rsidDel="00594A61">
          <w:rPr>
            <w:rFonts w:cs="Arial"/>
            <w:i/>
            <w:color w:val="FF00FF"/>
            <w:szCs w:val="22"/>
          </w:rPr>
          <w:delText xml:space="preserve"> is served by transfer and </w:delText>
        </w:r>
        <w:r w:rsidRPr="000551DE" w:rsidDel="00594A61">
          <w:rPr>
            <w:rFonts w:cs="Arial"/>
            <w:i/>
            <w:color w:val="FF00FF"/>
            <w:szCs w:val="22"/>
          </w:rPr>
          <w:delText xml:space="preserve"> is subject to Low Voltage Delivery charges.)</w:delText>
        </w:r>
      </w:del>
    </w:p>
    <w:p w14:paraId="0383A5B7" w14:textId="76F75948" w:rsidR="00594A61" w:rsidRPr="000551DE" w:rsidDel="00594A61" w:rsidRDefault="00594A61" w:rsidP="00594A61">
      <w:pPr>
        <w:autoSpaceDE w:val="0"/>
        <w:autoSpaceDN w:val="0"/>
        <w:adjustRightInd w:val="0"/>
        <w:ind w:left="2880" w:hanging="720"/>
        <w:rPr>
          <w:del w:id="212" w:author="Miller,Robyn M (BPA) - PSS-6" w:date="2024-09-10T10:05:00Z" w16du:dateUtc="2024-09-10T17:05:00Z"/>
          <w:rFonts w:cs="Arial"/>
          <w:szCs w:val="22"/>
        </w:rPr>
      </w:pPr>
    </w:p>
    <w:p w14:paraId="6C791AD8" w14:textId="21E29CD1" w:rsidR="00594A61" w:rsidRPr="000551DE" w:rsidDel="00594A61" w:rsidRDefault="00594A61" w:rsidP="00594A61">
      <w:pPr>
        <w:autoSpaceDE w:val="0"/>
        <w:autoSpaceDN w:val="0"/>
        <w:adjustRightInd w:val="0"/>
        <w:ind w:left="2880" w:hanging="720"/>
        <w:rPr>
          <w:del w:id="213" w:author="Miller,Robyn M (BPA) - PSS-6" w:date="2024-09-10T10:05:00Z" w16du:dateUtc="2024-09-10T17:05:00Z"/>
          <w:rFonts w:cs="Arial"/>
          <w:szCs w:val="22"/>
        </w:rPr>
      </w:pPr>
      <w:del w:id="214" w:author="Miller,Robyn M (BPA) - PSS-6" w:date="2024-09-10T10:05:00Z" w16du:dateUtc="2024-09-10T17:05:00Z">
        <w:r w:rsidRPr="000551DE" w:rsidDel="00594A61">
          <w:rPr>
            <w:rFonts w:cs="Arial"/>
            <w:szCs w:val="22"/>
          </w:rPr>
          <w:delText>(</w:delText>
        </w:r>
        <w:r w:rsidDel="00594A61">
          <w:rPr>
            <w:rFonts w:cs="Arial"/>
            <w:szCs w:val="22"/>
          </w:rPr>
          <w:delText>F</w:delText>
        </w:r>
        <w:r w:rsidRPr="000551DE" w:rsidDel="00594A61">
          <w:rPr>
            <w:rFonts w:cs="Arial"/>
            <w:szCs w:val="22"/>
          </w:rPr>
          <w:delText>)</w:delText>
        </w:r>
        <w:r w:rsidRPr="000551DE" w:rsidDel="00594A61">
          <w:rPr>
            <w:rFonts w:cs="Arial"/>
            <w:szCs w:val="22"/>
          </w:rPr>
          <w:tab/>
          <w:delText xml:space="preserve">This POD is subject to a </w:delText>
        </w:r>
        <w:r w:rsidRPr="000551DE" w:rsidDel="00594A61">
          <w:rPr>
            <w:rFonts w:cs="Arial"/>
            <w:color w:val="FF0000"/>
            <w:szCs w:val="22"/>
          </w:rPr>
          <w:delText>«#,###»</w:delText>
        </w:r>
        <w:r w:rsidRPr="000551DE" w:rsidDel="00594A61">
          <w:rPr>
            <w:rFonts w:cs="Arial"/>
            <w:szCs w:val="22"/>
          </w:rPr>
          <w:delText> kW</w:delText>
        </w:r>
        <w:r w:rsidDel="00594A61">
          <w:rPr>
            <w:rFonts w:cs="Arial"/>
            <w:szCs w:val="22"/>
          </w:rPr>
          <w:delText>h</w:delText>
        </w:r>
        <w:r w:rsidRPr="000551DE" w:rsidDel="00594A61">
          <w:rPr>
            <w:rFonts w:cs="Arial"/>
            <w:szCs w:val="22"/>
          </w:rPr>
          <w:delText xml:space="preserve"> demand limit;</w:delText>
        </w:r>
        <w:r w:rsidRPr="000551DE" w:rsidDel="00594A61">
          <w:rPr>
            <w:rFonts w:cs="Century Schoolbook"/>
            <w:i/>
            <w:color w:val="FF00FF"/>
            <w:szCs w:val="22"/>
          </w:rPr>
          <w:delText>(</w:delText>
        </w:r>
        <w:r w:rsidRPr="000551DE" w:rsidDel="00594A61">
          <w:rPr>
            <w:i/>
            <w:color w:val="FF00FF"/>
            <w:u w:val="single"/>
          </w:rPr>
          <w:delText>Drafter’s Note</w:delText>
        </w:r>
        <w:r w:rsidRPr="000551DE" w:rsidDel="00594A61">
          <w:rPr>
            <w:i/>
            <w:color w:val="FF00FF"/>
          </w:rPr>
          <w:delText xml:space="preserve">:  </w:delText>
        </w:r>
        <w:r w:rsidRPr="000551DE" w:rsidDel="00594A61">
          <w:rPr>
            <w:rFonts w:cs="Arial"/>
            <w:i/>
            <w:color w:val="FF00FF"/>
            <w:szCs w:val="22"/>
          </w:rPr>
          <w:delText>Use only if the POD is subject to demand limit under the Transfer Agreement.)</w:delText>
        </w:r>
      </w:del>
    </w:p>
    <w:p w14:paraId="7D07C79A" w14:textId="0DA6B90C" w:rsidR="00594A61" w:rsidRPr="000551DE" w:rsidDel="00594A61" w:rsidRDefault="00594A61" w:rsidP="00594A61">
      <w:pPr>
        <w:autoSpaceDE w:val="0"/>
        <w:autoSpaceDN w:val="0"/>
        <w:adjustRightInd w:val="0"/>
        <w:ind w:left="2880" w:hanging="720"/>
        <w:rPr>
          <w:del w:id="215" w:author="Miller,Robyn M (BPA) - PSS-6" w:date="2024-09-10T10:05:00Z" w16du:dateUtc="2024-09-10T17:05:00Z"/>
          <w:rFonts w:cs="Arial"/>
          <w:szCs w:val="22"/>
        </w:rPr>
      </w:pPr>
    </w:p>
    <w:p w14:paraId="2E8157F5" w14:textId="431CF750" w:rsidR="00594A61" w:rsidDel="00594A61" w:rsidRDefault="00594A61" w:rsidP="00594A61">
      <w:pPr>
        <w:autoSpaceDE w:val="0"/>
        <w:autoSpaceDN w:val="0"/>
        <w:adjustRightInd w:val="0"/>
        <w:ind w:left="2880" w:hanging="720"/>
        <w:rPr>
          <w:del w:id="216" w:author="Miller,Robyn M (BPA) - PSS-6" w:date="2024-09-10T10:05:00Z" w16du:dateUtc="2024-09-10T17:05:00Z"/>
          <w:rFonts w:cs="Arial"/>
          <w:szCs w:val="22"/>
        </w:rPr>
      </w:pPr>
      <w:del w:id="217" w:author="Miller,Robyn M (BPA) - PSS-6" w:date="2024-09-10T10:05:00Z" w16du:dateUtc="2024-09-10T17:05:00Z">
        <w:r w:rsidRPr="000551DE" w:rsidDel="00594A61">
          <w:rPr>
            <w:rFonts w:cs="Arial"/>
            <w:szCs w:val="22"/>
          </w:rPr>
          <w:delText>(</w:delText>
        </w:r>
        <w:r w:rsidDel="00594A61">
          <w:rPr>
            <w:rFonts w:cs="Arial"/>
            <w:szCs w:val="22"/>
          </w:rPr>
          <w:delText>G</w:delText>
        </w:r>
        <w:r w:rsidRPr="000551DE" w:rsidDel="00594A61">
          <w:rPr>
            <w:rFonts w:cs="Arial"/>
            <w:szCs w:val="22"/>
          </w:rPr>
          <w:delText>)</w:delText>
        </w:r>
        <w:r w:rsidDel="00594A61">
          <w:rPr>
            <w:rFonts w:cs="Arial"/>
            <w:szCs w:val="22"/>
          </w:rPr>
          <w:tab/>
        </w:r>
        <w:r w:rsidRPr="00CB292A" w:rsidDel="00594A61">
          <w:rPr>
            <w:rFonts w:cs="Arial"/>
            <w:color w:val="FF0000"/>
            <w:szCs w:val="22"/>
          </w:rPr>
          <w:delText>«Customer Name»</w:delText>
        </w:r>
        <w:r w:rsidRPr="00CB292A" w:rsidDel="00594A61">
          <w:rPr>
            <w:rFonts w:cs="Arial"/>
            <w:szCs w:val="22"/>
          </w:rPr>
          <w:delText xml:space="preserve"> provides </w:delText>
        </w:r>
        <w:r w:rsidRPr="00165CA6" w:rsidDel="00594A61">
          <w:rPr>
            <w:rFonts w:cs="Arial"/>
            <w:color w:val="FF0000"/>
            <w:szCs w:val="22"/>
          </w:rPr>
          <w:delText>«#»</w:delText>
        </w:r>
        <w:r w:rsidRPr="00165CA6" w:rsidDel="00594A61">
          <w:rPr>
            <w:rFonts w:cs="Arial"/>
            <w:szCs w:val="22"/>
          </w:rPr>
          <w:delText> </w:delText>
        </w:r>
        <w:r w:rsidRPr="00CB292A" w:rsidDel="00594A61">
          <w:rPr>
            <w:rFonts w:cs="Arial"/>
            <w:szCs w:val="22"/>
          </w:rPr>
          <w:delText xml:space="preserve">kV step-down to </w:delText>
        </w:r>
        <w:r w:rsidRPr="00165CA6" w:rsidDel="00594A61">
          <w:rPr>
            <w:rFonts w:cs="Arial"/>
            <w:color w:val="FF0000"/>
            <w:szCs w:val="22"/>
          </w:rPr>
          <w:delText>«#»</w:delText>
        </w:r>
        <w:r w:rsidRPr="00165CA6" w:rsidDel="00594A61">
          <w:rPr>
            <w:rFonts w:cs="Arial"/>
            <w:szCs w:val="22"/>
          </w:rPr>
          <w:delText> </w:delText>
        </w:r>
        <w:r w:rsidRPr="00CB292A" w:rsidDel="00594A61">
          <w:rPr>
            <w:rFonts w:cs="Arial"/>
            <w:szCs w:val="22"/>
          </w:rPr>
          <w:delText xml:space="preserve">kV delivery service at </w:delText>
        </w:r>
        <w:r w:rsidRPr="00CB292A" w:rsidDel="00594A61">
          <w:rPr>
            <w:rFonts w:cs="Arial"/>
            <w:color w:val="FF0000"/>
            <w:szCs w:val="22"/>
          </w:rPr>
          <w:delText>«Owner Name»</w:delText>
        </w:r>
        <w:r w:rsidRPr="00CB292A" w:rsidDel="00594A61">
          <w:rPr>
            <w:rFonts w:cs="Arial"/>
            <w:szCs w:val="22"/>
          </w:rPr>
          <w:delText xml:space="preserve">’s </w:delText>
        </w:r>
        <w:r w:rsidRPr="00CB292A" w:rsidDel="00594A61">
          <w:rPr>
            <w:rFonts w:cs="Arial"/>
            <w:color w:val="FF0000"/>
            <w:szCs w:val="22"/>
          </w:rPr>
          <w:delText>«Substation Name»</w:delText>
        </w:r>
        <w:r w:rsidRPr="00CB292A" w:rsidDel="00594A61">
          <w:rPr>
            <w:rFonts w:cs="Arial"/>
            <w:szCs w:val="22"/>
          </w:rPr>
          <w:delText xml:space="preserve"> Substation</w:delText>
        </w:r>
        <w:r w:rsidDel="00594A61">
          <w:rPr>
            <w:rFonts w:cs="Arial"/>
            <w:szCs w:val="22"/>
          </w:rPr>
          <w:delText>.</w:delText>
        </w:r>
        <w:r w:rsidRPr="00CB292A" w:rsidDel="00594A61">
          <w:rPr>
            <w:rFonts w:cs="Arial"/>
            <w:i/>
            <w:color w:val="FF00FF"/>
            <w:szCs w:val="22"/>
          </w:rPr>
          <w:delText>(</w:delText>
        </w:r>
        <w:r w:rsidRPr="00753DF1" w:rsidDel="00594A61">
          <w:rPr>
            <w:i/>
            <w:color w:val="FF00FF"/>
            <w:u w:val="single"/>
          </w:rPr>
          <w:delText>Drafter’s Note</w:delText>
        </w:r>
        <w:r w:rsidRPr="00753DF1" w:rsidDel="00594A61">
          <w:rPr>
            <w:i/>
            <w:color w:val="FF00FF"/>
          </w:rPr>
          <w:delText xml:space="preserve">:  </w:delText>
        </w:r>
        <w:r w:rsidRPr="00CB292A" w:rsidDel="00594A61">
          <w:rPr>
            <w:rFonts w:cs="Arial"/>
            <w:i/>
            <w:color w:val="FF00FF"/>
            <w:szCs w:val="22"/>
          </w:rPr>
          <w:delText>Use only if customer is providing step-down service and it is not a BPA owned substation.)</w:delText>
        </w:r>
      </w:del>
    </w:p>
    <w:p w14:paraId="331812F8" w14:textId="494898DF" w:rsidR="00594A61" w:rsidRPr="002744BF" w:rsidDel="00594A61" w:rsidRDefault="00594A61" w:rsidP="00594A61">
      <w:pPr>
        <w:autoSpaceDE w:val="0"/>
        <w:autoSpaceDN w:val="0"/>
        <w:adjustRightInd w:val="0"/>
        <w:ind w:left="2160" w:hanging="720"/>
        <w:rPr>
          <w:del w:id="218" w:author="Miller,Robyn M (BPA) - PSS-6" w:date="2024-09-10T10:05:00Z" w16du:dateUtc="2024-09-10T17:05:00Z"/>
          <w:rFonts w:cs="Arial"/>
          <w:szCs w:val="22"/>
        </w:rPr>
      </w:pPr>
    </w:p>
    <w:p w14:paraId="3D9C7A14" w14:textId="4A170F71" w:rsidR="00594A61" w:rsidRPr="00D754D8" w:rsidDel="00594A61" w:rsidRDefault="00594A61" w:rsidP="00594A61">
      <w:pPr>
        <w:keepNext/>
        <w:tabs>
          <w:tab w:val="left" w:pos="2166"/>
        </w:tabs>
        <w:autoSpaceDE w:val="0"/>
        <w:autoSpaceDN w:val="0"/>
        <w:adjustRightInd w:val="0"/>
        <w:ind w:left="2160" w:hanging="720"/>
        <w:rPr>
          <w:del w:id="219" w:author="Miller,Robyn M (BPA) - PSS-6" w:date="2024-09-10T10:05:00Z" w16du:dateUtc="2024-09-10T17:05:00Z"/>
          <w:rFonts w:cs="Century Schoolbook"/>
          <w:szCs w:val="22"/>
          <w:lang w:val="pl-PL"/>
        </w:rPr>
      </w:pPr>
      <w:del w:id="220" w:author="Miller,Robyn M (BPA) - PSS-6" w:date="2024-09-10T10:05:00Z" w16du:dateUtc="2024-09-10T17:05:00Z">
        <w:r w:rsidRPr="00D754D8" w:rsidDel="00594A61">
          <w:rPr>
            <w:rFonts w:cs="Century Schoolbook"/>
            <w:szCs w:val="22"/>
            <w:lang w:val="pl-PL"/>
          </w:rPr>
          <w:delText>(2)</w:delText>
        </w:r>
        <w:r w:rsidRPr="00D754D8" w:rsidDel="00594A61">
          <w:rPr>
            <w:rFonts w:cs="Century Schoolbook"/>
            <w:szCs w:val="22"/>
            <w:lang w:val="pl-PL"/>
          </w:rPr>
          <w:tab/>
        </w:r>
        <w:r w:rsidRPr="00D754D8" w:rsidDel="00594A61">
          <w:rPr>
            <w:rFonts w:cs="Century Schoolbook"/>
            <w:b/>
            <w:szCs w:val="22"/>
            <w:lang w:val="pl-PL"/>
          </w:rPr>
          <w:delText>BPA POD Name:</w:delText>
        </w:r>
        <w:r w:rsidRPr="00D754D8" w:rsidDel="00594A61">
          <w:rPr>
            <w:rFonts w:cs="Century Schoolbook"/>
            <w:szCs w:val="22"/>
            <w:lang w:val="pl-PL"/>
          </w:rPr>
          <w:delText xml:space="preserve">  </w:delText>
        </w:r>
        <w:r w:rsidRPr="00D754D8" w:rsidDel="00594A61">
          <w:rPr>
            <w:rFonts w:cs="Century Schoolbook"/>
            <w:color w:val="FF0000"/>
            <w:szCs w:val="22"/>
            <w:lang w:val="pl-PL"/>
          </w:rPr>
          <w:delText>«BPA POD Name»</w:delText>
        </w:r>
        <w:r w:rsidRPr="00D754D8" w:rsidDel="00594A61">
          <w:rPr>
            <w:rFonts w:cs="Century Schoolbook"/>
            <w:szCs w:val="22"/>
            <w:lang w:val="pl-PL"/>
          </w:rPr>
          <w:delText>;</w:delText>
        </w:r>
      </w:del>
    </w:p>
    <w:p w14:paraId="37041DC5" w14:textId="746E2C5E" w:rsidR="00594A61" w:rsidRPr="00D754D8" w:rsidDel="00594A61" w:rsidRDefault="00594A61" w:rsidP="00594A61">
      <w:pPr>
        <w:keepNext/>
        <w:autoSpaceDE w:val="0"/>
        <w:autoSpaceDN w:val="0"/>
        <w:adjustRightInd w:val="0"/>
        <w:ind w:left="2160"/>
        <w:rPr>
          <w:del w:id="221" w:author="Miller,Robyn M (BPA) - PSS-6" w:date="2024-09-10T10:05:00Z" w16du:dateUtc="2024-09-10T17:05:00Z"/>
          <w:rFonts w:cs="Century Schoolbook"/>
          <w:szCs w:val="22"/>
          <w:lang w:val="pl-PL"/>
        </w:rPr>
      </w:pPr>
      <w:del w:id="222" w:author="Miller,Robyn M (BPA) - PSS-6" w:date="2024-09-10T10:05:00Z" w16du:dateUtc="2024-09-10T17:05:00Z">
        <w:r w:rsidRPr="00D754D8" w:rsidDel="00594A61">
          <w:rPr>
            <w:rFonts w:cs="Century Schoolbook"/>
            <w:b/>
            <w:szCs w:val="22"/>
            <w:lang w:val="pl-PL"/>
          </w:rPr>
          <w:delText>BPA POD Number:</w:delText>
        </w:r>
        <w:r w:rsidRPr="00D754D8" w:rsidDel="00594A61">
          <w:rPr>
            <w:rFonts w:cs="Century Schoolbook"/>
            <w:szCs w:val="22"/>
            <w:lang w:val="pl-PL"/>
          </w:rPr>
          <w:delText xml:space="preserve">  </w:delText>
        </w:r>
        <w:r w:rsidRPr="00D754D8" w:rsidDel="00594A61">
          <w:rPr>
            <w:rFonts w:cs="Century Schoolbook"/>
            <w:color w:val="FF0000"/>
            <w:szCs w:val="22"/>
            <w:lang w:val="pl-PL"/>
          </w:rPr>
          <w:delText>«BPA POD #»</w:delText>
        </w:r>
        <w:r w:rsidRPr="00D754D8" w:rsidDel="00594A61">
          <w:rPr>
            <w:rFonts w:cs="Century Schoolbook"/>
            <w:szCs w:val="22"/>
            <w:lang w:val="pl-PL"/>
          </w:rPr>
          <w:delText>;</w:delText>
        </w:r>
      </w:del>
    </w:p>
    <w:p w14:paraId="33F6D380" w14:textId="617536CE" w:rsidR="00594A61" w:rsidRPr="00176E01" w:rsidDel="00594A61" w:rsidRDefault="00594A61" w:rsidP="00594A61">
      <w:pPr>
        <w:autoSpaceDE w:val="0"/>
        <w:autoSpaceDN w:val="0"/>
        <w:adjustRightInd w:val="0"/>
        <w:ind w:left="2160"/>
        <w:rPr>
          <w:del w:id="223" w:author="Miller,Robyn M (BPA) - PSS-6" w:date="2024-09-10T10:05:00Z" w16du:dateUtc="2024-09-10T17:05:00Z"/>
          <w:rFonts w:cs="Century Schoolbook"/>
          <w:szCs w:val="22"/>
        </w:rPr>
      </w:pPr>
      <w:del w:id="224" w:author="Miller,Robyn M (BPA) - PSS-6" w:date="2024-09-10T10:05:00Z" w16du:dateUtc="2024-09-10T17:05:00Z">
        <w:r w:rsidRPr="00650538" w:rsidDel="00594A61">
          <w:rPr>
            <w:rFonts w:cs="Century Schoolbook"/>
            <w:b/>
            <w:szCs w:val="22"/>
          </w:rPr>
          <w:delText xml:space="preserve">WECC </w:delText>
        </w:r>
        <w:r w:rsidRPr="00650538" w:rsidDel="00594A61">
          <w:rPr>
            <w:b/>
            <w:szCs w:val="22"/>
          </w:rPr>
          <w:delText>Balancing Authority</w:delText>
        </w:r>
        <w:r w:rsidRPr="00650538" w:rsidDel="00594A61">
          <w:rPr>
            <w:rFonts w:cs="Century Schoolbook"/>
            <w:b/>
            <w:szCs w:val="22"/>
          </w:rPr>
          <w:delText>:</w:delText>
        </w:r>
        <w:r w:rsidDel="00594A61">
          <w:rPr>
            <w:rFonts w:cs="Century Schoolbook"/>
            <w:szCs w:val="22"/>
          </w:rPr>
          <w:delText xml:space="preserve">  </w:delText>
        </w:r>
        <w:r w:rsidDel="00594A61">
          <w:rPr>
            <w:rFonts w:cs="Century Schoolbook"/>
            <w:color w:val="FF0000"/>
            <w:szCs w:val="22"/>
          </w:rPr>
          <w:delText>«</w:delText>
        </w:r>
        <w:r w:rsidRPr="00D93754" w:rsidDel="00594A61">
          <w:rPr>
            <w:rFonts w:cs="Century Schoolbook"/>
            <w:color w:val="FF0000"/>
            <w:szCs w:val="22"/>
          </w:rPr>
          <w:delText>BA Name»</w:delText>
        </w:r>
        <w:r w:rsidDel="00594A61">
          <w:rPr>
            <w:rFonts w:cs="Century Schoolbook"/>
            <w:szCs w:val="22"/>
          </w:rPr>
          <w:delText>;</w:delText>
        </w:r>
      </w:del>
    </w:p>
    <w:p w14:paraId="1F1CB38A" w14:textId="68C468F5" w:rsidR="00594A61" w:rsidDel="00594A61" w:rsidRDefault="00594A61" w:rsidP="00594A61">
      <w:pPr>
        <w:autoSpaceDE w:val="0"/>
        <w:autoSpaceDN w:val="0"/>
        <w:adjustRightInd w:val="0"/>
        <w:ind w:left="2160"/>
        <w:rPr>
          <w:del w:id="225" w:author="Miller,Robyn M (BPA) - PSS-6" w:date="2024-09-10T10:05:00Z" w16du:dateUtc="2024-09-10T17:05:00Z"/>
          <w:rFonts w:cs="Century Schoolbook"/>
          <w:szCs w:val="22"/>
        </w:rPr>
      </w:pPr>
    </w:p>
    <w:p w14:paraId="2B206709" w14:textId="54E965F9" w:rsidR="00594A61" w:rsidDel="00594A61" w:rsidRDefault="00594A61" w:rsidP="00594A61">
      <w:pPr>
        <w:autoSpaceDE w:val="0"/>
        <w:autoSpaceDN w:val="0"/>
        <w:adjustRightInd w:val="0"/>
        <w:ind w:left="2160"/>
        <w:rPr>
          <w:del w:id="226" w:author="Miller,Robyn M (BPA) - PSS-6" w:date="2024-09-10T10:05:00Z" w16du:dateUtc="2024-09-10T17:05:00Z"/>
          <w:rFonts w:cs="Century Schoolbook"/>
          <w:szCs w:val="22"/>
        </w:rPr>
      </w:pPr>
      <w:del w:id="227" w:author="Miller,Robyn M (BPA) - PSS-6" w:date="2024-09-10T10:05:00Z" w16du:dateUtc="2024-09-10T17:05:00Z">
        <w:r w:rsidRPr="00D93754" w:rsidDel="00594A61">
          <w:rPr>
            <w:rFonts w:cs="Century Schoolbook"/>
            <w:b/>
            <w:szCs w:val="22"/>
          </w:rPr>
          <w:delText>Location:</w:delText>
        </w:r>
        <w:r w:rsidDel="00594A61">
          <w:rPr>
            <w:rFonts w:cs="Century Schoolbook"/>
            <w:szCs w:val="22"/>
          </w:rPr>
          <w:delText xml:space="preserve">  the point</w:delText>
        </w:r>
        <w:r w:rsidDel="00594A61">
          <w:rPr>
            <w:rFonts w:cs="Century Schoolbook"/>
            <w:color w:val="FF0000"/>
            <w:szCs w:val="22"/>
          </w:rPr>
          <w:delText>«</w:delText>
        </w:r>
        <w:r w:rsidRPr="00CB292A" w:rsidDel="00594A61">
          <w:rPr>
            <w:rFonts w:cs="Century Schoolbook"/>
            <w:color w:val="FF0000"/>
            <w:szCs w:val="22"/>
          </w:rPr>
          <w:delText>s</w:delText>
        </w:r>
        <w:r w:rsidDel="00594A61">
          <w:rPr>
            <w:rFonts w:cs="Century Schoolbook"/>
            <w:color w:val="FF0000"/>
            <w:szCs w:val="22"/>
          </w:rPr>
          <w:delText>»</w:delText>
        </w:r>
        <w:r w:rsidDel="00594A61">
          <w:rPr>
            <w:rFonts w:cs="Century Schoolbook"/>
            <w:szCs w:val="22"/>
          </w:rPr>
          <w:delText xml:space="preserve"> in </w:delText>
        </w:r>
        <w:r w:rsidRPr="00CB292A" w:rsidDel="00594A61">
          <w:rPr>
            <w:rFonts w:cs="Century Schoolbook"/>
            <w:color w:val="FF0000"/>
            <w:szCs w:val="22"/>
          </w:rPr>
          <w:delText>«</w:delText>
        </w:r>
        <w:r w:rsidDel="00594A61">
          <w:rPr>
            <w:rFonts w:cs="Century Schoolbook"/>
            <w:color w:val="FF0000"/>
            <w:szCs w:val="22"/>
          </w:rPr>
          <w:delText>Owner’s Name</w:delText>
        </w:r>
        <w:r w:rsidRPr="00CB292A" w:rsidDel="00594A61">
          <w:rPr>
            <w:rFonts w:cs="Century Schoolbook"/>
            <w:color w:val="FF0000"/>
            <w:szCs w:val="22"/>
          </w:rPr>
          <w:delText>»</w:delText>
        </w:r>
        <w:r w:rsidDel="00594A61">
          <w:rPr>
            <w:rFonts w:cs="Century Schoolbook"/>
            <w:szCs w:val="22"/>
          </w:rPr>
          <w:delText xml:space="preserve">’s </w:delText>
        </w:r>
        <w:r w:rsidRPr="00CB292A" w:rsidDel="00594A61">
          <w:rPr>
            <w:rFonts w:cs="Century Schoolbook"/>
            <w:color w:val="FF0000"/>
            <w:szCs w:val="22"/>
          </w:rPr>
          <w:delText>«</w:delText>
        </w:r>
        <w:r w:rsidDel="00594A61">
          <w:rPr>
            <w:rFonts w:cs="Century Schoolbook"/>
            <w:color w:val="FF0000"/>
            <w:szCs w:val="22"/>
          </w:rPr>
          <w:delText>Substation Name</w:delText>
        </w:r>
        <w:r w:rsidRPr="00CB292A" w:rsidDel="00594A61">
          <w:rPr>
            <w:rFonts w:cs="Century Schoolbook"/>
            <w:color w:val="FF0000"/>
            <w:szCs w:val="22"/>
          </w:rPr>
          <w:delText>»</w:delText>
        </w:r>
        <w:r w:rsidDel="00594A61">
          <w:rPr>
            <w:rFonts w:cs="Century Schoolbook"/>
            <w:szCs w:val="22"/>
          </w:rPr>
          <w:delText xml:space="preserve"> Substation where the </w:delText>
        </w:r>
        <w:r w:rsidRPr="00CB292A" w:rsidDel="00594A61">
          <w:rPr>
            <w:rFonts w:cs="Century Schoolbook"/>
            <w:color w:val="FF0000"/>
            <w:szCs w:val="22"/>
          </w:rPr>
          <w:delText>«##»</w:delText>
        </w:r>
        <w:r w:rsidDel="00594A61">
          <w:rPr>
            <w:rFonts w:cs="Century Schoolbook"/>
            <w:szCs w:val="22"/>
          </w:rPr>
          <w:delText xml:space="preserve"> kV facilities of </w:delText>
        </w:r>
        <w:r w:rsidRPr="00886A92" w:rsidDel="00594A61">
          <w:rPr>
            <w:rFonts w:cs="Century Schoolbook"/>
            <w:color w:val="FF0000"/>
            <w:szCs w:val="22"/>
          </w:rPr>
          <w:delText>«</w:delText>
        </w:r>
        <w:r w:rsidRPr="00886A92" w:rsidDel="00594A61">
          <w:rPr>
            <w:color w:val="FF0000"/>
          </w:rPr>
          <w:delText>BPA»</w:delText>
        </w:r>
        <w:r w:rsidRPr="0002784C" w:rsidDel="00594A61">
          <w:delText xml:space="preserve"> and </w:delText>
        </w:r>
        <w:r w:rsidRPr="0002784C" w:rsidDel="00594A61">
          <w:rPr>
            <w:color w:val="FF0000"/>
          </w:rPr>
          <w:delText>«Customer Name»</w:delText>
        </w:r>
        <w:r w:rsidRPr="0002784C" w:rsidDel="00594A61">
          <w:delText xml:space="preserve"> are connected</w:delText>
        </w:r>
        <w:r w:rsidDel="00594A61">
          <w:rPr>
            <w:rFonts w:cs="Century Schoolbook"/>
            <w:szCs w:val="22"/>
          </w:rPr>
          <w:delText>;</w:delText>
        </w:r>
      </w:del>
    </w:p>
    <w:p w14:paraId="151D9D10" w14:textId="18F9F287" w:rsidR="00594A61" w:rsidDel="00594A61" w:rsidRDefault="00594A61" w:rsidP="00594A61">
      <w:pPr>
        <w:autoSpaceDE w:val="0"/>
        <w:autoSpaceDN w:val="0"/>
        <w:adjustRightInd w:val="0"/>
        <w:ind w:left="2160"/>
        <w:rPr>
          <w:del w:id="228" w:author="Miller,Robyn M (BPA) - PSS-6" w:date="2024-09-10T10:05:00Z" w16du:dateUtc="2024-09-10T17:05:00Z"/>
          <w:rFonts w:cs="Century Schoolbook"/>
          <w:szCs w:val="22"/>
        </w:rPr>
      </w:pPr>
    </w:p>
    <w:p w14:paraId="2C1F2BA8" w14:textId="721715A4" w:rsidR="00594A61" w:rsidDel="00594A61" w:rsidRDefault="00594A61" w:rsidP="00594A61">
      <w:pPr>
        <w:autoSpaceDE w:val="0"/>
        <w:autoSpaceDN w:val="0"/>
        <w:adjustRightInd w:val="0"/>
        <w:ind w:left="2160"/>
        <w:rPr>
          <w:del w:id="229" w:author="Miller,Robyn M (BPA) - PSS-6" w:date="2024-09-10T10:05:00Z" w16du:dateUtc="2024-09-10T17:05:00Z"/>
          <w:rFonts w:cs="Century Schoolbook"/>
          <w:szCs w:val="22"/>
        </w:rPr>
      </w:pPr>
      <w:del w:id="230" w:author="Miller,Robyn M (BPA) - PSS-6" w:date="2024-09-10T10:05:00Z" w16du:dateUtc="2024-09-10T17:05:00Z">
        <w:r w:rsidRPr="00D93754" w:rsidDel="00594A61">
          <w:rPr>
            <w:rFonts w:cs="Century Schoolbook"/>
            <w:b/>
            <w:szCs w:val="22"/>
          </w:rPr>
          <w:delText>Voltage:</w:delText>
        </w:r>
        <w:r w:rsidDel="00594A61">
          <w:rPr>
            <w:rFonts w:cs="Century Schoolbook"/>
            <w:szCs w:val="22"/>
          </w:rPr>
          <w:delText xml:space="preserve">  </w:delText>
        </w:r>
        <w:r w:rsidRPr="00CB292A" w:rsidDel="00594A61">
          <w:rPr>
            <w:rFonts w:cs="Century Schoolbook"/>
            <w:color w:val="FF0000"/>
            <w:szCs w:val="22"/>
          </w:rPr>
          <w:delText>«##»</w:delText>
        </w:r>
        <w:r w:rsidDel="00594A61">
          <w:rPr>
            <w:rFonts w:cs="Century Schoolbook"/>
            <w:szCs w:val="22"/>
          </w:rPr>
          <w:delText> kV;</w:delText>
        </w:r>
      </w:del>
    </w:p>
    <w:p w14:paraId="42DA9264" w14:textId="7AA61ED3" w:rsidR="00594A61" w:rsidDel="00594A61" w:rsidRDefault="00594A61" w:rsidP="00594A61">
      <w:pPr>
        <w:autoSpaceDE w:val="0"/>
        <w:autoSpaceDN w:val="0"/>
        <w:adjustRightInd w:val="0"/>
        <w:ind w:left="2160"/>
        <w:rPr>
          <w:del w:id="231" w:author="Miller,Robyn M (BPA) - PSS-6" w:date="2024-09-10T10:05:00Z" w16du:dateUtc="2024-09-10T17:05:00Z"/>
          <w:rFonts w:cs="Century Schoolbook"/>
          <w:szCs w:val="22"/>
        </w:rPr>
      </w:pPr>
    </w:p>
    <w:p w14:paraId="562ECF4F" w14:textId="69F233C1" w:rsidR="00594A61" w:rsidDel="00594A61" w:rsidRDefault="00594A61" w:rsidP="00594A61">
      <w:pPr>
        <w:keepNext/>
        <w:autoSpaceDE w:val="0"/>
        <w:autoSpaceDN w:val="0"/>
        <w:adjustRightInd w:val="0"/>
        <w:ind w:left="2160"/>
        <w:rPr>
          <w:del w:id="232" w:author="Miller,Robyn M (BPA) - PSS-6" w:date="2024-09-10T10:05:00Z" w16du:dateUtc="2024-09-10T17:05:00Z"/>
          <w:rFonts w:cs="Century Schoolbook"/>
          <w:szCs w:val="22"/>
        </w:rPr>
      </w:pPr>
      <w:del w:id="233" w:author="Miller,Robyn M (BPA) - PSS-6" w:date="2024-09-10T10:05:00Z" w16du:dateUtc="2024-09-10T17:05:00Z">
        <w:r w:rsidRPr="00D93754" w:rsidDel="00594A61">
          <w:rPr>
            <w:rFonts w:cs="Century Schoolbook"/>
            <w:b/>
            <w:szCs w:val="22"/>
          </w:rPr>
          <w:delText>Metering:</w:delText>
        </w:r>
      </w:del>
    </w:p>
    <w:p w14:paraId="5CD3E064" w14:textId="0BB86BC0" w:rsidR="00594A61" w:rsidDel="00594A61" w:rsidRDefault="00594A61" w:rsidP="00594A61">
      <w:pPr>
        <w:keepNext/>
        <w:autoSpaceDE w:val="0"/>
        <w:autoSpaceDN w:val="0"/>
        <w:adjustRightInd w:val="0"/>
        <w:ind w:left="2160"/>
        <w:rPr>
          <w:del w:id="234" w:author="Miller,Robyn M (BPA) - PSS-6" w:date="2024-09-10T10:05:00Z" w16du:dateUtc="2024-09-10T17:05:00Z"/>
          <w:rFonts w:cs="Century Schoolbook"/>
          <w:szCs w:val="22"/>
        </w:rPr>
      </w:pPr>
    </w:p>
    <w:p w14:paraId="47543C3C" w14:textId="79BE405A" w:rsidR="00594A61" w:rsidDel="00594A61" w:rsidRDefault="00594A61" w:rsidP="00594A61">
      <w:pPr>
        <w:autoSpaceDE w:val="0"/>
        <w:autoSpaceDN w:val="0"/>
        <w:adjustRightInd w:val="0"/>
        <w:ind w:left="2880" w:hanging="720"/>
        <w:rPr>
          <w:del w:id="235" w:author="Miller,Robyn M (BPA) - PSS-6" w:date="2024-09-10T10:05:00Z" w16du:dateUtc="2024-09-10T17:05:00Z"/>
          <w:rFonts w:cs="Century Schoolbook"/>
          <w:szCs w:val="22"/>
        </w:rPr>
      </w:pPr>
      <w:del w:id="236" w:author="Miller,Robyn M (BPA) - PSS-6" w:date="2024-09-10T10:05:00Z" w16du:dateUtc="2024-09-10T17:05:00Z">
        <w:r w:rsidDel="00594A61">
          <w:rPr>
            <w:rFonts w:cs="Century Schoolbook"/>
            <w:szCs w:val="22"/>
          </w:rPr>
          <w:delText>(A)</w:delText>
        </w:r>
        <w:r w:rsidDel="00594A61">
          <w:rPr>
            <w:rFonts w:cs="Century Schoolbook"/>
            <w:szCs w:val="22"/>
          </w:rPr>
          <w:tab/>
          <w:delText xml:space="preserve">in </w:delText>
        </w:r>
        <w:r w:rsidRPr="00CB292A" w:rsidDel="00594A61">
          <w:rPr>
            <w:rFonts w:cs="Century Schoolbook"/>
            <w:color w:val="FF0000"/>
            <w:szCs w:val="22"/>
          </w:rPr>
          <w:delText>«</w:delText>
        </w:r>
        <w:r w:rsidDel="00594A61">
          <w:rPr>
            <w:rFonts w:cs="Century Schoolbook"/>
            <w:color w:val="FF0000"/>
            <w:szCs w:val="22"/>
          </w:rPr>
          <w:delText>Owner’s Name</w:delText>
        </w:r>
        <w:r w:rsidRPr="00CB292A" w:rsidDel="00594A61">
          <w:rPr>
            <w:rFonts w:cs="Century Schoolbook"/>
            <w:color w:val="FF0000"/>
            <w:szCs w:val="22"/>
          </w:rPr>
          <w:delText>»</w:delText>
        </w:r>
        <w:r w:rsidDel="00594A61">
          <w:rPr>
            <w:rFonts w:cs="Century Schoolbook"/>
            <w:szCs w:val="22"/>
          </w:rPr>
          <w:delText xml:space="preserve">’s </w:delText>
        </w:r>
        <w:r w:rsidRPr="00CB292A" w:rsidDel="00594A61">
          <w:rPr>
            <w:rFonts w:cs="Century Schoolbook"/>
            <w:color w:val="FF0000"/>
            <w:szCs w:val="22"/>
          </w:rPr>
          <w:delText>«</w:delText>
        </w:r>
        <w:r w:rsidDel="00594A61">
          <w:rPr>
            <w:rFonts w:cs="Century Schoolbook"/>
            <w:color w:val="FF0000"/>
            <w:szCs w:val="22"/>
          </w:rPr>
          <w:delText>Substation Name</w:delText>
        </w:r>
        <w:r w:rsidRPr="00CB292A" w:rsidDel="00594A61">
          <w:rPr>
            <w:rFonts w:cs="Century Schoolbook"/>
            <w:color w:val="FF0000"/>
            <w:szCs w:val="22"/>
          </w:rPr>
          <w:delText>»</w:delText>
        </w:r>
        <w:r w:rsidDel="00594A61">
          <w:rPr>
            <w:rFonts w:cs="Century Schoolbook"/>
            <w:szCs w:val="22"/>
          </w:rPr>
          <w:delText xml:space="preserve"> Substation in the </w:delText>
        </w:r>
        <w:r w:rsidRPr="00CB292A" w:rsidDel="00594A61">
          <w:rPr>
            <w:rFonts w:cs="Century Schoolbook"/>
            <w:color w:val="FF0000"/>
            <w:szCs w:val="22"/>
          </w:rPr>
          <w:delText>«##»</w:delText>
        </w:r>
        <w:r w:rsidDel="00594A61">
          <w:rPr>
            <w:rFonts w:cs="Century Schoolbook"/>
            <w:szCs w:val="22"/>
          </w:rPr>
          <w:delText> kV circuit</w:delText>
        </w:r>
        <w:r w:rsidDel="00594A61">
          <w:rPr>
            <w:rFonts w:cs="Century Schoolbook"/>
            <w:color w:val="FF0000"/>
            <w:szCs w:val="22"/>
          </w:rPr>
          <w:delText>«</w:delText>
        </w:r>
        <w:r w:rsidRPr="00CB292A" w:rsidDel="00594A61">
          <w:rPr>
            <w:rFonts w:cs="Century Schoolbook"/>
            <w:color w:val="FF0000"/>
            <w:szCs w:val="22"/>
          </w:rPr>
          <w:delText>s</w:delText>
        </w:r>
        <w:r w:rsidDel="00594A61">
          <w:rPr>
            <w:rFonts w:cs="Century Schoolbook"/>
            <w:color w:val="FF0000"/>
            <w:szCs w:val="22"/>
          </w:rPr>
          <w:delText>»</w:delText>
        </w:r>
        <w:r w:rsidDel="00594A61">
          <w:rPr>
            <w:rFonts w:cs="Century Schoolbook"/>
            <w:szCs w:val="22"/>
          </w:rPr>
          <w:delText xml:space="preserve"> over which such electric power flows;</w:delText>
        </w:r>
      </w:del>
    </w:p>
    <w:p w14:paraId="0597B6D2" w14:textId="12B7A7EC" w:rsidR="00594A61" w:rsidDel="00594A61" w:rsidRDefault="00594A61" w:rsidP="00594A61">
      <w:pPr>
        <w:autoSpaceDE w:val="0"/>
        <w:autoSpaceDN w:val="0"/>
        <w:adjustRightInd w:val="0"/>
        <w:ind w:left="3600" w:hanging="720"/>
        <w:rPr>
          <w:del w:id="237" w:author="Miller,Robyn M (BPA) - PSS-6" w:date="2024-09-10T10:05:00Z" w16du:dateUtc="2024-09-10T17:05:00Z"/>
          <w:rFonts w:cs="Century Schoolbook"/>
          <w:szCs w:val="22"/>
        </w:rPr>
      </w:pPr>
    </w:p>
    <w:p w14:paraId="284D54C8" w14:textId="43A54A15" w:rsidR="00594A61" w:rsidRPr="00D93754" w:rsidDel="00594A61" w:rsidRDefault="00594A61" w:rsidP="00594A61">
      <w:pPr>
        <w:keepNext/>
        <w:tabs>
          <w:tab w:val="left" w:pos="3591"/>
        </w:tabs>
        <w:autoSpaceDE w:val="0"/>
        <w:autoSpaceDN w:val="0"/>
        <w:adjustRightInd w:val="0"/>
        <w:ind w:left="4320" w:hanging="1440"/>
        <w:rPr>
          <w:del w:id="238" w:author="Miller,Robyn M (BPA) - PSS-6" w:date="2024-09-10T10:05:00Z" w16du:dateUtc="2024-09-10T17:05:00Z"/>
          <w:rFonts w:cs="Century Schoolbook"/>
          <w:szCs w:val="22"/>
        </w:rPr>
      </w:pPr>
      <w:del w:id="239" w:author="Miller,Robyn M (BPA) - PSS-6" w:date="2024-09-10T10:05:00Z" w16du:dateUtc="2024-09-10T17:05:00Z">
        <w:r w:rsidDel="00594A61">
          <w:rPr>
            <w:rFonts w:cs="Century Schoolbook"/>
            <w:szCs w:val="22"/>
          </w:rPr>
          <w:delText>(i)</w:delText>
        </w:r>
        <w:r w:rsidDel="00594A61">
          <w:rPr>
            <w:rFonts w:cs="Century Schoolbook"/>
            <w:szCs w:val="22"/>
          </w:rPr>
          <w:tab/>
        </w:r>
        <w:r w:rsidRPr="00712C37" w:rsidDel="00594A61">
          <w:rPr>
            <w:rFonts w:cs="Century Schoolbook"/>
            <w:b/>
            <w:szCs w:val="22"/>
          </w:rPr>
          <w:delText xml:space="preserve">BPA </w:delText>
        </w:r>
        <w:r w:rsidRPr="0002784C" w:rsidDel="00594A61">
          <w:rPr>
            <w:b/>
          </w:rPr>
          <w:delText xml:space="preserve">Meter Point </w:delText>
        </w:r>
        <w:r w:rsidRPr="00712C37" w:rsidDel="00594A61">
          <w:rPr>
            <w:rFonts w:cs="Century Schoolbook"/>
            <w:b/>
            <w:szCs w:val="22"/>
          </w:rPr>
          <w:delText>Name:</w:delText>
        </w:r>
        <w:r w:rsidDel="00594A61">
          <w:rPr>
            <w:rFonts w:cs="Century Schoolbook"/>
            <w:szCs w:val="22"/>
          </w:rPr>
          <w:delText xml:space="preserve">  </w:delText>
        </w:r>
        <w:r w:rsidRPr="00D93754" w:rsidDel="00594A61">
          <w:rPr>
            <w:rFonts w:cs="Century Schoolbook"/>
            <w:color w:val="FF0000"/>
            <w:szCs w:val="22"/>
          </w:rPr>
          <w:delText>«BPA PO</w:delText>
        </w:r>
        <w:r w:rsidDel="00594A61">
          <w:rPr>
            <w:rFonts w:cs="Century Schoolbook"/>
            <w:color w:val="FF0000"/>
            <w:szCs w:val="22"/>
          </w:rPr>
          <w:delText>M</w:delText>
        </w:r>
        <w:r w:rsidRPr="00D93754" w:rsidDel="00594A61">
          <w:rPr>
            <w:rFonts w:cs="Century Schoolbook"/>
            <w:color w:val="FF0000"/>
            <w:szCs w:val="22"/>
          </w:rPr>
          <w:delText xml:space="preserve"> Name»</w:delText>
        </w:r>
        <w:r w:rsidRPr="00D93754" w:rsidDel="00594A61">
          <w:rPr>
            <w:rFonts w:cs="Century Schoolbook"/>
            <w:szCs w:val="22"/>
          </w:rPr>
          <w:delText>;</w:delText>
        </w:r>
      </w:del>
    </w:p>
    <w:p w14:paraId="39BA42DD" w14:textId="6511F7BA" w:rsidR="00594A61" w:rsidDel="00594A61" w:rsidRDefault="00594A61" w:rsidP="00594A61">
      <w:pPr>
        <w:keepNext/>
        <w:autoSpaceDE w:val="0"/>
        <w:autoSpaceDN w:val="0"/>
        <w:adjustRightInd w:val="0"/>
        <w:ind w:left="4320" w:hanging="720"/>
        <w:rPr>
          <w:del w:id="240" w:author="Miller,Robyn M (BPA) - PSS-6" w:date="2024-09-10T10:05:00Z" w16du:dateUtc="2024-09-10T17:05:00Z"/>
          <w:rFonts w:cs="Century Schoolbook"/>
          <w:szCs w:val="22"/>
        </w:rPr>
      </w:pPr>
      <w:del w:id="241" w:author="Miller,Robyn M (BPA) - PSS-6" w:date="2024-09-10T10:05:00Z" w16du:dateUtc="2024-09-10T17:05:00Z">
        <w:r w:rsidRPr="00712C37" w:rsidDel="00594A61">
          <w:rPr>
            <w:rFonts w:cs="Century Schoolbook"/>
            <w:b/>
            <w:szCs w:val="22"/>
          </w:rPr>
          <w:delText xml:space="preserve">BPA </w:delText>
        </w:r>
        <w:r w:rsidRPr="0002784C" w:rsidDel="00594A61">
          <w:rPr>
            <w:b/>
          </w:rPr>
          <w:delText xml:space="preserve">Meter Point </w:delText>
        </w:r>
        <w:r w:rsidDel="00594A61">
          <w:rPr>
            <w:b/>
          </w:rPr>
          <w:delText>Number</w:delText>
        </w:r>
        <w:r w:rsidRPr="00712C37" w:rsidDel="00594A61">
          <w:rPr>
            <w:rFonts w:cs="Century Schoolbook"/>
            <w:b/>
            <w:szCs w:val="22"/>
          </w:rPr>
          <w:delText>:</w:delText>
        </w:r>
        <w:r w:rsidDel="00594A61">
          <w:rPr>
            <w:rFonts w:cs="Century Schoolbook"/>
            <w:szCs w:val="22"/>
          </w:rPr>
          <w:delText xml:space="preserve">  </w:delText>
        </w:r>
        <w:r w:rsidRPr="00BA5053" w:rsidDel="00594A61">
          <w:rPr>
            <w:rFonts w:cs="Century Schoolbook"/>
            <w:color w:val="FF0000"/>
            <w:szCs w:val="22"/>
          </w:rPr>
          <w:delText>«</w:delText>
        </w:r>
        <w:r w:rsidDel="00594A61">
          <w:rPr>
            <w:rFonts w:cs="Century Schoolbook"/>
            <w:color w:val="FF0000"/>
            <w:szCs w:val="22"/>
          </w:rPr>
          <w:delText xml:space="preserve">BPA </w:delText>
        </w:r>
        <w:r w:rsidRPr="00BA5053" w:rsidDel="00594A61">
          <w:rPr>
            <w:rFonts w:cs="Century Schoolbook"/>
            <w:color w:val="FF0000"/>
            <w:szCs w:val="22"/>
          </w:rPr>
          <w:delText>POM #»</w:delText>
        </w:r>
        <w:r w:rsidDel="00594A61">
          <w:rPr>
            <w:rFonts w:cs="Century Schoolbook"/>
            <w:szCs w:val="22"/>
          </w:rPr>
          <w:delText>;</w:delText>
        </w:r>
      </w:del>
    </w:p>
    <w:p w14:paraId="39A3F9B1" w14:textId="1D6CD33D" w:rsidR="00594A61" w:rsidRPr="00D93754" w:rsidDel="00594A61" w:rsidRDefault="00594A61" w:rsidP="00594A61">
      <w:pPr>
        <w:keepNext/>
        <w:ind w:left="4320" w:hanging="720"/>
        <w:rPr>
          <w:del w:id="242" w:author="Miller,Robyn M (BPA) - PSS-6" w:date="2024-09-10T10:05:00Z" w16du:dateUtc="2024-09-10T17:05:00Z"/>
        </w:rPr>
      </w:pPr>
      <w:del w:id="243" w:author="Miller,Robyn M (BPA) - PSS-6" w:date="2024-09-10T10:05:00Z" w16du:dateUtc="2024-09-10T17:05:00Z">
        <w:r w:rsidRPr="00712C37" w:rsidDel="00594A61">
          <w:rPr>
            <w:b/>
          </w:rPr>
          <w:delText>Direction for PF Billing Purposes:</w:delText>
        </w:r>
        <w:r w:rsidDel="00594A61">
          <w:delText xml:space="preserve">  </w:delText>
        </w:r>
        <w:r w:rsidRPr="00D93754" w:rsidDel="00594A61">
          <w:rPr>
            <w:color w:val="FF0000"/>
          </w:rPr>
          <w:delText>«Positive/Negative</w:delText>
        </w:r>
        <w:r w:rsidDel="00594A61">
          <w:rPr>
            <w:color w:val="FF0000"/>
          </w:rPr>
          <w:delText>/Not used</w:delText>
        </w:r>
        <w:r w:rsidRPr="00D93754" w:rsidDel="00594A61">
          <w:rPr>
            <w:color w:val="FF0000"/>
          </w:rPr>
          <w:delText>»</w:delText>
        </w:r>
        <w:r w:rsidDel="00594A61">
          <w:delText>;</w:delText>
        </w:r>
      </w:del>
    </w:p>
    <w:p w14:paraId="62AEDA3C" w14:textId="4B33C712" w:rsidR="00594A61" w:rsidRPr="00F13D82" w:rsidDel="00594A61" w:rsidRDefault="00594A61" w:rsidP="00594A61">
      <w:pPr>
        <w:autoSpaceDE w:val="0"/>
        <w:autoSpaceDN w:val="0"/>
        <w:adjustRightInd w:val="0"/>
        <w:ind w:left="4320" w:hanging="720"/>
        <w:rPr>
          <w:del w:id="244" w:author="Miller,Robyn M (BPA) - PSS-6" w:date="2024-09-10T10:05:00Z" w16du:dateUtc="2024-09-10T17:05:00Z"/>
          <w:rFonts w:cs="Century Schoolbook"/>
          <w:szCs w:val="22"/>
        </w:rPr>
      </w:pPr>
      <w:del w:id="245" w:author="Miller,Robyn M (BPA) - PSS-6" w:date="2024-09-10T10:05:00Z" w16du:dateUtc="2024-09-10T17:05:00Z">
        <w:r w:rsidRPr="00712C37" w:rsidDel="00594A61">
          <w:rPr>
            <w:b/>
          </w:rPr>
          <w:delText>Manner of Service:</w:delText>
        </w:r>
        <w:r w:rsidDel="00594A61">
          <w:delText xml:space="preserve">  </w:delText>
        </w:r>
        <w:r w:rsidRPr="00D93754" w:rsidDel="00594A61">
          <w:rPr>
            <w:color w:val="FF0000"/>
          </w:rPr>
          <w:delText xml:space="preserve">«Direct, BPA to </w:delText>
        </w:r>
        <w:r w:rsidDel="00594A61">
          <w:rPr>
            <w:color w:val="FF0000"/>
          </w:rPr>
          <w:delText>«Customer Name» or «Customer Name» to BPA</w:delText>
        </w:r>
        <w:r w:rsidRPr="00D93754" w:rsidDel="00594A61">
          <w:rPr>
            <w:color w:val="FF0000"/>
          </w:rPr>
          <w:delText>»</w:delText>
        </w:r>
        <w:r w:rsidDel="00594A61">
          <w:delText>;</w:delText>
        </w:r>
      </w:del>
    </w:p>
    <w:p w14:paraId="68F70EF4" w14:textId="1C68D8BB" w:rsidR="00594A61" w:rsidDel="00594A61" w:rsidRDefault="00594A61" w:rsidP="00594A61">
      <w:pPr>
        <w:autoSpaceDE w:val="0"/>
        <w:autoSpaceDN w:val="0"/>
        <w:adjustRightInd w:val="0"/>
        <w:ind w:left="3600" w:hanging="720"/>
        <w:rPr>
          <w:del w:id="246" w:author="Miller,Robyn M (BPA) - PSS-6" w:date="2024-09-10T10:05:00Z" w16du:dateUtc="2024-09-10T17:05:00Z"/>
          <w:rFonts w:cs="Century Schoolbook"/>
          <w:szCs w:val="22"/>
        </w:rPr>
      </w:pPr>
    </w:p>
    <w:p w14:paraId="69059AB4" w14:textId="605B7BC5" w:rsidR="00594A61" w:rsidRPr="00D754D8" w:rsidDel="00594A61" w:rsidRDefault="00594A61" w:rsidP="00594A61">
      <w:pPr>
        <w:keepNext/>
        <w:tabs>
          <w:tab w:val="left" w:pos="3591"/>
        </w:tabs>
        <w:autoSpaceDE w:val="0"/>
        <w:autoSpaceDN w:val="0"/>
        <w:adjustRightInd w:val="0"/>
        <w:ind w:left="4320" w:hanging="1440"/>
        <w:rPr>
          <w:del w:id="247" w:author="Miller,Robyn M (BPA) - PSS-6" w:date="2024-09-10T10:05:00Z" w16du:dateUtc="2024-09-10T17:05:00Z"/>
          <w:rFonts w:cs="Century Schoolbook"/>
          <w:szCs w:val="22"/>
          <w:lang w:val="de-DE"/>
        </w:rPr>
      </w:pPr>
      <w:del w:id="248" w:author="Miller,Robyn M (BPA) - PSS-6" w:date="2024-09-10T10:05:00Z" w16du:dateUtc="2024-09-10T17:05:00Z">
        <w:r w:rsidRPr="00D754D8" w:rsidDel="00594A61">
          <w:rPr>
            <w:rFonts w:cs="Century Schoolbook"/>
            <w:szCs w:val="22"/>
            <w:lang w:val="de-DE"/>
          </w:rPr>
          <w:delText>(ii)</w:delText>
        </w:r>
        <w:r w:rsidRPr="00D754D8" w:rsidDel="00594A61">
          <w:rPr>
            <w:rFonts w:cs="Century Schoolbook"/>
            <w:szCs w:val="22"/>
            <w:lang w:val="de-DE"/>
          </w:rPr>
          <w:tab/>
        </w:r>
        <w:r w:rsidRPr="00D754D8" w:rsidDel="00594A61">
          <w:rPr>
            <w:rFonts w:cs="Century Schoolbook"/>
            <w:b/>
            <w:szCs w:val="22"/>
            <w:lang w:val="de-DE"/>
          </w:rPr>
          <w:delText xml:space="preserve">BPA </w:delText>
        </w:r>
        <w:r w:rsidRPr="00D754D8" w:rsidDel="00594A61">
          <w:rPr>
            <w:b/>
            <w:lang w:val="de-DE"/>
          </w:rPr>
          <w:delText xml:space="preserve">Meter Point </w:delText>
        </w:r>
        <w:r w:rsidRPr="00D754D8" w:rsidDel="00594A61">
          <w:rPr>
            <w:rFonts w:cs="Century Schoolbook"/>
            <w:b/>
            <w:szCs w:val="22"/>
            <w:lang w:val="de-DE"/>
          </w:rPr>
          <w:delText>Name:</w:delText>
        </w:r>
        <w:r w:rsidRPr="00D754D8" w:rsidDel="00594A61">
          <w:rPr>
            <w:rFonts w:cs="Century Schoolbook"/>
            <w:szCs w:val="22"/>
            <w:lang w:val="de-DE"/>
          </w:rPr>
          <w:delText xml:space="preserve">  </w:delText>
        </w:r>
        <w:r w:rsidRPr="00D754D8" w:rsidDel="00594A61">
          <w:rPr>
            <w:rFonts w:cs="Century Schoolbook"/>
            <w:color w:val="FF0000"/>
            <w:szCs w:val="22"/>
            <w:lang w:val="de-DE"/>
          </w:rPr>
          <w:delText>«BPA POM Name»</w:delText>
        </w:r>
        <w:r w:rsidRPr="00D754D8" w:rsidDel="00594A61">
          <w:rPr>
            <w:rFonts w:cs="Century Schoolbook"/>
            <w:szCs w:val="22"/>
            <w:lang w:val="de-DE"/>
          </w:rPr>
          <w:delText>;</w:delText>
        </w:r>
      </w:del>
    </w:p>
    <w:p w14:paraId="170CD318" w14:textId="20B3897B" w:rsidR="00594A61" w:rsidDel="00594A61" w:rsidRDefault="00594A61" w:rsidP="00594A61">
      <w:pPr>
        <w:keepNext/>
        <w:autoSpaceDE w:val="0"/>
        <w:autoSpaceDN w:val="0"/>
        <w:adjustRightInd w:val="0"/>
        <w:ind w:left="4320" w:hanging="720"/>
        <w:rPr>
          <w:del w:id="249" w:author="Miller,Robyn M (BPA) - PSS-6" w:date="2024-09-10T10:05:00Z" w16du:dateUtc="2024-09-10T17:05:00Z"/>
          <w:rFonts w:cs="Century Schoolbook"/>
          <w:szCs w:val="22"/>
        </w:rPr>
      </w:pPr>
      <w:del w:id="250" w:author="Miller,Robyn M (BPA) - PSS-6" w:date="2024-09-10T10:05:00Z" w16du:dateUtc="2024-09-10T17:05:00Z">
        <w:r w:rsidRPr="00712C37" w:rsidDel="00594A61">
          <w:rPr>
            <w:rFonts w:cs="Century Schoolbook"/>
            <w:b/>
            <w:szCs w:val="22"/>
          </w:rPr>
          <w:delText xml:space="preserve">BPA </w:delText>
        </w:r>
        <w:r w:rsidRPr="0002784C" w:rsidDel="00594A61">
          <w:rPr>
            <w:b/>
          </w:rPr>
          <w:delText xml:space="preserve">Meter Point </w:delText>
        </w:r>
        <w:r w:rsidDel="00594A61">
          <w:rPr>
            <w:b/>
          </w:rPr>
          <w:delText>Number</w:delText>
        </w:r>
        <w:r w:rsidRPr="00712C37" w:rsidDel="00594A61">
          <w:rPr>
            <w:rFonts w:cs="Century Schoolbook"/>
            <w:b/>
            <w:szCs w:val="22"/>
          </w:rPr>
          <w:delText>:</w:delText>
        </w:r>
        <w:r w:rsidDel="00594A61">
          <w:rPr>
            <w:rFonts w:cs="Century Schoolbook"/>
            <w:szCs w:val="22"/>
          </w:rPr>
          <w:delText xml:space="preserve">  </w:delText>
        </w:r>
        <w:r w:rsidRPr="00BA5053" w:rsidDel="00594A61">
          <w:rPr>
            <w:rFonts w:cs="Century Schoolbook"/>
            <w:color w:val="FF0000"/>
            <w:szCs w:val="22"/>
          </w:rPr>
          <w:delText>«POM #»</w:delText>
        </w:r>
        <w:r w:rsidDel="00594A61">
          <w:rPr>
            <w:rFonts w:cs="Century Schoolbook"/>
            <w:szCs w:val="22"/>
          </w:rPr>
          <w:delText>;</w:delText>
        </w:r>
      </w:del>
    </w:p>
    <w:p w14:paraId="620B022E" w14:textId="04515477" w:rsidR="00594A61" w:rsidRPr="00D93754" w:rsidDel="00594A61" w:rsidRDefault="00594A61" w:rsidP="00594A61">
      <w:pPr>
        <w:keepNext/>
        <w:ind w:left="4320" w:hanging="720"/>
        <w:rPr>
          <w:del w:id="251" w:author="Miller,Robyn M (BPA) - PSS-6" w:date="2024-09-10T10:05:00Z" w16du:dateUtc="2024-09-10T17:05:00Z"/>
        </w:rPr>
      </w:pPr>
      <w:del w:id="252" w:author="Miller,Robyn M (BPA) - PSS-6" w:date="2024-09-10T10:05:00Z" w16du:dateUtc="2024-09-10T17:05:00Z">
        <w:r w:rsidRPr="00712C37" w:rsidDel="00594A61">
          <w:rPr>
            <w:b/>
          </w:rPr>
          <w:delText>Direction for PF Billing Purposes:</w:delText>
        </w:r>
        <w:r w:rsidDel="00594A61">
          <w:delText xml:space="preserve">  </w:delText>
        </w:r>
        <w:r w:rsidRPr="00D93754" w:rsidDel="00594A61">
          <w:rPr>
            <w:color w:val="FF0000"/>
          </w:rPr>
          <w:delText>«Positive/Negative</w:delText>
        </w:r>
        <w:r w:rsidDel="00594A61">
          <w:rPr>
            <w:color w:val="FF0000"/>
          </w:rPr>
          <w:delText>/Not used</w:delText>
        </w:r>
        <w:r w:rsidRPr="00D93754" w:rsidDel="00594A61">
          <w:rPr>
            <w:color w:val="FF0000"/>
          </w:rPr>
          <w:delText>»</w:delText>
        </w:r>
        <w:r w:rsidDel="00594A61">
          <w:delText>;</w:delText>
        </w:r>
      </w:del>
    </w:p>
    <w:p w14:paraId="5B5F7CF8" w14:textId="4300F792" w:rsidR="00594A61" w:rsidRPr="00D93754" w:rsidDel="00594A61" w:rsidRDefault="00594A61" w:rsidP="00594A61">
      <w:pPr>
        <w:ind w:left="4320" w:hanging="720"/>
        <w:rPr>
          <w:del w:id="253" w:author="Miller,Robyn M (BPA) - PSS-6" w:date="2024-09-10T10:05:00Z" w16du:dateUtc="2024-09-10T17:05:00Z"/>
        </w:rPr>
      </w:pPr>
      <w:del w:id="254" w:author="Miller,Robyn M (BPA) - PSS-6" w:date="2024-09-10T10:05:00Z" w16du:dateUtc="2024-09-10T17:05:00Z">
        <w:r w:rsidRPr="00712C37" w:rsidDel="00594A61">
          <w:rPr>
            <w:b/>
          </w:rPr>
          <w:delText>Manner of Service:</w:delText>
        </w:r>
        <w:r w:rsidDel="00594A61">
          <w:delText xml:space="preserve">  </w:delText>
        </w:r>
        <w:r w:rsidRPr="00D93754" w:rsidDel="00594A61">
          <w:rPr>
            <w:color w:val="FF0000"/>
          </w:rPr>
          <w:delText xml:space="preserve">«Direct, BPA to </w:delText>
        </w:r>
        <w:r w:rsidDel="00594A61">
          <w:rPr>
            <w:color w:val="FF0000"/>
          </w:rPr>
          <w:delText>«</w:delText>
        </w:r>
        <w:r w:rsidRPr="00D93754" w:rsidDel="00594A61">
          <w:rPr>
            <w:color w:val="FF0000"/>
          </w:rPr>
          <w:delText>Customer</w:delText>
        </w:r>
        <w:r w:rsidDel="00594A61">
          <w:rPr>
            <w:color w:val="FF0000"/>
          </w:rPr>
          <w:delText xml:space="preserve"> Name» or «Customer Name» to BPA</w:delText>
        </w:r>
        <w:r w:rsidRPr="00D93754" w:rsidDel="00594A61">
          <w:rPr>
            <w:color w:val="FF0000"/>
          </w:rPr>
          <w:delText>»</w:delText>
        </w:r>
        <w:r w:rsidDel="00594A61">
          <w:delText>;</w:delText>
        </w:r>
      </w:del>
    </w:p>
    <w:p w14:paraId="794A2343" w14:textId="17266FD0" w:rsidR="00594A61" w:rsidRPr="00D469F1" w:rsidDel="00594A61" w:rsidRDefault="00594A61" w:rsidP="00594A61">
      <w:pPr>
        <w:autoSpaceDE w:val="0"/>
        <w:autoSpaceDN w:val="0"/>
        <w:adjustRightInd w:val="0"/>
        <w:ind w:left="2160"/>
        <w:rPr>
          <w:del w:id="255" w:author="Miller,Robyn M (BPA) - PSS-6" w:date="2024-09-10T10:05:00Z" w16du:dateUtc="2024-09-10T17:05:00Z"/>
          <w:rFonts w:cs="Century Schoolbook"/>
          <w:szCs w:val="22"/>
        </w:rPr>
      </w:pPr>
    </w:p>
    <w:p w14:paraId="2C37B422" w14:textId="170C08FE" w:rsidR="00594A61" w:rsidDel="00594A61" w:rsidRDefault="00594A61" w:rsidP="00594A61">
      <w:pPr>
        <w:ind w:left="2160"/>
        <w:rPr>
          <w:del w:id="256" w:author="Miller,Robyn M (BPA) - PSS-6" w:date="2024-09-10T10:05:00Z" w16du:dateUtc="2024-09-10T17:05:00Z"/>
          <w:szCs w:val="22"/>
        </w:rPr>
      </w:pPr>
      <w:del w:id="257" w:author="Miller,Robyn M (BPA) - PSS-6" w:date="2024-09-10T10:05:00Z" w16du:dateUtc="2024-09-10T17:05:00Z">
        <w:r w:rsidRPr="00F13D82" w:rsidDel="00594A61">
          <w:rPr>
            <w:b/>
            <w:szCs w:val="22"/>
          </w:rPr>
          <w:delText>Metering Loss Adjustment:</w:delText>
        </w:r>
        <w:r w:rsidDel="00594A61">
          <w:rPr>
            <w:szCs w:val="22"/>
          </w:rPr>
          <w:delText xml:space="preserve">  BPA shall adjust for losses between the </w:delText>
        </w:r>
        <w:r w:rsidRPr="00D469F1" w:rsidDel="00594A61">
          <w:rPr>
            <w:szCs w:val="22"/>
          </w:rPr>
          <w:delText xml:space="preserve">POD and </w:delText>
        </w:r>
        <w:r w:rsidDel="00594A61">
          <w:rPr>
            <w:szCs w:val="22"/>
          </w:rPr>
          <w:delText xml:space="preserve">the </w:delText>
        </w:r>
        <w:r w:rsidRPr="00CB292A" w:rsidDel="00594A61">
          <w:rPr>
            <w:rFonts w:cs="Arial"/>
            <w:color w:val="FF0000"/>
            <w:szCs w:val="22"/>
          </w:rPr>
          <w:delText>«</w:delText>
        </w:r>
        <w:r w:rsidDel="00594A61">
          <w:rPr>
            <w:rFonts w:cs="Arial"/>
            <w:color w:val="FF0000"/>
            <w:szCs w:val="22"/>
          </w:rPr>
          <w:delText xml:space="preserve">BPA </w:delText>
        </w:r>
        <w:r w:rsidRPr="00CB292A" w:rsidDel="00594A61">
          <w:rPr>
            <w:rFonts w:cs="Arial"/>
            <w:color w:val="FF0000"/>
            <w:szCs w:val="22"/>
          </w:rPr>
          <w:delText xml:space="preserve">POM </w:delText>
        </w:r>
        <w:r w:rsidDel="00594A61">
          <w:rPr>
            <w:rFonts w:cs="Arial"/>
            <w:color w:val="FF0000"/>
            <w:szCs w:val="22"/>
          </w:rPr>
          <w:delText>Names</w:delText>
        </w:r>
        <w:r w:rsidRPr="00CB292A" w:rsidDel="00594A61">
          <w:rPr>
            <w:rFonts w:cs="Arial"/>
            <w:color w:val="FF0000"/>
            <w:szCs w:val="22"/>
          </w:rPr>
          <w:delText>»</w:delText>
        </w:r>
        <w:r w:rsidDel="00594A61">
          <w:rPr>
            <w:rFonts w:cs="Arial"/>
            <w:szCs w:val="22"/>
          </w:rPr>
          <w:delText xml:space="preserve"> </w:delText>
        </w:r>
        <w:r w:rsidRPr="00D469F1" w:rsidDel="00594A61">
          <w:rPr>
            <w:szCs w:val="22"/>
          </w:rPr>
          <w:delText>POM</w:delText>
        </w:r>
        <w:r w:rsidDel="00594A61">
          <w:rPr>
            <w:szCs w:val="22"/>
          </w:rPr>
          <w:delText>(s)</w:delText>
        </w:r>
        <w:r w:rsidRPr="00D469F1" w:rsidDel="00594A61">
          <w:rPr>
            <w:szCs w:val="22"/>
          </w:rPr>
          <w:delText>.  Such adjustments shall be specified in writ</w:delText>
        </w:r>
        <w:r w:rsidDel="00594A61">
          <w:rPr>
            <w:szCs w:val="22"/>
          </w:rPr>
          <w:delText>ing</w:delText>
        </w:r>
        <w:r w:rsidRPr="00D469F1" w:rsidDel="00594A61">
          <w:rPr>
            <w:szCs w:val="22"/>
          </w:rPr>
          <w:delText xml:space="preserve"> between </w:delText>
        </w:r>
        <w:r w:rsidDel="00594A61">
          <w:rPr>
            <w:szCs w:val="22"/>
          </w:rPr>
          <w:delText>BPA</w:delText>
        </w:r>
        <w:r w:rsidRPr="00D469F1" w:rsidDel="00594A61">
          <w:rPr>
            <w:szCs w:val="22"/>
          </w:rPr>
          <w:delText xml:space="preserve"> and </w:delText>
        </w:r>
        <w:r w:rsidRPr="00CB292A" w:rsidDel="00594A61">
          <w:rPr>
            <w:rFonts w:cs="Arial"/>
            <w:color w:val="FF0000"/>
            <w:szCs w:val="22"/>
          </w:rPr>
          <w:delText>«Customer Name»</w:delText>
        </w:r>
        <w:r w:rsidDel="00594A61">
          <w:rPr>
            <w:szCs w:val="22"/>
          </w:rPr>
          <w:delText>;</w:delText>
        </w:r>
      </w:del>
    </w:p>
    <w:p w14:paraId="70063A51" w14:textId="43C1C719" w:rsidR="00594A61" w:rsidRPr="00D469F1" w:rsidDel="00594A61" w:rsidRDefault="00594A61" w:rsidP="00594A61">
      <w:pPr>
        <w:ind w:left="2160"/>
        <w:rPr>
          <w:del w:id="258" w:author="Miller,Robyn M (BPA) - PSS-6" w:date="2024-09-10T10:05:00Z" w16du:dateUtc="2024-09-10T17:05:00Z"/>
          <w:szCs w:val="22"/>
        </w:rPr>
      </w:pPr>
    </w:p>
    <w:p w14:paraId="39F81795" w14:textId="28E497E0" w:rsidR="00594A61" w:rsidDel="00594A61" w:rsidRDefault="00594A61" w:rsidP="00594A61">
      <w:pPr>
        <w:autoSpaceDE w:val="0"/>
        <w:autoSpaceDN w:val="0"/>
        <w:adjustRightInd w:val="0"/>
        <w:ind w:left="2160"/>
        <w:rPr>
          <w:del w:id="259" w:author="Miller,Robyn M (BPA) - PSS-6" w:date="2024-09-10T10:05:00Z" w16du:dateUtc="2024-09-10T17:05:00Z"/>
          <w:rFonts w:cs="Century Schoolbook"/>
          <w:b/>
          <w:szCs w:val="22"/>
        </w:rPr>
      </w:pPr>
      <w:del w:id="260" w:author="Miller,Robyn M (BPA) - PSS-6" w:date="2024-09-10T10:05:00Z" w16du:dateUtc="2024-09-10T17:05:00Z">
        <w:r w:rsidRPr="00EE4792" w:rsidDel="00594A61">
          <w:rPr>
            <w:rFonts w:cs="Century Schoolbook"/>
            <w:b/>
            <w:szCs w:val="22"/>
          </w:rPr>
          <w:delText>Exception</w:delText>
        </w:r>
        <w:r w:rsidRPr="00EE4792" w:rsidDel="00594A61">
          <w:rPr>
            <w:rFonts w:cs="Century Schoolbook"/>
            <w:b/>
            <w:color w:val="FF0000"/>
            <w:szCs w:val="22"/>
          </w:rPr>
          <w:delText>«s»</w:delText>
        </w:r>
        <w:r w:rsidRPr="00EE4792" w:rsidDel="00594A61">
          <w:rPr>
            <w:rFonts w:cs="Century Schoolbook"/>
            <w:b/>
            <w:szCs w:val="22"/>
          </w:rPr>
          <w:delText>:</w:delText>
        </w:r>
      </w:del>
    </w:p>
    <w:p w14:paraId="7DAD872B" w14:textId="64A32E63" w:rsidR="00594A61" w:rsidDel="00594A61" w:rsidRDefault="00594A61" w:rsidP="00594A61">
      <w:pPr>
        <w:autoSpaceDE w:val="0"/>
        <w:autoSpaceDN w:val="0"/>
        <w:adjustRightInd w:val="0"/>
        <w:ind w:left="720"/>
        <w:rPr>
          <w:del w:id="261" w:author="Miller,Robyn M (BPA) - PSS-6" w:date="2024-09-10T10:05:00Z" w16du:dateUtc="2024-09-10T17:05:00Z"/>
          <w:rFonts w:cs="Century Schoolbook"/>
          <w:szCs w:val="22"/>
        </w:rPr>
      </w:pPr>
    </w:p>
    <w:p w14:paraId="052766E0" w14:textId="6F20BC71" w:rsidR="00594A61" w:rsidDel="00594A61" w:rsidRDefault="00594A61" w:rsidP="00594A61">
      <w:pPr>
        <w:keepNext/>
        <w:autoSpaceDE w:val="0"/>
        <w:autoSpaceDN w:val="0"/>
        <w:adjustRightInd w:val="0"/>
        <w:ind w:left="720"/>
        <w:rPr>
          <w:del w:id="262" w:author="Miller,Robyn M (BPA) - PSS-6" w:date="2024-09-10T10:05:00Z" w16du:dateUtc="2024-09-10T17:05:00Z"/>
          <w:rFonts w:cs="Century Schoolbook"/>
          <w:i/>
          <w:color w:val="FF00FF"/>
          <w:szCs w:val="22"/>
        </w:rPr>
      </w:pPr>
      <w:del w:id="263" w:author="Miller,Robyn M (BPA) - PSS-6" w:date="2024-09-10T10:05:00Z" w16du:dateUtc="2024-09-10T17:05:00Z">
        <w:r w:rsidRPr="002744BF" w:rsidDel="00594A61">
          <w:rPr>
            <w:rFonts w:cs="Arial"/>
            <w:i/>
            <w:color w:val="FF00FF"/>
            <w:szCs w:val="22"/>
            <w:u w:val="single"/>
          </w:rPr>
          <w:delText>Drafter’s Note</w:delText>
        </w:r>
        <w:r w:rsidRPr="002744BF" w:rsidDel="00594A61">
          <w:rPr>
            <w:rFonts w:cs="Arial"/>
            <w:i/>
            <w:color w:val="FF00FF"/>
            <w:szCs w:val="22"/>
          </w:rPr>
          <w:delText xml:space="preserve">:  </w:delText>
        </w:r>
        <w:r w:rsidDel="00594A61">
          <w:rPr>
            <w:rFonts w:cs="Century Schoolbook"/>
            <w:b/>
            <w:i/>
            <w:color w:val="FF00FF"/>
            <w:szCs w:val="22"/>
          </w:rPr>
          <w:delText xml:space="preserve">Transfer </w:delText>
        </w:r>
        <w:r w:rsidRPr="002744BF" w:rsidDel="00594A61">
          <w:rPr>
            <w:rFonts w:cs="Century Schoolbook"/>
            <w:i/>
            <w:color w:val="FF00FF"/>
            <w:szCs w:val="22"/>
          </w:rPr>
          <w:delText xml:space="preserve">means the </w:delText>
        </w:r>
        <w:r w:rsidDel="00594A61">
          <w:rPr>
            <w:rFonts w:cs="Century Schoolbook"/>
            <w:i/>
            <w:color w:val="FF00FF"/>
            <w:szCs w:val="22"/>
          </w:rPr>
          <w:delText xml:space="preserve">customer is served by transfer over </w:delText>
        </w:r>
        <w:r w:rsidRPr="00C70043" w:rsidDel="00594A61">
          <w:rPr>
            <w:rFonts w:cs="Century Schoolbook"/>
            <w:i/>
            <w:color w:val="FF00FF"/>
            <w:szCs w:val="22"/>
          </w:rPr>
          <w:delText xml:space="preserve">a </w:delText>
        </w:r>
        <w:r w:rsidRPr="00C70043" w:rsidDel="00594A61">
          <w:rPr>
            <w:i/>
            <w:color w:val="FF00FF"/>
          </w:rPr>
          <w:delText xml:space="preserve">Third Party Transmission Provider’s </w:delText>
        </w:r>
        <w:r w:rsidRPr="00C70043" w:rsidDel="00594A61">
          <w:rPr>
            <w:rFonts w:cs="Century Schoolbook"/>
            <w:i/>
            <w:color w:val="FF00FF"/>
            <w:szCs w:val="22"/>
          </w:rPr>
          <w:delText>s</w:delText>
        </w:r>
        <w:r w:rsidDel="00594A61">
          <w:rPr>
            <w:rFonts w:cs="Century Schoolbook"/>
            <w:i/>
            <w:color w:val="FF00FF"/>
            <w:szCs w:val="22"/>
          </w:rPr>
          <w:delText>ystem.</w:delText>
        </w:r>
      </w:del>
    </w:p>
    <w:p w14:paraId="53A2425E" w14:textId="34D7BA13" w:rsidR="00594A61" w:rsidRPr="003B2D7C" w:rsidDel="00594A61" w:rsidRDefault="00594A61" w:rsidP="00594A61">
      <w:pPr>
        <w:keepNext/>
        <w:autoSpaceDE w:val="0"/>
        <w:autoSpaceDN w:val="0"/>
        <w:adjustRightInd w:val="0"/>
        <w:ind w:left="720"/>
        <w:rPr>
          <w:del w:id="264" w:author="Miller,Robyn M (BPA) - PSS-6" w:date="2024-09-10T10:05:00Z" w16du:dateUtc="2024-09-10T17:05:00Z"/>
          <w:i/>
          <w:color w:val="FF00FF"/>
        </w:rPr>
      </w:pPr>
      <w:del w:id="265" w:author="Miller,Robyn M (BPA) - PSS-6" w:date="2024-09-10T10:05:00Z" w16du:dateUtc="2024-09-10T17:05:00Z">
        <w:r w:rsidRPr="003B2D7C" w:rsidDel="00594A61">
          <w:rPr>
            <w:rFonts w:cs="Arial"/>
            <w:i/>
            <w:color w:val="FF00FF"/>
            <w:szCs w:val="22"/>
            <w:u w:val="single"/>
          </w:rPr>
          <w:delText>Drafter’s Note</w:delText>
        </w:r>
        <w:r w:rsidRPr="003B2D7C" w:rsidDel="00594A61">
          <w:rPr>
            <w:rFonts w:cs="Arial"/>
            <w:i/>
            <w:color w:val="FF00FF"/>
            <w:szCs w:val="22"/>
          </w:rPr>
          <w:delText>:  If a customer is not served by transfer, enter a return after the header (1.2 Transfer Points</w:delText>
        </w:r>
        <w:r w:rsidDel="00594A61">
          <w:rPr>
            <w:rFonts w:cs="Arial"/>
            <w:i/>
            <w:color w:val="FF00FF"/>
            <w:szCs w:val="22"/>
          </w:rPr>
          <w:delText>…</w:delText>
        </w:r>
        <w:r w:rsidRPr="003B2D7C" w:rsidDel="00594A61">
          <w:rPr>
            <w:rFonts w:cs="Arial"/>
            <w:i/>
            <w:color w:val="FF00FF"/>
            <w:szCs w:val="22"/>
          </w:rPr>
          <w:delText xml:space="preserve">) and enter </w:delText>
        </w:r>
        <w:r w:rsidDel="00594A61">
          <w:rPr>
            <w:rFonts w:cs="Arial"/>
            <w:i/>
            <w:color w:val="FF00FF"/>
            <w:szCs w:val="22"/>
          </w:rPr>
          <w:delText>“</w:delText>
        </w:r>
        <w:r w:rsidRPr="003B2D7C" w:rsidDel="00594A61">
          <w:rPr>
            <w:rFonts w:cs="Arial"/>
            <w:i/>
            <w:color w:val="FF00FF"/>
            <w:szCs w:val="22"/>
          </w:rPr>
          <w:delText>None.</w:delText>
        </w:r>
        <w:r w:rsidDel="00594A61">
          <w:rPr>
            <w:rFonts w:cs="Arial"/>
            <w:i/>
            <w:color w:val="FF00FF"/>
            <w:szCs w:val="22"/>
          </w:rPr>
          <w:delText>”</w:delText>
        </w:r>
        <w:r w:rsidRPr="003B2D7C" w:rsidDel="00594A61">
          <w:rPr>
            <w:rFonts w:cs="Arial"/>
            <w:i/>
            <w:color w:val="FF00FF"/>
            <w:szCs w:val="22"/>
          </w:rPr>
          <w:delText xml:space="preserve">  Then delete all information down to section 1.3.</w:delText>
        </w:r>
      </w:del>
    </w:p>
    <w:p w14:paraId="12D8E352" w14:textId="1608219B" w:rsidR="00594A61" w:rsidDel="00594A61" w:rsidRDefault="00594A61" w:rsidP="00594A61">
      <w:pPr>
        <w:keepNext/>
        <w:autoSpaceDE w:val="0"/>
        <w:autoSpaceDN w:val="0"/>
        <w:adjustRightInd w:val="0"/>
        <w:ind w:left="1440" w:hanging="720"/>
        <w:rPr>
          <w:del w:id="266" w:author="Miller,Robyn M (BPA) - PSS-6" w:date="2024-09-10T10:05:00Z" w16du:dateUtc="2024-09-10T17:05:00Z"/>
          <w:rFonts w:cs="Century Schoolbook"/>
          <w:szCs w:val="22"/>
        </w:rPr>
      </w:pPr>
      <w:del w:id="267" w:author="Miller,Robyn M (BPA) - PSS-6" w:date="2024-09-10T10:05:00Z" w16du:dateUtc="2024-09-10T17:05:00Z">
        <w:r w:rsidDel="00594A61">
          <w:rPr>
            <w:rFonts w:cs="Century Schoolbook"/>
            <w:szCs w:val="22"/>
          </w:rPr>
          <w:delText>1.2</w:delText>
        </w:r>
        <w:r w:rsidDel="00594A61">
          <w:rPr>
            <w:rFonts w:cs="Century Schoolbook"/>
            <w:szCs w:val="22"/>
          </w:rPr>
          <w:tab/>
        </w:r>
        <w:r w:rsidDel="00594A61">
          <w:rPr>
            <w:rFonts w:cs="Century Schoolbook"/>
            <w:b/>
            <w:szCs w:val="22"/>
          </w:rPr>
          <w:delText>Transfer</w:delText>
        </w:r>
        <w:r w:rsidRPr="00FD0238" w:rsidDel="00594A61">
          <w:rPr>
            <w:rFonts w:cs="Century Schoolbook"/>
            <w:b/>
            <w:szCs w:val="22"/>
          </w:rPr>
          <w:delText xml:space="preserve"> </w:delText>
        </w:r>
        <w:r w:rsidRPr="00CB292A" w:rsidDel="00594A61">
          <w:rPr>
            <w:rFonts w:cs="Century Schoolbook"/>
            <w:b/>
            <w:szCs w:val="22"/>
          </w:rPr>
          <w:delText>Points of Delivery</w:delText>
        </w:r>
        <w:r w:rsidDel="00594A61">
          <w:rPr>
            <w:rFonts w:cs="Century Schoolbook"/>
            <w:b/>
            <w:szCs w:val="22"/>
          </w:rPr>
          <w:delText xml:space="preserve"> and Load Metering</w:delText>
        </w:r>
      </w:del>
    </w:p>
    <w:p w14:paraId="25958C18" w14:textId="50FDF62C" w:rsidR="00594A61" w:rsidDel="00594A61" w:rsidRDefault="00594A61" w:rsidP="00594A61">
      <w:pPr>
        <w:autoSpaceDE w:val="0"/>
        <w:autoSpaceDN w:val="0"/>
        <w:adjustRightInd w:val="0"/>
        <w:ind w:left="2160" w:hanging="720"/>
        <w:rPr>
          <w:del w:id="268" w:author="Miller,Robyn M (BPA) - PSS-6" w:date="2024-09-10T10:05:00Z" w16du:dateUtc="2024-09-10T17:05:00Z"/>
          <w:rFonts w:cs="Century Schoolbook"/>
          <w:szCs w:val="22"/>
        </w:rPr>
      </w:pPr>
    </w:p>
    <w:p w14:paraId="752C3D3F" w14:textId="361A3D38" w:rsidR="00594A61" w:rsidRPr="00093886" w:rsidDel="00594A61" w:rsidRDefault="00594A61" w:rsidP="00594A61">
      <w:pPr>
        <w:keepNext/>
        <w:autoSpaceDE w:val="0"/>
        <w:autoSpaceDN w:val="0"/>
        <w:adjustRightInd w:val="0"/>
        <w:ind w:left="1440"/>
        <w:rPr>
          <w:del w:id="269" w:author="Miller,Robyn M (BPA) - PSS-6" w:date="2024-09-10T10:05:00Z" w16du:dateUtc="2024-09-10T17:05:00Z"/>
          <w:rFonts w:cs="Century Schoolbook"/>
          <w:i/>
          <w:color w:val="FF00FF"/>
          <w:szCs w:val="22"/>
        </w:rPr>
      </w:pPr>
      <w:del w:id="270" w:author="Miller,Robyn M (BPA) - PSS-6" w:date="2024-09-10T10:05:00Z" w16du:dateUtc="2024-09-10T17:05:00Z">
        <w:r w:rsidRPr="00F13D82" w:rsidDel="00594A61">
          <w:rPr>
            <w:rFonts w:cs="Century Schoolbook"/>
            <w:i/>
            <w:color w:val="FF00FF"/>
            <w:szCs w:val="22"/>
            <w:u w:val="single"/>
          </w:rPr>
          <w:delText>Drafter’s Note</w:delText>
        </w:r>
        <w:r w:rsidRPr="00A95B25" w:rsidDel="00594A61">
          <w:rPr>
            <w:rFonts w:cs="Century Schoolbook"/>
            <w:i/>
            <w:color w:val="FF00FF"/>
            <w:szCs w:val="22"/>
          </w:rPr>
          <w:delText xml:space="preserve">:  </w:delText>
        </w:r>
        <w:r w:rsidDel="00594A61">
          <w:rPr>
            <w:rFonts w:cs="Century Schoolbook"/>
            <w:i/>
            <w:color w:val="FF00FF"/>
            <w:szCs w:val="22"/>
          </w:rPr>
          <w:delText xml:space="preserve">List all PODs for this customer that are served by Transfer.  </w:delText>
        </w:r>
        <w:r w:rsidRPr="00A95B25" w:rsidDel="00594A61">
          <w:rPr>
            <w:rFonts w:cs="Century Schoolbook"/>
            <w:i/>
            <w:color w:val="FF00FF"/>
            <w:szCs w:val="22"/>
          </w:rPr>
          <w:delText>If there is only one</w:delText>
        </w:r>
        <w:r w:rsidDel="00594A61">
          <w:rPr>
            <w:rFonts w:cs="Century Schoolbook"/>
            <w:i/>
            <w:color w:val="FF00FF"/>
            <w:szCs w:val="22"/>
          </w:rPr>
          <w:delText xml:space="preserve"> POD</w:delText>
        </w:r>
        <w:r w:rsidRPr="00A95B25" w:rsidDel="00594A61">
          <w:rPr>
            <w:rFonts w:cs="Century Schoolbook"/>
            <w:i/>
            <w:color w:val="FF00FF"/>
            <w:szCs w:val="22"/>
          </w:rPr>
          <w:delText>, remove the numbering</w:delText>
        </w:r>
        <w:r w:rsidDel="00594A61">
          <w:rPr>
            <w:rFonts w:cs="Century Schoolbook"/>
            <w:i/>
            <w:color w:val="FF00FF"/>
            <w:szCs w:val="22"/>
          </w:rPr>
          <w:delText xml:space="preserve"> “(1)”</w:delText>
        </w:r>
        <w:r w:rsidRPr="00A95B25" w:rsidDel="00594A61">
          <w:rPr>
            <w:rFonts w:cs="Century Schoolbook"/>
            <w:i/>
            <w:color w:val="FF00FF"/>
            <w:szCs w:val="22"/>
          </w:rPr>
          <w:delText xml:space="preserve"> from this section</w:delText>
        </w:r>
        <w:r w:rsidDel="00594A61">
          <w:rPr>
            <w:rFonts w:cs="Century Schoolbook"/>
            <w:i/>
            <w:color w:val="FF00FF"/>
            <w:szCs w:val="22"/>
          </w:rPr>
          <w:delText>, move indent appropriately to line up and renumber the metering section</w:delText>
        </w:r>
        <w:r w:rsidRPr="00D93754" w:rsidDel="00594A61">
          <w:rPr>
            <w:rFonts w:cs="Century Schoolbook"/>
            <w:i/>
            <w:color w:val="FF00FF"/>
            <w:szCs w:val="22"/>
          </w:rPr>
          <w:delText>.</w:delText>
        </w:r>
        <w:r w:rsidDel="00594A61">
          <w:rPr>
            <w:rFonts w:cs="Century Schoolbook"/>
            <w:i/>
            <w:color w:val="FF00FF"/>
            <w:szCs w:val="22"/>
          </w:rPr>
          <w:delText xml:space="preserve">  Make sure that each section ends with a semicolon, except the last item ends with a period.</w:delText>
        </w:r>
      </w:del>
    </w:p>
    <w:p w14:paraId="3D36937F" w14:textId="7EF9FBB1" w:rsidR="00594A61" w:rsidRPr="00D754D8" w:rsidDel="00594A61" w:rsidRDefault="00594A61" w:rsidP="00594A61">
      <w:pPr>
        <w:keepNext/>
        <w:tabs>
          <w:tab w:val="left" w:pos="2166"/>
        </w:tabs>
        <w:autoSpaceDE w:val="0"/>
        <w:autoSpaceDN w:val="0"/>
        <w:adjustRightInd w:val="0"/>
        <w:ind w:left="2880" w:hanging="1440"/>
        <w:rPr>
          <w:del w:id="271" w:author="Miller,Robyn M (BPA) - PSS-6" w:date="2024-09-10T10:05:00Z" w16du:dateUtc="2024-09-10T17:05:00Z"/>
          <w:rFonts w:cs="Century Schoolbook"/>
          <w:szCs w:val="22"/>
          <w:lang w:val="pl-PL"/>
        </w:rPr>
      </w:pPr>
      <w:del w:id="272" w:author="Miller,Robyn M (BPA) - PSS-6" w:date="2024-09-10T10:05:00Z" w16du:dateUtc="2024-09-10T17:05:00Z">
        <w:r w:rsidRPr="00D754D8" w:rsidDel="00594A61">
          <w:rPr>
            <w:rFonts w:cs="Century Schoolbook"/>
            <w:szCs w:val="22"/>
            <w:lang w:val="pl-PL"/>
          </w:rPr>
          <w:delText>(1)</w:delText>
        </w:r>
        <w:r w:rsidRPr="00D754D8" w:rsidDel="00594A61">
          <w:rPr>
            <w:rFonts w:cs="Century Schoolbook"/>
            <w:szCs w:val="22"/>
            <w:lang w:val="pl-PL"/>
          </w:rPr>
          <w:tab/>
        </w:r>
        <w:r w:rsidRPr="00D754D8" w:rsidDel="00594A61">
          <w:rPr>
            <w:rFonts w:cs="Century Schoolbook"/>
            <w:b/>
            <w:szCs w:val="22"/>
            <w:lang w:val="pl-PL"/>
          </w:rPr>
          <w:delText>BPA POD Name:</w:delText>
        </w:r>
        <w:r w:rsidRPr="00D754D8" w:rsidDel="00594A61">
          <w:rPr>
            <w:rFonts w:cs="Century Schoolbook"/>
            <w:szCs w:val="22"/>
            <w:lang w:val="pl-PL"/>
          </w:rPr>
          <w:delText xml:space="preserve">  </w:delText>
        </w:r>
        <w:r w:rsidRPr="00D754D8" w:rsidDel="00594A61">
          <w:rPr>
            <w:rFonts w:cs="Century Schoolbook"/>
            <w:color w:val="FF0000"/>
            <w:szCs w:val="22"/>
            <w:lang w:val="pl-PL"/>
          </w:rPr>
          <w:delText>«BPA POD Name»</w:delText>
        </w:r>
        <w:r w:rsidRPr="00D754D8" w:rsidDel="00594A61">
          <w:rPr>
            <w:rFonts w:cs="Century Schoolbook"/>
            <w:szCs w:val="22"/>
            <w:lang w:val="pl-PL"/>
          </w:rPr>
          <w:delText>;</w:delText>
        </w:r>
      </w:del>
    </w:p>
    <w:p w14:paraId="71C5417B" w14:textId="127F59AD" w:rsidR="00594A61" w:rsidRPr="00D754D8" w:rsidDel="00594A61" w:rsidRDefault="00594A61" w:rsidP="00594A61">
      <w:pPr>
        <w:keepNext/>
        <w:autoSpaceDE w:val="0"/>
        <w:autoSpaceDN w:val="0"/>
        <w:adjustRightInd w:val="0"/>
        <w:ind w:left="2880" w:hanging="720"/>
        <w:rPr>
          <w:del w:id="273" w:author="Miller,Robyn M (BPA) - PSS-6" w:date="2024-09-10T10:05:00Z" w16du:dateUtc="2024-09-10T17:05:00Z"/>
          <w:rFonts w:cs="Century Schoolbook"/>
          <w:szCs w:val="22"/>
          <w:lang w:val="pl-PL"/>
        </w:rPr>
      </w:pPr>
      <w:del w:id="274" w:author="Miller,Robyn M (BPA) - PSS-6" w:date="2024-09-10T10:05:00Z" w16du:dateUtc="2024-09-10T17:05:00Z">
        <w:r w:rsidRPr="00D754D8" w:rsidDel="00594A61">
          <w:rPr>
            <w:rFonts w:cs="Century Schoolbook"/>
            <w:b/>
            <w:szCs w:val="22"/>
            <w:lang w:val="pl-PL"/>
          </w:rPr>
          <w:delText>BPA POD Number:</w:delText>
        </w:r>
        <w:r w:rsidRPr="00D754D8" w:rsidDel="00594A61">
          <w:rPr>
            <w:rFonts w:cs="Century Schoolbook"/>
            <w:szCs w:val="22"/>
            <w:lang w:val="pl-PL"/>
          </w:rPr>
          <w:delText xml:space="preserve">  </w:delText>
        </w:r>
        <w:r w:rsidRPr="00D754D8" w:rsidDel="00594A61">
          <w:rPr>
            <w:rFonts w:cs="Century Schoolbook"/>
            <w:color w:val="FF0000"/>
            <w:szCs w:val="22"/>
            <w:lang w:val="pl-PL"/>
          </w:rPr>
          <w:delText>«BPA POD #»</w:delText>
        </w:r>
        <w:r w:rsidRPr="00D754D8" w:rsidDel="00594A61">
          <w:rPr>
            <w:rFonts w:cs="Century Schoolbook"/>
            <w:szCs w:val="22"/>
            <w:lang w:val="pl-PL"/>
          </w:rPr>
          <w:delText>;</w:delText>
        </w:r>
      </w:del>
    </w:p>
    <w:p w14:paraId="376DFD6D" w14:textId="3FE76B61" w:rsidR="00594A61" w:rsidRPr="0089010A" w:rsidDel="00594A61" w:rsidRDefault="00594A61" w:rsidP="00594A61">
      <w:pPr>
        <w:autoSpaceDE w:val="0"/>
        <w:autoSpaceDN w:val="0"/>
        <w:adjustRightInd w:val="0"/>
        <w:ind w:left="2880" w:hanging="720"/>
        <w:rPr>
          <w:del w:id="275" w:author="Miller,Robyn M (BPA) - PSS-6" w:date="2024-09-10T10:05:00Z" w16du:dateUtc="2024-09-10T17:05:00Z"/>
          <w:rFonts w:cs="Century Schoolbook"/>
          <w:szCs w:val="22"/>
        </w:rPr>
      </w:pPr>
      <w:del w:id="276" w:author="Miller,Robyn M (BPA) - PSS-6" w:date="2024-09-10T10:05:00Z" w16du:dateUtc="2024-09-10T17:05:00Z">
        <w:r w:rsidRPr="00650538" w:rsidDel="00594A61">
          <w:rPr>
            <w:rFonts w:cs="Century Schoolbook"/>
            <w:b/>
            <w:szCs w:val="22"/>
          </w:rPr>
          <w:delText xml:space="preserve">WECC </w:delText>
        </w:r>
        <w:r w:rsidRPr="00650538" w:rsidDel="00594A61">
          <w:rPr>
            <w:b/>
            <w:szCs w:val="22"/>
          </w:rPr>
          <w:delText>Balancing Authority</w:delText>
        </w:r>
        <w:r w:rsidRPr="00650538" w:rsidDel="00594A61">
          <w:rPr>
            <w:rFonts w:cs="Century Schoolbook"/>
            <w:b/>
            <w:szCs w:val="22"/>
          </w:rPr>
          <w:delText>:</w:delText>
        </w:r>
        <w:r w:rsidDel="00594A61">
          <w:rPr>
            <w:rFonts w:cs="Century Schoolbook"/>
            <w:szCs w:val="22"/>
          </w:rPr>
          <w:delText xml:space="preserve">  </w:delText>
        </w:r>
        <w:r w:rsidDel="00594A61">
          <w:rPr>
            <w:rFonts w:cs="Century Schoolbook"/>
            <w:color w:val="FF0000"/>
            <w:szCs w:val="22"/>
          </w:rPr>
          <w:delText>«</w:delText>
        </w:r>
        <w:r w:rsidRPr="00D93754" w:rsidDel="00594A61">
          <w:rPr>
            <w:rFonts w:cs="Century Schoolbook"/>
            <w:color w:val="FF0000"/>
            <w:szCs w:val="22"/>
          </w:rPr>
          <w:delText>BA Name»</w:delText>
        </w:r>
        <w:r w:rsidDel="00594A61">
          <w:rPr>
            <w:rFonts w:cs="Century Schoolbook"/>
            <w:szCs w:val="22"/>
          </w:rPr>
          <w:delText>;</w:delText>
        </w:r>
        <w:r w:rsidRPr="00176E01" w:rsidDel="00594A61">
          <w:rPr>
            <w:rFonts w:cs="Century Schoolbook"/>
            <w:i/>
            <w:color w:val="FF00FF"/>
            <w:szCs w:val="22"/>
          </w:rPr>
          <w:delText>{</w:delText>
        </w:r>
        <w:r w:rsidDel="00594A61">
          <w:rPr>
            <w:rFonts w:cs="Century Schoolbook"/>
            <w:i/>
            <w:color w:val="FF00FF"/>
            <w:szCs w:val="22"/>
            <w:u w:val="single"/>
          </w:rPr>
          <w:delText>Drafter’s Note</w:delText>
        </w:r>
        <w:r w:rsidDel="00594A61">
          <w:rPr>
            <w:rFonts w:cs="Century Schoolbook"/>
            <w:i/>
            <w:color w:val="FF00FF"/>
            <w:szCs w:val="22"/>
          </w:rPr>
          <w:delText>:  WECC Balancing Authority is the new term for Control Area.}</w:delText>
        </w:r>
      </w:del>
    </w:p>
    <w:p w14:paraId="11A00E40" w14:textId="2C0F4E5E" w:rsidR="00594A61" w:rsidDel="00594A61" w:rsidRDefault="00594A61" w:rsidP="00594A61">
      <w:pPr>
        <w:autoSpaceDE w:val="0"/>
        <w:autoSpaceDN w:val="0"/>
        <w:adjustRightInd w:val="0"/>
        <w:ind w:left="2160"/>
        <w:rPr>
          <w:del w:id="277" w:author="Miller,Robyn M (BPA) - PSS-6" w:date="2024-09-10T10:05:00Z" w16du:dateUtc="2024-09-10T17:05:00Z"/>
          <w:rFonts w:cs="Century Schoolbook"/>
          <w:szCs w:val="22"/>
        </w:rPr>
      </w:pPr>
    </w:p>
    <w:p w14:paraId="444F63F3" w14:textId="50D9CA2D" w:rsidR="00594A61" w:rsidDel="00594A61" w:rsidRDefault="00594A61" w:rsidP="00594A61">
      <w:pPr>
        <w:autoSpaceDE w:val="0"/>
        <w:autoSpaceDN w:val="0"/>
        <w:adjustRightInd w:val="0"/>
        <w:ind w:left="2160"/>
        <w:rPr>
          <w:del w:id="278" w:author="Miller,Robyn M (BPA) - PSS-6" w:date="2024-09-10T10:05:00Z" w16du:dateUtc="2024-09-10T17:05:00Z"/>
          <w:rFonts w:cs="Century Schoolbook"/>
          <w:szCs w:val="22"/>
        </w:rPr>
      </w:pPr>
      <w:del w:id="279" w:author="Miller,Robyn M (BPA) - PSS-6" w:date="2024-09-10T10:05:00Z" w16du:dateUtc="2024-09-10T17:05:00Z">
        <w:r w:rsidRPr="00D93754" w:rsidDel="00594A61">
          <w:rPr>
            <w:rFonts w:cs="Century Schoolbook"/>
            <w:b/>
            <w:szCs w:val="22"/>
          </w:rPr>
          <w:delText>Location:</w:delText>
        </w:r>
        <w:r w:rsidDel="00594A61">
          <w:rPr>
            <w:rFonts w:cs="Century Schoolbook"/>
            <w:szCs w:val="22"/>
          </w:rPr>
          <w:delText xml:space="preserve">  the point</w:delText>
        </w:r>
        <w:r w:rsidDel="00594A61">
          <w:rPr>
            <w:rFonts w:cs="Century Schoolbook"/>
            <w:color w:val="FF0000"/>
            <w:szCs w:val="22"/>
          </w:rPr>
          <w:delText>«</w:delText>
        </w:r>
        <w:r w:rsidRPr="00CB292A" w:rsidDel="00594A61">
          <w:rPr>
            <w:rFonts w:cs="Century Schoolbook"/>
            <w:color w:val="FF0000"/>
            <w:szCs w:val="22"/>
          </w:rPr>
          <w:delText>s</w:delText>
        </w:r>
        <w:r w:rsidDel="00594A61">
          <w:rPr>
            <w:rFonts w:cs="Century Schoolbook"/>
            <w:color w:val="FF0000"/>
            <w:szCs w:val="22"/>
          </w:rPr>
          <w:delText>»</w:delText>
        </w:r>
        <w:r w:rsidDel="00594A61">
          <w:rPr>
            <w:rFonts w:cs="Century Schoolbook"/>
            <w:szCs w:val="22"/>
          </w:rPr>
          <w:delText xml:space="preserve"> in </w:delText>
        </w:r>
        <w:r w:rsidRPr="00CB292A" w:rsidDel="00594A61">
          <w:rPr>
            <w:rFonts w:cs="Century Schoolbook"/>
            <w:color w:val="FF0000"/>
            <w:szCs w:val="22"/>
          </w:rPr>
          <w:delText>«</w:delText>
        </w:r>
        <w:r w:rsidDel="00594A61">
          <w:rPr>
            <w:rFonts w:cs="Century Schoolbook"/>
            <w:color w:val="FF0000"/>
            <w:szCs w:val="22"/>
          </w:rPr>
          <w:delText>Owner’s Name</w:delText>
        </w:r>
        <w:r w:rsidRPr="00CB292A" w:rsidDel="00594A61">
          <w:rPr>
            <w:rFonts w:cs="Century Schoolbook"/>
            <w:color w:val="FF0000"/>
            <w:szCs w:val="22"/>
          </w:rPr>
          <w:delText>»</w:delText>
        </w:r>
        <w:r w:rsidDel="00594A61">
          <w:rPr>
            <w:rFonts w:cs="Century Schoolbook"/>
            <w:szCs w:val="22"/>
          </w:rPr>
          <w:delText xml:space="preserve">’s </w:delText>
        </w:r>
        <w:r w:rsidRPr="00CB292A" w:rsidDel="00594A61">
          <w:rPr>
            <w:rFonts w:cs="Century Schoolbook"/>
            <w:color w:val="FF0000"/>
            <w:szCs w:val="22"/>
          </w:rPr>
          <w:delText>«</w:delText>
        </w:r>
        <w:r w:rsidDel="00594A61">
          <w:rPr>
            <w:rFonts w:cs="Century Schoolbook"/>
            <w:color w:val="FF0000"/>
            <w:szCs w:val="22"/>
          </w:rPr>
          <w:delText>Substation Name</w:delText>
        </w:r>
        <w:r w:rsidRPr="00CB292A" w:rsidDel="00594A61">
          <w:rPr>
            <w:rFonts w:cs="Century Schoolbook"/>
            <w:color w:val="FF0000"/>
            <w:szCs w:val="22"/>
          </w:rPr>
          <w:delText>»</w:delText>
        </w:r>
        <w:r w:rsidDel="00594A61">
          <w:rPr>
            <w:rFonts w:cs="Century Schoolbook"/>
            <w:szCs w:val="22"/>
          </w:rPr>
          <w:delText xml:space="preserve"> Substation where the </w:delText>
        </w:r>
        <w:r w:rsidRPr="00CB292A" w:rsidDel="00594A61">
          <w:rPr>
            <w:rFonts w:cs="Century Schoolbook"/>
            <w:color w:val="FF0000"/>
            <w:szCs w:val="22"/>
          </w:rPr>
          <w:delText>«##»</w:delText>
        </w:r>
        <w:r w:rsidDel="00594A61">
          <w:rPr>
            <w:rFonts w:cs="Century Schoolbook"/>
            <w:szCs w:val="22"/>
          </w:rPr>
          <w:delText xml:space="preserve"> kV facilities of </w:delText>
        </w:r>
        <w:r w:rsidRPr="00886A92" w:rsidDel="00594A61">
          <w:rPr>
            <w:rFonts w:cs="Century Schoolbook"/>
            <w:color w:val="FF0000"/>
            <w:szCs w:val="22"/>
          </w:rPr>
          <w:delText>«</w:delText>
        </w:r>
        <w:r w:rsidRPr="00886A92" w:rsidDel="00594A61">
          <w:rPr>
            <w:color w:val="FF0000"/>
          </w:rPr>
          <w:delText>BPA»</w:delText>
        </w:r>
        <w:r w:rsidRPr="0002784C" w:rsidDel="00594A61">
          <w:delText xml:space="preserve"> and </w:delText>
        </w:r>
        <w:r w:rsidRPr="0002784C" w:rsidDel="00594A61">
          <w:rPr>
            <w:color w:val="FF0000"/>
          </w:rPr>
          <w:delText>«Customer Name»</w:delText>
        </w:r>
        <w:r w:rsidRPr="0002784C" w:rsidDel="00594A61">
          <w:delText xml:space="preserve"> are connected</w:delText>
        </w:r>
        <w:r w:rsidDel="00594A61">
          <w:rPr>
            <w:rFonts w:cs="Century Schoolbook"/>
            <w:szCs w:val="22"/>
          </w:rPr>
          <w:delText>;</w:delText>
        </w:r>
      </w:del>
    </w:p>
    <w:p w14:paraId="34BA2BAF" w14:textId="4E2DF3E4" w:rsidR="00594A61" w:rsidDel="00594A61" w:rsidRDefault="00594A61" w:rsidP="00594A61">
      <w:pPr>
        <w:autoSpaceDE w:val="0"/>
        <w:autoSpaceDN w:val="0"/>
        <w:adjustRightInd w:val="0"/>
        <w:ind w:left="2160"/>
        <w:rPr>
          <w:del w:id="280" w:author="Miller,Robyn M (BPA) - PSS-6" w:date="2024-09-10T10:05:00Z" w16du:dateUtc="2024-09-10T17:05:00Z"/>
          <w:rFonts w:cs="Century Schoolbook"/>
          <w:szCs w:val="22"/>
        </w:rPr>
      </w:pPr>
    </w:p>
    <w:p w14:paraId="652A9A36" w14:textId="7CB9DF4C" w:rsidR="00594A61" w:rsidDel="00594A61" w:rsidRDefault="00594A61" w:rsidP="00594A61">
      <w:pPr>
        <w:autoSpaceDE w:val="0"/>
        <w:autoSpaceDN w:val="0"/>
        <w:adjustRightInd w:val="0"/>
        <w:ind w:left="2160"/>
        <w:rPr>
          <w:del w:id="281" w:author="Miller,Robyn M (BPA) - PSS-6" w:date="2024-09-10T10:05:00Z" w16du:dateUtc="2024-09-10T17:05:00Z"/>
          <w:rFonts w:cs="Century Schoolbook"/>
          <w:szCs w:val="22"/>
        </w:rPr>
      </w:pPr>
      <w:del w:id="282" w:author="Miller,Robyn M (BPA) - PSS-6" w:date="2024-09-10T10:05:00Z" w16du:dateUtc="2024-09-10T17:05:00Z">
        <w:r w:rsidRPr="00D93754" w:rsidDel="00594A61">
          <w:rPr>
            <w:rFonts w:cs="Century Schoolbook"/>
            <w:b/>
            <w:szCs w:val="22"/>
          </w:rPr>
          <w:delText>Voltage:</w:delText>
        </w:r>
        <w:r w:rsidDel="00594A61">
          <w:rPr>
            <w:rFonts w:cs="Century Schoolbook"/>
            <w:szCs w:val="22"/>
          </w:rPr>
          <w:delText xml:space="preserve">  </w:delText>
        </w:r>
        <w:r w:rsidRPr="00CB292A" w:rsidDel="00594A61">
          <w:rPr>
            <w:rFonts w:cs="Century Schoolbook"/>
            <w:color w:val="FF0000"/>
            <w:szCs w:val="22"/>
          </w:rPr>
          <w:delText>«##»</w:delText>
        </w:r>
        <w:r w:rsidDel="00594A61">
          <w:rPr>
            <w:rFonts w:cs="Century Schoolbook"/>
            <w:szCs w:val="22"/>
          </w:rPr>
          <w:delText> kV;</w:delText>
        </w:r>
      </w:del>
    </w:p>
    <w:p w14:paraId="2E6AE7F4" w14:textId="01B869F6" w:rsidR="00594A61" w:rsidDel="00594A61" w:rsidRDefault="00594A61" w:rsidP="00594A61">
      <w:pPr>
        <w:autoSpaceDE w:val="0"/>
        <w:autoSpaceDN w:val="0"/>
        <w:adjustRightInd w:val="0"/>
        <w:ind w:left="2160"/>
        <w:rPr>
          <w:del w:id="283" w:author="Miller,Robyn M (BPA) - PSS-6" w:date="2024-09-10T10:05:00Z" w16du:dateUtc="2024-09-10T17:05:00Z"/>
          <w:rFonts w:cs="Century Schoolbook"/>
          <w:szCs w:val="22"/>
        </w:rPr>
      </w:pPr>
    </w:p>
    <w:p w14:paraId="5651496A" w14:textId="412F3EDE" w:rsidR="00594A61" w:rsidRPr="00093886" w:rsidDel="00594A61" w:rsidRDefault="00594A61" w:rsidP="00594A61">
      <w:pPr>
        <w:keepNext/>
        <w:autoSpaceDE w:val="0"/>
        <w:autoSpaceDN w:val="0"/>
        <w:adjustRightInd w:val="0"/>
        <w:ind w:left="2160"/>
        <w:rPr>
          <w:del w:id="284" w:author="Miller,Robyn M (BPA) - PSS-6" w:date="2024-09-10T10:05:00Z" w16du:dateUtc="2024-09-10T17:05:00Z"/>
          <w:rFonts w:cs="Century Schoolbook"/>
          <w:i/>
          <w:color w:val="FF00FF"/>
          <w:szCs w:val="22"/>
        </w:rPr>
      </w:pPr>
      <w:del w:id="285" w:author="Miller,Robyn M (BPA) - PSS-6" w:date="2024-09-10T10:05:00Z" w16du:dateUtc="2024-09-10T17:05:00Z">
        <w:r w:rsidRPr="00753DF1" w:rsidDel="00594A61">
          <w:rPr>
            <w:i/>
            <w:color w:val="FF00FF"/>
            <w:u w:val="single"/>
          </w:rPr>
          <w:delText>Drafter’s Note</w:delText>
        </w:r>
        <w:r w:rsidRPr="00753DF1" w:rsidDel="00594A61">
          <w:rPr>
            <w:i/>
            <w:color w:val="FF00FF"/>
          </w:rPr>
          <w:delText xml:space="preserve">:  </w:delText>
        </w:r>
        <w:r w:rsidDel="00594A61">
          <w:rPr>
            <w:rFonts w:cs="Century Schoolbook"/>
            <w:i/>
            <w:color w:val="FF00FF"/>
            <w:szCs w:val="22"/>
          </w:rPr>
          <w:delText>List all POMs for this POD.</w:delText>
        </w:r>
        <w:r w:rsidRPr="00F13D82" w:rsidDel="00594A61">
          <w:rPr>
            <w:rFonts w:cs="Century Schoolbook"/>
            <w:i/>
            <w:color w:val="FF00FF"/>
            <w:szCs w:val="22"/>
          </w:rPr>
          <w:delText xml:space="preserve"> </w:delText>
        </w:r>
        <w:r w:rsidRPr="00A95B25" w:rsidDel="00594A61">
          <w:rPr>
            <w:rFonts w:cs="Century Schoolbook"/>
            <w:i/>
            <w:color w:val="FF00FF"/>
            <w:szCs w:val="22"/>
          </w:rPr>
          <w:delText>If there is only one</w:delText>
        </w:r>
        <w:r w:rsidDel="00594A61">
          <w:rPr>
            <w:rFonts w:cs="Century Schoolbook"/>
            <w:i/>
            <w:color w:val="FF00FF"/>
            <w:szCs w:val="22"/>
          </w:rPr>
          <w:delText xml:space="preserve"> POM</w:delText>
        </w:r>
        <w:r w:rsidRPr="00A95B25" w:rsidDel="00594A61">
          <w:rPr>
            <w:rFonts w:cs="Century Schoolbook"/>
            <w:i/>
            <w:color w:val="FF00FF"/>
            <w:szCs w:val="22"/>
          </w:rPr>
          <w:delText>, remove the numbering</w:delText>
        </w:r>
        <w:r w:rsidDel="00594A61">
          <w:rPr>
            <w:rFonts w:cs="Century Schoolbook"/>
            <w:i/>
            <w:color w:val="FF00FF"/>
            <w:szCs w:val="22"/>
          </w:rPr>
          <w:delText xml:space="preserve"> “(A)”</w:delText>
        </w:r>
        <w:r w:rsidRPr="00A95B25" w:rsidDel="00594A61">
          <w:rPr>
            <w:rFonts w:cs="Century Schoolbook"/>
            <w:i/>
            <w:color w:val="FF00FF"/>
            <w:szCs w:val="22"/>
          </w:rPr>
          <w:delText xml:space="preserve"> from this section</w:delText>
        </w:r>
        <w:r w:rsidDel="00594A61">
          <w:rPr>
            <w:rFonts w:cs="Century Schoolbook"/>
            <w:i/>
            <w:color w:val="FF00FF"/>
            <w:szCs w:val="22"/>
          </w:rPr>
          <w:delText>, format it similarly to the Location section above and renumber the meter information below</w:delText>
        </w:r>
        <w:r w:rsidRPr="00D93754" w:rsidDel="00594A61">
          <w:rPr>
            <w:rFonts w:cs="Century Schoolbook"/>
            <w:i/>
            <w:color w:val="FF00FF"/>
            <w:szCs w:val="22"/>
          </w:rPr>
          <w:delText>.</w:delText>
        </w:r>
      </w:del>
    </w:p>
    <w:p w14:paraId="077A562E" w14:textId="22B0F26A" w:rsidR="00594A61" w:rsidDel="00594A61" w:rsidRDefault="00594A61" w:rsidP="00594A61">
      <w:pPr>
        <w:keepNext/>
        <w:autoSpaceDE w:val="0"/>
        <w:autoSpaceDN w:val="0"/>
        <w:adjustRightInd w:val="0"/>
        <w:ind w:left="2160"/>
        <w:rPr>
          <w:del w:id="286" w:author="Miller,Robyn M (BPA) - PSS-6" w:date="2024-09-10T10:05:00Z" w16du:dateUtc="2024-09-10T17:05:00Z"/>
          <w:rFonts w:cs="Century Schoolbook"/>
          <w:szCs w:val="22"/>
        </w:rPr>
      </w:pPr>
      <w:del w:id="287" w:author="Miller,Robyn M (BPA) - PSS-6" w:date="2024-09-10T10:05:00Z" w16du:dateUtc="2024-09-10T17:05:00Z">
        <w:r w:rsidRPr="00D93754" w:rsidDel="00594A61">
          <w:rPr>
            <w:rFonts w:cs="Century Schoolbook"/>
            <w:b/>
            <w:szCs w:val="22"/>
          </w:rPr>
          <w:delText>Metering:</w:delText>
        </w:r>
      </w:del>
    </w:p>
    <w:p w14:paraId="7B48E10C" w14:textId="79508EAB" w:rsidR="00594A61" w:rsidDel="00594A61" w:rsidRDefault="00594A61" w:rsidP="00594A61">
      <w:pPr>
        <w:keepNext/>
        <w:autoSpaceDE w:val="0"/>
        <w:autoSpaceDN w:val="0"/>
        <w:adjustRightInd w:val="0"/>
        <w:ind w:left="2160"/>
        <w:rPr>
          <w:del w:id="288" w:author="Miller,Robyn M (BPA) - PSS-6" w:date="2024-09-10T10:05:00Z" w16du:dateUtc="2024-09-10T17:05:00Z"/>
          <w:rFonts w:cs="Century Schoolbook"/>
          <w:szCs w:val="22"/>
        </w:rPr>
      </w:pPr>
    </w:p>
    <w:p w14:paraId="35EE8E5C" w14:textId="35F87890" w:rsidR="00594A61" w:rsidDel="00594A61" w:rsidRDefault="00594A61" w:rsidP="00594A61">
      <w:pPr>
        <w:autoSpaceDE w:val="0"/>
        <w:autoSpaceDN w:val="0"/>
        <w:adjustRightInd w:val="0"/>
        <w:ind w:left="2880" w:hanging="720"/>
        <w:rPr>
          <w:del w:id="289" w:author="Miller,Robyn M (BPA) - PSS-6" w:date="2024-09-10T10:05:00Z" w16du:dateUtc="2024-09-10T17:05:00Z"/>
          <w:rFonts w:cs="Century Schoolbook"/>
          <w:szCs w:val="22"/>
        </w:rPr>
      </w:pPr>
      <w:del w:id="290" w:author="Miller,Robyn M (BPA) - PSS-6" w:date="2024-09-10T10:05:00Z" w16du:dateUtc="2024-09-10T17:05:00Z">
        <w:r w:rsidDel="00594A61">
          <w:rPr>
            <w:rFonts w:cs="Century Schoolbook"/>
            <w:szCs w:val="22"/>
          </w:rPr>
          <w:delText>(A)</w:delText>
        </w:r>
        <w:r w:rsidDel="00594A61">
          <w:rPr>
            <w:rFonts w:cs="Century Schoolbook"/>
            <w:szCs w:val="22"/>
          </w:rPr>
          <w:tab/>
          <w:delText xml:space="preserve">in </w:delText>
        </w:r>
        <w:r w:rsidRPr="00CB292A" w:rsidDel="00594A61">
          <w:rPr>
            <w:rFonts w:cs="Century Schoolbook"/>
            <w:color w:val="FF0000"/>
            <w:szCs w:val="22"/>
          </w:rPr>
          <w:delText>«</w:delText>
        </w:r>
        <w:r w:rsidDel="00594A61">
          <w:rPr>
            <w:rFonts w:cs="Century Schoolbook"/>
            <w:color w:val="FF0000"/>
            <w:szCs w:val="22"/>
          </w:rPr>
          <w:delText>Owner’s Name</w:delText>
        </w:r>
        <w:r w:rsidRPr="00CB292A" w:rsidDel="00594A61">
          <w:rPr>
            <w:rFonts w:cs="Century Schoolbook"/>
            <w:color w:val="FF0000"/>
            <w:szCs w:val="22"/>
          </w:rPr>
          <w:delText>»</w:delText>
        </w:r>
        <w:r w:rsidDel="00594A61">
          <w:rPr>
            <w:rFonts w:cs="Century Schoolbook"/>
            <w:szCs w:val="22"/>
          </w:rPr>
          <w:delText xml:space="preserve">’s </w:delText>
        </w:r>
        <w:r w:rsidRPr="00CB292A" w:rsidDel="00594A61">
          <w:rPr>
            <w:rFonts w:cs="Century Schoolbook"/>
            <w:color w:val="FF0000"/>
            <w:szCs w:val="22"/>
          </w:rPr>
          <w:delText>«</w:delText>
        </w:r>
        <w:r w:rsidDel="00594A61">
          <w:rPr>
            <w:rFonts w:cs="Century Schoolbook"/>
            <w:color w:val="FF0000"/>
            <w:szCs w:val="22"/>
          </w:rPr>
          <w:delText>Substation Name</w:delText>
        </w:r>
        <w:r w:rsidRPr="00CB292A" w:rsidDel="00594A61">
          <w:rPr>
            <w:rFonts w:cs="Century Schoolbook"/>
            <w:color w:val="FF0000"/>
            <w:szCs w:val="22"/>
          </w:rPr>
          <w:delText>»</w:delText>
        </w:r>
        <w:r w:rsidDel="00594A61">
          <w:rPr>
            <w:rFonts w:cs="Century Schoolbook"/>
            <w:szCs w:val="22"/>
          </w:rPr>
          <w:delText xml:space="preserve"> Substation in the </w:delText>
        </w:r>
        <w:r w:rsidRPr="00CB292A" w:rsidDel="00594A61">
          <w:rPr>
            <w:rFonts w:cs="Century Schoolbook"/>
            <w:color w:val="FF0000"/>
            <w:szCs w:val="22"/>
          </w:rPr>
          <w:delText>«##»</w:delText>
        </w:r>
        <w:r w:rsidDel="00594A61">
          <w:rPr>
            <w:rFonts w:cs="Century Schoolbook"/>
            <w:szCs w:val="22"/>
          </w:rPr>
          <w:delText> kV circuit</w:delText>
        </w:r>
        <w:r w:rsidDel="00594A61">
          <w:rPr>
            <w:rFonts w:cs="Century Schoolbook"/>
            <w:color w:val="FF0000"/>
            <w:szCs w:val="22"/>
          </w:rPr>
          <w:delText>«</w:delText>
        </w:r>
        <w:r w:rsidRPr="00CB292A" w:rsidDel="00594A61">
          <w:rPr>
            <w:rFonts w:cs="Century Schoolbook"/>
            <w:color w:val="FF0000"/>
            <w:szCs w:val="22"/>
          </w:rPr>
          <w:delText>s</w:delText>
        </w:r>
        <w:r w:rsidDel="00594A61">
          <w:rPr>
            <w:rFonts w:cs="Century Schoolbook"/>
            <w:color w:val="FF0000"/>
            <w:szCs w:val="22"/>
          </w:rPr>
          <w:delText>»</w:delText>
        </w:r>
        <w:r w:rsidDel="00594A61">
          <w:rPr>
            <w:rFonts w:cs="Century Schoolbook"/>
            <w:szCs w:val="22"/>
          </w:rPr>
          <w:delText xml:space="preserve"> over which such electric power flows;</w:delText>
        </w:r>
      </w:del>
    </w:p>
    <w:p w14:paraId="1BD822C9" w14:textId="18360A0D" w:rsidR="00594A61" w:rsidDel="00594A61" w:rsidRDefault="00594A61" w:rsidP="00594A61">
      <w:pPr>
        <w:autoSpaceDE w:val="0"/>
        <w:autoSpaceDN w:val="0"/>
        <w:adjustRightInd w:val="0"/>
        <w:ind w:left="3600" w:hanging="720"/>
        <w:rPr>
          <w:del w:id="291" w:author="Miller,Robyn M (BPA) - PSS-6" w:date="2024-09-10T10:05:00Z" w16du:dateUtc="2024-09-10T17:05:00Z"/>
          <w:rFonts w:cs="Century Schoolbook"/>
          <w:szCs w:val="22"/>
        </w:rPr>
      </w:pPr>
    </w:p>
    <w:p w14:paraId="4DBB37CF" w14:textId="13671AC1" w:rsidR="00594A61" w:rsidRPr="00093886" w:rsidDel="00594A61" w:rsidRDefault="00594A61" w:rsidP="00594A61">
      <w:pPr>
        <w:keepNext/>
        <w:autoSpaceDE w:val="0"/>
        <w:autoSpaceDN w:val="0"/>
        <w:adjustRightInd w:val="0"/>
        <w:ind w:left="2880"/>
        <w:rPr>
          <w:del w:id="292" w:author="Miller,Robyn M (BPA) - PSS-6" w:date="2024-09-10T10:05:00Z" w16du:dateUtc="2024-09-10T17:05:00Z"/>
          <w:rFonts w:cs="Century Schoolbook"/>
          <w:i/>
          <w:color w:val="FF00FF"/>
          <w:szCs w:val="22"/>
        </w:rPr>
      </w:pPr>
      <w:del w:id="293" w:author="Miller,Robyn M (BPA) - PSS-6" w:date="2024-09-10T10:05:00Z" w16du:dateUtc="2024-09-10T17:05:00Z">
        <w:r w:rsidRPr="00753DF1" w:rsidDel="00594A61">
          <w:rPr>
            <w:i/>
            <w:color w:val="FF00FF"/>
            <w:u w:val="single"/>
          </w:rPr>
          <w:delText>Drafter’s Note</w:delText>
        </w:r>
        <w:r w:rsidRPr="00753DF1" w:rsidDel="00594A61">
          <w:rPr>
            <w:i/>
            <w:color w:val="FF00FF"/>
          </w:rPr>
          <w:delText xml:space="preserve">:  </w:delText>
        </w:r>
        <w:r w:rsidDel="00594A61">
          <w:rPr>
            <w:rFonts w:cs="Century Schoolbook"/>
            <w:i/>
            <w:color w:val="FF00FF"/>
            <w:szCs w:val="22"/>
          </w:rPr>
          <w:delText>List all meters for this POM.</w:delText>
        </w:r>
        <w:r w:rsidRPr="00F13D82" w:rsidDel="00594A61">
          <w:rPr>
            <w:rFonts w:cs="Century Schoolbook"/>
            <w:i/>
            <w:color w:val="FF00FF"/>
            <w:szCs w:val="22"/>
          </w:rPr>
          <w:delText xml:space="preserve"> </w:delText>
        </w:r>
        <w:r w:rsidRPr="00A95B25" w:rsidDel="00594A61">
          <w:rPr>
            <w:rFonts w:cs="Century Schoolbook"/>
            <w:i/>
            <w:color w:val="FF00FF"/>
            <w:szCs w:val="22"/>
          </w:rPr>
          <w:delText>If there is only one</w:delText>
        </w:r>
        <w:r w:rsidDel="00594A61">
          <w:rPr>
            <w:rFonts w:cs="Century Schoolbook"/>
            <w:i/>
            <w:color w:val="FF00FF"/>
            <w:szCs w:val="22"/>
          </w:rPr>
          <w:delText xml:space="preserve"> meter</w:delText>
        </w:r>
        <w:r w:rsidRPr="00A95B25" w:rsidDel="00594A61">
          <w:rPr>
            <w:rFonts w:cs="Century Schoolbook"/>
            <w:i/>
            <w:color w:val="FF00FF"/>
            <w:szCs w:val="22"/>
          </w:rPr>
          <w:delText>, remove the numbering</w:delText>
        </w:r>
        <w:r w:rsidDel="00594A61">
          <w:rPr>
            <w:rFonts w:cs="Century Schoolbook"/>
            <w:i/>
            <w:color w:val="FF00FF"/>
            <w:szCs w:val="22"/>
          </w:rPr>
          <w:delText xml:space="preserve"> “(i)”</w:delText>
        </w:r>
        <w:r w:rsidRPr="00A95B25" w:rsidDel="00594A61">
          <w:rPr>
            <w:rFonts w:cs="Century Schoolbook"/>
            <w:i/>
            <w:color w:val="FF00FF"/>
            <w:szCs w:val="22"/>
          </w:rPr>
          <w:delText xml:space="preserve"> from this section</w:delText>
        </w:r>
        <w:r w:rsidDel="00594A61">
          <w:rPr>
            <w:rFonts w:cs="Century Schoolbook"/>
            <w:i/>
            <w:color w:val="FF00FF"/>
            <w:szCs w:val="22"/>
          </w:rPr>
          <w:delText xml:space="preserve"> and move indent appropriately to line up</w:delText>
        </w:r>
        <w:r w:rsidRPr="00D93754" w:rsidDel="00594A61">
          <w:rPr>
            <w:rFonts w:cs="Century Schoolbook"/>
            <w:i/>
            <w:color w:val="FF00FF"/>
            <w:szCs w:val="22"/>
          </w:rPr>
          <w:delText>.</w:delText>
        </w:r>
      </w:del>
    </w:p>
    <w:p w14:paraId="2258E248" w14:textId="6D98603D" w:rsidR="00594A61" w:rsidRPr="00D93754" w:rsidDel="00594A61" w:rsidRDefault="00594A61" w:rsidP="00594A61">
      <w:pPr>
        <w:keepNext/>
        <w:tabs>
          <w:tab w:val="left" w:pos="3591"/>
        </w:tabs>
        <w:autoSpaceDE w:val="0"/>
        <w:autoSpaceDN w:val="0"/>
        <w:adjustRightInd w:val="0"/>
        <w:ind w:left="4320" w:hanging="1440"/>
        <w:rPr>
          <w:del w:id="294" w:author="Miller,Robyn M (BPA) - PSS-6" w:date="2024-09-10T10:05:00Z" w16du:dateUtc="2024-09-10T17:05:00Z"/>
          <w:rFonts w:cs="Century Schoolbook"/>
          <w:szCs w:val="22"/>
        </w:rPr>
      </w:pPr>
      <w:del w:id="295" w:author="Miller,Robyn M (BPA) - PSS-6" w:date="2024-09-10T10:05:00Z" w16du:dateUtc="2024-09-10T17:05:00Z">
        <w:r w:rsidDel="00594A61">
          <w:rPr>
            <w:rFonts w:cs="Century Schoolbook"/>
            <w:szCs w:val="22"/>
          </w:rPr>
          <w:delText>(i)</w:delText>
        </w:r>
        <w:r w:rsidDel="00594A61">
          <w:rPr>
            <w:rFonts w:cs="Century Schoolbook"/>
            <w:szCs w:val="22"/>
          </w:rPr>
          <w:tab/>
        </w:r>
        <w:r w:rsidRPr="00712C37" w:rsidDel="00594A61">
          <w:rPr>
            <w:rFonts w:cs="Century Schoolbook"/>
            <w:b/>
            <w:szCs w:val="22"/>
          </w:rPr>
          <w:delText xml:space="preserve">BPA </w:delText>
        </w:r>
        <w:r w:rsidDel="00594A61">
          <w:rPr>
            <w:rFonts w:cs="Century Schoolbook"/>
            <w:b/>
            <w:szCs w:val="22"/>
          </w:rPr>
          <w:delText>Meter Point</w:delText>
        </w:r>
        <w:r w:rsidRPr="00712C37" w:rsidDel="00594A61">
          <w:rPr>
            <w:rFonts w:cs="Century Schoolbook"/>
            <w:b/>
            <w:szCs w:val="22"/>
          </w:rPr>
          <w:delText xml:space="preserve"> Name:</w:delText>
        </w:r>
        <w:r w:rsidDel="00594A61">
          <w:rPr>
            <w:rFonts w:cs="Century Schoolbook"/>
            <w:szCs w:val="22"/>
          </w:rPr>
          <w:delText xml:space="preserve">  </w:delText>
        </w:r>
        <w:r w:rsidRPr="00D93754" w:rsidDel="00594A61">
          <w:rPr>
            <w:rFonts w:cs="Century Schoolbook"/>
            <w:color w:val="FF0000"/>
            <w:szCs w:val="22"/>
          </w:rPr>
          <w:delText>«BPA PO</w:delText>
        </w:r>
        <w:r w:rsidDel="00594A61">
          <w:rPr>
            <w:rFonts w:cs="Century Schoolbook"/>
            <w:color w:val="FF0000"/>
            <w:szCs w:val="22"/>
          </w:rPr>
          <w:delText>M</w:delText>
        </w:r>
        <w:r w:rsidRPr="00D93754" w:rsidDel="00594A61">
          <w:rPr>
            <w:rFonts w:cs="Century Schoolbook"/>
            <w:color w:val="FF0000"/>
            <w:szCs w:val="22"/>
          </w:rPr>
          <w:delText xml:space="preserve"> Name»</w:delText>
        </w:r>
        <w:r w:rsidRPr="00D93754" w:rsidDel="00594A61">
          <w:rPr>
            <w:rFonts w:cs="Century Schoolbook"/>
            <w:szCs w:val="22"/>
          </w:rPr>
          <w:delText>;</w:delText>
        </w:r>
      </w:del>
    </w:p>
    <w:p w14:paraId="46EDB514" w14:textId="521094B2" w:rsidR="00594A61" w:rsidDel="00594A61" w:rsidRDefault="00594A61" w:rsidP="00594A61">
      <w:pPr>
        <w:keepNext/>
        <w:autoSpaceDE w:val="0"/>
        <w:autoSpaceDN w:val="0"/>
        <w:adjustRightInd w:val="0"/>
        <w:ind w:left="4320" w:hanging="720"/>
        <w:rPr>
          <w:del w:id="296" w:author="Miller,Robyn M (BPA) - PSS-6" w:date="2024-09-10T10:05:00Z" w16du:dateUtc="2024-09-10T17:05:00Z"/>
          <w:rFonts w:cs="Century Schoolbook"/>
          <w:szCs w:val="22"/>
        </w:rPr>
      </w:pPr>
      <w:del w:id="297" w:author="Miller,Robyn M (BPA) - PSS-6" w:date="2024-09-10T10:05:00Z" w16du:dateUtc="2024-09-10T17:05:00Z">
        <w:r w:rsidRPr="00712C37" w:rsidDel="00594A61">
          <w:rPr>
            <w:rFonts w:cs="Century Schoolbook"/>
            <w:b/>
            <w:szCs w:val="22"/>
          </w:rPr>
          <w:delText xml:space="preserve">BPA </w:delText>
        </w:r>
        <w:r w:rsidDel="00594A61">
          <w:rPr>
            <w:rFonts w:cs="Century Schoolbook"/>
            <w:b/>
            <w:szCs w:val="22"/>
          </w:rPr>
          <w:delText>Meter Point</w:delText>
        </w:r>
        <w:r w:rsidRPr="00712C37" w:rsidDel="00594A61">
          <w:rPr>
            <w:rFonts w:cs="Century Schoolbook"/>
            <w:b/>
            <w:szCs w:val="22"/>
          </w:rPr>
          <w:delText xml:space="preserve"> </w:delText>
        </w:r>
        <w:r w:rsidDel="00594A61">
          <w:rPr>
            <w:rFonts w:cs="Century Schoolbook"/>
            <w:b/>
            <w:szCs w:val="22"/>
          </w:rPr>
          <w:delText>Number</w:delText>
        </w:r>
        <w:r w:rsidRPr="00712C37" w:rsidDel="00594A61">
          <w:rPr>
            <w:rFonts w:cs="Century Schoolbook"/>
            <w:b/>
            <w:szCs w:val="22"/>
          </w:rPr>
          <w:delText>:</w:delText>
        </w:r>
        <w:r w:rsidDel="00594A61">
          <w:rPr>
            <w:rFonts w:cs="Century Schoolbook"/>
            <w:b/>
            <w:szCs w:val="22"/>
          </w:rPr>
          <w:delText xml:space="preserve">  </w:delText>
        </w:r>
        <w:r w:rsidRPr="00BA5053" w:rsidDel="00594A61">
          <w:rPr>
            <w:rFonts w:cs="Century Schoolbook"/>
            <w:color w:val="FF0000"/>
            <w:szCs w:val="22"/>
          </w:rPr>
          <w:delText>«</w:delText>
        </w:r>
        <w:r w:rsidDel="00594A61">
          <w:rPr>
            <w:rFonts w:cs="Century Schoolbook"/>
            <w:color w:val="FF0000"/>
            <w:szCs w:val="22"/>
          </w:rPr>
          <w:delText xml:space="preserve">BPA </w:delText>
        </w:r>
        <w:r w:rsidRPr="00BA5053" w:rsidDel="00594A61">
          <w:rPr>
            <w:rFonts w:cs="Century Schoolbook"/>
            <w:color w:val="FF0000"/>
            <w:szCs w:val="22"/>
          </w:rPr>
          <w:delText>POM #»</w:delText>
        </w:r>
        <w:r w:rsidDel="00594A61">
          <w:rPr>
            <w:rFonts w:cs="Century Schoolbook"/>
            <w:szCs w:val="22"/>
          </w:rPr>
          <w:delText>;</w:delText>
        </w:r>
      </w:del>
    </w:p>
    <w:p w14:paraId="2848A0B3" w14:textId="516DDC47" w:rsidR="00594A61" w:rsidRPr="00D93754" w:rsidDel="00594A61" w:rsidRDefault="00594A61" w:rsidP="00594A61">
      <w:pPr>
        <w:keepNext/>
        <w:ind w:left="4320" w:hanging="720"/>
        <w:rPr>
          <w:del w:id="298" w:author="Miller,Robyn M (BPA) - PSS-6" w:date="2024-09-10T10:05:00Z" w16du:dateUtc="2024-09-10T17:05:00Z"/>
        </w:rPr>
      </w:pPr>
      <w:del w:id="299" w:author="Miller,Robyn M (BPA) - PSS-6" w:date="2024-09-10T10:05:00Z" w16du:dateUtc="2024-09-10T17:05:00Z">
        <w:r w:rsidRPr="00712C37" w:rsidDel="00594A61">
          <w:rPr>
            <w:b/>
          </w:rPr>
          <w:delText>Direction for PF Billing Purposes:</w:delText>
        </w:r>
        <w:r w:rsidDel="00594A61">
          <w:delText xml:space="preserve">  </w:delText>
        </w:r>
        <w:r w:rsidRPr="00D93754" w:rsidDel="00594A61">
          <w:rPr>
            <w:color w:val="FF0000"/>
          </w:rPr>
          <w:delText>«Positive/Negative</w:delText>
        </w:r>
        <w:r w:rsidDel="00594A61">
          <w:rPr>
            <w:color w:val="FF0000"/>
          </w:rPr>
          <w:delText>/Not used</w:delText>
        </w:r>
        <w:r w:rsidRPr="00D93754" w:rsidDel="00594A61">
          <w:rPr>
            <w:color w:val="FF0000"/>
          </w:rPr>
          <w:delText>»</w:delText>
        </w:r>
        <w:r w:rsidDel="00594A61">
          <w:delText>;</w:delText>
        </w:r>
      </w:del>
    </w:p>
    <w:p w14:paraId="0549C41B" w14:textId="7FA0C5F3" w:rsidR="00594A61" w:rsidRPr="00F13D82" w:rsidDel="00594A61" w:rsidRDefault="00594A61" w:rsidP="00594A61">
      <w:pPr>
        <w:autoSpaceDE w:val="0"/>
        <w:autoSpaceDN w:val="0"/>
        <w:adjustRightInd w:val="0"/>
        <w:ind w:left="4320" w:hanging="720"/>
        <w:rPr>
          <w:del w:id="300" w:author="Miller,Robyn M (BPA) - PSS-6" w:date="2024-09-10T10:05:00Z" w16du:dateUtc="2024-09-10T17:05:00Z"/>
          <w:rFonts w:cs="Century Schoolbook"/>
          <w:szCs w:val="22"/>
        </w:rPr>
      </w:pPr>
      <w:del w:id="301" w:author="Miller,Robyn M (BPA) - PSS-6" w:date="2024-09-10T10:05:00Z" w16du:dateUtc="2024-09-10T17:05:00Z">
        <w:r w:rsidRPr="00712C37" w:rsidDel="00594A61">
          <w:rPr>
            <w:b/>
          </w:rPr>
          <w:delText>Manner of Service:</w:delText>
        </w:r>
        <w:r w:rsidDel="00594A61">
          <w:delText xml:space="preserve">  </w:delText>
        </w:r>
        <w:r w:rsidRPr="00D93754" w:rsidDel="00594A61">
          <w:rPr>
            <w:color w:val="FF0000"/>
          </w:rPr>
          <w:delText>« Tran</w:delText>
        </w:r>
        <w:r w:rsidDel="00594A61">
          <w:rPr>
            <w:color w:val="FF0000"/>
          </w:rPr>
          <w:delText>s</w:delText>
        </w:r>
        <w:r w:rsidRPr="00D93754" w:rsidDel="00594A61">
          <w:rPr>
            <w:color w:val="FF0000"/>
          </w:rPr>
          <w:delText>fer, BPA to</w:delText>
        </w:r>
        <w:r w:rsidDel="00594A61">
          <w:rPr>
            <w:color w:val="FF0000"/>
          </w:rPr>
          <w:delText xml:space="preserve"> Transferor Name to</w:delText>
        </w:r>
        <w:r w:rsidRPr="00D93754" w:rsidDel="00594A61">
          <w:rPr>
            <w:color w:val="FF0000"/>
          </w:rPr>
          <w:delText xml:space="preserve"> </w:delText>
        </w:r>
        <w:r w:rsidDel="00594A61">
          <w:rPr>
            <w:color w:val="FF0000"/>
          </w:rPr>
          <w:delText>«Customer Name» or «Customer Name» to Transferor Name to BPA</w:delText>
        </w:r>
        <w:r w:rsidRPr="00D93754" w:rsidDel="00594A61">
          <w:rPr>
            <w:color w:val="FF0000"/>
          </w:rPr>
          <w:delText>»</w:delText>
        </w:r>
        <w:r w:rsidDel="00594A61">
          <w:delText>;</w:delText>
        </w:r>
      </w:del>
    </w:p>
    <w:p w14:paraId="79F4E173" w14:textId="55D6F9FB" w:rsidR="00594A61" w:rsidDel="00594A61" w:rsidRDefault="00594A61" w:rsidP="00594A61">
      <w:pPr>
        <w:autoSpaceDE w:val="0"/>
        <w:autoSpaceDN w:val="0"/>
        <w:adjustRightInd w:val="0"/>
        <w:ind w:left="3600" w:hanging="720"/>
        <w:rPr>
          <w:del w:id="302" w:author="Miller,Robyn M (BPA) - PSS-6" w:date="2024-09-10T10:05:00Z" w16du:dateUtc="2024-09-10T17:05:00Z"/>
          <w:rFonts w:cs="Century Schoolbook"/>
          <w:szCs w:val="22"/>
        </w:rPr>
      </w:pPr>
    </w:p>
    <w:p w14:paraId="4279E7F9" w14:textId="0FD3C714" w:rsidR="00594A61" w:rsidRPr="00D754D8" w:rsidDel="00594A61" w:rsidRDefault="00594A61" w:rsidP="00594A61">
      <w:pPr>
        <w:keepNext/>
        <w:tabs>
          <w:tab w:val="left" w:pos="3591"/>
        </w:tabs>
        <w:ind w:left="4320" w:hanging="1440"/>
        <w:rPr>
          <w:del w:id="303" w:author="Miller,Robyn M (BPA) - PSS-6" w:date="2024-09-10T10:05:00Z" w16du:dateUtc="2024-09-10T17:05:00Z"/>
          <w:lang w:val="de-DE"/>
        </w:rPr>
      </w:pPr>
      <w:del w:id="304" w:author="Miller,Robyn M (BPA) - PSS-6" w:date="2024-09-10T10:05:00Z" w16du:dateUtc="2024-09-10T17:05:00Z">
        <w:r w:rsidRPr="00D754D8" w:rsidDel="00594A61">
          <w:rPr>
            <w:lang w:val="de-DE"/>
          </w:rPr>
          <w:delText>(ii)</w:delText>
        </w:r>
        <w:r w:rsidRPr="00D754D8" w:rsidDel="00594A61">
          <w:rPr>
            <w:lang w:val="de-DE"/>
          </w:rPr>
          <w:tab/>
        </w:r>
        <w:r w:rsidRPr="00D754D8" w:rsidDel="00594A61">
          <w:rPr>
            <w:b/>
            <w:lang w:val="de-DE"/>
          </w:rPr>
          <w:delText>BPA Meter Point Name:</w:delText>
        </w:r>
        <w:r w:rsidRPr="00D754D8" w:rsidDel="00594A61">
          <w:rPr>
            <w:lang w:val="de-DE"/>
          </w:rPr>
          <w:delText xml:space="preserve">  </w:delText>
        </w:r>
        <w:r w:rsidRPr="00D754D8" w:rsidDel="00594A61">
          <w:rPr>
            <w:color w:val="FF0000"/>
            <w:lang w:val="de-DE"/>
          </w:rPr>
          <w:delText>«BPA POM Name»</w:delText>
        </w:r>
        <w:r w:rsidRPr="00D754D8" w:rsidDel="00594A61">
          <w:rPr>
            <w:lang w:val="de-DE"/>
          </w:rPr>
          <w:delText>;</w:delText>
        </w:r>
      </w:del>
    </w:p>
    <w:p w14:paraId="59C50436" w14:textId="2FE99BCA" w:rsidR="00594A61" w:rsidRPr="0002784C" w:rsidDel="00594A61" w:rsidRDefault="00594A61" w:rsidP="00594A61">
      <w:pPr>
        <w:keepNext/>
        <w:ind w:left="4320" w:hanging="720"/>
        <w:rPr>
          <w:del w:id="305" w:author="Miller,Robyn M (BPA) - PSS-6" w:date="2024-09-10T10:05:00Z" w16du:dateUtc="2024-09-10T17:05:00Z"/>
        </w:rPr>
      </w:pPr>
      <w:del w:id="306" w:author="Miller,Robyn M (BPA) - PSS-6" w:date="2024-09-10T10:05:00Z" w16du:dateUtc="2024-09-10T17:05:00Z">
        <w:r w:rsidRPr="0002784C" w:rsidDel="00594A61">
          <w:rPr>
            <w:b/>
          </w:rPr>
          <w:delText>BPA Meter Point Number:</w:delText>
        </w:r>
        <w:r w:rsidDel="00594A61">
          <w:delText xml:space="preserve">  </w:delText>
        </w:r>
        <w:r w:rsidRPr="0002784C" w:rsidDel="00594A61">
          <w:rPr>
            <w:color w:val="FF0000"/>
          </w:rPr>
          <w:delText>«BPA POM #»</w:delText>
        </w:r>
        <w:r w:rsidDel="00594A61">
          <w:delText>;</w:delText>
        </w:r>
      </w:del>
    </w:p>
    <w:p w14:paraId="763F73C4" w14:textId="09CE75CF" w:rsidR="00594A61" w:rsidRPr="00D93754" w:rsidDel="00594A61" w:rsidRDefault="00594A61" w:rsidP="00594A61">
      <w:pPr>
        <w:keepNext/>
        <w:ind w:left="4320" w:hanging="720"/>
        <w:rPr>
          <w:del w:id="307" w:author="Miller,Robyn M (BPA) - PSS-6" w:date="2024-09-10T10:05:00Z" w16du:dateUtc="2024-09-10T17:05:00Z"/>
        </w:rPr>
      </w:pPr>
      <w:del w:id="308" w:author="Miller,Robyn M (BPA) - PSS-6" w:date="2024-09-10T10:05:00Z" w16du:dateUtc="2024-09-10T17:05:00Z">
        <w:r w:rsidRPr="00712C37" w:rsidDel="00594A61">
          <w:rPr>
            <w:b/>
          </w:rPr>
          <w:delText>Direction for PF Billing Purposes:</w:delText>
        </w:r>
        <w:r w:rsidDel="00594A61">
          <w:delText xml:space="preserve">  </w:delText>
        </w:r>
        <w:r w:rsidRPr="00D93754" w:rsidDel="00594A61">
          <w:rPr>
            <w:color w:val="FF0000"/>
          </w:rPr>
          <w:delText>«Positive/Negative</w:delText>
        </w:r>
        <w:r w:rsidDel="00594A61">
          <w:rPr>
            <w:color w:val="FF0000"/>
          </w:rPr>
          <w:delText>/Not used</w:delText>
        </w:r>
        <w:r w:rsidRPr="00D93754" w:rsidDel="00594A61">
          <w:rPr>
            <w:color w:val="FF0000"/>
          </w:rPr>
          <w:delText>»</w:delText>
        </w:r>
        <w:r w:rsidDel="00594A61">
          <w:delText>;</w:delText>
        </w:r>
      </w:del>
    </w:p>
    <w:p w14:paraId="7B491279" w14:textId="53EB6BD0" w:rsidR="00594A61" w:rsidRPr="00D93754" w:rsidDel="00594A61" w:rsidRDefault="00594A61" w:rsidP="00594A61">
      <w:pPr>
        <w:ind w:left="4320" w:hanging="720"/>
        <w:rPr>
          <w:del w:id="309" w:author="Miller,Robyn M (BPA) - PSS-6" w:date="2024-09-10T10:05:00Z" w16du:dateUtc="2024-09-10T17:05:00Z"/>
        </w:rPr>
      </w:pPr>
      <w:del w:id="310" w:author="Miller,Robyn M (BPA) - PSS-6" w:date="2024-09-10T10:05:00Z" w16du:dateUtc="2024-09-10T17:05:00Z">
        <w:r w:rsidRPr="00712C37" w:rsidDel="00594A61">
          <w:rPr>
            <w:b/>
          </w:rPr>
          <w:delText>Manner of Service:</w:delText>
        </w:r>
        <w:r w:rsidDel="00594A61">
          <w:delText xml:space="preserve">  </w:delText>
        </w:r>
        <w:r w:rsidRPr="00D93754" w:rsidDel="00594A61">
          <w:rPr>
            <w:color w:val="FF0000"/>
          </w:rPr>
          <w:delText>« Tra</w:delText>
        </w:r>
        <w:r w:rsidDel="00594A61">
          <w:rPr>
            <w:color w:val="FF0000"/>
          </w:rPr>
          <w:delText>n</w:delText>
        </w:r>
        <w:r w:rsidRPr="00D93754" w:rsidDel="00594A61">
          <w:rPr>
            <w:color w:val="FF0000"/>
          </w:rPr>
          <w:delText xml:space="preserve">sfer, BPA to </w:delText>
        </w:r>
        <w:r w:rsidDel="00594A61">
          <w:rPr>
            <w:color w:val="FF0000"/>
          </w:rPr>
          <w:delText>Transferor Name to «</w:delText>
        </w:r>
        <w:r w:rsidRPr="00D93754" w:rsidDel="00594A61">
          <w:rPr>
            <w:color w:val="FF0000"/>
          </w:rPr>
          <w:delText>Customer</w:delText>
        </w:r>
        <w:r w:rsidDel="00594A61">
          <w:rPr>
            <w:color w:val="FF0000"/>
          </w:rPr>
          <w:delText xml:space="preserve"> Name» or «Customer Name» to Transferor Name to BPA</w:delText>
        </w:r>
        <w:r w:rsidRPr="00D93754" w:rsidDel="00594A61">
          <w:rPr>
            <w:color w:val="FF0000"/>
          </w:rPr>
          <w:delText>»</w:delText>
        </w:r>
        <w:r w:rsidDel="00594A61">
          <w:delText>;</w:delText>
        </w:r>
      </w:del>
    </w:p>
    <w:p w14:paraId="3D5697EE" w14:textId="0993E1B5" w:rsidR="00594A61" w:rsidRPr="00D469F1" w:rsidDel="00594A61" w:rsidRDefault="00594A61" w:rsidP="00594A61">
      <w:pPr>
        <w:autoSpaceDE w:val="0"/>
        <w:autoSpaceDN w:val="0"/>
        <w:adjustRightInd w:val="0"/>
        <w:ind w:left="2160"/>
        <w:rPr>
          <w:del w:id="311" w:author="Miller,Robyn M (BPA) - PSS-6" w:date="2024-09-10T10:05:00Z" w16du:dateUtc="2024-09-10T17:05:00Z"/>
          <w:rFonts w:cs="Century Schoolbook"/>
          <w:szCs w:val="22"/>
        </w:rPr>
      </w:pPr>
    </w:p>
    <w:p w14:paraId="3E0F558F" w14:textId="2EAAE250" w:rsidR="00594A61" w:rsidRPr="00D469F1" w:rsidDel="00594A61" w:rsidRDefault="00594A61" w:rsidP="00594A61">
      <w:pPr>
        <w:keepNext/>
        <w:ind w:left="2160"/>
        <w:rPr>
          <w:del w:id="312" w:author="Miller,Robyn M (BPA) - PSS-6" w:date="2024-09-10T10:05:00Z" w16du:dateUtc="2024-09-10T17:05:00Z"/>
          <w:i/>
          <w:color w:val="FF00FF"/>
          <w:szCs w:val="22"/>
        </w:rPr>
      </w:pPr>
      <w:del w:id="313" w:author="Miller,Robyn M (BPA) - PSS-6" w:date="2024-09-10T10:05:00Z" w16du:dateUtc="2024-09-10T17:05:00Z">
        <w:r w:rsidDel="00594A61">
          <w:rPr>
            <w:i/>
            <w:color w:val="FF00FF"/>
            <w:szCs w:val="22"/>
            <w:u w:val="single"/>
          </w:rPr>
          <w:delText>Drafter’s Note</w:delText>
        </w:r>
        <w:r w:rsidDel="00594A61">
          <w:rPr>
            <w:i/>
            <w:color w:val="FF00FF"/>
            <w:szCs w:val="22"/>
          </w:rPr>
          <w:delText>:  If there is more than one POM for this POD that requires metering loss factor adjustment, then list them by name.  Enter “None” if there aren’t any.</w:delText>
        </w:r>
      </w:del>
    </w:p>
    <w:p w14:paraId="6D522F74" w14:textId="3A76404D" w:rsidR="00594A61" w:rsidDel="00594A61" w:rsidRDefault="00594A61" w:rsidP="00594A61">
      <w:pPr>
        <w:ind w:left="2160"/>
        <w:rPr>
          <w:del w:id="314" w:author="Miller,Robyn M (BPA) - PSS-6" w:date="2024-09-10T10:05:00Z" w16du:dateUtc="2024-09-10T17:05:00Z"/>
          <w:szCs w:val="22"/>
        </w:rPr>
      </w:pPr>
      <w:del w:id="315" w:author="Miller,Robyn M (BPA) - PSS-6" w:date="2024-09-10T10:05:00Z" w16du:dateUtc="2024-09-10T17:05:00Z">
        <w:r w:rsidRPr="00F13D82" w:rsidDel="00594A61">
          <w:rPr>
            <w:b/>
            <w:szCs w:val="22"/>
          </w:rPr>
          <w:delText>Metering Loss Adjustment:</w:delText>
        </w:r>
        <w:r w:rsidDel="00594A61">
          <w:rPr>
            <w:szCs w:val="22"/>
          </w:rPr>
          <w:delText xml:space="preserve">  BPA shall adjust for losses between the </w:delText>
        </w:r>
        <w:r w:rsidRPr="00D469F1" w:rsidDel="00594A61">
          <w:rPr>
            <w:szCs w:val="22"/>
          </w:rPr>
          <w:delText xml:space="preserve">POD and </w:delText>
        </w:r>
        <w:r w:rsidDel="00594A61">
          <w:rPr>
            <w:szCs w:val="22"/>
          </w:rPr>
          <w:delText xml:space="preserve">the </w:delText>
        </w:r>
        <w:r w:rsidRPr="00CB292A" w:rsidDel="00594A61">
          <w:rPr>
            <w:rFonts w:cs="Arial"/>
            <w:color w:val="FF0000"/>
            <w:szCs w:val="22"/>
          </w:rPr>
          <w:delText>«</w:delText>
        </w:r>
        <w:r w:rsidDel="00594A61">
          <w:rPr>
            <w:rFonts w:cs="Arial"/>
            <w:color w:val="FF0000"/>
            <w:szCs w:val="22"/>
          </w:rPr>
          <w:delText xml:space="preserve">BPA </w:delText>
        </w:r>
        <w:r w:rsidRPr="00CB292A" w:rsidDel="00594A61">
          <w:rPr>
            <w:rFonts w:cs="Arial"/>
            <w:color w:val="FF0000"/>
            <w:szCs w:val="22"/>
          </w:rPr>
          <w:delText xml:space="preserve">POM </w:delText>
        </w:r>
        <w:r w:rsidDel="00594A61">
          <w:rPr>
            <w:rFonts w:cs="Arial"/>
            <w:color w:val="FF0000"/>
            <w:szCs w:val="22"/>
          </w:rPr>
          <w:delText>Names</w:delText>
        </w:r>
        <w:r w:rsidRPr="00CB292A" w:rsidDel="00594A61">
          <w:rPr>
            <w:rFonts w:cs="Arial"/>
            <w:color w:val="FF0000"/>
            <w:szCs w:val="22"/>
          </w:rPr>
          <w:delText>»</w:delText>
        </w:r>
        <w:r w:rsidDel="00594A61">
          <w:rPr>
            <w:rFonts w:cs="Arial"/>
            <w:szCs w:val="22"/>
          </w:rPr>
          <w:delText xml:space="preserve"> </w:delText>
        </w:r>
        <w:r w:rsidRPr="00D469F1" w:rsidDel="00594A61">
          <w:rPr>
            <w:szCs w:val="22"/>
          </w:rPr>
          <w:delText>POM</w:delText>
        </w:r>
        <w:r w:rsidDel="00594A61">
          <w:rPr>
            <w:szCs w:val="22"/>
          </w:rPr>
          <w:delText>(s)</w:delText>
        </w:r>
        <w:r w:rsidRPr="00D469F1" w:rsidDel="00594A61">
          <w:rPr>
            <w:szCs w:val="22"/>
          </w:rPr>
          <w:delText>.  Such adjustments shall be specified in writ</w:delText>
        </w:r>
        <w:r w:rsidDel="00594A61">
          <w:rPr>
            <w:szCs w:val="22"/>
          </w:rPr>
          <w:delText>ing</w:delText>
        </w:r>
        <w:r w:rsidRPr="00D469F1" w:rsidDel="00594A61">
          <w:rPr>
            <w:szCs w:val="22"/>
          </w:rPr>
          <w:delText xml:space="preserve"> between </w:delText>
        </w:r>
        <w:r w:rsidDel="00594A61">
          <w:rPr>
            <w:szCs w:val="22"/>
          </w:rPr>
          <w:delText>BPA</w:delText>
        </w:r>
        <w:r w:rsidRPr="00D469F1" w:rsidDel="00594A61">
          <w:rPr>
            <w:szCs w:val="22"/>
          </w:rPr>
          <w:delText xml:space="preserve"> and </w:delText>
        </w:r>
        <w:r w:rsidRPr="00CB292A" w:rsidDel="00594A61">
          <w:rPr>
            <w:rFonts w:cs="Arial"/>
            <w:color w:val="FF0000"/>
            <w:szCs w:val="22"/>
          </w:rPr>
          <w:delText>«Customer Name»</w:delText>
        </w:r>
        <w:r w:rsidDel="00594A61">
          <w:rPr>
            <w:szCs w:val="22"/>
          </w:rPr>
          <w:delText>;</w:delText>
        </w:r>
      </w:del>
    </w:p>
    <w:p w14:paraId="04F3738C" w14:textId="658D93DA" w:rsidR="00594A61" w:rsidRPr="00D469F1" w:rsidDel="00594A61" w:rsidRDefault="00594A61" w:rsidP="00594A61">
      <w:pPr>
        <w:ind w:left="2160"/>
        <w:rPr>
          <w:del w:id="316" w:author="Miller,Robyn M (BPA) - PSS-6" w:date="2024-09-10T10:05:00Z" w16du:dateUtc="2024-09-10T17:05:00Z"/>
          <w:szCs w:val="22"/>
        </w:rPr>
      </w:pPr>
    </w:p>
    <w:p w14:paraId="0AA485D3" w14:textId="640C89EA" w:rsidR="00594A61" w:rsidRPr="00D469F1" w:rsidDel="00594A61" w:rsidRDefault="00594A61" w:rsidP="00594A61">
      <w:pPr>
        <w:keepNext/>
        <w:autoSpaceDE w:val="0"/>
        <w:autoSpaceDN w:val="0"/>
        <w:adjustRightInd w:val="0"/>
        <w:ind w:left="2160"/>
        <w:rPr>
          <w:del w:id="317" w:author="Miller,Robyn M (BPA) - PSS-6" w:date="2024-09-10T10:05:00Z" w16du:dateUtc="2024-09-10T17:05:00Z"/>
          <w:i/>
          <w:color w:val="FF00FF"/>
          <w:szCs w:val="22"/>
        </w:rPr>
      </w:pPr>
      <w:del w:id="318" w:author="Miller,Robyn M (BPA) - PSS-6" w:date="2024-09-10T10:05:00Z" w16du:dateUtc="2024-09-10T17:05:00Z">
        <w:r w:rsidDel="00594A61">
          <w:rPr>
            <w:i/>
            <w:color w:val="FF00FF"/>
            <w:szCs w:val="22"/>
            <w:u w:val="single"/>
          </w:rPr>
          <w:delText>Drafter’s Note</w:delText>
        </w:r>
        <w:r w:rsidDel="00594A61">
          <w:rPr>
            <w:i/>
            <w:color w:val="FF00FF"/>
            <w:szCs w:val="22"/>
          </w:rPr>
          <w:delText>:  Edit this to include any exceptions for this POD.  Enter “None.” if there aren’t any.  If there are none or only one, then format similar to Metering Loss Adjustment above.</w:delText>
        </w:r>
      </w:del>
    </w:p>
    <w:p w14:paraId="64AE9976" w14:textId="32F3B7B5" w:rsidR="00594A61" w:rsidDel="00594A61" w:rsidRDefault="00594A61" w:rsidP="00594A61">
      <w:pPr>
        <w:autoSpaceDE w:val="0"/>
        <w:autoSpaceDN w:val="0"/>
        <w:adjustRightInd w:val="0"/>
        <w:ind w:left="2160"/>
        <w:rPr>
          <w:del w:id="319" w:author="Miller,Robyn M (BPA) - PSS-6" w:date="2024-09-10T10:05:00Z" w16du:dateUtc="2024-09-10T17:05:00Z"/>
          <w:rFonts w:cs="Century Schoolbook"/>
          <w:b/>
          <w:szCs w:val="22"/>
        </w:rPr>
      </w:pPr>
      <w:del w:id="320" w:author="Miller,Robyn M (BPA) - PSS-6" w:date="2024-09-10T10:05:00Z" w16du:dateUtc="2024-09-10T17:05:00Z">
        <w:r w:rsidRPr="00EE4792" w:rsidDel="00594A61">
          <w:rPr>
            <w:rFonts w:cs="Century Schoolbook"/>
            <w:b/>
            <w:szCs w:val="22"/>
          </w:rPr>
          <w:delText>Exception</w:delText>
        </w:r>
        <w:r w:rsidRPr="00EE4792" w:rsidDel="00594A61">
          <w:rPr>
            <w:rFonts w:cs="Century Schoolbook"/>
            <w:b/>
            <w:color w:val="FF0000"/>
            <w:szCs w:val="22"/>
          </w:rPr>
          <w:delText>«s»</w:delText>
        </w:r>
        <w:r w:rsidRPr="00EE4792" w:rsidDel="00594A61">
          <w:rPr>
            <w:rFonts w:cs="Century Schoolbook"/>
            <w:b/>
            <w:szCs w:val="22"/>
          </w:rPr>
          <w:delText>:</w:delText>
        </w:r>
      </w:del>
    </w:p>
    <w:p w14:paraId="19422B59" w14:textId="4ADB5EB7" w:rsidR="00594A61" w:rsidRPr="003B2D7C" w:rsidDel="00594A61" w:rsidRDefault="00594A61" w:rsidP="00594A61">
      <w:pPr>
        <w:autoSpaceDE w:val="0"/>
        <w:autoSpaceDN w:val="0"/>
        <w:adjustRightInd w:val="0"/>
        <w:ind w:left="720"/>
        <w:rPr>
          <w:del w:id="321" w:author="Miller,Robyn M (BPA) - PSS-6" w:date="2024-09-10T10:05:00Z" w16du:dateUtc="2024-09-10T17:05:00Z"/>
          <w:rFonts w:cs="Arial"/>
          <w:szCs w:val="22"/>
        </w:rPr>
      </w:pPr>
    </w:p>
    <w:p w14:paraId="1A85A2E4" w14:textId="3D0A6854" w:rsidR="00594A61" w:rsidRPr="003B2D7C" w:rsidDel="00594A61" w:rsidRDefault="00594A61" w:rsidP="00594A61">
      <w:pPr>
        <w:keepNext/>
        <w:autoSpaceDE w:val="0"/>
        <w:autoSpaceDN w:val="0"/>
        <w:adjustRightInd w:val="0"/>
        <w:ind w:left="720"/>
        <w:rPr>
          <w:del w:id="322" w:author="Miller,Robyn M (BPA) - PSS-6" w:date="2024-09-10T10:05:00Z" w16du:dateUtc="2024-09-10T17:05:00Z"/>
          <w:i/>
          <w:color w:val="FF00FF"/>
        </w:rPr>
      </w:pPr>
      <w:del w:id="323" w:author="Miller,Robyn M (BPA) - PSS-6" w:date="2024-09-10T10:05:00Z" w16du:dateUtc="2024-09-10T17:05:00Z">
        <w:r w:rsidRPr="002744BF" w:rsidDel="00594A61">
          <w:rPr>
            <w:rFonts w:cs="Arial"/>
            <w:i/>
            <w:color w:val="FF00FF"/>
            <w:szCs w:val="22"/>
            <w:u w:val="single"/>
          </w:rPr>
          <w:delText>Drafter’s Note</w:delText>
        </w:r>
        <w:r w:rsidRPr="003B2D7C" w:rsidDel="00594A61">
          <w:rPr>
            <w:rFonts w:cs="Arial"/>
            <w:i/>
            <w:color w:val="FF00FF"/>
            <w:szCs w:val="22"/>
          </w:rPr>
          <w:delText xml:space="preserve">:  If a customer does not have resources, enter a return after the header (1.3 Resource Locations) and enter </w:delText>
        </w:r>
        <w:r w:rsidDel="00594A61">
          <w:rPr>
            <w:rFonts w:cs="Arial"/>
            <w:i/>
            <w:color w:val="FF00FF"/>
            <w:szCs w:val="22"/>
          </w:rPr>
          <w:delText>“</w:delText>
        </w:r>
        <w:r w:rsidRPr="003B2D7C" w:rsidDel="00594A61">
          <w:rPr>
            <w:rFonts w:cs="Arial"/>
            <w:i/>
            <w:color w:val="FF00FF"/>
            <w:szCs w:val="22"/>
          </w:rPr>
          <w:delText>None.</w:delText>
        </w:r>
        <w:r w:rsidDel="00594A61">
          <w:rPr>
            <w:rFonts w:cs="Arial"/>
            <w:i/>
            <w:color w:val="FF00FF"/>
            <w:szCs w:val="22"/>
          </w:rPr>
          <w:delText>”</w:delText>
        </w:r>
        <w:r w:rsidRPr="003B2D7C" w:rsidDel="00594A61">
          <w:rPr>
            <w:rFonts w:cs="Arial"/>
            <w:i/>
            <w:color w:val="FF00FF"/>
            <w:szCs w:val="22"/>
          </w:rPr>
          <w:delText xml:space="preserve">  Then delete all information down to section 2 Revisions.</w:delText>
        </w:r>
      </w:del>
    </w:p>
    <w:p w14:paraId="13C6C917" w14:textId="1886B4C1" w:rsidR="00594A61" w:rsidRPr="00165CA6" w:rsidDel="00594A61" w:rsidRDefault="00594A61" w:rsidP="00594A61">
      <w:pPr>
        <w:keepNext/>
        <w:ind w:left="1440" w:right="-90" w:hanging="720"/>
        <w:rPr>
          <w:del w:id="324" w:author="Miller,Robyn M (BPA) - PSS-6" w:date="2024-09-10T10:05:00Z" w16du:dateUtc="2024-09-10T17:05:00Z"/>
          <w:b/>
        </w:rPr>
      </w:pPr>
      <w:del w:id="325" w:author="Miller,Robyn M (BPA) - PSS-6" w:date="2024-09-10T10:05:00Z" w16du:dateUtc="2024-09-10T17:05:00Z">
        <w:r w:rsidDel="00594A61">
          <w:delText>1.3</w:delText>
        </w:r>
        <w:r w:rsidRPr="00662BCB" w:rsidDel="00594A61">
          <w:tab/>
        </w:r>
        <w:r w:rsidRPr="00662BCB" w:rsidDel="00594A61">
          <w:rPr>
            <w:b/>
          </w:rPr>
          <w:delText>Resource Locations and Metering</w:delText>
        </w:r>
      </w:del>
    </w:p>
    <w:p w14:paraId="4C1D3D0A" w14:textId="02D11726" w:rsidR="00594A61" w:rsidDel="00594A61" w:rsidRDefault="00594A61" w:rsidP="00594A61">
      <w:pPr>
        <w:keepNext/>
        <w:ind w:left="1440"/>
        <w:rPr>
          <w:del w:id="326" w:author="Miller,Robyn M (BPA) - PSS-6" w:date="2024-09-10T10:05:00Z" w16du:dateUtc="2024-09-10T17:05:00Z"/>
        </w:rPr>
      </w:pPr>
    </w:p>
    <w:p w14:paraId="18BB7FA1" w14:textId="789436C3" w:rsidR="00594A61" w:rsidRPr="00093886" w:rsidDel="00594A61" w:rsidRDefault="00594A61" w:rsidP="00594A61">
      <w:pPr>
        <w:keepNext/>
        <w:autoSpaceDE w:val="0"/>
        <w:autoSpaceDN w:val="0"/>
        <w:adjustRightInd w:val="0"/>
        <w:ind w:left="1440"/>
        <w:rPr>
          <w:del w:id="327" w:author="Miller,Robyn M (BPA) - PSS-6" w:date="2024-09-10T10:05:00Z" w16du:dateUtc="2024-09-10T17:05:00Z"/>
          <w:rFonts w:cs="Century Schoolbook"/>
          <w:i/>
          <w:color w:val="FF00FF"/>
          <w:szCs w:val="22"/>
        </w:rPr>
      </w:pPr>
      <w:del w:id="328" w:author="Miller,Robyn M (BPA) - PSS-6" w:date="2024-09-10T10:05:00Z" w16du:dateUtc="2024-09-10T17:05:00Z">
        <w:r w:rsidRPr="00F13D82" w:rsidDel="00594A61">
          <w:rPr>
            <w:rFonts w:cs="Century Schoolbook"/>
            <w:i/>
            <w:color w:val="FF00FF"/>
            <w:szCs w:val="22"/>
            <w:u w:val="single"/>
          </w:rPr>
          <w:delText>Drafter’s Note</w:delText>
        </w:r>
        <w:r w:rsidRPr="00A95B25" w:rsidDel="00594A61">
          <w:rPr>
            <w:rFonts w:cs="Century Schoolbook"/>
            <w:i/>
            <w:color w:val="FF00FF"/>
            <w:szCs w:val="22"/>
          </w:rPr>
          <w:delText>:  If there is only one</w:delText>
        </w:r>
        <w:r w:rsidDel="00594A61">
          <w:rPr>
            <w:rFonts w:cs="Century Schoolbook"/>
            <w:i/>
            <w:color w:val="FF00FF"/>
            <w:szCs w:val="22"/>
          </w:rPr>
          <w:delText xml:space="preserve"> resource</w:delText>
        </w:r>
        <w:r w:rsidRPr="00A95B25" w:rsidDel="00594A61">
          <w:rPr>
            <w:rFonts w:cs="Century Schoolbook"/>
            <w:i/>
            <w:color w:val="FF00FF"/>
            <w:szCs w:val="22"/>
          </w:rPr>
          <w:delText>, remove the numbering</w:delText>
        </w:r>
        <w:r w:rsidDel="00594A61">
          <w:rPr>
            <w:rFonts w:cs="Century Schoolbook"/>
            <w:i/>
            <w:color w:val="FF00FF"/>
            <w:szCs w:val="22"/>
          </w:rPr>
          <w:delText xml:space="preserve"> “(1)”</w:delText>
        </w:r>
        <w:r w:rsidRPr="00A95B25" w:rsidDel="00594A61">
          <w:rPr>
            <w:rFonts w:cs="Century Schoolbook"/>
            <w:i/>
            <w:color w:val="FF00FF"/>
            <w:szCs w:val="22"/>
          </w:rPr>
          <w:delText xml:space="preserve"> from this section</w:delText>
        </w:r>
        <w:r w:rsidDel="00594A61">
          <w:rPr>
            <w:rFonts w:cs="Century Schoolbook"/>
            <w:i/>
            <w:color w:val="FF00FF"/>
            <w:szCs w:val="22"/>
          </w:rPr>
          <w:delText>, move indent appropriately to line up and renumber the metering sections</w:delText>
        </w:r>
        <w:r w:rsidRPr="00D93754" w:rsidDel="00594A61">
          <w:rPr>
            <w:rFonts w:cs="Century Schoolbook"/>
            <w:i/>
            <w:color w:val="FF00FF"/>
            <w:szCs w:val="22"/>
          </w:rPr>
          <w:delText>.</w:delText>
        </w:r>
      </w:del>
    </w:p>
    <w:p w14:paraId="6C1BF28A" w14:textId="4C3353E7" w:rsidR="00594A61" w:rsidDel="00594A61" w:rsidRDefault="00594A61" w:rsidP="00594A61">
      <w:pPr>
        <w:keepNext/>
        <w:tabs>
          <w:tab w:val="left" w:pos="2166"/>
        </w:tabs>
        <w:ind w:left="2880" w:hanging="1440"/>
        <w:rPr>
          <w:del w:id="329" w:author="Miller,Robyn M (BPA) - PSS-6" w:date="2024-09-10T10:05:00Z" w16du:dateUtc="2024-09-10T17:05:00Z"/>
        </w:rPr>
      </w:pPr>
      <w:del w:id="330" w:author="Miller,Robyn M (BPA) - PSS-6" w:date="2024-09-10T10:05:00Z" w16du:dateUtc="2024-09-10T17:05:00Z">
        <w:r w:rsidDel="00594A61">
          <w:delText>(1)</w:delText>
        </w:r>
        <w:r w:rsidDel="00594A61">
          <w:tab/>
        </w:r>
        <w:r w:rsidRPr="008C3CC7" w:rsidDel="00594A61">
          <w:rPr>
            <w:b/>
          </w:rPr>
          <w:delText>Resource Name:</w:delText>
        </w:r>
        <w:r w:rsidDel="00594A61">
          <w:delText xml:space="preserve">  </w:delText>
        </w:r>
        <w:r w:rsidRPr="003B344A" w:rsidDel="00594A61">
          <w:rPr>
            <w:color w:val="FF0000"/>
          </w:rPr>
          <w:delText>«Resource Name»</w:delText>
        </w:r>
      </w:del>
    </w:p>
    <w:p w14:paraId="07349B09" w14:textId="6826A6D9" w:rsidR="00594A61" w:rsidRPr="00662BCB" w:rsidDel="00594A61" w:rsidRDefault="00594A61" w:rsidP="00594A61">
      <w:pPr>
        <w:keepNext/>
        <w:ind w:left="2145"/>
        <w:rPr>
          <w:del w:id="331" w:author="Miller,Robyn M (BPA) - PSS-6" w:date="2024-09-10T10:05:00Z" w16du:dateUtc="2024-09-10T17:05:00Z"/>
        </w:rPr>
      </w:pPr>
    </w:p>
    <w:p w14:paraId="082C6856" w14:textId="3808FB04" w:rsidR="00594A61" w:rsidRPr="00093886" w:rsidDel="00594A61" w:rsidRDefault="00594A61" w:rsidP="00594A61">
      <w:pPr>
        <w:keepNext/>
        <w:autoSpaceDE w:val="0"/>
        <w:autoSpaceDN w:val="0"/>
        <w:adjustRightInd w:val="0"/>
        <w:ind w:left="2145"/>
        <w:rPr>
          <w:del w:id="332" w:author="Miller,Robyn M (BPA) - PSS-6" w:date="2024-09-10T10:05:00Z" w16du:dateUtc="2024-09-10T17:05:00Z"/>
          <w:rFonts w:cs="Century Schoolbook"/>
          <w:i/>
          <w:color w:val="FF00FF"/>
          <w:szCs w:val="22"/>
        </w:rPr>
      </w:pPr>
      <w:del w:id="333" w:author="Miller,Robyn M (BPA) - PSS-6" w:date="2024-09-10T10:05:00Z" w16du:dateUtc="2024-09-10T17:05:00Z">
        <w:r w:rsidRPr="00F13D82" w:rsidDel="00594A61">
          <w:rPr>
            <w:rFonts w:cs="Century Schoolbook"/>
            <w:i/>
            <w:color w:val="FF00FF"/>
            <w:szCs w:val="22"/>
            <w:u w:val="single"/>
          </w:rPr>
          <w:delText>Drafter’s Note</w:delText>
        </w:r>
        <w:r w:rsidRPr="00A95B25" w:rsidDel="00594A61">
          <w:rPr>
            <w:rFonts w:cs="Century Schoolbook"/>
            <w:i/>
            <w:color w:val="FF00FF"/>
            <w:szCs w:val="22"/>
          </w:rPr>
          <w:delText>:  If there is only one</w:delText>
        </w:r>
        <w:r w:rsidDel="00594A61">
          <w:rPr>
            <w:rFonts w:cs="Century Schoolbook"/>
            <w:i/>
            <w:color w:val="FF00FF"/>
            <w:szCs w:val="22"/>
          </w:rPr>
          <w:delText xml:space="preserve"> metering location</w:delText>
        </w:r>
        <w:r w:rsidRPr="00A95B25" w:rsidDel="00594A61">
          <w:rPr>
            <w:rFonts w:cs="Century Schoolbook"/>
            <w:i/>
            <w:color w:val="FF00FF"/>
            <w:szCs w:val="22"/>
          </w:rPr>
          <w:delText xml:space="preserve">, remove the </w:delText>
        </w:r>
        <w:r w:rsidRPr="0077742F" w:rsidDel="00594A61">
          <w:rPr>
            <w:rFonts w:cs="Century Schoolbook"/>
            <w:i/>
            <w:color w:val="FF00FF"/>
            <w:szCs w:val="22"/>
          </w:rPr>
          <w:delText>numbering “(A)” from</w:delText>
        </w:r>
        <w:r w:rsidRPr="00A95B25" w:rsidDel="00594A61">
          <w:rPr>
            <w:rFonts w:cs="Century Schoolbook"/>
            <w:i/>
            <w:color w:val="FF00FF"/>
            <w:szCs w:val="22"/>
          </w:rPr>
          <w:delText xml:space="preserve"> this section</w:delText>
        </w:r>
        <w:r w:rsidDel="00594A61">
          <w:rPr>
            <w:rFonts w:cs="Century Schoolbook"/>
            <w:i/>
            <w:color w:val="FF00FF"/>
            <w:szCs w:val="22"/>
          </w:rPr>
          <w:delText>, move indent appropriately to line up and renumber the meter information below</w:delText>
        </w:r>
        <w:r w:rsidRPr="00D93754" w:rsidDel="00594A61">
          <w:rPr>
            <w:rFonts w:cs="Century Schoolbook"/>
            <w:i/>
            <w:color w:val="FF00FF"/>
            <w:szCs w:val="22"/>
          </w:rPr>
          <w:delText>.</w:delText>
        </w:r>
      </w:del>
    </w:p>
    <w:p w14:paraId="2AAB6A55" w14:textId="539406FA" w:rsidR="00594A61" w:rsidDel="00594A61" w:rsidRDefault="00594A61" w:rsidP="00594A61">
      <w:pPr>
        <w:keepNext/>
        <w:ind w:left="2145"/>
        <w:rPr>
          <w:del w:id="334" w:author="Miller,Robyn M (BPA) - PSS-6" w:date="2024-09-10T10:05:00Z" w16du:dateUtc="2024-09-10T17:05:00Z"/>
          <w:b/>
        </w:rPr>
      </w:pPr>
      <w:del w:id="335" w:author="Miller,Robyn M (BPA) - PSS-6" w:date="2024-09-10T10:05:00Z" w16du:dateUtc="2024-09-10T17:05:00Z">
        <w:r w:rsidRPr="00877C3B" w:rsidDel="00594A61">
          <w:rPr>
            <w:b/>
          </w:rPr>
          <w:delText>Metering:</w:delText>
        </w:r>
      </w:del>
    </w:p>
    <w:p w14:paraId="0D1B1679" w14:textId="70DC8D1E" w:rsidR="00594A61" w:rsidDel="00594A61" w:rsidRDefault="00594A61" w:rsidP="00594A61">
      <w:pPr>
        <w:keepNext/>
        <w:autoSpaceDE w:val="0"/>
        <w:autoSpaceDN w:val="0"/>
        <w:adjustRightInd w:val="0"/>
        <w:ind w:left="2160"/>
        <w:rPr>
          <w:del w:id="336" w:author="Miller,Robyn M (BPA) - PSS-6" w:date="2024-09-10T10:05:00Z" w16du:dateUtc="2024-09-10T17:05:00Z"/>
          <w:rFonts w:cs="Century Schoolbook"/>
          <w:szCs w:val="22"/>
        </w:rPr>
      </w:pPr>
    </w:p>
    <w:p w14:paraId="6339E065" w14:textId="7CB5FAF7" w:rsidR="00594A61" w:rsidDel="00594A61" w:rsidRDefault="00594A61" w:rsidP="00594A61">
      <w:pPr>
        <w:autoSpaceDE w:val="0"/>
        <w:autoSpaceDN w:val="0"/>
        <w:adjustRightInd w:val="0"/>
        <w:ind w:left="2880" w:hanging="720"/>
        <w:rPr>
          <w:del w:id="337" w:author="Miller,Robyn M (BPA) - PSS-6" w:date="2024-09-10T10:05:00Z" w16du:dateUtc="2024-09-10T17:05:00Z"/>
          <w:rFonts w:cs="Century Schoolbook"/>
          <w:szCs w:val="22"/>
        </w:rPr>
      </w:pPr>
      <w:del w:id="338" w:author="Miller,Robyn M (BPA) - PSS-6" w:date="2024-09-10T10:05:00Z" w16du:dateUtc="2024-09-10T17:05:00Z">
        <w:r w:rsidDel="00594A61">
          <w:rPr>
            <w:rFonts w:cs="Century Schoolbook"/>
            <w:szCs w:val="22"/>
          </w:rPr>
          <w:delText>(A)</w:delText>
        </w:r>
        <w:r w:rsidDel="00594A61">
          <w:rPr>
            <w:rFonts w:cs="Century Schoolbook"/>
            <w:szCs w:val="22"/>
          </w:rPr>
          <w:tab/>
          <w:delText xml:space="preserve">in </w:delText>
        </w:r>
        <w:r w:rsidRPr="00CB292A" w:rsidDel="00594A61">
          <w:rPr>
            <w:rFonts w:cs="Century Schoolbook"/>
            <w:color w:val="FF0000"/>
            <w:szCs w:val="22"/>
          </w:rPr>
          <w:delText>«</w:delText>
        </w:r>
        <w:r w:rsidDel="00594A61">
          <w:rPr>
            <w:rFonts w:cs="Century Schoolbook"/>
            <w:color w:val="FF0000"/>
            <w:szCs w:val="22"/>
          </w:rPr>
          <w:delText>Owner’s Name</w:delText>
        </w:r>
        <w:r w:rsidRPr="00CB292A" w:rsidDel="00594A61">
          <w:rPr>
            <w:rFonts w:cs="Century Schoolbook"/>
            <w:color w:val="FF0000"/>
            <w:szCs w:val="22"/>
          </w:rPr>
          <w:delText>»</w:delText>
        </w:r>
        <w:r w:rsidDel="00594A61">
          <w:rPr>
            <w:rFonts w:cs="Century Schoolbook"/>
            <w:szCs w:val="22"/>
          </w:rPr>
          <w:delText xml:space="preserve">’s </w:delText>
        </w:r>
        <w:r w:rsidRPr="00CB292A" w:rsidDel="00594A61">
          <w:rPr>
            <w:rFonts w:cs="Century Schoolbook"/>
            <w:color w:val="FF0000"/>
            <w:szCs w:val="22"/>
          </w:rPr>
          <w:delText>«</w:delText>
        </w:r>
        <w:r w:rsidDel="00594A61">
          <w:rPr>
            <w:rFonts w:cs="Century Schoolbook"/>
            <w:color w:val="FF0000"/>
            <w:szCs w:val="22"/>
          </w:rPr>
          <w:delText>Substation Name</w:delText>
        </w:r>
        <w:r w:rsidRPr="00CB292A" w:rsidDel="00594A61">
          <w:rPr>
            <w:rFonts w:cs="Century Schoolbook"/>
            <w:color w:val="FF0000"/>
            <w:szCs w:val="22"/>
          </w:rPr>
          <w:delText>»</w:delText>
        </w:r>
        <w:r w:rsidDel="00594A61">
          <w:rPr>
            <w:rFonts w:cs="Century Schoolbook"/>
            <w:szCs w:val="22"/>
          </w:rPr>
          <w:delText xml:space="preserve"> Substation in the </w:delText>
        </w:r>
        <w:r w:rsidRPr="00CB292A" w:rsidDel="00594A61">
          <w:rPr>
            <w:rFonts w:cs="Century Schoolbook"/>
            <w:color w:val="FF0000"/>
            <w:szCs w:val="22"/>
          </w:rPr>
          <w:delText>«##»</w:delText>
        </w:r>
        <w:r w:rsidDel="00594A61">
          <w:rPr>
            <w:rFonts w:cs="Century Schoolbook"/>
            <w:szCs w:val="22"/>
          </w:rPr>
          <w:delText> kV circuit</w:delText>
        </w:r>
        <w:r w:rsidDel="00594A61">
          <w:rPr>
            <w:rFonts w:cs="Century Schoolbook"/>
            <w:color w:val="FF0000"/>
            <w:szCs w:val="22"/>
          </w:rPr>
          <w:delText>«</w:delText>
        </w:r>
        <w:r w:rsidRPr="00CB292A" w:rsidDel="00594A61">
          <w:rPr>
            <w:rFonts w:cs="Century Schoolbook"/>
            <w:color w:val="FF0000"/>
            <w:szCs w:val="22"/>
          </w:rPr>
          <w:delText>s</w:delText>
        </w:r>
        <w:r w:rsidDel="00594A61">
          <w:rPr>
            <w:rFonts w:cs="Century Schoolbook"/>
            <w:color w:val="FF0000"/>
            <w:szCs w:val="22"/>
          </w:rPr>
          <w:delText>»</w:delText>
        </w:r>
        <w:r w:rsidDel="00594A61">
          <w:rPr>
            <w:rFonts w:cs="Century Schoolbook"/>
            <w:szCs w:val="22"/>
          </w:rPr>
          <w:delText xml:space="preserve"> over which such electric power flows;</w:delText>
        </w:r>
      </w:del>
    </w:p>
    <w:p w14:paraId="3E6264A0" w14:textId="6C69DB66" w:rsidR="00594A61" w:rsidDel="00594A61" w:rsidRDefault="00594A61" w:rsidP="00594A61">
      <w:pPr>
        <w:autoSpaceDE w:val="0"/>
        <w:autoSpaceDN w:val="0"/>
        <w:adjustRightInd w:val="0"/>
        <w:ind w:left="3600" w:hanging="720"/>
        <w:rPr>
          <w:del w:id="339" w:author="Miller,Robyn M (BPA) - PSS-6" w:date="2024-09-10T10:05:00Z" w16du:dateUtc="2024-09-10T17:05:00Z"/>
          <w:rFonts w:cs="Century Schoolbook"/>
          <w:szCs w:val="22"/>
        </w:rPr>
      </w:pPr>
    </w:p>
    <w:p w14:paraId="5FBB111C" w14:textId="51DB823F" w:rsidR="00594A61" w:rsidRPr="00093886" w:rsidDel="00594A61" w:rsidRDefault="00594A61" w:rsidP="00594A61">
      <w:pPr>
        <w:keepNext/>
        <w:autoSpaceDE w:val="0"/>
        <w:autoSpaceDN w:val="0"/>
        <w:adjustRightInd w:val="0"/>
        <w:ind w:left="2880"/>
        <w:rPr>
          <w:del w:id="340" w:author="Miller,Robyn M (BPA) - PSS-6" w:date="2024-09-10T10:05:00Z" w16du:dateUtc="2024-09-10T17:05:00Z"/>
          <w:rFonts w:cs="Century Schoolbook"/>
          <w:i/>
          <w:color w:val="FF00FF"/>
          <w:szCs w:val="22"/>
        </w:rPr>
      </w:pPr>
      <w:del w:id="341" w:author="Miller,Robyn M (BPA) - PSS-6" w:date="2024-09-10T10:05:00Z" w16du:dateUtc="2024-09-10T17:05:00Z">
        <w:r w:rsidRPr="00753DF1" w:rsidDel="00594A61">
          <w:rPr>
            <w:i/>
            <w:color w:val="FF00FF"/>
            <w:u w:val="single"/>
          </w:rPr>
          <w:delText>Drafter’s Note</w:delText>
        </w:r>
        <w:r w:rsidRPr="00753DF1" w:rsidDel="00594A61">
          <w:rPr>
            <w:i/>
            <w:color w:val="FF00FF"/>
          </w:rPr>
          <w:delText xml:space="preserve">:  </w:delText>
        </w:r>
        <w:r w:rsidDel="00594A61">
          <w:rPr>
            <w:rFonts w:cs="Century Schoolbook"/>
            <w:i/>
            <w:color w:val="FF00FF"/>
            <w:szCs w:val="22"/>
          </w:rPr>
          <w:delText>List all meters for this POM.</w:delText>
        </w:r>
        <w:r w:rsidRPr="00F13D82" w:rsidDel="00594A61">
          <w:rPr>
            <w:rFonts w:cs="Century Schoolbook"/>
            <w:i/>
            <w:color w:val="FF00FF"/>
            <w:szCs w:val="22"/>
          </w:rPr>
          <w:delText xml:space="preserve"> </w:delText>
        </w:r>
        <w:r w:rsidRPr="00A95B25" w:rsidDel="00594A61">
          <w:rPr>
            <w:rFonts w:cs="Century Schoolbook"/>
            <w:i/>
            <w:color w:val="FF00FF"/>
            <w:szCs w:val="22"/>
          </w:rPr>
          <w:delText>If there is only one</w:delText>
        </w:r>
        <w:r w:rsidDel="00594A61">
          <w:rPr>
            <w:rFonts w:cs="Century Schoolbook"/>
            <w:i/>
            <w:color w:val="FF00FF"/>
            <w:szCs w:val="22"/>
          </w:rPr>
          <w:delText xml:space="preserve"> meter</w:delText>
        </w:r>
        <w:r w:rsidRPr="00A95B25" w:rsidDel="00594A61">
          <w:rPr>
            <w:rFonts w:cs="Century Schoolbook"/>
            <w:i/>
            <w:color w:val="FF00FF"/>
            <w:szCs w:val="22"/>
          </w:rPr>
          <w:delText xml:space="preserve">, remove the </w:delText>
        </w:r>
        <w:r w:rsidRPr="0077742F" w:rsidDel="00594A61">
          <w:rPr>
            <w:rFonts w:cs="Century Schoolbook"/>
            <w:i/>
            <w:color w:val="FF00FF"/>
            <w:szCs w:val="22"/>
          </w:rPr>
          <w:delText>numbering “(i)” from</w:delText>
        </w:r>
        <w:r w:rsidRPr="00A95B25" w:rsidDel="00594A61">
          <w:rPr>
            <w:rFonts w:cs="Century Schoolbook"/>
            <w:i/>
            <w:color w:val="FF00FF"/>
            <w:szCs w:val="22"/>
          </w:rPr>
          <w:delText xml:space="preserve"> this section</w:delText>
        </w:r>
        <w:r w:rsidDel="00594A61">
          <w:rPr>
            <w:rFonts w:cs="Century Schoolbook"/>
            <w:i/>
            <w:color w:val="FF00FF"/>
            <w:szCs w:val="22"/>
          </w:rPr>
          <w:delText xml:space="preserve"> and move indent appropriately to line up</w:delText>
        </w:r>
        <w:r w:rsidRPr="00D93754" w:rsidDel="00594A61">
          <w:rPr>
            <w:rFonts w:cs="Century Schoolbook"/>
            <w:i/>
            <w:color w:val="FF00FF"/>
            <w:szCs w:val="22"/>
          </w:rPr>
          <w:delText>.</w:delText>
        </w:r>
      </w:del>
    </w:p>
    <w:p w14:paraId="268C47D9" w14:textId="7D34AEC3" w:rsidR="00594A61" w:rsidRPr="00D93754" w:rsidDel="00594A61" w:rsidRDefault="00594A61" w:rsidP="00594A61">
      <w:pPr>
        <w:keepNext/>
        <w:tabs>
          <w:tab w:val="left" w:pos="3591"/>
        </w:tabs>
        <w:autoSpaceDE w:val="0"/>
        <w:autoSpaceDN w:val="0"/>
        <w:adjustRightInd w:val="0"/>
        <w:ind w:left="4320" w:hanging="1440"/>
        <w:rPr>
          <w:del w:id="342" w:author="Miller,Robyn M (BPA) - PSS-6" w:date="2024-09-10T10:05:00Z" w16du:dateUtc="2024-09-10T17:05:00Z"/>
          <w:rFonts w:cs="Century Schoolbook"/>
          <w:szCs w:val="22"/>
        </w:rPr>
      </w:pPr>
      <w:del w:id="343" w:author="Miller,Robyn M (BPA) - PSS-6" w:date="2024-09-10T10:05:00Z" w16du:dateUtc="2024-09-10T17:05:00Z">
        <w:r w:rsidDel="00594A61">
          <w:rPr>
            <w:rFonts w:cs="Century Schoolbook"/>
            <w:szCs w:val="22"/>
          </w:rPr>
          <w:delText>(i)</w:delText>
        </w:r>
        <w:r w:rsidDel="00594A61">
          <w:rPr>
            <w:rFonts w:cs="Century Schoolbook"/>
            <w:szCs w:val="22"/>
          </w:rPr>
          <w:tab/>
        </w:r>
        <w:r w:rsidRPr="00712C37" w:rsidDel="00594A61">
          <w:rPr>
            <w:rFonts w:cs="Century Schoolbook"/>
            <w:b/>
            <w:szCs w:val="22"/>
          </w:rPr>
          <w:delText xml:space="preserve">BPA </w:delText>
        </w:r>
        <w:r w:rsidRPr="0002784C" w:rsidDel="00594A61">
          <w:rPr>
            <w:b/>
          </w:rPr>
          <w:delText xml:space="preserve">Meter Point </w:delText>
        </w:r>
        <w:r w:rsidRPr="00712C37" w:rsidDel="00594A61">
          <w:rPr>
            <w:rFonts w:cs="Century Schoolbook"/>
            <w:b/>
            <w:szCs w:val="22"/>
          </w:rPr>
          <w:delText>Name:</w:delText>
        </w:r>
        <w:r w:rsidDel="00594A61">
          <w:rPr>
            <w:rFonts w:cs="Century Schoolbook"/>
            <w:szCs w:val="22"/>
          </w:rPr>
          <w:delText xml:space="preserve">  </w:delText>
        </w:r>
        <w:r w:rsidRPr="00D93754" w:rsidDel="00594A61">
          <w:rPr>
            <w:rFonts w:cs="Century Schoolbook"/>
            <w:color w:val="FF0000"/>
            <w:szCs w:val="22"/>
          </w:rPr>
          <w:delText>«BPA PO</w:delText>
        </w:r>
        <w:r w:rsidDel="00594A61">
          <w:rPr>
            <w:rFonts w:cs="Century Schoolbook"/>
            <w:color w:val="FF0000"/>
            <w:szCs w:val="22"/>
          </w:rPr>
          <w:delText>M</w:delText>
        </w:r>
        <w:r w:rsidRPr="00D93754" w:rsidDel="00594A61">
          <w:rPr>
            <w:rFonts w:cs="Century Schoolbook"/>
            <w:color w:val="FF0000"/>
            <w:szCs w:val="22"/>
          </w:rPr>
          <w:delText xml:space="preserve"> Name»</w:delText>
        </w:r>
        <w:r w:rsidRPr="00D93754" w:rsidDel="00594A61">
          <w:rPr>
            <w:rFonts w:cs="Century Schoolbook"/>
            <w:szCs w:val="22"/>
          </w:rPr>
          <w:delText>;</w:delText>
        </w:r>
      </w:del>
    </w:p>
    <w:p w14:paraId="6EAD2027" w14:textId="1B582B2C" w:rsidR="00594A61" w:rsidDel="00594A61" w:rsidRDefault="00594A61" w:rsidP="00594A61">
      <w:pPr>
        <w:keepNext/>
        <w:autoSpaceDE w:val="0"/>
        <w:autoSpaceDN w:val="0"/>
        <w:adjustRightInd w:val="0"/>
        <w:ind w:left="4320" w:hanging="720"/>
        <w:rPr>
          <w:del w:id="344" w:author="Miller,Robyn M (BPA) - PSS-6" w:date="2024-09-10T10:05:00Z" w16du:dateUtc="2024-09-10T17:05:00Z"/>
          <w:rFonts w:cs="Century Schoolbook"/>
          <w:szCs w:val="22"/>
        </w:rPr>
      </w:pPr>
      <w:del w:id="345" w:author="Miller,Robyn M (BPA) - PSS-6" w:date="2024-09-10T10:05:00Z" w16du:dateUtc="2024-09-10T17:05:00Z">
        <w:r w:rsidRPr="00712C37" w:rsidDel="00594A61">
          <w:rPr>
            <w:rFonts w:cs="Century Schoolbook"/>
            <w:b/>
            <w:szCs w:val="22"/>
          </w:rPr>
          <w:delText xml:space="preserve">BPA </w:delText>
        </w:r>
        <w:r w:rsidRPr="0002784C" w:rsidDel="00594A61">
          <w:rPr>
            <w:b/>
          </w:rPr>
          <w:delText xml:space="preserve">Meter Point </w:delText>
        </w:r>
        <w:r w:rsidDel="00594A61">
          <w:rPr>
            <w:b/>
          </w:rPr>
          <w:delText>Number</w:delText>
        </w:r>
        <w:r w:rsidRPr="00712C37" w:rsidDel="00594A61">
          <w:rPr>
            <w:rFonts w:cs="Century Schoolbook"/>
            <w:b/>
            <w:szCs w:val="22"/>
          </w:rPr>
          <w:delText>:</w:delText>
        </w:r>
        <w:r w:rsidDel="00594A61">
          <w:rPr>
            <w:rFonts w:cs="Century Schoolbook"/>
            <w:szCs w:val="22"/>
          </w:rPr>
          <w:delText xml:space="preserve">  </w:delText>
        </w:r>
        <w:r w:rsidRPr="00BA5053" w:rsidDel="00594A61">
          <w:rPr>
            <w:rFonts w:cs="Century Schoolbook"/>
            <w:color w:val="FF0000"/>
            <w:szCs w:val="22"/>
          </w:rPr>
          <w:delText>«</w:delText>
        </w:r>
        <w:r w:rsidDel="00594A61">
          <w:rPr>
            <w:rFonts w:cs="Century Schoolbook"/>
            <w:color w:val="FF0000"/>
            <w:szCs w:val="22"/>
          </w:rPr>
          <w:delText xml:space="preserve">BPA </w:delText>
        </w:r>
        <w:r w:rsidRPr="00BA5053" w:rsidDel="00594A61">
          <w:rPr>
            <w:rFonts w:cs="Century Schoolbook"/>
            <w:color w:val="FF0000"/>
            <w:szCs w:val="22"/>
          </w:rPr>
          <w:delText>POM #»</w:delText>
        </w:r>
        <w:r w:rsidDel="00594A61">
          <w:rPr>
            <w:rFonts w:cs="Century Schoolbook"/>
            <w:szCs w:val="22"/>
          </w:rPr>
          <w:delText>;</w:delText>
        </w:r>
      </w:del>
    </w:p>
    <w:p w14:paraId="02B76D96" w14:textId="11DDBAA8" w:rsidR="00594A61" w:rsidRPr="00D93754" w:rsidDel="00594A61" w:rsidRDefault="00594A61" w:rsidP="00594A61">
      <w:pPr>
        <w:keepNext/>
        <w:ind w:left="4320" w:hanging="720"/>
        <w:rPr>
          <w:del w:id="346" w:author="Miller,Robyn M (BPA) - PSS-6" w:date="2024-09-10T10:05:00Z" w16du:dateUtc="2024-09-10T17:05:00Z"/>
        </w:rPr>
      </w:pPr>
      <w:del w:id="347" w:author="Miller,Robyn M (BPA) - PSS-6" w:date="2024-09-10T10:05:00Z" w16du:dateUtc="2024-09-10T17:05:00Z">
        <w:r w:rsidRPr="00712C37" w:rsidDel="00594A61">
          <w:rPr>
            <w:b/>
          </w:rPr>
          <w:delText>Direction for PF Billing Purposes:</w:delText>
        </w:r>
        <w:r w:rsidDel="00594A61">
          <w:delText xml:space="preserve">  </w:delText>
        </w:r>
        <w:r w:rsidRPr="00D93754" w:rsidDel="00594A61">
          <w:rPr>
            <w:color w:val="FF0000"/>
          </w:rPr>
          <w:delText>«Positive/Negative»</w:delText>
        </w:r>
        <w:r w:rsidDel="00594A61">
          <w:delText>;</w:delText>
        </w:r>
      </w:del>
    </w:p>
    <w:p w14:paraId="51F3B8E1" w14:textId="6C68541D" w:rsidR="00594A61" w:rsidDel="00594A61" w:rsidRDefault="00594A61" w:rsidP="00594A61">
      <w:pPr>
        <w:keepNext/>
        <w:autoSpaceDE w:val="0"/>
        <w:autoSpaceDN w:val="0"/>
        <w:adjustRightInd w:val="0"/>
        <w:ind w:left="3600"/>
        <w:rPr>
          <w:del w:id="348" w:author="Miller,Robyn M (BPA) - PSS-6" w:date="2024-09-10T10:05:00Z" w16du:dateUtc="2024-09-10T17:05:00Z"/>
          <w:rFonts w:cs="Century Schoolbook"/>
          <w:i/>
          <w:color w:val="FF00FF"/>
          <w:szCs w:val="22"/>
        </w:rPr>
      </w:pPr>
      <w:del w:id="349" w:author="Miller,Robyn M (BPA) - PSS-6" w:date="2024-09-10T10:05:00Z" w16du:dateUtc="2024-09-10T17:05:00Z">
        <w:r w:rsidRPr="002744BF" w:rsidDel="00594A61">
          <w:rPr>
            <w:rFonts w:cs="Arial"/>
            <w:i/>
            <w:color w:val="FF00FF"/>
            <w:szCs w:val="22"/>
            <w:u w:val="single"/>
          </w:rPr>
          <w:delText>Drafter’s Note</w:delText>
        </w:r>
        <w:r w:rsidRPr="002744BF" w:rsidDel="00594A61">
          <w:rPr>
            <w:rFonts w:cs="Arial"/>
            <w:i/>
            <w:color w:val="FF00FF"/>
            <w:szCs w:val="22"/>
          </w:rPr>
          <w:delText xml:space="preserve">:  </w:delText>
        </w:r>
        <w:r w:rsidDel="00594A61">
          <w:rPr>
            <w:rFonts w:cs="Arial"/>
            <w:i/>
            <w:color w:val="FF00FF"/>
            <w:szCs w:val="22"/>
          </w:rPr>
          <w:delText xml:space="preserve">Below </w:delText>
        </w:r>
        <w:r w:rsidDel="00594A61">
          <w:rPr>
            <w:rFonts w:cs="Arial"/>
            <w:b/>
            <w:i/>
            <w:color w:val="FF00FF"/>
            <w:szCs w:val="22"/>
          </w:rPr>
          <w:delText>Directly Connected</w:delText>
        </w:r>
        <w:r w:rsidRPr="002744BF" w:rsidDel="00594A61">
          <w:rPr>
            <w:rFonts w:cs="Arial"/>
            <w:i/>
            <w:color w:val="FF00FF"/>
            <w:szCs w:val="22"/>
          </w:rPr>
          <w:delText xml:space="preserve"> means the </w:delText>
        </w:r>
        <w:r w:rsidDel="00594A61">
          <w:rPr>
            <w:rFonts w:cs="Arial"/>
            <w:i/>
            <w:color w:val="FF00FF"/>
            <w:szCs w:val="22"/>
          </w:rPr>
          <w:delText>resource is d</w:delText>
        </w:r>
        <w:r w:rsidRPr="002744BF" w:rsidDel="00594A61">
          <w:rPr>
            <w:rFonts w:cs="Arial"/>
            <w:i/>
            <w:color w:val="FF00FF"/>
            <w:szCs w:val="22"/>
          </w:rPr>
          <w:delText xml:space="preserve">irectly connected to </w:delText>
        </w:r>
        <w:r w:rsidDel="00594A61">
          <w:rPr>
            <w:rFonts w:cs="Arial"/>
            <w:i/>
            <w:color w:val="FF00FF"/>
            <w:szCs w:val="22"/>
          </w:rPr>
          <w:delText xml:space="preserve">the customer’s </w:delText>
        </w:r>
        <w:r w:rsidRPr="002744BF" w:rsidDel="00594A61">
          <w:rPr>
            <w:rFonts w:cs="Arial"/>
            <w:i/>
            <w:color w:val="FF00FF"/>
            <w:szCs w:val="22"/>
          </w:rPr>
          <w:delText>sy</w:delText>
        </w:r>
        <w:r w:rsidDel="00594A61">
          <w:rPr>
            <w:rFonts w:cs="Arial"/>
            <w:i/>
            <w:color w:val="FF00FF"/>
            <w:szCs w:val="22"/>
          </w:rPr>
          <w:delText>s</w:delText>
        </w:r>
        <w:r w:rsidRPr="002744BF" w:rsidDel="00594A61">
          <w:rPr>
            <w:rFonts w:cs="Arial"/>
            <w:i/>
            <w:color w:val="FF00FF"/>
            <w:szCs w:val="22"/>
          </w:rPr>
          <w:delText xml:space="preserve">tem, </w:delText>
        </w:r>
        <w:r w:rsidDel="00594A61">
          <w:rPr>
            <w:rFonts w:cs="Century Schoolbook"/>
            <w:b/>
            <w:i/>
            <w:color w:val="FF00FF"/>
            <w:szCs w:val="22"/>
          </w:rPr>
          <w:delText xml:space="preserve">Wheeled </w:delText>
        </w:r>
        <w:r w:rsidRPr="002744BF" w:rsidDel="00594A61">
          <w:rPr>
            <w:rFonts w:cs="Century Schoolbook"/>
            <w:i/>
            <w:color w:val="FF00FF"/>
            <w:szCs w:val="22"/>
          </w:rPr>
          <w:delText xml:space="preserve">means the </w:delText>
        </w:r>
        <w:r w:rsidDel="00594A61">
          <w:rPr>
            <w:rFonts w:cs="Century Schoolbook"/>
            <w:i/>
            <w:color w:val="FF00FF"/>
            <w:szCs w:val="22"/>
          </w:rPr>
          <w:delText>resource is not connected directly to the customer’s system and the power and energy from that resource is brought to the customer’s system over another utility’s transmission system.</w:delText>
        </w:r>
      </w:del>
    </w:p>
    <w:p w14:paraId="0E088216" w14:textId="63A02F33" w:rsidR="00594A61" w:rsidRPr="00F13D82" w:rsidDel="00594A61" w:rsidRDefault="00594A61" w:rsidP="00594A61">
      <w:pPr>
        <w:autoSpaceDE w:val="0"/>
        <w:autoSpaceDN w:val="0"/>
        <w:adjustRightInd w:val="0"/>
        <w:ind w:left="4320" w:hanging="720"/>
        <w:rPr>
          <w:del w:id="350" w:author="Miller,Robyn M (BPA) - PSS-6" w:date="2024-09-10T10:05:00Z" w16du:dateUtc="2024-09-10T17:05:00Z"/>
          <w:rFonts w:cs="Century Schoolbook"/>
          <w:szCs w:val="22"/>
        </w:rPr>
      </w:pPr>
      <w:del w:id="351" w:author="Miller,Robyn M (BPA) - PSS-6" w:date="2024-09-10T10:05:00Z" w16du:dateUtc="2024-09-10T17:05:00Z">
        <w:r w:rsidRPr="00712C37" w:rsidDel="00594A61">
          <w:rPr>
            <w:b/>
          </w:rPr>
          <w:delText>Manner of Service:</w:delText>
        </w:r>
        <w:r w:rsidDel="00594A61">
          <w:delText xml:space="preserve">  </w:delText>
        </w:r>
        <w:r w:rsidRPr="00D93754" w:rsidDel="00594A61">
          <w:rPr>
            <w:color w:val="FF0000"/>
          </w:rPr>
          <w:delText>«Direct</w:delText>
        </w:r>
        <w:r w:rsidDel="00594A61">
          <w:rPr>
            <w:color w:val="FF0000"/>
          </w:rPr>
          <w:delText>ly Connected</w:delText>
        </w:r>
        <w:r w:rsidRPr="00D93754" w:rsidDel="00594A61">
          <w:rPr>
            <w:color w:val="FF0000"/>
          </w:rPr>
          <w:delText>/</w:delText>
        </w:r>
        <w:r w:rsidDel="00594A61">
          <w:rPr>
            <w:color w:val="FF0000"/>
          </w:rPr>
          <w:delText>Wheeled</w:delText>
        </w:r>
        <w:r w:rsidRPr="00D93754" w:rsidDel="00594A61">
          <w:rPr>
            <w:color w:val="FF0000"/>
          </w:rPr>
          <w:delText xml:space="preserve">, </w:delText>
        </w:r>
        <w:r w:rsidDel="00594A61">
          <w:rPr>
            <w:color w:val="FF0000"/>
          </w:rPr>
          <w:delText xml:space="preserve">Resource to </w:delText>
        </w:r>
        <w:r w:rsidRPr="00D93754" w:rsidDel="00594A61">
          <w:rPr>
            <w:color w:val="FF0000"/>
          </w:rPr>
          <w:delText xml:space="preserve">BPA to </w:delText>
        </w:r>
        <w:r w:rsidDel="00594A61">
          <w:rPr>
            <w:color w:val="FF0000"/>
          </w:rPr>
          <w:delText>«Customer Name» or Resource to «Customer Name» to BPA</w:delText>
        </w:r>
        <w:r w:rsidRPr="00D93754" w:rsidDel="00594A61">
          <w:rPr>
            <w:color w:val="FF0000"/>
          </w:rPr>
          <w:delText>»</w:delText>
        </w:r>
        <w:r w:rsidDel="00594A61">
          <w:delText>;</w:delText>
        </w:r>
      </w:del>
    </w:p>
    <w:p w14:paraId="77733126" w14:textId="133FA4C7" w:rsidR="00594A61" w:rsidDel="00594A61" w:rsidRDefault="00594A61" w:rsidP="00594A61">
      <w:pPr>
        <w:autoSpaceDE w:val="0"/>
        <w:autoSpaceDN w:val="0"/>
        <w:adjustRightInd w:val="0"/>
        <w:ind w:left="3600" w:hanging="720"/>
        <w:rPr>
          <w:del w:id="352" w:author="Miller,Robyn M (BPA) - PSS-6" w:date="2024-09-10T10:05:00Z" w16du:dateUtc="2024-09-10T17:05:00Z"/>
          <w:rFonts w:cs="Century Schoolbook"/>
          <w:szCs w:val="22"/>
        </w:rPr>
      </w:pPr>
    </w:p>
    <w:p w14:paraId="193170A0" w14:textId="43EF9E96" w:rsidR="00594A61" w:rsidRPr="00EF7D97" w:rsidDel="00594A61" w:rsidRDefault="00594A61" w:rsidP="00594A61">
      <w:pPr>
        <w:keepNext/>
        <w:tabs>
          <w:tab w:val="left" w:pos="3591"/>
        </w:tabs>
        <w:autoSpaceDE w:val="0"/>
        <w:autoSpaceDN w:val="0"/>
        <w:adjustRightInd w:val="0"/>
        <w:ind w:left="4320" w:hanging="1440"/>
        <w:rPr>
          <w:del w:id="353" w:author="Miller,Robyn M (BPA) - PSS-6" w:date="2024-09-10T10:05:00Z" w16du:dateUtc="2024-09-10T17:05:00Z"/>
          <w:rFonts w:cs="Century Schoolbook"/>
          <w:szCs w:val="22"/>
        </w:rPr>
      </w:pPr>
      <w:del w:id="354" w:author="Miller,Robyn M (BPA) - PSS-6" w:date="2024-09-10T10:05:00Z" w16du:dateUtc="2024-09-10T17:05:00Z">
        <w:r w:rsidRPr="00EF7D97" w:rsidDel="00594A61">
          <w:rPr>
            <w:rFonts w:cs="Century Schoolbook"/>
            <w:szCs w:val="22"/>
          </w:rPr>
          <w:delText>(ii)</w:delText>
        </w:r>
        <w:r w:rsidRPr="00EF7D97" w:rsidDel="00594A61">
          <w:rPr>
            <w:rFonts w:cs="Century Schoolbook"/>
            <w:szCs w:val="22"/>
          </w:rPr>
          <w:tab/>
        </w:r>
        <w:r w:rsidRPr="00EF7D97" w:rsidDel="00594A61">
          <w:rPr>
            <w:rFonts w:cs="Century Schoolbook"/>
            <w:b/>
            <w:szCs w:val="22"/>
          </w:rPr>
          <w:delText xml:space="preserve">BPA </w:delText>
        </w:r>
        <w:r w:rsidRPr="00EF7D97" w:rsidDel="00594A61">
          <w:rPr>
            <w:b/>
          </w:rPr>
          <w:delText xml:space="preserve">Meter Point </w:delText>
        </w:r>
        <w:r w:rsidRPr="00EF7D97" w:rsidDel="00594A61">
          <w:rPr>
            <w:rFonts w:cs="Century Schoolbook"/>
            <w:b/>
            <w:szCs w:val="22"/>
          </w:rPr>
          <w:delText>Name:</w:delText>
        </w:r>
        <w:r w:rsidRPr="00EF7D97" w:rsidDel="00594A61">
          <w:rPr>
            <w:rFonts w:cs="Century Schoolbook"/>
            <w:szCs w:val="22"/>
          </w:rPr>
          <w:delText xml:space="preserve">  </w:delText>
        </w:r>
        <w:r w:rsidRPr="00EF7D97" w:rsidDel="00594A61">
          <w:rPr>
            <w:rFonts w:cs="Century Schoolbook"/>
            <w:color w:val="FF0000"/>
            <w:szCs w:val="22"/>
          </w:rPr>
          <w:delText>«BPA POM Name»</w:delText>
        </w:r>
        <w:r w:rsidRPr="00EF7D97" w:rsidDel="00594A61">
          <w:rPr>
            <w:rFonts w:cs="Century Schoolbook"/>
            <w:szCs w:val="22"/>
          </w:rPr>
          <w:delText>;</w:delText>
        </w:r>
      </w:del>
    </w:p>
    <w:p w14:paraId="18BA5A4E" w14:textId="28DC4259" w:rsidR="00594A61" w:rsidDel="00594A61" w:rsidRDefault="00594A61" w:rsidP="00594A61">
      <w:pPr>
        <w:keepNext/>
        <w:autoSpaceDE w:val="0"/>
        <w:autoSpaceDN w:val="0"/>
        <w:adjustRightInd w:val="0"/>
        <w:ind w:left="4320" w:hanging="720"/>
        <w:rPr>
          <w:del w:id="355" w:author="Miller,Robyn M (BPA) - PSS-6" w:date="2024-09-10T10:05:00Z" w16du:dateUtc="2024-09-10T17:05:00Z"/>
          <w:rFonts w:cs="Century Schoolbook"/>
          <w:szCs w:val="22"/>
        </w:rPr>
      </w:pPr>
      <w:del w:id="356" w:author="Miller,Robyn M (BPA) - PSS-6" w:date="2024-09-10T10:05:00Z" w16du:dateUtc="2024-09-10T17:05:00Z">
        <w:r w:rsidRPr="00C34EC8" w:rsidDel="00594A61">
          <w:rPr>
            <w:rFonts w:cs="Century Schoolbook"/>
            <w:b/>
            <w:szCs w:val="22"/>
          </w:rPr>
          <w:delText xml:space="preserve">BPA </w:delText>
        </w:r>
        <w:r w:rsidRPr="0002784C" w:rsidDel="00594A61">
          <w:rPr>
            <w:b/>
          </w:rPr>
          <w:delText xml:space="preserve">Meter Point </w:delText>
        </w:r>
        <w:r w:rsidDel="00594A61">
          <w:rPr>
            <w:rFonts w:cs="Century Schoolbook"/>
            <w:b/>
            <w:szCs w:val="22"/>
          </w:rPr>
          <w:delText>Number</w:delText>
        </w:r>
        <w:r w:rsidRPr="00C34EC8" w:rsidDel="00594A61">
          <w:rPr>
            <w:rFonts w:cs="Century Schoolbook"/>
            <w:b/>
            <w:szCs w:val="22"/>
          </w:rPr>
          <w:delText>:</w:delText>
        </w:r>
        <w:r w:rsidDel="00594A61">
          <w:rPr>
            <w:rFonts w:cs="Century Schoolbook"/>
            <w:szCs w:val="22"/>
          </w:rPr>
          <w:delText xml:space="preserve">  </w:delText>
        </w:r>
        <w:r w:rsidRPr="00BA5053" w:rsidDel="00594A61">
          <w:rPr>
            <w:rFonts w:cs="Century Schoolbook"/>
            <w:color w:val="FF0000"/>
            <w:szCs w:val="22"/>
          </w:rPr>
          <w:delText>«POM #»</w:delText>
        </w:r>
        <w:r w:rsidDel="00594A61">
          <w:rPr>
            <w:rFonts w:cs="Century Schoolbook"/>
            <w:szCs w:val="22"/>
          </w:rPr>
          <w:delText>;</w:delText>
        </w:r>
      </w:del>
    </w:p>
    <w:p w14:paraId="4027344F" w14:textId="73226D62" w:rsidR="00594A61" w:rsidRPr="00D93754" w:rsidDel="00594A61" w:rsidRDefault="00594A61" w:rsidP="00594A61">
      <w:pPr>
        <w:keepNext/>
        <w:ind w:left="4320" w:hanging="720"/>
        <w:rPr>
          <w:del w:id="357" w:author="Miller,Robyn M (BPA) - PSS-6" w:date="2024-09-10T10:05:00Z" w16du:dateUtc="2024-09-10T17:05:00Z"/>
        </w:rPr>
      </w:pPr>
      <w:del w:id="358" w:author="Miller,Robyn M (BPA) - PSS-6" w:date="2024-09-10T10:05:00Z" w16du:dateUtc="2024-09-10T17:05:00Z">
        <w:r w:rsidRPr="00C34EC8" w:rsidDel="00594A61">
          <w:rPr>
            <w:b/>
          </w:rPr>
          <w:delText>Direction for PF Billing Purposes:</w:delText>
        </w:r>
        <w:r w:rsidDel="00594A61">
          <w:delText xml:space="preserve">  </w:delText>
        </w:r>
        <w:r w:rsidRPr="00D93754" w:rsidDel="00594A61">
          <w:rPr>
            <w:color w:val="FF0000"/>
          </w:rPr>
          <w:delText>«Positive/Negative»</w:delText>
        </w:r>
        <w:r w:rsidDel="00594A61">
          <w:delText>;</w:delText>
        </w:r>
      </w:del>
    </w:p>
    <w:p w14:paraId="3B0E8999" w14:textId="0DD784F5" w:rsidR="00594A61" w:rsidRPr="00D93754" w:rsidDel="00594A61" w:rsidRDefault="00594A61" w:rsidP="00594A61">
      <w:pPr>
        <w:ind w:left="4320" w:hanging="720"/>
        <w:rPr>
          <w:del w:id="359" w:author="Miller,Robyn M (BPA) - PSS-6" w:date="2024-09-10T10:05:00Z" w16du:dateUtc="2024-09-10T17:05:00Z"/>
        </w:rPr>
      </w:pPr>
      <w:del w:id="360" w:author="Miller,Robyn M (BPA) - PSS-6" w:date="2024-09-10T10:05:00Z" w16du:dateUtc="2024-09-10T17:05:00Z">
        <w:r w:rsidRPr="00C34EC8" w:rsidDel="00594A61">
          <w:rPr>
            <w:b/>
          </w:rPr>
          <w:delText>Manner of Service:</w:delText>
        </w:r>
        <w:r w:rsidDel="00594A61">
          <w:delText xml:space="preserve">  </w:delText>
        </w:r>
        <w:r w:rsidRPr="00D93754" w:rsidDel="00594A61">
          <w:rPr>
            <w:color w:val="FF0000"/>
          </w:rPr>
          <w:delText>«Direct/Tra</w:delText>
        </w:r>
        <w:r w:rsidDel="00594A61">
          <w:rPr>
            <w:color w:val="FF0000"/>
          </w:rPr>
          <w:delText>n</w:delText>
        </w:r>
        <w:r w:rsidRPr="00D93754" w:rsidDel="00594A61">
          <w:rPr>
            <w:color w:val="FF0000"/>
          </w:rPr>
          <w:delText xml:space="preserve">sfer, </w:delText>
        </w:r>
        <w:r w:rsidDel="00594A61">
          <w:rPr>
            <w:color w:val="FF0000"/>
          </w:rPr>
          <w:delText xml:space="preserve">Resource to </w:delText>
        </w:r>
        <w:r w:rsidRPr="00D93754" w:rsidDel="00594A61">
          <w:rPr>
            <w:color w:val="FF0000"/>
          </w:rPr>
          <w:delText xml:space="preserve">BPA to </w:delText>
        </w:r>
        <w:r w:rsidDel="00594A61">
          <w:rPr>
            <w:color w:val="FF0000"/>
          </w:rPr>
          <w:delText>«</w:delText>
        </w:r>
        <w:r w:rsidRPr="00D93754" w:rsidDel="00594A61">
          <w:rPr>
            <w:color w:val="FF0000"/>
          </w:rPr>
          <w:delText>Customer</w:delText>
        </w:r>
        <w:r w:rsidDel="00594A61">
          <w:rPr>
            <w:color w:val="FF0000"/>
          </w:rPr>
          <w:delText xml:space="preserve"> Name» or Resource to «Customer Name» to BPA</w:delText>
        </w:r>
        <w:r w:rsidRPr="00D93754" w:rsidDel="00594A61">
          <w:rPr>
            <w:color w:val="FF0000"/>
          </w:rPr>
          <w:delText>»</w:delText>
        </w:r>
        <w:r w:rsidDel="00594A61">
          <w:delText>;</w:delText>
        </w:r>
      </w:del>
    </w:p>
    <w:p w14:paraId="37C196B0" w14:textId="20145F62" w:rsidR="00594A61" w:rsidRPr="00D469F1" w:rsidDel="00594A61" w:rsidRDefault="00594A61" w:rsidP="00594A61">
      <w:pPr>
        <w:autoSpaceDE w:val="0"/>
        <w:autoSpaceDN w:val="0"/>
        <w:adjustRightInd w:val="0"/>
        <w:ind w:left="2160"/>
        <w:rPr>
          <w:del w:id="361" w:author="Miller,Robyn M (BPA) - PSS-6" w:date="2024-09-10T10:05:00Z" w16du:dateUtc="2024-09-10T17:05:00Z"/>
          <w:rFonts w:cs="Century Schoolbook"/>
          <w:szCs w:val="22"/>
        </w:rPr>
      </w:pPr>
    </w:p>
    <w:p w14:paraId="18BEAB31" w14:textId="6763068B" w:rsidR="00594A61" w:rsidRPr="00D469F1" w:rsidDel="00594A61" w:rsidRDefault="00594A61" w:rsidP="00594A61">
      <w:pPr>
        <w:keepNext/>
        <w:ind w:left="2160"/>
        <w:rPr>
          <w:del w:id="362" w:author="Miller,Robyn M (BPA) - PSS-6" w:date="2024-09-10T10:05:00Z" w16du:dateUtc="2024-09-10T17:05:00Z"/>
          <w:i/>
          <w:color w:val="FF00FF"/>
          <w:szCs w:val="22"/>
        </w:rPr>
      </w:pPr>
      <w:del w:id="363" w:author="Miller,Robyn M (BPA) - PSS-6" w:date="2024-09-10T10:05:00Z" w16du:dateUtc="2024-09-10T17:05:00Z">
        <w:r w:rsidDel="00594A61">
          <w:rPr>
            <w:i/>
            <w:color w:val="FF00FF"/>
            <w:szCs w:val="22"/>
            <w:u w:val="single"/>
          </w:rPr>
          <w:delText>Drafter’s Note</w:delText>
        </w:r>
        <w:r w:rsidDel="00594A61">
          <w:rPr>
            <w:i/>
            <w:color w:val="FF00FF"/>
            <w:szCs w:val="22"/>
          </w:rPr>
          <w:delText>:  If there is more than one POM that requires metering loss factor adjustment, then list them by name.  Enter “None.” if there aren’t any.</w:delText>
        </w:r>
      </w:del>
    </w:p>
    <w:p w14:paraId="65BA34B1" w14:textId="78CE6852" w:rsidR="00594A61" w:rsidDel="00594A61" w:rsidRDefault="00594A61" w:rsidP="00594A61">
      <w:pPr>
        <w:ind w:left="2160"/>
        <w:rPr>
          <w:del w:id="364" w:author="Miller,Robyn M (BPA) - PSS-6" w:date="2024-09-10T10:05:00Z" w16du:dateUtc="2024-09-10T17:05:00Z"/>
          <w:szCs w:val="22"/>
        </w:rPr>
      </w:pPr>
      <w:del w:id="365" w:author="Miller,Robyn M (BPA) - PSS-6" w:date="2024-09-10T10:05:00Z" w16du:dateUtc="2024-09-10T17:05:00Z">
        <w:r w:rsidRPr="00F13D82" w:rsidDel="00594A61">
          <w:rPr>
            <w:b/>
            <w:szCs w:val="22"/>
          </w:rPr>
          <w:delText>Metering Loss Adjustment:</w:delText>
        </w:r>
        <w:r w:rsidDel="00594A61">
          <w:rPr>
            <w:szCs w:val="22"/>
          </w:rPr>
          <w:delText xml:space="preserve">  BPA shall adjust for losses between the </w:delText>
        </w:r>
        <w:r w:rsidRPr="00CB292A" w:rsidDel="00594A61">
          <w:rPr>
            <w:rFonts w:cs="Arial"/>
            <w:color w:val="FF0000"/>
            <w:szCs w:val="22"/>
          </w:rPr>
          <w:delText>«</w:delText>
        </w:r>
        <w:r w:rsidDel="00594A61">
          <w:rPr>
            <w:rFonts w:cs="Arial"/>
            <w:color w:val="FF0000"/>
            <w:szCs w:val="22"/>
          </w:rPr>
          <w:delText xml:space="preserve">BPA </w:delText>
        </w:r>
        <w:r w:rsidRPr="00CB292A" w:rsidDel="00594A61">
          <w:rPr>
            <w:rFonts w:cs="Arial"/>
            <w:color w:val="FF0000"/>
            <w:szCs w:val="22"/>
          </w:rPr>
          <w:delText>PO</w:delText>
        </w:r>
        <w:r w:rsidDel="00594A61">
          <w:rPr>
            <w:rFonts w:cs="Arial"/>
            <w:color w:val="FF0000"/>
            <w:szCs w:val="22"/>
          </w:rPr>
          <w:delText>D</w:delText>
        </w:r>
        <w:r w:rsidRPr="00CB292A" w:rsidDel="00594A61">
          <w:rPr>
            <w:rFonts w:cs="Arial"/>
            <w:color w:val="FF0000"/>
            <w:szCs w:val="22"/>
          </w:rPr>
          <w:delText xml:space="preserve"> </w:delText>
        </w:r>
        <w:r w:rsidDel="00594A61">
          <w:rPr>
            <w:rFonts w:cs="Arial"/>
            <w:color w:val="FF0000"/>
            <w:szCs w:val="22"/>
          </w:rPr>
          <w:delText>Name</w:delText>
        </w:r>
        <w:r w:rsidRPr="00CB292A" w:rsidDel="00594A61">
          <w:rPr>
            <w:rFonts w:cs="Arial"/>
            <w:color w:val="FF0000"/>
            <w:szCs w:val="22"/>
          </w:rPr>
          <w:delText>»</w:delText>
        </w:r>
        <w:r w:rsidDel="00594A61">
          <w:rPr>
            <w:szCs w:val="22"/>
          </w:rPr>
          <w:delText xml:space="preserve"> </w:delText>
        </w:r>
        <w:r w:rsidRPr="00D469F1" w:rsidDel="00594A61">
          <w:rPr>
            <w:szCs w:val="22"/>
          </w:rPr>
          <w:delText xml:space="preserve">POD and </w:delText>
        </w:r>
        <w:r w:rsidDel="00594A61">
          <w:rPr>
            <w:szCs w:val="22"/>
          </w:rPr>
          <w:delText xml:space="preserve">the </w:delText>
        </w:r>
        <w:r w:rsidRPr="00CB292A" w:rsidDel="00594A61">
          <w:rPr>
            <w:rFonts w:cs="Arial"/>
            <w:color w:val="FF0000"/>
            <w:szCs w:val="22"/>
          </w:rPr>
          <w:delText>«</w:delText>
        </w:r>
        <w:r w:rsidDel="00594A61">
          <w:rPr>
            <w:rFonts w:cs="Arial"/>
            <w:color w:val="FF0000"/>
            <w:szCs w:val="22"/>
          </w:rPr>
          <w:delText xml:space="preserve">BPA </w:delText>
        </w:r>
        <w:r w:rsidRPr="00CB292A" w:rsidDel="00594A61">
          <w:rPr>
            <w:rFonts w:cs="Arial"/>
            <w:color w:val="FF0000"/>
            <w:szCs w:val="22"/>
          </w:rPr>
          <w:delText xml:space="preserve">POM </w:delText>
        </w:r>
        <w:r w:rsidDel="00594A61">
          <w:rPr>
            <w:rFonts w:cs="Arial"/>
            <w:color w:val="FF0000"/>
            <w:szCs w:val="22"/>
          </w:rPr>
          <w:delText>Names</w:delText>
        </w:r>
        <w:r w:rsidRPr="00CB292A" w:rsidDel="00594A61">
          <w:rPr>
            <w:rFonts w:cs="Arial"/>
            <w:color w:val="FF0000"/>
            <w:szCs w:val="22"/>
          </w:rPr>
          <w:delText>»</w:delText>
        </w:r>
        <w:r w:rsidDel="00594A61">
          <w:rPr>
            <w:rFonts w:cs="Arial"/>
            <w:szCs w:val="22"/>
          </w:rPr>
          <w:delText xml:space="preserve"> </w:delText>
        </w:r>
        <w:r w:rsidRPr="00D469F1" w:rsidDel="00594A61">
          <w:rPr>
            <w:szCs w:val="22"/>
          </w:rPr>
          <w:delText>POM</w:delText>
        </w:r>
        <w:r w:rsidDel="00594A61">
          <w:rPr>
            <w:szCs w:val="22"/>
          </w:rPr>
          <w:delText>(s)</w:delText>
        </w:r>
        <w:r w:rsidRPr="00D469F1" w:rsidDel="00594A61">
          <w:rPr>
            <w:szCs w:val="22"/>
          </w:rPr>
          <w:delText xml:space="preserve">.  Such adjustments shall be specified in written correspondence between </w:delText>
        </w:r>
        <w:r w:rsidDel="00594A61">
          <w:rPr>
            <w:szCs w:val="22"/>
          </w:rPr>
          <w:delText>BPA</w:delText>
        </w:r>
        <w:r w:rsidRPr="00D469F1" w:rsidDel="00594A61">
          <w:rPr>
            <w:szCs w:val="22"/>
          </w:rPr>
          <w:delText xml:space="preserve"> and </w:delText>
        </w:r>
        <w:r w:rsidRPr="00CB292A" w:rsidDel="00594A61">
          <w:rPr>
            <w:rFonts w:cs="Arial"/>
            <w:color w:val="FF0000"/>
            <w:szCs w:val="22"/>
          </w:rPr>
          <w:delText>«Customer Name»</w:delText>
        </w:r>
        <w:r w:rsidDel="00594A61">
          <w:rPr>
            <w:szCs w:val="22"/>
          </w:rPr>
          <w:delText>;</w:delText>
        </w:r>
      </w:del>
    </w:p>
    <w:p w14:paraId="3384457D" w14:textId="21851A9C" w:rsidR="00594A61" w:rsidRPr="00D469F1" w:rsidDel="00594A61" w:rsidRDefault="00594A61" w:rsidP="00594A61">
      <w:pPr>
        <w:ind w:left="2160"/>
        <w:rPr>
          <w:del w:id="366" w:author="Miller,Robyn M (BPA) - PSS-6" w:date="2024-09-10T10:05:00Z" w16du:dateUtc="2024-09-10T17:05:00Z"/>
          <w:szCs w:val="22"/>
        </w:rPr>
      </w:pPr>
    </w:p>
    <w:p w14:paraId="746AA86B" w14:textId="17CE90E8" w:rsidR="00594A61" w:rsidRPr="00D469F1" w:rsidDel="00594A61" w:rsidRDefault="00594A61" w:rsidP="00594A61">
      <w:pPr>
        <w:keepNext/>
        <w:autoSpaceDE w:val="0"/>
        <w:autoSpaceDN w:val="0"/>
        <w:adjustRightInd w:val="0"/>
        <w:ind w:left="2160"/>
        <w:rPr>
          <w:del w:id="367" w:author="Miller,Robyn M (BPA) - PSS-6" w:date="2024-09-10T10:05:00Z" w16du:dateUtc="2024-09-10T17:05:00Z"/>
          <w:i/>
          <w:color w:val="FF00FF"/>
          <w:szCs w:val="22"/>
        </w:rPr>
      </w:pPr>
      <w:del w:id="368" w:author="Miller,Robyn M (BPA) - PSS-6" w:date="2024-09-10T10:05:00Z" w16du:dateUtc="2024-09-10T17:05:00Z">
        <w:r w:rsidDel="00594A61">
          <w:rPr>
            <w:i/>
            <w:color w:val="FF00FF"/>
            <w:szCs w:val="22"/>
            <w:u w:val="single"/>
          </w:rPr>
          <w:delText>Drafter’s Note</w:delText>
        </w:r>
        <w:r w:rsidDel="00594A61">
          <w:rPr>
            <w:i/>
            <w:color w:val="FF00FF"/>
            <w:szCs w:val="22"/>
          </w:rPr>
          <w:delText>:  Edit this to include any exceptions for this resource.  Enter “None.” if there aren’t any.  If there are none or only one, then format similar to Metering Loss Adjustment above.  See section 1.1.1 for examples.</w:delText>
        </w:r>
      </w:del>
    </w:p>
    <w:p w14:paraId="3ACC132C" w14:textId="5511F9C3" w:rsidR="00594A61" w:rsidRPr="00B9467D" w:rsidDel="00594A61" w:rsidRDefault="00594A61" w:rsidP="00594A61">
      <w:pPr>
        <w:autoSpaceDE w:val="0"/>
        <w:autoSpaceDN w:val="0"/>
        <w:adjustRightInd w:val="0"/>
        <w:ind w:left="2160"/>
        <w:rPr>
          <w:del w:id="369" w:author="Miller,Robyn M (BPA) - PSS-6" w:date="2024-09-10T10:05:00Z" w16du:dateUtc="2024-09-10T17:05:00Z"/>
          <w:rFonts w:cs="Century Schoolbook"/>
          <w:b/>
          <w:szCs w:val="22"/>
        </w:rPr>
      </w:pPr>
      <w:del w:id="370" w:author="Miller,Robyn M (BPA) - PSS-6" w:date="2024-09-10T10:05:00Z" w16du:dateUtc="2024-09-10T17:05:00Z">
        <w:r w:rsidRPr="00EE4792" w:rsidDel="00594A61">
          <w:rPr>
            <w:rFonts w:cs="Century Schoolbook"/>
            <w:b/>
            <w:szCs w:val="22"/>
          </w:rPr>
          <w:delText>Exception</w:delText>
        </w:r>
        <w:r w:rsidRPr="00EE4792" w:rsidDel="00594A61">
          <w:rPr>
            <w:rFonts w:cs="Century Schoolbook"/>
            <w:b/>
            <w:color w:val="FF0000"/>
            <w:szCs w:val="22"/>
          </w:rPr>
          <w:delText>«s»</w:delText>
        </w:r>
        <w:r w:rsidRPr="00EE4792" w:rsidDel="00594A61">
          <w:rPr>
            <w:rFonts w:cs="Century Schoolbook"/>
            <w:b/>
            <w:szCs w:val="22"/>
          </w:rPr>
          <w:delText>:</w:delText>
        </w:r>
      </w:del>
    </w:p>
    <w:p w14:paraId="42085407" w14:textId="2DA793F8" w:rsidR="00594A61" w:rsidRPr="00CE1CB8" w:rsidDel="00594A61" w:rsidRDefault="00594A61" w:rsidP="00594A61">
      <w:pPr>
        <w:ind w:left="720" w:right="-90" w:hanging="720"/>
        <w:rPr>
          <w:del w:id="371" w:author="Miller,Robyn M (BPA) - PSS-6" w:date="2024-09-10T10:05:00Z" w16du:dateUtc="2024-09-10T17:05:00Z"/>
        </w:rPr>
      </w:pPr>
    </w:p>
    <w:p w14:paraId="548C709A" w14:textId="297B0E45" w:rsidR="00594A61" w:rsidRPr="005B13E9" w:rsidDel="00594A61" w:rsidRDefault="00594A61" w:rsidP="00594A61">
      <w:pPr>
        <w:keepNext/>
        <w:autoSpaceDE w:val="0"/>
        <w:autoSpaceDN w:val="0"/>
        <w:adjustRightInd w:val="0"/>
        <w:ind w:left="720" w:hanging="720"/>
        <w:rPr>
          <w:del w:id="372" w:author="Miller,Robyn M (BPA) - PSS-6" w:date="2024-09-10T10:05:00Z" w16du:dateUtc="2024-09-10T17:05:00Z"/>
          <w:rFonts w:ascii="Times New Roman" w:hAnsi="Times New Roman"/>
          <w:b/>
          <w:sz w:val="24"/>
        </w:rPr>
      </w:pPr>
      <w:del w:id="373" w:author="Miller,Robyn M (BPA) - PSS-6" w:date="2024-09-10T10:05:00Z" w16du:dateUtc="2024-09-10T17:05:00Z">
        <w:r w:rsidDel="00594A61">
          <w:rPr>
            <w:rFonts w:cs="Century Schoolbook"/>
            <w:b/>
            <w:szCs w:val="22"/>
          </w:rPr>
          <w:delText>2.</w:delText>
        </w:r>
        <w:r w:rsidRPr="00CB292A" w:rsidDel="00594A61">
          <w:rPr>
            <w:rFonts w:cs="Century Schoolbook"/>
            <w:b/>
            <w:szCs w:val="22"/>
          </w:rPr>
          <w:tab/>
        </w:r>
        <w:r w:rsidDel="00594A61">
          <w:rPr>
            <w:rFonts w:cs="Century Schoolbook"/>
            <w:b/>
            <w:szCs w:val="22"/>
          </w:rPr>
          <w:delText>REVISIONS</w:delText>
        </w:r>
      </w:del>
    </w:p>
    <w:p w14:paraId="2AC8988A" w14:textId="1697C825" w:rsidR="00594A61" w:rsidDel="00594A61" w:rsidRDefault="00594A61" w:rsidP="00594A61">
      <w:pPr>
        <w:keepNext/>
        <w:ind w:left="720" w:right="-86"/>
        <w:rPr>
          <w:del w:id="374" w:author="Miller,Robyn M (BPA) - PSS-6" w:date="2024-09-10T10:05:00Z" w16du:dateUtc="2024-09-10T17:05:00Z"/>
          <w:rFonts w:cs="Arial"/>
          <w:szCs w:val="22"/>
          <w:u w:val="single"/>
        </w:rPr>
      </w:pPr>
      <w:del w:id="375" w:author="Miller,Robyn M (BPA) - PSS-6" w:date="2024-09-10T10:05:00Z" w16du:dateUtc="2024-09-10T17:05:00Z">
        <w:r w:rsidDel="00594A61">
          <w:delTex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delText>
        </w:r>
      </w:del>
    </w:p>
    <w:p w14:paraId="6C90C2BE" w14:textId="57E5FF91" w:rsidR="00594A61" w:rsidDel="00594A61" w:rsidRDefault="00594A61" w:rsidP="00594A61">
      <w:pPr>
        <w:keepNext/>
        <w:ind w:right="-90"/>
        <w:rPr>
          <w:del w:id="376" w:author="Miller,Robyn M (BPA) - PSS-6" w:date="2024-09-10T10:05:00Z" w16du:dateUtc="2024-09-10T17:05:00Z"/>
          <w:rFonts w:cs="Arial"/>
          <w:szCs w:val="22"/>
          <w:u w:val="single"/>
        </w:rPr>
      </w:pPr>
    </w:p>
    <w:p w14:paraId="088BE059" w14:textId="2D8A4C7F" w:rsidR="00594A61" w:rsidRPr="000E7DF2" w:rsidDel="00594A61" w:rsidRDefault="00594A61" w:rsidP="00594A61">
      <w:pPr>
        <w:keepNext/>
        <w:rPr>
          <w:del w:id="377" w:author="Miller,Robyn M (BPA) - PSS-6" w:date="2024-09-10T10:05:00Z" w16du:dateUtc="2024-09-10T17:05:00Z"/>
          <w:rFonts w:cs="Arial"/>
          <w:szCs w:val="22"/>
          <w:u w:val="single"/>
        </w:rPr>
      </w:pPr>
    </w:p>
    <w:p w14:paraId="792A6A67" w14:textId="5C727B0A" w:rsidR="00594A61" w:rsidDel="00594A61" w:rsidRDefault="00594A61" w:rsidP="00594A61">
      <w:pPr>
        <w:rPr>
          <w:del w:id="378" w:author="Miller,Robyn M (BPA) - PSS-6" w:date="2024-09-10T10:05:00Z" w16du:dateUtc="2024-09-10T17:05:00Z"/>
        </w:rPr>
      </w:pPr>
      <w:del w:id="379" w:author="Miller,Robyn M (BPA) - PSS-6" w:date="2024-09-10T10:05:00Z" w16du:dateUtc="2024-09-10T17:05:00Z">
        <w:r w:rsidDel="00594A61">
          <w:rPr>
            <w:sz w:val="18"/>
            <w:szCs w:val="16"/>
          </w:rPr>
          <w:delText>(PS</w:delText>
        </w:r>
        <w:r w:rsidDel="00594A61">
          <w:rPr>
            <w:color w:val="FF0000"/>
            <w:sz w:val="18"/>
            <w:szCs w:val="16"/>
          </w:rPr>
          <w:delText>«X/LOC»</w:delText>
        </w:r>
        <w:r w:rsidDel="00594A61">
          <w:rPr>
            <w:sz w:val="18"/>
            <w:szCs w:val="16"/>
          </w:rPr>
          <w:delText xml:space="preserve">- </w:delText>
        </w:r>
        <w:r w:rsidDel="00594A61">
          <w:rPr>
            <w:color w:val="FF0000"/>
            <w:sz w:val="18"/>
            <w:szCs w:val="16"/>
          </w:rPr>
          <w:delText>«File Name with Path»</w:delText>
        </w:r>
        <w:r w:rsidDel="00594A61">
          <w:rPr>
            <w:sz w:val="18"/>
            <w:szCs w:val="16"/>
          </w:rPr>
          <w:delText>.docx)</w:delText>
        </w:r>
        <w:r w:rsidDel="00594A61">
          <w:rPr>
            <w:color w:val="FF0000"/>
            <w:sz w:val="18"/>
            <w:szCs w:val="16"/>
          </w:rPr>
          <w:delText xml:space="preserve">  «mm/dd/yy»</w:delText>
        </w:r>
        <w:r w:rsidDel="00594A61">
          <w:rPr>
            <w:i/>
            <w:color w:val="FF00FF"/>
            <w:sz w:val="18"/>
            <w:szCs w:val="16"/>
          </w:rPr>
          <w:delText xml:space="preserve"> {</w:delText>
        </w:r>
        <w:r w:rsidDel="00594A61">
          <w:rPr>
            <w:i/>
            <w:color w:val="FF00FF"/>
            <w:sz w:val="18"/>
            <w:szCs w:val="16"/>
            <w:u w:val="single"/>
          </w:rPr>
          <w:delText>Drafter’s Note</w:delText>
        </w:r>
        <w:r w:rsidDel="00594A61">
          <w:rPr>
            <w:i/>
            <w:color w:val="FF00FF"/>
            <w:sz w:val="18"/>
            <w:szCs w:val="16"/>
          </w:rPr>
          <w:delText>:  Insert date of finalized contract here}</w:delText>
        </w:r>
      </w:del>
    </w:p>
    <w:p w14:paraId="6B40FAD6" w14:textId="345E39B8" w:rsidR="00594A61" w:rsidDel="00594A61" w:rsidRDefault="00594A61" w:rsidP="00594A61">
      <w:pPr>
        <w:ind w:left="720" w:right="-90" w:hanging="720"/>
        <w:rPr>
          <w:del w:id="380" w:author="Miller,Robyn M (BPA) - PSS-6" w:date="2024-09-10T10:05:00Z" w16du:dateUtc="2024-09-10T17:05:00Z"/>
        </w:rPr>
        <w:sectPr w:rsidR="00594A61" w:rsidDel="00594A61" w:rsidSect="00594A61">
          <w:headerReference w:type="default" r:id="rId17"/>
          <w:footerReference w:type="default" r:id="rId18"/>
          <w:pgSz w:w="12240" w:h="15840" w:code="1"/>
          <w:pgMar w:top="1440" w:right="1440" w:bottom="1440" w:left="1440" w:header="720" w:footer="720" w:gutter="0"/>
          <w:cols w:space="720"/>
          <w:docGrid w:linePitch="360"/>
        </w:sectPr>
      </w:pPr>
    </w:p>
    <w:p w14:paraId="36E3C2AD" w14:textId="618F5582" w:rsidR="00594A61" w:rsidRPr="00855F80" w:rsidDel="00594A61" w:rsidRDefault="00594A61" w:rsidP="00594A61">
      <w:pPr>
        <w:keepNext/>
        <w:ind w:left="720" w:right="-86" w:hanging="720"/>
        <w:rPr>
          <w:del w:id="381" w:author="Miller,Robyn M (BPA) - PSS-6" w:date="2024-09-10T10:04:00Z" w16du:dateUtc="2024-09-10T17:04:00Z"/>
          <w:i/>
          <w:color w:val="008000"/>
        </w:rPr>
      </w:pPr>
      <w:del w:id="382" w:author="Miller,Robyn M (BPA) - PSS-6" w:date="2024-09-10T10:04:00Z" w16du:dateUtc="2024-09-10T17:04:00Z">
        <w:r w:rsidDel="00594A61">
          <w:rPr>
            <w:i/>
            <w:color w:val="008000"/>
          </w:rPr>
          <w:delText xml:space="preserve">Include in </w:delText>
        </w:r>
        <w:r w:rsidRPr="00855F80" w:rsidDel="00594A61">
          <w:rPr>
            <w:b/>
            <w:i/>
            <w:color w:val="008000"/>
          </w:rPr>
          <w:delText xml:space="preserve">BLOCK </w:delText>
        </w:r>
        <w:r w:rsidDel="00594A61">
          <w:rPr>
            <w:i/>
            <w:color w:val="008000"/>
          </w:rPr>
          <w:delText xml:space="preserve">and </w:delText>
        </w:r>
        <w:r w:rsidRPr="00855F80" w:rsidDel="00594A61">
          <w:rPr>
            <w:b/>
            <w:i/>
            <w:color w:val="008000"/>
          </w:rPr>
          <w:delText>SLICE/BLOCK</w:delText>
        </w:r>
        <w:r w:rsidDel="00594A61">
          <w:rPr>
            <w:i/>
            <w:color w:val="008000"/>
          </w:rPr>
          <w:delText xml:space="preserve"> templates:</w:delText>
        </w:r>
      </w:del>
    </w:p>
    <w:p w14:paraId="5AB04615" w14:textId="74B08EC4" w:rsidR="00594A61" w:rsidDel="00594A61" w:rsidRDefault="00594A61" w:rsidP="00594A61">
      <w:pPr>
        <w:keepNext/>
        <w:ind w:left="720" w:right="-90" w:hanging="720"/>
        <w:rPr>
          <w:del w:id="383" w:author="Miller,Robyn M (BPA) - PSS-6" w:date="2024-09-10T10:04:00Z" w16du:dateUtc="2024-09-10T17:04:00Z"/>
          <w:i/>
          <w:color w:val="FF00FF"/>
        </w:rPr>
      </w:pPr>
      <w:del w:id="384" w:author="Miller,Robyn M (BPA) - PSS-6" w:date="2024-09-10T10:04:00Z" w16du:dateUtc="2024-09-10T17:04:00Z">
        <w:r w:rsidRPr="008C3CC7" w:rsidDel="00594A61">
          <w:rPr>
            <w:i/>
            <w:color w:val="FF00FF"/>
          </w:rPr>
          <w:delText xml:space="preserve">End </w:delText>
        </w:r>
        <w:r w:rsidDel="00594A61">
          <w:rPr>
            <w:i/>
            <w:color w:val="FF00FF"/>
          </w:rPr>
          <w:delText>O</w:delText>
        </w:r>
        <w:r w:rsidRPr="008C3CC7" w:rsidDel="00594A61">
          <w:rPr>
            <w:i/>
            <w:color w:val="FF00FF"/>
          </w:rPr>
          <w:delText xml:space="preserve">ption </w:delText>
        </w:r>
        <w:r w:rsidDel="00594A61">
          <w:rPr>
            <w:i/>
            <w:color w:val="FF00FF"/>
          </w:rPr>
          <w:delText xml:space="preserve">1 and 2 </w:delText>
        </w:r>
        <w:r w:rsidRPr="008C3CC7" w:rsidDel="00594A61">
          <w:rPr>
            <w:i/>
            <w:color w:val="FF00FF"/>
          </w:rPr>
          <w:delText xml:space="preserve">for Customers who do not operate their own </w:delText>
        </w:r>
        <w:r w:rsidDel="00594A61">
          <w:rPr>
            <w:i/>
            <w:color w:val="FF00FF"/>
          </w:rPr>
          <w:delText>B</w:delText>
        </w:r>
        <w:r w:rsidRPr="008C3CC7" w:rsidDel="00594A61">
          <w:rPr>
            <w:i/>
            <w:color w:val="FF00FF"/>
          </w:rPr>
          <w:delText xml:space="preserve">alancing </w:delText>
        </w:r>
        <w:r w:rsidDel="00594A61">
          <w:rPr>
            <w:i/>
            <w:color w:val="FF00FF"/>
          </w:rPr>
          <w:delText>A</w:delText>
        </w:r>
        <w:r w:rsidRPr="008C3CC7" w:rsidDel="00594A61">
          <w:rPr>
            <w:i/>
            <w:color w:val="FF00FF"/>
          </w:rPr>
          <w:delText xml:space="preserve">uthority </w:delText>
        </w:r>
        <w:r w:rsidDel="00594A61">
          <w:rPr>
            <w:i/>
            <w:color w:val="FF00FF"/>
          </w:rPr>
          <w:delText>A</w:delText>
        </w:r>
        <w:r w:rsidRPr="008C3CC7" w:rsidDel="00594A61">
          <w:rPr>
            <w:i/>
            <w:color w:val="FF00FF"/>
          </w:rPr>
          <w:delText>reas.</w:delText>
        </w:r>
      </w:del>
    </w:p>
    <w:p w14:paraId="377D684C" w14:textId="3461F51B" w:rsidR="00594A61" w:rsidRPr="00206ABC" w:rsidDel="00594A61" w:rsidRDefault="00594A61" w:rsidP="00594A61">
      <w:pPr>
        <w:keepNext/>
        <w:ind w:left="720" w:right="-90" w:hanging="720"/>
        <w:rPr>
          <w:del w:id="385" w:author="Miller,Robyn M (BPA) - PSS-6" w:date="2024-09-10T10:04:00Z" w16du:dateUtc="2024-09-10T17:04:00Z"/>
          <w:u w:val="single"/>
        </w:rPr>
      </w:pPr>
    </w:p>
    <w:p w14:paraId="61170F30" w14:textId="65FC5207" w:rsidR="00594A61" w:rsidRPr="00723817" w:rsidDel="00594A61" w:rsidRDefault="00594A61" w:rsidP="00594A61">
      <w:pPr>
        <w:keepNext/>
        <w:ind w:left="720" w:right="-90" w:hanging="720"/>
        <w:rPr>
          <w:del w:id="386" w:author="Miller,Robyn M (BPA) - PSS-6" w:date="2024-09-10T10:04:00Z" w16du:dateUtc="2024-09-10T17:04:00Z"/>
          <w:i/>
          <w:color w:val="FF00FF"/>
        </w:rPr>
      </w:pPr>
      <w:del w:id="387" w:author="Miller,Robyn M (BPA) - PSS-6" w:date="2024-09-10T10:04:00Z" w16du:dateUtc="2024-09-10T17:04:00Z">
        <w:r w:rsidRPr="002F4F96" w:rsidDel="00594A61">
          <w:rPr>
            <w:i/>
            <w:color w:val="FF00FF"/>
            <w:u w:val="single"/>
          </w:rPr>
          <w:delText xml:space="preserve">Option </w:delText>
        </w:r>
        <w:r w:rsidDel="00594A61">
          <w:rPr>
            <w:i/>
            <w:color w:val="FF00FF"/>
            <w:u w:val="single"/>
          </w:rPr>
          <w:delText>3</w:delText>
        </w:r>
        <w:r w:rsidRPr="002F4F96" w:rsidDel="00594A61">
          <w:rPr>
            <w:i/>
            <w:color w:val="FF00FF"/>
          </w:rPr>
          <w:delText>:</w:delText>
        </w:r>
        <w:r w:rsidRPr="00723817" w:rsidDel="00594A61">
          <w:rPr>
            <w:i/>
            <w:color w:val="FF00FF"/>
          </w:rPr>
          <w:delText xml:space="preserve">  for Customers who operate their own Balancing Authority Areas.</w:delText>
        </w:r>
      </w:del>
    </w:p>
    <w:p w14:paraId="6EBF20DE" w14:textId="77777777" w:rsidR="0021131B" w:rsidRPr="00855F80" w:rsidRDefault="0021131B" w:rsidP="0021131B">
      <w:pPr>
        <w:keepNext/>
        <w:ind w:left="720" w:right="-86" w:hanging="720"/>
        <w:rPr>
          <w:ins w:id="388" w:author="Miller,Robyn M (BPA) - PSS-6" w:date="2024-09-10T10:13:00Z" w16du:dateUtc="2024-09-10T17:13:00Z"/>
          <w:i/>
          <w:color w:val="008000"/>
        </w:rPr>
      </w:pPr>
      <w:ins w:id="389" w:author="Miller,Robyn M (BPA) - PSS-6" w:date="2024-09-10T10:13:00Z" w16du:dateUtc="2024-09-10T17:13:00Z">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ins>
    </w:p>
    <w:p w14:paraId="355CE740" w14:textId="77777777" w:rsidR="0021131B" w:rsidRDefault="0021131B" w:rsidP="0021131B">
      <w:pPr>
        <w:keepNext/>
        <w:ind w:right="-90"/>
        <w:rPr>
          <w:ins w:id="390" w:author="Miller,Robyn M (BPA) - PSS-6" w:date="2024-09-10T10:13:00Z" w16du:dateUtc="2024-09-10T17:13:00Z"/>
          <w:i/>
          <w:color w:val="FF00FF"/>
        </w:rPr>
      </w:pPr>
      <w:ins w:id="391" w:author="Miller,Robyn M (BPA) - PSS-6" w:date="2024-09-10T10:13:00Z" w16du:dateUtc="2024-09-10T17:13:00Z">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ins>
    </w:p>
    <w:p w14:paraId="48204CCE" w14:textId="77777777" w:rsidR="0021131B" w:rsidRDefault="0021131B" w:rsidP="0021131B">
      <w:pPr>
        <w:jc w:val="center"/>
        <w:rPr>
          <w:ins w:id="392" w:author="Miller,Robyn M (BPA) - PSS-6" w:date="2024-09-10T10:13:00Z" w16du:dateUtc="2024-09-10T17:13:00Z"/>
          <w:u w:val="single"/>
        </w:rPr>
      </w:pPr>
    </w:p>
    <w:p w14:paraId="1A2F4A6A" w14:textId="77777777" w:rsidR="0021131B" w:rsidRDefault="0021131B" w:rsidP="0021131B">
      <w:pPr>
        <w:rPr>
          <w:ins w:id="393" w:author="Miller,Robyn M (BPA) - PSS-6" w:date="2024-09-10T10:13:00Z" w16du:dateUtc="2024-09-10T17:13:00Z"/>
          <w:i/>
          <w:color w:val="FF00FF"/>
        </w:rPr>
      </w:pPr>
      <w:ins w:id="394" w:author="Miller,Robyn M (BPA) - PSS-6" w:date="2024-09-10T10:13:00Z" w16du:dateUtc="2024-09-10T17:13:00Z">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ins>
    </w:p>
    <w:p w14:paraId="441BB175" w14:textId="435DC57F" w:rsidR="002378E1" w:rsidRPr="00723817" w:rsidRDefault="002378E1" w:rsidP="00F80A80">
      <w:pPr>
        <w:jc w:val="center"/>
        <w:rPr>
          <w:b/>
        </w:rPr>
      </w:pPr>
      <w:r w:rsidRPr="00723817">
        <w:rPr>
          <w:b/>
        </w:rPr>
        <w:t>Exhibit E</w:t>
      </w:r>
    </w:p>
    <w:p w14:paraId="7573B3B0" w14:textId="0FC127FB" w:rsidR="002378E1" w:rsidRPr="00723817" w:rsidRDefault="002378E1" w:rsidP="000E0DD0">
      <w:pPr>
        <w:jc w:val="center"/>
      </w:pPr>
      <w:r w:rsidRPr="00723817">
        <w:rPr>
          <w:b/>
        </w:rPr>
        <w:t>METERING</w:t>
      </w:r>
      <w:del w:id="395" w:author="Miller,Robyn M (BPA) - PSS-6" w:date="2024-09-10T10:07:00Z" w16du:dateUtc="2024-09-10T17:07:00Z">
        <w:r w:rsidDel="00594A61">
          <w:rPr>
            <w:b/>
          </w:rPr>
          <w:delText xml:space="preserve"> </w:delText>
        </w:r>
      </w:del>
      <w:r w:rsidR="00594A61" w:rsidRPr="00F56E24">
        <w:rPr>
          <w:b/>
          <w:i/>
          <w:vanish/>
          <w:color w:val="FF0000"/>
          <w:szCs w:val="22"/>
        </w:rPr>
        <w:t>(</w:t>
      </w:r>
      <w:del w:id="396" w:author="Miller,Robyn M (BPA) - PSS-6" w:date="2024-09-10T10:07:00Z" w16du:dateUtc="2024-09-10T17:07:00Z">
        <w:r w:rsidR="00594A61" w:rsidRPr="00F56E24" w:rsidDel="00594A61">
          <w:rPr>
            <w:b/>
            <w:i/>
            <w:vanish/>
            <w:color w:val="FF0000"/>
            <w:szCs w:val="22"/>
          </w:rPr>
          <w:delText>10</w:delText>
        </w:r>
      </w:del>
      <w:ins w:id="397" w:author="Miller,Robyn M (BPA) - PSS-6" w:date="2024-09-10T10:07:00Z" w16du:dateUtc="2024-09-10T17:07:00Z">
        <w:r w:rsidR="00594A61">
          <w:rPr>
            <w:b/>
            <w:i/>
            <w:vanish/>
            <w:color w:val="FF0000"/>
            <w:szCs w:val="22"/>
          </w:rPr>
          <w:t>XX</w:t>
        </w:r>
      </w:ins>
      <w:r w:rsidR="00594A61" w:rsidRPr="00F56E24">
        <w:rPr>
          <w:b/>
          <w:i/>
          <w:vanish/>
          <w:color w:val="FF0000"/>
          <w:szCs w:val="22"/>
        </w:rPr>
        <w:t>/</w:t>
      </w:r>
      <w:del w:id="398" w:author="Miller,Robyn M (BPA) - PSS-6" w:date="2024-09-10T10:07:00Z" w16du:dateUtc="2024-09-10T17:07:00Z">
        <w:r w:rsidR="00594A61" w:rsidRPr="00F56E24" w:rsidDel="00594A61">
          <w:rPr>
            <w:b/>
            <w:i/>
            <w:vanish/>
            <w:color w:val="FF0000"/>
            <w:szCs w:val="22"/>
          </w:rPr>
          <w:delText>07</w:delText>
        </w:r>
      </w:del>
      <w:ins w:id="399" w:author="Miller,Robyn M (BPA) - PSS-6" w:date="2024-09-10T10:07:00Z" w16du:dateUtc="2024-09-10T17:07:00Z">
        <w:r w:rsidR="00594A61">
          <w:rPr>
            <w:b/>
            <w:i/>
            <w:vanish/>
            <w:color w:val="FF0000"/>
            <w:szCs w:val="22"/>
          </w:rPr>
          <w:t>XX</w:t>
        </w:r>
      </w:ins>
      <w:r w:rsidR="00594A61" w:rsidRPr="00F56E24">
        <w:rPr>
          <w:b/>
          <w:i/>
          <w:vanish/>
          <w:color w:val="FF0000"/>
          <w:szCs w:val="22"/>
        </w:rPr>
        <w:t>/</w:t>
      </w:r>
      <w:del w:id="400" w:author="Miller,Robyn M (BPA) - PSS-6" w:date="2024-09-10T10:07:00Z" w16du:dateUtc="2024-09-10T17:07:00Z">
        <w:r w:rsidR="00594A61" w:rsidRPr="00F56E24" w:rsidDel="00594A61">
          <w:rPr>
            <w:b/>
            <w:i/>
            <w:vanish/>
            <w:color w:val="FF0000"/>
            <w:szCs w:val="22"/>
          </w:rPr>
          <w:delText xml:space="preserve">08 </w:delText>
        </w:r>
      </w:del>
      <w:ins w:id="401" w:author="Miller,Robyn M (BPA) - PSS-6" w:date="2024-09-10T10:07:00Z" w16du:dateUtc="2024-09-10T17:07:00Z">
        <w:r w:rsidR="00594A61">
          <w:rPr>
            <w:b/>
            <w:i/>
            <w:vanish/>
            <w:color w:val="FF0000"/>
            <w:szCs w:val="22"/>
          </w:rPr>
          <w:t>XX</w:t>
        </w:r>
        <w:r w:rsidR="00594A61" w:rsidRPr="00F56E24">
          <w:rPr>
            <w:b/>
            <w:i/>
            <w:vanish/>
            <w:color w:val="FF0000"/>
            <w:szCs w:val="22"/>
          </w:rPr>
          <w:t xml:space="preserve"> </w:t>
        </w:r>
      </w:ins>
      <w:r w:rsidR="00594A61" w:rsidRPr="00F56E24">
        <w:rPr>
          <w:b/>
          <w:i/>
          <w:vanish/>
          <w:color w:val="FF0000"/>
          <w:szCs w:val="22"/>
        </w:rPr>
        <w:t>Version)</w:t>
      </w:r>
    </w:p>
    <w:p w14:paraId="3313D30C" w14:textId="6FC63D54" w:rsidR="000C3352" w:rsidRPr="00723817" w:rsidRDefault="000C3352" w:rsidP="00CD3ED7">
      <w:pPr>
        <w:ind w:left="720" w:right="-90" w:hanging="720"/>
      </w:pPr>
    </w:p>
    <w:p w14:paraId="7CB92E9F" w14:textId="5F3BD50A" w:rsidR="002378E1" w:rsidRPr="00723817" w:rsidRDefault="002378E1" w:rsidP="000E0DD0">
      <w:pPr>
        <w:keepNext/>
        <w:ind w:left="720" w:right="-90" w:hanging="720"/>
        <w:rPr>
          <w:b/>
        </w:rPr>
      </w:pPr>
      <w:r w:rsidRPr="00723817">
        <w:rPr>
          <w:b/>
        </w:rPr>
        <w:t>1.</w:t>
      </w:r>
      <w:r w:rsidRPr="00723817">
        <w:rPr>
          <w:b/>
        </w:rPr>
        <w:tab/>
        <w:t>DESCRIPTION OF INTERCHANGE METERS</w:t>
      </w:r>
    </w:p>
    <w:p w14:paraId="65EC076F" w14:textId="77777777" w:rsidR="0021131B" w:rsidRDefault="0021131B" w:rsidP="0021131B">
      <w:pPr>
        <w:ind w:left="720"/>
        <w:rPr>
          <w:rFonts w:cs="Arial"/>
          <w:szCs w:val="22"/>
        </w:rPr>
      </w:pPr>
      <w:del w:id="402" w:author="Miller,Robyn M (BPA) - PSS-6 [3]" w:date="2024-09-10T10:09:00Z" w16du:dateUtc="2024-09-10T17:09:00Z">
        <w:r w:rsidRPr="00723817">
          <w:rPr>
            <w:rFonts w:cs="Arial"/>
            <w:szCs w:val="22"/>
          </w:rPr>
          <w:delText>Although the following interchange meters are not necessary in order</w:delText>
        </w:r>
      </w:del>
      <w:ins w:id="403" w:author="Miller,Robyn M (BPA) - PSS-6 [3]" w:date="2024-09-10T10:09:00Z" w16du:dateUtc="2024-09-10T17:09:00Z">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necessary</w:t>
        </w:r>
      </w:ins>
      <w:r w:rsidRPr="00723817">
        <w:rPr>
          <w:rFonts w:cs="Arial"/>
          <w:szCs w:val="22"/>
        </w:rPr>
        <w:t xml:space="preserve">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6AFF1F44" w14:textId="77777777" w:rsidR="00FE4242" w:rsidRDefault="00FE4242" w:rsidP="000E0DD0">
      <w:pPr>
        <w:ind w:left="720"/>
        <w:rPr>
          <w:rFonts w:cs="Arial"/>
          <w:szCs w:val="22"/>
        </w:rPr>
      </w:pPr>
    </w:p>
    <w:p w14:paraId="01FC5C66" w14:textId="5B974E1C" w:rsidR="0021131B" w:rsidRPr="00723817" w:rsidDel="0021131B" w:rsidRDefault="0021131B" w:rsidP="0021131B">
      <w:pPr>
        <w:keepNext/>
        <w:autoSpaceDE w:val="0"/>
        <w:autoSpaceDN w:val="0"/>
        <w:adjustRightInd w:val="0"/>
        <w:ind w:left="720"/>
        <w:rPr>
          <w:del w:id="404" w:author="Miller,Robyn M (BPA) - PSS-6" w:date="2024-09-10T10:10:00Z" w16du:dateUtc="2024-09-10T17:10:00Z"/>
          <w:rFonts w:cs="Century Schoolbook"/>
          <w:i/>
          <w:color w:val="FF00FF"/>
          <w:szCs w:val="22"/>
        </w:rPr>
      </w:pPr>
      <w:del w:id="405" w:author="Miller,Robyn M (BPA) - PSS-6" w:date="2024-09-10T10:10:00Z" w16du:dateUtc="2024-09-10T17:10:00Z">
        <w:r w:rsidRPr="00723817" w:rsidDel="0021131B">
          <w:rPr>
            <w:rFonts w:cs="Century Schoolbook"/>
            <w:i/>
            <w:color w:val="FF00FF"/>
            <w:szCs w:val="22"/>
            <w:u w:val="single"/>
          </w:rPr>
          <w:delText>Drafter’s Note</w:delText>
        </w:r>
        <w:r w:rsidRPr="00723817" w:rsidDel="0021131B">
          <w:rPr>
            <w:rFonts w:cs="Century Schoolbook"/>
            <w:i/>
            <w:color w:val="FF00FF"/>
            <w:szCs w:val="22"/>
          </w:rPr>
          <w:delText>:  If there is only one Point of Interchange, remove the numbering “</w:delText>
        </w:r>
        <w:r w:rsidDel="0021131B">
          <w:rPr>
            <w:rFonts w:cs="Century Schoolbook"/>
            <w:i/>
            <w:color w:val="FF00FF"/>
            <w:szCs w:val="22"/>
          </w:rPr>
          <w:delText>1.1</w:delText>
        </w:r>
        <w:r w:rsidRPr="00723817" w:rsidDel="0021131B">
          <w:rPr>
            <w:rFonts w:cs="Century Schoolbook"/>
            <w:i/>
            <w:color w:val="FF00FF"/>
            <w:szCs w:val="22"/>
          </w:rPr>
          <w:delText>” from this section, move indent appropriately to line up.</w:delText>
        </w:r>
      </w:del>
    </w:p>
    <w:p w14:paraId="497173FF" w14:textId="6E36EA99" w:rsidR="0021131B" w:rsidRPr="00723817" w:rsidDel="0021131B" w:rsidRDefault="0021131B" w:rsidP="0021131B">
      <w:pPr>
        <w:keepNext/>
        <w:tabs>
          <w:tab w:val="left" w:pos="1425"/>
        </w:tabs>
        <w:ind w:left="2160" w:hanging="1440"/>
        <w:rPr>
          <w:del w:id="406" w:author="Miller,Robyn M (BPA) - PSS-6" w:date="2024-09-10T10:10:00Z" w16du:dateUtc="2024-09-10T17:10:00Z"/>
          <w:b/>
        </w:rPr>
      </w:pPr>
      <w:del w:id="407" w:author="Miller,Robyn M (BPA) - PSS-6" w:date="2024-09-10T10:10:00Z" w16du:dateUtc="2024-09-10T17:10:00Z">
        <w:r w:rsidRPr="00723817" w:rsidDel="0021131B">
          <w:rPr>
            <w:bCs/>
          </w:rPr>
          <w:delText>1.1</w:delText>
        </w:r>
        <w:r w:rsidRPr="00723817" w:rsidDel="0021131B">
          <w:rPr>
            <w:b/>
          </w:rPr>
          <w:tab/>
          <w:delText xml:space="preserve">Name of Interchange Point:  </w:delText>
        </w:r>
        <w:r w:rsidRPr="00723817" w:rsidDel="0021131B">
          <w:rPr>
            <w:b/>
            <w:color w:val="FF0000"/>
          </w:rPr>
          <w:delText>«NAME»</w:delText>
        </w:r>
        <w:r w:rsidRPr="00723817" w:rsidDel="0021131B">
          <w:rPr>
            <w:b/>
          </w:rPr>
          <w:delText xml:space="preserve"> INTERCHANGE</w:delText>
        </w:r>
      </w:del>
    </w:p>
    <w:p w14:paraId="207BC74C" w14:textId="6BDB54C1" w:rsidR="0021131B" w:rsidRPr="00723817" w:rsidDel="0021131B" w:rsidRDefault="0021131B" w:rsidP="0021131B">
      <w:pPr>
        <w:ind w:left="2160" w:hanging="720"/>
        <w:rPr>
          <w:del w:id="408" w:author="Miller,Robyn M (BPA) - PSS-6" w:date="2024-09-10T10:10:00Z" w16du:dateUtc="2024-09-10T17:10:00Z"/>
        </w:rPr>
      </w:pPr>
      <w:del w:id="409" w:author="Miller,Robyn M (BPA) - PSS-6" w:date="2024-09-10T10:10:00Z" w16du:dateUtc="2024-09-10T17:10:00Z">
        <w:r w:rsidRPr="00723817" w:rsidDel="0021131B">
          <w:rPr>
            <w:b/>
          </w:rPr>
          <w:delText>Owner:</w:delText>
        </w:r>
        <w:r w:rsidRPr="00723817" w:rsidDel="0021131B">
          <w:delText xml:space="preserve">  </w:delText>
        </w:r>
        <w:r w:rsidRPr="00723817" w:rsidDel="0021131B">
          <w:rPr>
            <w:color w:val="FF0000"/>
          </w:rPr>
          <w:delText>«Owner»</w:delText>
        </w:r>
        <w:r w:rsidRPr="00723817" w:rsidDel="0021131B">
          <w:delText>;</w:delText>
        </w:r>
      </w:del>
    </w:p>
    <w:p w14:paraId="479967EE" w14:textId="584F68AC" w:rsidR="0021131B" w:rsidRPr="00723817" w:rsidDel="0021131B" w:rsidRDefault="0021131B" w:rsidP="0021131B">
      <w:pPr>
        <w:ind w:left="1440"/>
        <w:rPr>
          <w:del w:id="410" w:author="Miller,Robyn M (BPA) - PSS-6" w:date="2024-09-10T10:10:00Z" w16du:dateUtc="2024-09-10T17:10:00Z"/>
          <w:sz w:val="20"/>
        </w:rPr>
      </w:pPr>
    </w:p>
    <w:p w14:paraId="6334ED93" w14:textId="59361864" w:rsidR="0021131B" w:rsidRPr="00723817" w:rsidDel="0021131B" w:rsidRDefault="0021131B" w:rsidP="0021131B">
      <w:pPr>
        <w:keepNext/>
        <w:autoSpaceDE w:val="0"/>
        <w:autoSpaceDN w:val="0"/>
        <w:adjustRightInd w:val="0"/>
        <w:ind w:left="1440"/>
        <w:rPr>
          <w:del w:id="411" w:author="Miller,Robyn M (BPA) - PSS-6" w:date="2024-09-10T10:10:00Z" w16du:dateUtc="2024-09-10T17:10:00Z"/>
          <w:rFonts w:cs="Century Schoolbook"/>
          <w:szCs w:val="22"/>
        </w:rPr>
      </w:pPr>
      <w:del w:id="412" w:author="Miller,Robyn M (BPA) - PSS-6" w:date="2024-09-10T10:10:00Z" w16du:dateUtc="2024-09-10T17:10:00Z">
        <w:r w:rsidRPr="00723817" w:rsidDel="0021131B">
          <w:rPr>
            <w:rFonts w:cs="Century Schoolbook"/>
            <w:b/>
            <w:szCs w:val="22"/>
          </w:rPr>
          <w:delText>Metering</w:delText>
        </w:r>
        <w:r w:rsidDel="0021131B">
          <w:rPr>
            <w:rFonts w:cs="Century Schoolbook"/>
            <w:b/>
            <w:szCs w:val="22"/>
          </w:rPr>
          <w:delText xml:space="preserve"> Location</w:delText>
        </w:r>
        <w:r w:rsidRPr="00723817" w:rsidDel="0021131B">
          <w:rPr>
            <w:rFonts w:cs="Century Schoolbook"/>
            <w:b/>
            <w:szCs w:val="22"/>
          </w:rPr>
          <w:delText>:</w:delText>
        </w:r>
      </w:del>
    </w:p>
    <w:p w14:paraId="16C564B8" w14:textId="6B8E6761" w:rsidR="00FE4242" w:rsidRDefault="00FE4242" w:rsidP="00FE4242">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sidR="003A7BB1">
        <w:rPr>
          <w:i/>
          <w:color w:val="FF00FF"/>
          <w:szCs w:val="22"/>
        </w:rPr>
        <w:t>m</w:t>
      </w:r>
      <w:r>
        <w:rPr>
          <w:i/>
          <w:color w:val="FF00FF"/>
          <w:szCs w:val="22"/>
        </w:rPr>
        <w:t xml:space="preserve">eter </w:t>
      </w:r>
      <w:r w:rsidR="003A7BB1">
        <w:rPr>
          <w:i/>
          <w:color w:val="FF00FF"/>
          <w:szCs w:val="22"/>
        </w:rPr>
        <w:t>p</w:t>
      </w:r>
      <w:r>
        <w:rPr>
          <w:i/>
          <w:color w:val="FF00FF"/>
          <w:szCs w:val="22"/>
        </w:rPr>
        <w:t>oint</w:t>
      </w:r>
      <w:r w:rsidRPr="00602863">
        <w:rPr>
          <w:i/>
          <w:color w:val="FF00FF"/>
          <w:szCs w:val="22"/>
        </w:rPr>
        <w:t>.</w:t>
      </w:r>
      <w:r w:rsidR="003A7BB1">
        <w:rPr>
          <w:i/>
          <w:color w:val="FF00FF"/>
          <w:szCs w:val="22"/>
        </w:rPr>
        <w:t xml:space="preserve"> </w:t>
      </w:r>
      <w:r>
        <w:rPr>
          <w:i/>
          <w:color w:val="FF00FF"/>
          <w:szCs w:val="22"/>
        </w:rPr>
        <w:t xml:space="preserve"> The meter table will be sorted </w:t>
      </w:r>
      <w:r w:rsidR="00F5145D">
        <w:rPr>
          <w:i/>
          <w:color w:val="FF00FF"/>
          <w:szCs w:val="22"/>
        </w:rPr>
        <w:t xml:space="preserve">alphabetically according to </w:t>
      </w:r>
      <w:r w:rsidR="00EA4675">
        <w:rPr>
          <w:i/>
          <w:color w:val="FF00FF"/>
          <w:szCs w:val="22"/>
        </w:rPr>
        <w:t>name of interchange point.</w:t>
      </w:r>
    </w:p>
    <w:p w14:paraId="66C2AB97" w14:textId="19C19EE6" w:rsidR="00FE4242" w:rsidRPr="00556883" w:rsidRDefault="00F80A80" w:rsidP="00FE4242">
      <w:pPr>
        <w:keepNext/>
        <w:ind w:left="1440" w:right="-90" w:hanging="720"/>
        <w:rPr>
          <w:i/>
          <w:color w:val="FF00FF"/>
        </w:rPr>
      </w:pPr>
      <w:r>
        <w:rPr>
          <w:i/>
          <w:color w:val="FF00FF"/>
          <w:u w:val="single"/>
        </w:rPr>
        <w:t>Sub-</w:t>
      </w:r>
      <w:r w:rsidR="00610BA5">
        <w:rPr>
          <w:i/>
          <w:color w:val="FF00FF"/>
          <w:u w:val="single"/>
        </w:rPr>
        <w:t>Option</w:t>
      </w:r>
      <w:r w:rsidR="00FE4242">
        <w:rPr>
          <w:i/>
          <w:color w:val="FF00FF"/>
          <w:u w:val="single"/>
        </w:rPr>
        <w:t xml:space="preserve"> 1</w:t>
      </w:r>
      <w:r w:rsidR="00FE4242" w:rsidRPr="00556883">
        <w:rPr>
          <w:i/>
          <w:color w:val="FF00FF"/>
          <w:u w:val="single"/>
        </w:rPr>
        <w:t>:</w:t>
      </w:r>
      <w:r w:rsidR="00FE4242" w:rsidRPr="00556883">
        <w:rPr>
          <w:i/>
          <w:color w:val="FF00FF"/>
        </w:rPr>
        <w:t xml:space="preserve"> Include if customer’s interchange meters are in </w:t>
      </w:r>
      <w:r w:rsidR="00FE4242">
        <w:rPr>
          <w:i/>
          <w:color w:val="FF00FF"/>
        </w:rPr>
        <w:t>their own</w:t>
      </w:r>
      <w:r w:rsidR="00FE4242" w:rsidRPr="00556883">
        <w:rPr>
          <w:i/>
          <w:color w:val="FF00FF"/>
        </w:rPr>
        <w:t xml:space="preserve"> </w:t>
      </w:r>
      <w:r w:rsidR="00FE4242">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FE4242" w14:paraId="6E8DF7DF" w14:textId="77777777" w:rsidTr="007E243B">
        <w:trPr>
          <w:cantSplit/>
          <w:tblHeader/>
        </w:trPr>
        <w:tc>
          <w:tcPr>
            <w:tcW w:w="2695" w:type="dxa"/>
          </w:tcPr>
          <w:p w14:paraId="553DA9E1" w14:textId="5A7DAE04" w:rsidR="00FE4242" w:rsidRPr="00A70341" w:rsidRDefault="00EA4675" w:rsidP="004E7ECC">
            <w:pPr>
              <w:jc w:val="center"/>
              <w:rPr>
                <w:b/>
                <w:sz w:val="20"/>
              </w:rPr>
            </w:pPr>
            <w:r>
              <w:rPr>
                <w:b/>
                <w:sz w:val="20"/>
              </w:rPr>
              <w:t>Name of Interchange Point</w:t>
            </w:r>
          </w:p>
        </w:tc>
        <w:tc>
          <w:tcPr>
            <w:tcW w:w="4320" w:type="dxa"/>
          </w:tcPr>
          <w:p w14:paraId="39AAF767" w14:textId="7B7F26C9" w:rsidR="00FE4242" w:rsidRPr="00A70341" w:rsidRDefault="00EA4675" w:rsidP="004E7ECC">
            <w:pPr>
              <w:jc w:val="center"/>
              <w:rPr>
                <w:b/>
                <w:sz w:val="20"/>
              </w:rPr>
            </w:pPr>
            <w:r>
              <w:rPr>
                <w:b/>
                <w:sz w:val="20"/>
              </w:rPr>
              <w:t>Meter Location</w:t>
            </w:r>
          </w:p>
        </w:tc>
        <w:tc>
          <w:tcPr>
            <w:tcW w:w="2880" w:type="dxa"/>
          </w:tcPr>
          <w:p w14:paraId="6EE1FC03" w14:textId="77777777" w:rsidR="00FE4242" w:rsidRPr="00A70341" w:rsidRDefault="00FE4242" w:rsidP="004E7ECC">
            <w:pPr>
              <w:jc w:val="center"/>
              <w:rPr>
                <w:b/>
                <w:sz w:val="20"/>
              </w:rPr>
            </w:pPr>
            <w:r>
              <w:rPr>
                <w:b/>
                <w:sz w:val="20"/>
              </w:rPr>
              <w:t>Meter Owner</w:t>
            </w:r>
          </w:p>
        </w:tc>
      </w:tr>
      <w:tr w:rsidR="00FE4242" w14:paraId="78EC0849" w14:textId="77777777" w:rsidTr="007E243B">
        <w:trPr>
          <w:cantSplit/>
        </w:trPr>
        <w:tc>
          <w:tcPr>
            <w:tcW w:w="2695" w:type="dxa"/>
          </w:tcPr>
          <w:p w14:paraId="576B1EB8" w14:textId="77777777" w:rsidR="00FE4242" w:rsidRPr="00B51861" w:rsidRDefault="00FE4242" w:rsidP="004E7ECC">
            <w:pPr>
              <w:jc w:val="center"/>
              <w:rPr>
                <w:rFonts w:ascii="Calibri" w:hAnsi="Calibri" w:cs="Calibri"/>
                <w:color w:val="000000"/>
                <w:szCs w:val="22"/>
              </w:rPr>
            </w:pPr>
          </w:p>
        </w:tc>
        <w:tc>
          <w:tcPr>
            <w:tcW w:w="4320" w:type="dxa"/>
          </w:tcPr>
          <w:p w14:paraId="43866AA9" w14:textId="77777777" w:rsidR="00FE4242" w:rsidRPr="00B51861" w:rsidRDefault="00FE4242" w:rsidP="004E7ECC">
            <w:pPr>
              <w:jc w:val="center"/>
              <w:rPr>
                <w:rFonts w:ascii="Calibri" w:hAnsi="Calibri" w:cs="Calibri"/>
                <w:color w:val="000000"/>
                <w:szCs w:val="22"/>
              </w:rPr>
            </w:pPr>
          </w:p>
        </w:tc>
        <w:tc>
          <w:tcPr>
            <w:tcW w:w="2880" w:type="dxa"/>
          </w:tcPr>
          <w:p w14:paraId="16B6ABDD" w14:textId="77777777" w:rsidR="00FE4242" w:rsidRPr="00B51861" w:rsidRDefault="00FE4242" w:rsidP="004E7ECC">
            <w:pPr>
              <w:jc w:val="center"/>
              <w:rPr>
                <w:rFonts w:ascii="Calibri" w:hAnsi="Calibri" w:cs="Calibri"/>
                <w:color w:val="000000"/>
                <w:szCs w:val="22"/>
              </w:rPr>
            </w:pPr>
          </w:p>
        </w:tc>
      </w:tr>
    </w:tbl>
    <w:p w14:paraId="1206D1E8" w14:textId="7D7DEC54" w:rsidR="00FE4242" w:rsidRDefault="00FE4242" w:rsidP="00FE4242">
      <w:pPr>
        <w:ind w:left="720" w:right="-86"/>
        <w:rPr>
          <w:rFonts w:cs="Arial"/>
          <w:szCs w:val="22"/>
        </w:rPr>
      </w:pPr>
      <w:r w:rsidRPr="00556883">
        <w:rPr>
          <w:i/>
          <w:color w:val="FF00FF"/>
        </w:rPr>
        <w:t xml:space="preserve">END </w:t>
      </w:r>
      <w:r w:rsidR="00F80A80">
        <w:rPr>
          <w:i/>
          <w:color w:val="FF00FF"/>
        </w:rPr>
        <w:t>Sub-</w:t>
      </w:r>
      <w:r w:rsidR="00610BA5">
        <w:rPr>
          <w:i/>
          <w:color w:val="FF00FF"/>
        </w:rPr>
        <w:t>O</w:t>
      </w:r>
      <w:r w:rsidRPr="00556883">
        <w:rPr>
          <w:i/>
          <w:color w:val="FF00FF"/>
        </w:rPr>
        <w:t>ption</w:t>
      </w:r>
      <w:r>
        <w:rPr>
          <w:i/>
          <w:color w:val="FF00FF"/>
        </w:rPr>
        <w:t xml:space="preserve"> 1</w:t>
      </w:r>
    </w:p>
    <w:p w14:paraId="2AAF6EA6" w14:textId="77777777" w:rsidR="00FE4242" w:rsidRDefault="00FE4242" w:rsidP="00FE4242">
      <w:pPr>
        <w:ind w:left="720" w:right="-86"/>
        <w:rPr>
          <w:rFonts w:cs="Arial"/>
          <w:szCs w:val="22"/>
        </w:rPr>
      </w:pPr>
    </w:p>
    <w:p w14:paraId="2734A714" w14:textId="3BC4D27F" w:rsidR="00FE4242" w:rsidRPr="0018633B" w:rsidRDefault="00F80A80" w:rsidP="00FE4242">
      <w:pPr>
        <w:keepNext/>
        <w:ind w:left="1440" w:right="-90" w:hanging="720"/>
        <w:rPr>
          <w:i/>
          <w:color w:val="FF00FF"/>
        </w:rPr>
      </w:pPr>
      <w:r>
        <w:rPr>
          <w:i/>
          <w:color w:val="FF00FF"/>
          <w:u w:val="single"/>
        </w:rPr>
        <w:t>Sub-</w:t>
      </w:r>
      <w:r w:rsidR="00610BA5">
        <w:rPr>
          <w:i/>
          <w:color w:val="FF00FF"/>
          <w:u w:val="single"/>
        </w:rPr>
        <w:t>O</w:t>
      </w:r>
      <w:r w:rsidR="00FE4242" w:rsidRPr="0018633B">
        <w:rPr>
          <w:i/>
          <w:color w:val="FF00FF"/>
          <w:u w:val="single"/>
        </w:rPr>
        <w:t>ption</w:t>
      </w:r>
      <w:r w:rsidR="00FE4242">
        <w:rPr>
          <w:i/>
          <w:color w:val="FF00FF"/>
          <w:u w:val="single"/>
        </w:rPr>
        <w:t xml:space="preserve"> 2</w:t>
      </w:r>
      <w:r w:rsidR="00FE4242" w:rsidRPr="0018633B">
        <w:rPr>
          <w:i/>
          <w:color w:val="FF00FF"/>
          <w:u w:val="single"/>
        </w:rPr>
        <w:t>:</w:t>
      </w:r>
      <w:r w:rsidR="00FE4242" w:rsidRPr="0018633B">
        <w:rPr>
          <w:i/>
          <w:color w:val="FF00FF"/>
        </w:rPr>
        <w:t xml:space="preserve"> Include if customer’s interchange meters are in a different </w:t>
      </w:r>
      <w:r w:rsidR="00FE4242">
        <w:rPr>
          <w:i/>
          <w:color w:val="FF00FF"/>
        </w:rPr>
        <w:t>BAA.</w:t>
      </w:r>
    </w:p>
    <w:p w14:paraId="29FA7CC3" w14:textId="77777777" w:rsidR="00FE4242" w:rsidRDefault="00FE4242" w:rsidP="00FE4242">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09911E28" w14:textId="77777777" w:rsidR="00FE4242" w:rsidRDefault="00FE4242" w:rsidP="00FE4242">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FE4242" w14:paraId="58B54FBF" w14:textId="77777777" w:rsidTr="007E243B">
        <w:trPr>
          <w:cantSplit/>
          <w:tblHeader/>
        </w:trPr>
        <w:tc>
          <w:tcPr>
            <w:tcW w:w="2605" w:type="dxa"/>
          </w:tcPr>
          <w:p w14:paraId="1F3EABCA" w14:textId="15739436" w:rsidR="00FE4242" w:rsidRPr="00A70341" w:rsidRDefault="00EA4675" w:rsidP="004E7ECC">
            <w:pPr>
              <w:jc w:val="center"/>
              <w:rPr>
                <w:b/>
                <w:sz w:val="20"/>
              </w:rPr>
            </w:pPr>
            <w:r>
              <w:rPr>
                <w:b/>
                <w:sz w:val="20"/>
              </w:rPr>
              <w:t>Name of Interchange Point</w:t>
            </w:r>
          </w:p>
        </w:tc>
        <w:tc>
          <w:tcPr>
            <w:tcW w:w="2070" w:type="dxa"/>
          </w:tcPr>
          <w:p w14:paraId="42513442" w14:textId="0F084E61" w:rsidR="00FE4242" w:rsidRPr="00A70341" w:rsidRDefault="00EA4675" w:rsidP="004E7ECC">
            <w:pPr>
              <w:jc w:val="center"/>
              <w:rPr>
                <w:b/>
                <w:sz w:val="20"/>
              </w:rPr>
            </w:pPr>
            <w:r>
              <w:rPr>
                <w:b/>
                <w:sz w:val="20"/>
              </w:rPr>
              <w:t>Meter Location</w:t>
            </w:r>
          </w:p>
        </w:tc>
        <w:tc>
          <w:tcPr>
            <w:tcW w:w="2250" w:type="dxa"/>
          </w:tcPr>
          <w:p w14:paraId="404E9394" w14:textId="77777777" w:rsidR="00FE4242" w:rsidRPr="00A70341" w:rsidRDefault="00FE4242" w:rsidP="004E7ECC">
            <w:pPr>
              <w:jc w:val="center"/>
              <w:rPr>
                <w:b/>
                <w:sz w:val="20"/>
              </w:rPr>
            </w:pPr>
            <w:r>
              <w:rPr>
                <w:b/>
                <w:sz w:val="20"/>
              </w:rPr>
              <w:t>Meter Owner</w:t>
            </w:r>
          </w:p>
        </w:tc>
        <w:tc>
          <w:tcPr>
            <w:tcW w:w="2970" w:type="dxa"/>
          </w:tcPr>
          <w:p w14:paraId="2180792C" w14:textId="77777777" w:rsidR="00FE4242" w:rsidRPr="00F37FC0" w:rsidRDefault="00FE4242" w:rsidP="004E7ECC">
            <w:pPr>
              <w:jc w:val="center"/>
              <w:rPr>
                <w:b/>
                <w:sz w:val="20"/>
              </w:rPr>
            </w:pPr>
            <w:r w:rsidRPr="006D2366">
              <w:rPr>
                <w:b/>
                <w:sz w:val="20"/>
              </w:rPr>
              <w:t>Exception</w:t>
            </w:r>
          </w:p>
        </w:tc>
      </w:tr>
      <w:tr w:rsidR="00FE4242" w14:paraId="10309B3D" w14:textId="77777777" w:rsidTr="007E243B">
        <w:trPr>
          <w:cantSplit/>
        </w:trPr>
        <w:tc>
          <w:tcPr>
            <w:tcW w:w="2605" w:type="dxa"/>
          </w:tcPr>
          <w:p w14:paraId="3EC12628" w14:textId="77777777" w:rsidR="00FE4242" w:rsidRPr="00B51861" w:rsidRDefault="00FE4242" w:rsidP="004E7ECC">
            <w:pPr>
              <w:jc w:val="center"/>
              <w:rPr>
                <w:rFonts w:ascii="Calibri" w:hAnsi="Calibri" w:cs="Calibri"/>
                <w:color w:val="000000"/>
                <w:szCs w:val="22"/>
              </w:rPr>
            </w:pPr>
          </w:p>
        </w:tc>
        <w:tc>
          <w:tcPr>
            <w:tcW w:w="2070" w:type="dxa"/>
          </w:tcPr>
          <w:p w14:paraId="12E1A938" w14:textId="77777777" w:rsidR="00FE4242" w:rsidRPr="00B51861" w:rsidRDefault="00FE4242" w:rsidP="004E7ECC">
            <w:pPr>
              <w:jc w:val="center"/>
              <w:rPr>
                <w:rFonts w:ascii="Calibri" w:hAnsi="Calibri" w:cs="Calibri"/>
                <w:color w:val="000000"/>
                <w:szCs w:val="22"/>
              </w:rPr>
            </w:pPr>
          </w:p>
        </w:tc>
        <w:tc>
          <w:tcPr>
            <w:tcW w:w="2250" w:type="dxa"/>
          </w:tcPr>
          <w:p w14:paraId="76259744" w14:textId="77777777" w:rsidR="00FE4242" w:rsidRPr="00B51861" w:rsidRDefault="00FE4242" w:rsidP="004E7ECC">
            <w:pPr>
              <w:jc w:val="center"/>
              <w:rPr>
                <w:rFonts w:ascii="Calibri" w:hAnsi="Calibri" w:cs="Calibri"/>
                <w:color w:val="000000"/>
                <w:szCs w:val="22"/>
              </w:rPr>
            </w:pPr>
          </w:p>
        </w:tc>
        <w:tc>
          <w:tcPr>
            <w:tcW w:w="2970" w:type="dxa"/>
          </w:tcPr>
          <w:p w14:paraId="1B290850" w14:textId="77777777" w:rsidR="00FE4242" w:rsidRPr="00B51861" w:rsidRDefault="00FE4242" w:rsidP="004E7ECC">
            <w:pPr>
              <w:jc w:val="center"/>
              <w:rPr>
                <w:rFonts w:ascii="Calibri" w:hAnsi="Calibri" w:cs="Calibri"/>
                <w:color w:val="000000"/>
                <w:szCs w:val="22"/>
              </w:rPr>
            </w:pPr>
          </w:p>
        </w:tc>
      </w:tr>
    </w:tbl>
    <w:p w14:paraId="57CDAE8A" w14:textId="4799D4CF" w:rsidR="00FE4242" w:rsidRPr="00610BA5" w:rsidRDefault="00610BA5" w:rsidP="00610BA5">
      <w:pPr>
        <w:ind w:left="720" w:right="-86"/>
        <w:rPr>
          <w:i/>
          <w:color w:val="FF00FF"/>
        </w:rPr>
      </w:pPr>
      <w:r w:rsidRPr="00610BA5">
        <w:rPr>
          <w:i/>
          <w:color w:val="FF00FF"/>
        </w:rPr>
        <w:t xml:space="preserve">End </w:t>
      </w:r>
      <w:r w:rsidR="00F80A80">
        <w:rPr>
          <w:i/>
          <w:color w:val="FF00FF"/>
        </w:rPr>
        <w:t>Sub-</w:t>
      </w:r>
      <w:r>
        <w:rPr>
          <w:i/>
          <w:color w:val="FF00FF"/>
        </w:rPr>
        <w:t>O</w:t>
      </w:r>
      <w:r w:rsidRPr="00610BA5">
        <w:rPr>
          <w:i/>
          <w:color w:val="FF00FF"/>
        </w:rPr>
        <w:t>ption 2</w:t>
      </w:r>
    </w:p>
    <w:p w14:paraId="0490353D" w14:textId="20CBA7FA" w:rsidR="002378E1" w:rsidRPr="00723817" w:rsidRDefault="002378E1" w:rsidP="000E0DD0">
      <w:pPr>
        <w:autoSpaceDE w:val="0"/>
        <w:autoSpaceDN w:val="0"/>
        <w:adjustRightInd w:val="0"/>
        <w:rPr>
          <w:rFonts w:cs="Century Schoolbook"/>
          <w:szCs w:val="22"/>
        </w:rPr>
      </w:pPr>
    </w:p>
    <w:p w14:paraId="2B571C16" w14:textId="25DD86D2" w:rsidR="002378E1" w:rsidRPr="00723817" w:rsidRDefault="002378E1" w:rsidP="000E0DD0">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r>
      <w:commentRangeStart w:id="413"/>
      <w:commentRangeStart w:id="414"/>
      <w:r w:rsidRPr="00723817">
        <w:rPr>
          <w:rFonts w:cs="Century Schoolbook"/>
          <w:b/>
          <w:szCs w:val="22"/>
        </w:rPr>
        <w:t>REVISIONS</w:t>
      </w:r>
      <w:commentRangeEnd w:id="413"/>
      <w:r w:rsidR="00283675">
        <w:rPr>
          <w:rStyle w:val="CommentReference"/>
        </w:rPr>
        <w:commentReference w:id="413"/>
      </w:r>
      <w:commentRangeEnd w:id="414"/>
      <w:r w:rsidR="00F3355C">
        <w:rPr>
          <w:rStyle w:val="CommentReference"/>
        </w:rPr>
        <w:commentReference w:id="414"/>
      </w:r>
    </w:p>
    <w:p w14:paraId="20F7FF7D" w14:textId="6ABFB171" w:rsidR="00D56EF7" w:rsidRDefault="009D32F0" w:rsidP="00D56EF7">
      <w:pPr>
        <w:keepNext/>
        <w:ind w:left="720"/>
        <w:rPr>
          <w:ins w:id="415" w:author="Miller,Robyn M (BPA) - PSS-6 [3]" w:date="2024-10-29T11:18:00Z" w16du:dateUtc="2024-10-29T18:18:00Z"/>
          <w:noProof/>
          <w:szCs w:val="20"/>
        </w:rPr>
      </w:pPr>
      <w:r w:rsidRPr="00F23BB4">
        <w:rPr>
          <w:noProof/>
          <w:szCs w:val="20"/>
        </w:rPr>
        <w:t xml:space="preserve">Each Party </w:t>
      </w:r>
      <w:r>
        <w:rPr>
          <w:noProof/>
          <w:szCs w:val="20"/>
        </w:rPr>
        <w:t>shall</w:t>
      </w:r>
      <w:r w:rsidRPr="00F23BB4">
        <w:rPr>
          <w:noProof/>
          <w:szCs w:val="20"/>
        </w:rPr>
        <w:t xml:space="preserve"> notify the other </w:t>
      </w:r>
      <w:del w:id="416" w:author="Miller,Robyn M (BPA) - PSS-6 [3]" w:date="2024-09-16T14:32:00Z" w16du:dateUtc="2024-09-16T21:32:00Z">
        <w:r w:rsidRPr="00F23BB4">
          <w:rPr>
            <w:noProof/>
            <w:szCs w:val="20"/>
          </w:rPr>
          <w:delText>in writing if updates</w:delText>
        </w:r>
      </w:del>
      <w:ins w:id="417" w:author="Miller,Robyn M (BPA) - PSS-6 [3]" w:date="2024-09-16T14:32:00Z" w16du:dateUtc="2024-09-16T21:32:00Z">
        <w:r>
          <w:rPr>
            <w:noProof/>
            <w:szCs w:val="20"/>
          </w:rPr>
          <w:t>with any requests</w:t>
        </w:r>
        <w:r w:rsidRPr="00F23BB4">
          <w:rPr>
            <w:noProof/>
            <w:szCs w:val="20"/>
          </w:rPr>
          <w:t xml:space="preserve"> </w:t>
        </w:r>
        <w:r>
          <w:rPr>
            <w:noProof/>
            <w:szCs w:val="20"/>
          </w:rPr>
          <w:t xml:space="preserve">to </w:t>
        </w:r>
        <w:r w:rsidRPr="00F23BB4">
          <w:rPr>
            <w:noProof/>
            <w:szCs w:val="20"/>
          </w:rPr>
          <w:t>update</w:t>
        </w:r>
      </w:ins>
      <w:r w:rsidRPr="00F23BB4">
        <w:rPr>
          <w:noProof/>
          <w:szCs w:val="20"/>
        </w:rPr>
        <w:t xml:space="preserve"> to this exhibit</w:t>
      </w:r>
      <w:del w:id="418" w:author="Miller,Robyn M (BPA) - PSS-6 [3]" w:date="2024-09-16T14:32:00Z" w16du:dateUtc="2024-09-16T21:32:00Z">
        <w:r w:rsidRPr="00F23BB4">
          <w:rPr>
            <w:noProof/>
            <w:szCs w:val="20"/>
          </w:rPr>
          <w:delText xml:space="preserve"> are necessary to </w:delText>
        </w:r>
      </w:del>
      <w:ins w:id="419" w:author="Miller,Robyn M (BPA) - PSS-6 [3]" w:date="2024-09-16T14:32:00Z" w16du:dateUtc="2024-09-16T21:32:00Z">
        <w:r w:rsidRPr="00F23BB4">
          <w:rPr>
            <w:noProof/>
            <w:szCs w:val="20"/>
          </w:rPr>
          <w:t>.</w:t>
        </w:r>
        <w:r>
          <w:rPr>
            <w:noProof/>
            <w:szCs w:val="20"/>
          </w:rPr>
          <w:t xml:space="preserve">  The Parties shall </w:t>
        </w:r>
      </w:ins>
      <w:ins w:id="420" w:author="BPA's 2nd Edts" w:date="2024-11-04T07:49:00Z" w16du:dateUtc="2024-11-04T15:49:00Z">
        <w:r w:rsidR="00CB6B96">
          <w:rPr>
            <w:noProof/>
            <w:szCs w:val="20"/>
          </w:rPr>
          <w:t xml:space="preserve">coordinate and </w:t>
        </w:r>
      </w:ins>
      <w:ins w:id="421" w:author="Miller,Robyn M (BPA) - PSS-6 [3]" w:date="2024-09-16T14:32:00Z" w16du:dateUtc="2024-09-16T21:32:00Z">
        <w:r>
          <w:rPr>
            <w:noProof/>
            <w:szCs w:val="20"/>
          </w:rPr>
          <w:t xml:space="preserve">seek mutual agreement on any such requested exhibit revisions.  Upon such agreement, </w:t>
        </w:r>
        <w:commentRangeStart w:id="422"/>
        <w:r>
          <w:rPr>
            <w:noProof/>
            <w:szCs w:val="20"/>
          </w:rPr>
          <w:t xml:space="preserve">or if the agreement is unreasonably withheld or delayed, </w:t>
        </w:r>
      </w:ins>
      <w:commentRangeEnd w:id="422"/>
      <w:r w:rsidR="00283675">
        <w:rPr>
          <w:rStyle w:val="CommentReference"/>
        </w:rPr>
        <w:commentReference w:id="422"/>
      </w:r>
      <w:ins w:id="423" w:author="Miller,Robyn M (BPA) - PSS-6 [3]" w:date="2024-09-16T14:32:00Z" w16du:dateUtc="2024-09-16T21:32:00Z">
        <w:r>
          <w:rPr>
            <w:noProof/>
            <w:szCs w:val="20"/>
          </w:rPr>
          <w:t xml:space="preserve">BPA shall revise this exhibit </w:t>
        </w:r>
        <w:r w:rsidRPr="00F23BB4">
          <w:rPr>
            <w:noProof/>
            <w:szCs w:val="20"/>
          </w:rPr>
          <w:t xml:space="preserve">to </w:t>
        </w:r>
      </w:ins>
      <w:commentRangeStart w:id="424"/>
      <w:r w:rsidRPr="00F23BB4">
        <w:rPr>
          <w:noProof/>
          <w:szCs w:val="20"/>
        </w:rPr>
        <w:t>accurately</w:t>
      </w:r>
      <w:commentRangeEnd w:id="424"/>
      <w:r w:rsidR="00283675">
        <w:rPr>
          <w:rStyle w:val="CommentReference"/>
        </w:rPr>
        <w:commentReference w:id="424"/>
      </w:r>
      <w:r w:rsidRPr="00F23BB4">
        <w:rPr>
          <w:noProof/>
          <w:szCs w:val="20"/>
        </w:rPr>
        <w:t xml:space="preserve"> reflect </w:t>
      </w:r>
      <w:ins w:id="425" w:author="Miller,Robyn M (BPA) - PSS-6 [3]" w:date="2024-09-16T14:32:00Z" w16du:dateUtc="2024-09-16T21:32:00Z">
        <w:r>
          <w:rPr>
            <w:noProof/>
            <w:szCs w:val="20"/>
          </w:rPr>
          <w:t xml:space="preserve">what BPA determines are </w:t>
        </w:r>
      </w:ins>
      <w:r w:rsidRPr="00F23BB4">
        <w:rPr>
          <w:noProof/>
          <w:szCs w:val="20"/>
        </w:rPr>
        <w:t xml:space="preserve">the actual characteristics of </w:t>
      </w:r>
      <w:del w:id="426" w:author="Miller,Robyn M (BPA) - PSS-6 [3]" w:date="2024-09-16T14:32:00Z" w16du:dateUtc="2024-09-16T21:32:00Z">
        <w:r w:rsidRPr="00F23BB4">
          <w:rPr>
            <w:noProof/>
            <w:szCs w:val="20"/>
          </w:rPr>
          <w:delText>POD</w:delText>
        </w:r>
      </w:del>
      <w:ins w:id="427" w:author="Miller,Robyn M (BPA) - PSS-6 [3]" w:date="2024-09-16T14:32:00Z" w16du:dateUtc="2024-09-16T21:32:00Z">
        <w:r w:rsidRPr="00F23BB4">
          <w:rPr>
            <w:noProof/>
            <w:szCs w:val="20"/>
          </w:rPr>
          <w:t>POD</w:t>
        </w:r>
        <w:r>
          <w:rPr>
            <w:noProof/>
            <w:szCs w:val="20"/>
          </w:rPr>
          <w:t>s</w:t>
        </w:r>
      </w:ins>
      <w:r w:rsidRPr="00F23BB4">
        <w:rPr>
          <w:noProof/>
          <w:szCs w:val="20"/>
        </w:rPr>
        <w:t xml:space="preserve"> and meter information described in this exhibit</w:t>
      </w:r>
      <w:r>
        <w:rPr>
          <w:noProof/>
          <w:szCs w:val="20"/>
        </w:rPr>
        <w:t xml:space="preserve">.  </w:t>
      </w:r>
      <w:ins w:id="428" w:author="BPA's 2nd Edts" w:date="2024-11-04T07:49:00Z" w16du:dateUtc="2024-11-04T15:49:00Z">
        <w:r w:rsidR="003615E1">
          <w:rPr>
            <w:noProof/>
            <w:szCs w:val="20"/>
          </w:rPr>
          <w:t xml:space="preserve">Unless the </w:t>
        </w:r>
      </w:ins>
      <w:ins w:id="429" w:author="BPA's 2nd Edts" w:date="2024-11-04T07:50:00Z" w16du:dateUtc="2024-11-04T15:50:00Z">
        <w:r w:rsidR="003615E1">
          <w:rPr>
            <w:noProof/>
            <w:szCs w:val="20"/>
          </w:rPr>
          <w:t xml:space="preserve">Parties otherwise agree, BPA shall not revise the exhibit any sooner than 60 days after the request to update this exhibit.  </w:t>
        </w:r>
      </w:ins>
      <w:del w:id="430" w:author="Miller,Robyn M (BPA) - PSS-6 [3]" w:date="2024-09-16T14:32:00Z" w16du:dateUtc="2024-09-16T21:32:00Z">
        <w:r w:rsidRPr="00F23BB4">
          <w:rPr>
            <w:noProof/>
            <w:szCs w:val="20"/>
          </w:rPr>
          <w:delText xml:space="preserve">The Parties shall revise this exhibit to reflect such changes.  The Parties shall mutually agree on any such exhibit revisions and agreement </w:delText>
        </w:r>
      </w:del>
      <w:ins w:id="431" w:author="Miller,Robyn M (BPA) - PSS-6 [3]" w:date="2024-09-16T14:32:00Z" w16du:dateUtc="2024-09-16T21:32:00Z">
        <w:r w:rsidRPr="00F412C6">
          <w:rPr>
            <w:noProof/>
            <w:szCs w:val="20"/>
          </w:rPr>
          <w:t>BP</w:t>
        </w:r>
        <w:r w:rsidRPr="009D32F0">
          <w:rPr>
            <w:noProof/>
            <w:szCs w:val="20"/>
          </w:rPr>
          <w:t xml:space="preserve">A </w:t>
        </w:r>
      </w:ins>
      <w:r w:rsidRPr="00F412C6">
        <w:rPr>
          <w:noProof/>
          <w:szCs w:val="20"/>
        </w:rPr>
        <w:t xml:space="preserve">shall </w:t>
      </w:r>
      <w:del w:id="432" w:author="Miller,Robyn M (BPA) - PSS-6 [3]" w:date="2024-09-16T14:32:00Z" w16du:dateUtc="2024-09-16T21:32:00Z">
        <w:r w:rsidRPr="00F23BB4">
          <w:rPr>
            <w:noProof/>
            <w:szCs w:val="20"/>
          </w:rPr>
          <w:delText>not be unreasonably withheld or delayed.</w:delText>
        </w:r>
      </w:del>
      <w:ins w:id="433" w:author="Miller,Robyn M (BPA) - PSS-6 [3]" w:date="2024-09-16T14:32:00Z" w16du:dateUtc="2024-09-16T21:32:00Z">
        <w:r w:rsidRPr="00F412C6">
          <w:rPr>
            <w:noProof/>
            <w:szCs w:val="20"/>
          </w:rPr>
          <w:t>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 xml:space="preserve">with a revised Exhibit </w:t>
        </w:r>
        <w:r w:rsidRPr="009D32F0">
          <w:rPr>
            <w:noProof/>
            <w:szCs w:val="20"/>
          </w:rPr>
          <w:t>E</w:t>
        </w:r>
        <w:r w:rsidRPr="00F412C6">
          <w:rPr>
            <w:noProof/>
            <w:szCs w:val="20"/>
          </w:rPr>
          <w:t>.</w:t>
        </w:r>
      </w:ins>
      <w:r w:rsidRPr="009D32F0">
        <w:rPr>
          <w:noProof/>
          <w:szCs w:val="20"/>
        </w:rPr>
        <w:t xml:space="preserve">  </w:t>
      </w:r>
      <w:r>
        <w:rPr>
          <w:noProof/>
          <w:szCs w:val="20"/>
        </w:rPr>
        <w:t xml:space="preserve">The effective date </w:t>
      </w:r>
      <w:del w:id="434" w:author="Miller,Robyn M (BPA) - PSS-6 [3]" w:date="2024-09-16T14:32:00Z" w16du:dateUtc="2024-09-16T21:32:00Z">
        <w:r w:rsidRPr="00F23BB4">
          <w:rPr>
            <w:noProof/>
            <w:szCs w:val="20"/>
          </w:rPr>
          <w:delText>of any exhibit revision shall</w:delText>
        </w:r>
      </w:del>
      <w:ins w:id="435" w:author="Miller,Robyn M (BPA) - PSS-6 [3]" w:date="2024-09-16T14:32:00Z" w16du:dateUtc="2024-09-16T21:32:00Z">
        <w:r>
          <w:rPr>
            <w:noProof/>
            <w:szCs w:val="20"/>
          </w:rPr>
          <w:t>will</w:t>
        </w:r>
      </w:ins>
      <w:r>
        <w:rPr>
          <w:noProof/>
          <w:szCs w:val="20"/>
        </w:rPr>
        <w:t xml:space="preserve"> be the date </w:t>
      </w:r>
      <w:ins w:id="436" w:author="Miller,Robyn M (BPA) - PSS-6 [3]" w:date="2024-09-16T14:32:00Z" w16du:dateUtc="2024-09-16T21:32:00Z">
        <w:r>
          <w:rPr>
            <w:noProof/>
            <w:szCs w:val="20"/>
          </w:rPr>
          <w:t xml:space="preserve">stated at </w:t>
        </w:r>
      </w:ins>
      <w:r>
        <w:rPr>
          <w:noProof/>
          <w:szCs w:val="20"/>
        </w:rPr>
        <w:t xml:space="preserve">the </w:t>
      </w:r>
      <w:del w:id="437" w:author="Miller,Robyn M (BPA) - PSS-6 [3]" w:date="2024-09-16T14:32:00Z" w16du:dateUtc="2024-09-16T21:32:00Z">
        <w:r w:rsidRPr="00F23BB4">
          <w:rPr>
            <w:noProof/>
            <w:szCs w:val="20"/>
          </w:rPr>
          <w:delText>actual circumstances described by</w:delText>
        </w:r>
      </w:del>
      <w:ins w:id="438" w:author="Miller,Robyn M (BPA) - PSS-6 [3]" w:date="2024-09-16T14:32:00Z" w16du:dateUtc="2024-09-16T21:32:00Z">
        <w:r>
          <w:rPr>
            <w:noProof/>
            <w:szCs w:val="20"/>
          </w:rPr>
          <w:t>top of</w:t>
        </w:r>
      </w:ins>
      <w:r>
        <w:rPr>
          <w:noProof/>
          <w:szCs w:val="20"/>
        </w:rPr>
        <w:t xml:space="preserve"> the </w:t>
      </w:r>
      <w:del w:id="439" w:author="Miller,Robyn M (BPA) - PSS-6 [3]" w:date="2024-09-16T14:32:00Z" w16du:dateUtc="2024-09-16T21:32:00Z">
        <w:r w:rsidRPr="00F23BB4">
          <w:rPr>
            <w:noProof/>
            <w:szCs w:val="20"/>
          </w:rPr>
          <w:delText>revision occur.</w:delText>
        </w:r>
      </w:del>
      <w:ins w:id="440" w:author="Miller,Robyn M (BPA) - PSS-6 [3]" w:date="2024-09-16T14:32:00Z" w16du:dateUtc="2024-09-16T21:32:00Z">
        <w:r>
          <w:rPr>
            <w:noProof/>
            <w:szCs w:val="20"/>
          </w:rPr>
          <w:t xml:space="preserve">revised </w:t>
        </w:r>
        <w:commentRangeStart w:id="441"/>
        <w:commentRangeStart w:id="442"/>
        <w:r>
          <w:rPr>
            <w:noProof/>
            <w:szCs w:val="20"/>
          </w:rPr>
          <w:t>exhibit</w:t>
        </w:r>
      </w:ins>
      <w:commentRangeEnd w:id="441"/>
      <w:r w:rsidR="00283675">
        <w:rPr>
          <w:rStyle w:val="CommentReference"/>
        </w:rPr>
        <w:commentReference w:id="441"/>
      </w:r>
      <w:commentRangeEnd w:id="442"/>
      <w:r w:rsidR="00283675">
        <w:rPr>
          <w:rStyle w:val="CommentReference"/>
        </w:rPr>
        <w:commentReference w:id="442"/>
      </w:r>
      <w:ins w:id="443" w:author="Miller,Robyn M (BPA) - PSS-6 [3]" w:date="2024-09-16T14:32:00Z" w16du:dateUtc="2024-09-16T21:32:00Z">
        <w:r>
          <w:rPr>
            <w:noProof/>
            <w:szCs w:val="20"/>
          </w:rPr>
          <w:t>.</w:t>
        </w:r>
      </w:ins>
    </w:p>
    <w:p w14:paraId="1C5CE917" w14:textId="476FE065" w:rsidR="00D56EF7" w:rsidRPr="00611AB3" w:rsidDel="00553A50" w:rsidRDefault="00D56EF7" w:rsidP="00D56EF7">
      <w:pPr>
        <w:keepNext/>
        <w:ind w:left="720"/>
        <w:rPr>
          <w:del w:id="444" w:author="Miller,Robyn M (BPA) - PSS-6 [3]" w:date="2024-10-29T11:50:00Z" w16du:dateUtc="2024-10-29T18:50:00Z"/>
          <w:noProof/>
          <w:szCs w:val="20"/>
        </w:rPr>
      </w:pPr>
    </w:p>
    <w:p w14:paraId="4DA3A91F" w14:textId="11F6D2AA" w:rsidR="0021131B" w:rsidDel="0021131B" w:rsidRDefault="0021131B" w:rsidP="0021131B">
      <w:pPr>
        <w:rPr>
          <w:del w:id="445" w:author="Miller,Robyn M (BPA) - PSS-6" w:date="2024-09-10T10:12:00Z" w16du:dateUtc="2024-09-10T17:12:00Z"/>
          <w:i/>
          <w:color w:val="FF00FF"/>
        </w:rPr>
      </w:pPr>
      <w:del w:id="446" w:author="Miller,Robyn M (BPA) - PSS-6" w:date="2024-09-10T10:12:00Z" w16du:dateUtc="2024-09-10T17:12:00Z">
        <w:r w:rsidRPr="008C3CC7" w:rsidDel="0021131B">
          <w:rPr>
            <w:i/>
            <w:color w:val="FF00FF"/>
          </w:rPr>
          <w:delText xml:space="preserve">End </w:delText>
        </w:r>
        <w:r w:rsidDel="0021131B">
          <w:rPr>
            <w:i/>
            <w:color w:val="FF00FF"/>
          </w:rPr>
          <w:delText>O</w:delText>
        </w:r>
        <w:r w:rsidRPr="008C3CC7" w:rsidDel="0021131B">
          <w:rPr>
            <w:i/>
            <w:color w:val="FF00FF"/>
          </w:rPr>
          <w:delText xml:space="preserve">ption </w:delText>
        </w:r>
        <w:r w:rsidDel="0021131B">
          <w:rPr>
            <w:i/>
            <w:color w:val="FF00FF"/>
          </w:rPr>
          <w:delText xml:space="preserve">3 </w:delText>
        </w:r>
        <w:r w:rsidRPr="008C3CC7" w:rsidDel="0021131B">
          <w:rPr>
            <w:i/>
            <w:color w:val="FF00FF"/>
          </w:rPr>
          <w:delText xml:space="preserve">for Customers who operate their own </w:delText>
        </w:r>
        <w:r w:rsidDel="0021131B">
          <w:rPr>
            <w:i/>
            <w:color w:val="FF00FF"/>
          </w:rPr>
          <w:delText>B</w:delText>
        </w:r>
        <w:r w:rsidRPr="008C3CC7" w:rsidDel="0021131B">
          <w:rPr>
            <w:i/>
            <w:color w:val="FF00FF"/>
          </w:rPr>
          <w:delText xml:space="preserve">alancing </w:delText>
        </w:r>
        <w:r w:rsidDel="0021131B">
          <w:rPr>
            <w:i/>
            <w:color w:val="FF00FF"/>
          </w:rPr>
          <w:delText>A</w:delText>
        </w:r>
        <w:r w:rsidRPr="008C3CC7" w:rsidDel="0021131B">
          <w:rPr>
            <w:i/>
            <w:color w:val="FF00FF"/>
          </w:rPr>
          <w:delText xml:space="preserve">uthority </w:delText>
        </w:r>
        <w:r w:rsidDel="0021131B">
          <w:rPr>
            <w:i/>
            <w:color w:val="FF00FF"/>
          </w:rPr>
          <w:delText>A</w:delText>
        </w:r>
        <w:r w:rsidRPr="008C3CC7" w:rsidDel="0021131B">
          <w:rPr>
            <w:i/>
            <w:color w:val="FF00FF"/>
          </w:rPr>
          <w:delText>reas.</w:delText>
        </w:r>
      </w:del>
    </w:p>
    <w:p w14:paraId="1A9BD8CA" w14:textId="4B195D31" w:rsidR="0021131B" w:rsidRPr="00855F80" w:rsidDel="0021131B" w:rsidRDefault="0021131B" w:rsidP="0021131B">
      <w:pPr>
        <w:rPr>
          <w:del w:id="447" w:author="Miller,Robyn M (BPA) - PSS-6" w:date="2024-09-10T10:12:00Z" w16du:dateUtc="2024-09-10T17:12:00Z"/>
          <w:i/>
          <w:color w:val="008000"/>
        </w:rPr>
      </w:pPr>
      <w:del w:id="448" w:author="Miller,Robyn M (BPA) - PSS-6" w:date="2024-09-10T10:12:00Z" w16du:dateUtc="2024-09-10T17:12:00Z">
        <w:r w:rsidRPr="00855F80" w:rsidDel="0021131B">
          <w:rPr>
            <w:i/>
            <w:color w:val="008000"/>
          </w:rPr>
          <w:delText>END</w:delText>
        </w:r>
        <w:r w:rsidDel="0021131B">
          <w:rPr>
            <w:i/>
            <w:color w:val="008000"/>
          </w:rPr>
          <w:delText xml:space="preserve"> </w:delText>
        </w:r>
        <w:r w:rsidRPr="00855F80" w:rsidDel="0021131B">
          <w:rPr>
            <w:b/>
            <w:i/>
            <w:color w:val="008000"/>
          </w:rPr>
          <w:delText xml:space="preserve">BLOCK </w:delText>
        </w:r>
        <w:r w:rsidDel="0021131B">
          <w:rPr>
            <w:i/>
            <w:color w:val="008000"/>
          </w:rPr>
          <w:delText xml:space="preserve">and </w:delText>
        </w:r>
        <w:r w:rsidRPr="00855F80" w:rsidDel="0021131B">
          <w:rPr>
            <w:b/>
            <w:i/>
            <w:color w:val="008000"/>
          </w:rPr>
          <w:delText>SLICE/BLOCK</w:delText>
        </w:r>
        <w:r w:rsidDel="0021131B">
          <w:rPr>
            <w:i/>
            <w:color w:val="008000"/>
          </w:rPr>
          <w:delText xml:space="preserve"> templates.</w:delText>
        </w:r>
      </w:del>
    </w:p>
    <w:p w14:paraId="733540EE" w14:textId="22C4F250" w:rsidR="0021131B" w:rsidRPr="00F80A80" w:rsidRDefault="0021131B" w:rsidP="0021131B">
      <w:pPr>
        <w:ind w:right="-86"/>
        <w:rPr>
          <w:ins w:id="449" w:author="Miller,Robyn M (BPA) - PSS-6" w:date="2024-09-10T10:12:00Z" w16du:dateUtc="2024-09-10T17:12:00Z"/>
          <w:i/>
          <w:color w:val="FF00FF"/>
        </w:rPr>
      </w:pPr>
      <w:ins w:id="450" w:author="Miller,Robyn M (BPA) - PSS-6" w:date="2024-09-10T10:12:00Z" w16du:dateUtc="2024-09-10T17:12:00Z">
        <w:r w:rsidRPr="00F80A80">
          <w:rPr>
            <w:i/>
            <w:color w:val="FF00FF"/>
          </w:rPr>
          <w:t>End Option 2</w:t>
        </w:r>
        <w:r>
          <w:rPr>
            <w:i/>
            <w:color w:val="FF00FF"/>
          </w:rPr>
          <w:t xml:space="preserve"> for Block and Slice/Block customers </w:t>
        </w:r>
      </w:ins>
      <w:ins w:id="451" w:author="Miller,Robyn M (BPA) - PSS-6" w:date="2024-09-10T10:13:00Z" w16du:dateUtc="2024-09-10T17:13:00Z">
        <w:r w:rsidR="009D32F0">
          <w:rPr>
            <w:i/>
            <w:color w:val="FF00FF"/>
          </w:rPr>
          <w:t>that have ONLY</w:t>
        </w:r>
      </w:ins>
      <w:ins w:id="452" w:author="Miller,Robyn M (BPA) - PSS-6" w:date="2024-09-10T10:12:00Z" w16du:dateUtc="2024-09-10T17:12:00Z">
        <w:r>
          <w:rPr>
            <w:i/>
            <w:color w:val="FF00FF"/>
          </w:rPr>
          <w:t xml:space="preserve"> Interchange meters</w:t>
        </w:r>
      </w:ins>
    </w:p>
    <w:p w14:paraId="089A454C" w14:textId="3EACEB8C" w:rsidR="002378E1" w:rsidRDefault="0021131B" w:rsidP="003615E1">
      <w:ins w:id="453" w:author="Miller,Robyn M (BPA) - PSS-6" w:date="2024-09-10T10:12:00Z" w16du:dateUtc="2024-09-10T17:12:00Z">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ins>
    </w:p>
    <w:sectPr w:rsidR="002378E1" w:rsidSect="00EF7E60">
      <w:headerReference w:type="default" r:id="rId19"/>
      <w:footerReference w:type="default" r:id="rId2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Olive,Kelly J (BPA) - PSS-6" w:date="2024-10-09T11:08:00Z" w:initials="OJ(P6">
    <w:p w14:paraId="77335D00" w14:textId="77777777" w:rsidR="003615E1" w:rsidRDefault="003615E1" w:rsidP="003615E1">
      <w:pPr>
        <w:pStyle w:val="CommentText"/>
      </w:pPr>
      <w:r>
        <w:rPr>
          <w:rStyle w:val="CommentReference"/>
        </w:rPr>
        <w:annotationRef/>
      </w:r>
      <w:r>
        <w:t>Workshop comment:  Consider adding a maximum or minimum timeframe: not less than 60 days.</w:t>
      </w:r>
    </w:p>
  </w:comment>
  <w:comment w:id="30" w:author="Olive,Kelly J (BPA) - PSS-6 [2]" w:date="2024-11-08T10:35:00Z" w:initials="OJ(P6">
    <w:p w14:paraId="250FCA78" w14:textId="77777777" w:rsidR="00E77BEA" w:rsidRDefault="00E77BEA" w:rsidP="00E77BEA">
      <w:pPr>
        <w:pStyle w:val="CommentText"/>
      </w:pPr>
      <w:r>
        <w:rPr>
          <w:rStyle w:val="CommentReference"/>
        </w:rPr>
        <w:annotationRef/>
      </w:r>
      <w:r>
        <w:rPr>
          <w:highlight w:val="yellow"/>
        </w:rPr>
        <w:t>Nov. 13 workshop</w:t>
      </w:r>
      <w:r>
        <w:t xml:space="preserve">:  BPA has included language that, ‘Unless the Parties otherwise agree, BPA would not revise the exhibit for 60 days after the request.’  This allows the flexibility for a quicker turn-around or a longer window, if needed. </w:t>
      </w:r>
    </w:p>
  </w:comment>
  <w:comment w:id="32" w:author="Olive,Kelly J (BPA) - PSS-6" w:date="2024-10-09T11:10:00Z" w:initials="OJ(P6">
    <w:p w14:paraId="0883C89B" w14:textId="1543C352" w:rsidR="003615E1" w:rsidRDefault="003615E1" w:rsidP="003615E1">
      <w:pPr>
        <w:pStyle w:val="CommentText"/>
      </w:pPr>
      <w:r>
        <w:rPr>
          <w:rStyle w:val="CommentReference"/>
        </w:rPr>
        <w:annotationRef/>
      </w:r>
      <w:r>
        <w:t>Workshop comment:  support minimum timeframe (ie, 30 days), but can always mutual agree to a shorter timeframe if both parties agree.  Support concept of allowing flexibility for longer timeframe.  In case of PNGC, very complicated Exhibit E.</w:t>
      </w:r>
    </w:p>
  </w:comment>
  <w:comment w:id="49" w:author="Olive,Kelly J (BPA) - PSS-6" w:date="2024-10-09T11:11:00Z" w:initials="OJ(P6">
    <w:p w14:paraId="42B3A2AC" w14:textId="77777777" w:rsidR="003615E1" w:rsidRDefault="003615E1" w:rsidP="003615E1">
      <w:pPr>
        <w:pStyle w:val="CommentText"/>
      </w:pPr>
      <w:r>
        <w:rPr>
          <w:rStyle w:val="CommentReference"/>
        </w:rPr>
        <w:annotationRef/>
      </w:r>
      <w:r>
        <w:t xml:space="preserve">Workshop comment:  I suggest that language that change becomes effective only after notice of the change and no objection within time certain, then the change becomes effective.  Rather than allowing for unilateral action..  </w:t>
      </w:r>
    </w:p>
  </w:comment>
  <w:comment w:id="50" w:author="Olive,Kelly J (BPA) - PSS-6" w:date="2024-10-09T11:18:00Z" w:initials="OJ(P6">
    <w:p w14:paraId="00747B74" w14:textId="77777777" w:rsidR="003615E1" w:rsidRDefault="003615E1" w:rsidP="003615E1">
      <w:pPr>
        <w:pStyle w:val="CommentText"/>
      </w:pPr>
      <w:r>
        <w:rPr>
          <w:rStyle w:val="CommentReference"/>
        </w:rPr>
        <w:annotationRef/>
      </w:r>
      <w:r>
        <w:t xml:space="preserve">Workshop comment:  agree with minimum time frame; revisions may need to take it to their boards.  don’t forget about  unreasonableness.  </w:t>
      </w:r>
    </w:p>
  </w:comment>
  <w:comment w:id="413" w:author="Olive,Kelly J (BPA) - PSS-6" w:date="2024-10-09T11:13:00Z" w:initials="OJ(P6">
    <w:p w14:paraId="073A7E6A" w14:textId="77777777" w:rsidR="000C07CD" w:rsidRDefault="00283675" w:rsidP="000C07CD">
      <w:pPr>
        <w:pStyle w:val="CommentText"/>
      </w:pPr>
      <w:r>
        <w:rPr>
          <w:rStyle w:val="CommentReference"/>
        </w:rPr>
        <w:annotationRef/>
      </w:r>
      <w:r w:rsidR="000C07CD">
        <w:t>Workshop comment:   This is the type of issue that sits benign most of the time.  Let’s insert administrative efficiencies, but a lot at play with these exhibit Es.  A lot of other things that are linked, ie. access to meters.  Reserve the ability for customers to contest these changes and potentially put them on a different path.</w:t>
      </w:r>
    </w:p>
  </w:comment>
  <w:comment w:id="414" w:author="Olive,Kelly J (BPA) - PSS-6 [2]" w:date="2024-11-08T10:36:00Z" w:initials="OJ(P6">
    <w:p w14:paraId="4C73DAAC" w14:textId="77777777" w:rsidR="00F3355C" w:rsidRDefault="00F3355C" w:rsidP="00F3355C">
      <w:pPr>
        <w:pStyle w:val="CommentText"/>
      </w:pPr>
      <w:r>
        <w:rPr>
          <w:rStyle w:val="CommentReference"/>
        </w:rPr>
        <w:annotationRef/>
      </w:r>
      <w:r>
        <w:rPr>
          <w:highlight w:val="yellow"/>
        </w:rPr>
        <w:t>Nov. 13 workshop</w:t>
      </w:r>
      <w:r>
        <w:t xml:space="preserve">:  BPA has included language that, ‘Unless the Parties otherwise agree, BPA would not revise the exhibit for 60 days after the request.’  This allows the flexibility for a quicker turn-around or a longer window, if needed. </w:t>
      </w:r>
    </w:p>
  </w:comment>
  <w:comment w:id="422" w:author="Olive,Kelly J (BPA) - PSS-6" w:date="2024-10-09T11:08:00Z" w:initials="OJ(P6">
    <w:p w14:paraId="11C069D1" w14:textId="2A0FB819" w:rsidR="000C07CD" w:rsidRDefault="00283675" w:rsidP="000C07CD">
      <w:pPr>
        <w:pStyle w:val="CommentText"/>
      </w:pPr>
      <w:r>
        <w:rPr>
          <w:rStyle w:val="CommentReference"/>
        </w:rPr>
        <w:annotationRef/>
      </w:r>
      <w:r w:rsidR="000C07CD">
        <w:t>Workshop comment:  Consider adding a maximum or minimum timeframe: not less than 60 days.</w:t>
      </w:r>
    </w:p>
  </w:comment>
  <w:comment w:id="424" w:author="Olive,Kelly J (BPA) - PSS-6" w:date="2024-10-09T11:10:00Z" w:initials="OJ(P6">
    <w:p w14:paraId="7F20BDFA" w14:textId="77777777" w:rsidR="000C07CD" w:rsidRDefault="00283675" w:rsidP="000C07CD">
      <w:pPr>
        <w:pStyle w:val="CommentText"/>
      </w:pPr>
      <w:r>
        <w:rPr>
          <w:rStyle w:val="CommentReference"/>
        </w:rPr>
        <w:annotationRef/>
      </w:r>
      <w:r w:rsidR="000C07CD">
        <w:t>Workshop comment:  support minimum timeframe (ie, 30 days), but can always mutual agree to a shorter timeframe if both parties agree.  Support concept of allowing flexibility for longer timeframe.  In case of PNGC, very complicated Exhibit E.</w:t>
      </w:r>
    </w:p>
  </w:comment>
  <w:comment w:id="441" w:author="Olive,Kelly J (BPA) - PSS-6" w:date="2024-10-09T11:11:00Z" w:initials="OJ(P6">
    <w:p w14:paraId="57377068" w14:textId="77777777" w:rsidR="000C07CD" w:rsidRDefault="00283675" w:rsidP="000C07CD">
      <w:pPr>
        <w:pStyle w:val="CommentText"/>
      </w:pPr>
      <w:r>
        <w:rPr>
          <w:rStyle w:val="CommentReference"/>
        </w:rPr>
        <w:annotationRef/>
      </w:r>
      <w:r w:rsidR="000C07CD">
        <w:t xml:space="preserve">Workshop comment:  I suggest that language that change becomes effective only after notice of the change and no objection within time certain, then the change becomes effective.  Rather than allowing for unilateral action..  </w:t>
      </w:r>
    </w:p>
  </w:comment>
  <w:comment w:id="442" w:author="Olive,Kelly J (BPA) - PSS-6" w:date="2024-10-09T11:18:00Z" w:initials="OJ(P6">
    <w:p w14:paraId="4FB37E79" w14:textId="77777777" w:rsidR="000C07CD" w:rsidRDefault="00283675" w:rsidP="000C07CD">
      <w:pPr>
        <w:pStyle w:val="CommentText"/>
      </w:pPr>
      <w:r>
        <w:rPr>
          <w:rStyle w:val="CommentReference"/>
        </w:rPr>
        <w:annotationRef/>
      </w:r>
      <w:r w:rsidR="000C07CD">
        <w:t xml:space="preserve">Workshop comment:  agree with minimum time frame; revisions may need to take it to their boards.  don’t forget about  unreasonableness.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335D00" w15:done="0"/>
  <w15:commentEx w15:paraId="250FCA78" w15:paraIdParent="77335D00" w15:done="0"/>
  <w15:commentEx w15:paraId="0883C89B" w15:done="0"/>
  <w15:commentEx w15:paraId="42B3A2AC" w15:done="0"/>
  <w15:commentEx w15:paraId="00747B74" w15:done="0"/>
  <w15:commentEx w15:paraId="073A7E6A" w15:done="0"/>
  <w15:commentEx w15:paraId="4C73DAAC" w15:paraIdParent="073A7E6A" w15:done="0"/>
  <w15:commentEx w15:paraId="11C069D1" w15:done="0"/>
  <w15:commentEx w15:paraId="7F20BDFA" w15:done="0"/>
  <w15:commentEx w15:paraId="57377068" w15:done="0"/>
  <w15:commentEx w15:paraId="4FB37E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F63896" w16cex:dateUtc="2024-10-09T18:08:00Z"/>
  <w16cex:commentExtensible w16cex:durableId="6021C537" w16cex:dateUtc="2024-11-08T18:35:00Z"/>
  <w16cex:commentExtensible w16cex:durableId="690B6DC0" w16cex:dateUtc="2024-10-09T18:10:00Z"/>
  <w16cex:commentExtensible w16cex:durableId="5AFFD939" w16cex:dateUtc="2024-10-09T18:11:00Z"/>
  <w16cex:commentExtensible w16cex:durableId="5ED5DCDA" w16cex:dateUtc="2024-10-09T18:18:00Z"/>
  <w16cex:commentExtensible w16cex:durableId="275874E1" w16cex:dateUtc="2024-10-09T18:13:00Z"/>
  <w16cex:commentExtensible w16cex:durableId="0F37B86A" w16cex:dateUtc="2024-11-08T18:36:00Z"/>
  <w16cex:commentExtensible w16cex:durableId="0DAC98C1" w16cex:dateUtc="2024-10-09T18:08:00Z"/>
  <w16cex:commentExtensible w16cex:durableId="42B3F6EB" w16cex:dateUtc="2024-10-09T18:10:00Z"/>
  <w16cex:commentExtensible w16cex:durableId="10C1C414" w16cex:dateUtc="2024-10-09T18:11:00Z"/>
  <w16cex:commentExtensible w16cex:durableId="0473F464" w16cex:dateUtc="2024-10-0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335D00" w16cid:durableId="4EF63896"/>
  <w16cid:commentId w16cid:paraId="250FCA78" w16cid:durableId="6021C537"/>
  <w16cid:commentId w16cid:paraId="0883C89B" w16cid:durableId="690B6DC0"/>
  <w16cid:commentId w16cid:paraId="42B3A2AC" w16cid:durableId="5AFFD939"/>
  <w16cid:commentId w16cid:paraId="00747B74" w16cid:durableId="5ED5DCDA"/>
  <w16cid:commentId w16cid:paraId="073A7E6A" w16cid:durableId="275874E1"/>
  <w16cid:commentId w16cid:paraId="4C73DAAC" w16cid:durableId="0F37B86A"/>
  <w16cid:commentId w16cid:paraId="11C069D1" w16cid:durableId="0DAC98C1"/>
  <w16cid:commentId w16cid:paraId="7F20BDFA" w16cid:durableId="42B3F6EB"/>
  <w16cid:commentId w16cid:paraId="57377068" w16cid:durableId="10C1C414"/>
  <w16cid:commentId w16cid:paraId="4FB37E79" w16cid:durableId="0473F4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EC559" w14:textId="77777777" w:rsidR="007B2C94" w:rsidRDefault="007B2C94" w:rsidP="002378E1">
      <w:r>
        <w:separator/>
      </w:r>
    </w:p>
  </w:endnote>
  <w:endnote w:type="continuationSeparator" w:id="0">
    <w:p w14:paraId="5FB9179D" w14:textId="77777777" w:rsidR="007B2C94" w:rsidRDefault="007B2C94" w:rsidP="0023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548906"/>
      <w:docPartObj>
        <w:docPartGallery w:val="Page Numbers (Bottom of Page)"/>
        <w:docPartUnique/>
      </w:docPartObj>
    </w:sdtPr>
    <w:sdtEndPr>
      <w:rPr>
        <w:noProof/>
        <w:sz w:val="20"/>
      </w:rPr>
    </w:sdtEndPr>
    <w:sdtContent>
      <w:p w14:paraId="2F4B49C8" w14:textId="77777777" w:rsidR="00272F77" w:rsidRPr="004B6EC7" w:rsidRDefault="00272F77" w:rsidP="00272F77">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4</w:t>
        </w:r>
        <w:r w:rsidRPr="004B6EC7">
          <w:rPr>
            <w:noProof/>
            <w:sz w:val="20"/>
          </w:rPr>
          <w:fldChar w:fldCharType="end"/>
        </w:r>
      </w:p>
    </w:sdtContent>
  </w:sdt>
  <w:p w14:paraId="765A516C" w14:textId="77777777" w:rsidR="00272F77" w:rsidRPr="004B6EC7" w:rsidRDefault="00272F77" w:rsidP="00272F77">
    <w:pPr>
      <w:pStyle w:val="Footer"/>
      <w:jc w:val="center"/>
      <w:rPr>
        <w:sz w:val="20"/>
      </w:rPr>
    </w:pPr>
  </w:p>
  <w:p w14:paraId="017964F7" w14:textId="6FEEED45" w:rsidR="00272F77" w:rsidRPr="00272F77" w:rsidRDefault="00272F77" w:rsidP="00272F77">
    <w:pPr>
      <w:pStyle w:val="Footer"/>
      <w:jc w:val="center"/>
    </w:pPr>
    <w:r>
      <w:rPr>
        <w:sz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03213"/>
      <w:docPartObj>
        <w:docPartGallery w:val="Page Numbers (Bottom of Page)"/>
        <w:docPartUnique/>
      </w:docPartObj>
    </w:sdtPr>
    <w:sdtEndPr>
      <w:rPr>
        <w:noProof/>
        <w:sz w:val="20"/>
      </w:rPr>
    </w:sdtEndPr>
    <w:sdtContent>
      <w:p w14:paraId="17F4E898" w14:textId="77777777" w:rsidR="00E35864" w:rsidRPr="004B6EC7" w:rsidRDefault="00E35864" w:rsidP="00E35864">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98BD3A1" w14:textId="77777777" w:rsidR="00E35864" w:rsidRPr="004B6EC7" w:rsidRDefault="00E35864" w:rsidP="00E35864">
    <w:pPr>
      <w:pStyle w:val="Footer"/>
      <w:jc w:val="center"/>
      <w:rPr>
        <w:sz w:val="20"/>
      </w:rPr>
    </w:pPr>
  </w:p>
  <w:p w14:paraId="30692E88" w14:textId="3A454FEC" w:rsidR="00272F77" w:rsidRPr="00E35864" w:rsidRDefault="00E35864" w:rsidP="00E35864">
    <w:pPr>
      <w:pStyle w:val="Footer"/>
      <w:jc w:val="center"/>
    </w:pPr>
    <w:r>
      <w:rPr>
        <w:sz w:val="20"/>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552536"/>
      <w:docPartObj>
        <w:docPartGallery w:val="Page Numbers (Bottom of Page)"/>
        <w:docPartUnique/>
      </w:docPartObj>
    </w:sdtPr>
    <w:sdtEndPr>
      <w:rPr>
        <w:noProof/>
        <w:sz w:val="20"/>
      </w:rPr>
    </w:sdtEndPr>
    <w:sdtContent>
      <w:p w14:paraId="34746D97" w14:textId="77777777" w:rsidR="00594A61" w:rsidRPr="00594A61" w:rsidRDefault="00594A61" w:rsidP="00594A61">
        <w:pPr>
          <w:pStyle w:val="Footer"/>
          <w:jc w:val="center"/>
          <w:rPr>
            <w:sz w:val="20"/>
          </w:rPr>
        </w:pPr>
        <w:r w:rsidRPr="00594A61">
          <w:rPr>
            <w:sz w:val="20"/>
          </w:rPr>
          <w:fldChar w:fldCharType="begin"/>
        </w:r>
        <w:r w:rsidRPr="00594A61">
          <w:rPr>
            <w:sz w:val="20"/>
          </w:rPr>
          <w:instrText xml:space="preserve"> PAGE   \* MERGEFORMAT </w:instrText>
        </w:r>
        <w:r w:rsidRPr="00594A61">
          <w:rPr>
            <w:sz w:val="20"/>
          </w:rPr>
          <w:fldChar w:fldCharType="separate"/>
        </w:r>
        <w:r w:rsidRPr="00594A61">
          <w:rPr>
            <w:sz w:val="20"/>
          </w:rPr>
          <w:t>2</w:t>
        </w:r>
        <w:r w:rsidRPr="00594A61">
          <w:rPr>
            <w:noProof/>
            <w:sz w:val="20"/>
          </w:rPr>
          <w:fldChar w:fldCharType="end"/>
        </w:r>
      </w:p>
    </w:sdtContent>
  </w:sdt>
  <w:p w14:paraId="719D01EF" w14:textId="77777777" w:rsidR="00594A61" w:rsidRPr="004B6EC7" w:rsidRDefault="00594A61" w:rsidP="00594A61">
    <w:pPr>
      <w:pStyle w:val="Footer"/>
      <w:jc w:val="center"/>
      <w:rPr>
        <w:sz w:val="20"/>
      </w:rPr>
    </w:pPr>
  </w:p>
  <w:p w14:paraId="2F6023FD" w14:textId="77777777" w:rsidR="00594A61" w:rsidRPr="00272F77" w:rsidRDefault="00594A61" w:rsidP="00594A61">
    <w:pPr>
      <w:pStyle w:val="Footer"/>
      <w:jc w:val="center"/>
    </w:pPr>
    <w:r>
      <w:rPr>
        <w:sz w:val="20"/>
      </w:rPr>
      <w:t>For Discussion Purposes Only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3787754"/>
      <w:docPartObj>
        <w:docPartGallery w:val="Page Numbers (Bottom of Page)"/>
        <w:docPartUnique/>
      </w:docPartObj>
    </w:sdtPr>
    <w:sdtEndPr>
      <w:rPr>
        <w:noProof/>
        <w:sz w:val="20"/>
      </w:rPr>
    </w:sdtEndPr>
    <w:sdtContent>
      <w:p w14:paraId="022B8C51" w14:textId="77777777" w:rsidR="00D531EB" w:rsidRPr="004B6EC7" w:rsidRDefault="00D531EB" w:rsidP="00D531EB">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6</w:t>
        </w:r>
        <w:r w:rsidRPr="004B6EC7">
          <w:rPr>
            <w:noProof/>
            <w:sz w:val="20"/>
          </w:rPr>
          <w:fldChar w:fldCharType="end"/>
        </w:r>
      </w:p>
    </w:sdtContent>
  </w:sdt>
  <w:p w14:paraId="5BB2C329" w14:textId="77777777" w:rsidR="00D531EB" w:rsidRPr="004B6EC7" w:rsidRDefault="00D531EB" w:rsidP="00D531EB">
    <w:pPr>
      <w:pStyle w:val="Footer"/>
      <w:jc w:val="center"/>
      <w:rPr>
        <w:sz w:val="20"/>
      </w:rPr>
    </w:pPr>
  </w:p>
  <w:p w14:paraId="73F5DD87" w14:textId="77777777" w:rsidR="00D531EB" w:rsidRDefault="00D531EB" w:rsidP="00D531EB">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DE057" w14:textId="77777777" w:rsidR="007B2C94" w:rsidRDefault="007B2C94" w:rsidP="002378E1">
      <w:r>
        <w:separator/>
      </w:r>
    </w:p>
  </w:footnote>
  <w:footnote w:type="continuationSeparator" w:id="0">
    <w:p w14:paraId="0FB4F8A8" w14:textId="77777777" w:rsidR="007B2C94" w:rsidRDefault="007B2C94" w:rsidP="0023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E8DA3" w14:textId="77777777" w:rsidR="00594A61" w:rsidRPr="00B45BD5" w:rsidRDefault="00594A61" w:rsidP="00B45BD5">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4A299" w14:textId="77777777" w:rsidR="00F07CD6" w:rsidRPr="00B45BD5" w:rsidRDefault="00F07CD6" w:rsidP="00B45BD5">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A39A4"/>
    <w:multiLevelType w:val="hybridMultilevel"/>
    <w:tmpl w:val="0AF4ADB0"/>
    <w:lvl w:ilvl="0" w:tplc="E6E47F62">
      <w:start w:val="1"/>
      <w:numFmt w:val="decimal"/>
      <w:lvlText w:val="%1)"/>
      <w:lvlJc w:val="left"/>
      <w:pPr>
        <w:ind w:left="1020" w:hanging="360"/>
      </w:pPr>
    </w:lvl>
    <w:lvl w:ilvl="1" w:tplc="4B602B3A">
      <w:start w:val="1"/>
      <w:numFmt w:val="decimal"/>
      <w:lvlText w:val="%2)"/>
      <w:lvlJc w:val="left"/>
      <w:pPr>
        <w:ind w:left="1020" w:hanging="360"/>
      </w:pPr>
    </w:lvl>
    <w:lvl w:ilvl="2" w:tplc="B3E4DB3E">
      <w:start w:val="1"/>
      <w:numFmt w:val="decimal"/>
      <w:lvlText w:val="%3)"/>
      <w:lvlJc w:val="left"/>
      <w:pPr>
        <w:ind w:left="1020" w:hanging="360"/>
      </w:pPr>
    </w:lvl>
    <w:lvl w:ilvl="3" w:tplc="956E0F70">
      <w:start w:val="1"/>
      <w:numFmt w:val="decimal"/>
      <w:lvlText w:val="%4)"/>
      <w:lvlJc w:val="left"/>
      <w:pPr>
        <w:ind w:left="1020" w:hanging="360"/>
      </w:pPr>
    </w:lvl>
    <w:lvl w:ilvl="4" w:tplc="7C00ACD4">
      <w:start w:val="1"/>
      <w:numFmt w:val="decimal"/>
      <w:lvlText w:val="%5)"/>
      <w:lvlJc w:val="left"/>
      <w:pPr>
        <w:ind w:left="1020" w:hanging="360"/>
      </w:pPr>
    </w:lvl>
    <w:lvl w:ilvl="5" w:tplc="E73213D6">
      <w:start w:val="1"/>
      <w:numFmt w:val="decimal"/>
      <w:lvlText w:val="%6)"/>
      <w:lvlJc w:val="left"/>
      <w:pPr>
        <w:ind w:left="1020" w:hanging="360"/>
      </w:pPr>
    </w:lvl>
    <w:lvl w:ilvl="6" w:tplc="675CA542">
      <w:start w:val="1"/>
      <w:numFmt w:val="decimal"/>
      <w:lvlText w:val="%7)"/>
      <w:lvlJc w:val="left"/>
      <w:pPr>
        <w:ind w:left="1020" w:hanging="360"/>
      </w:pPr>
    </w:lvl>
    <w:lvl w:ilvl="7" w:tplc="534C1398">
      <w:start w:val="1"/>
      <w:numFmt w:val="decimal"/>
      <w:lvlText w:val="%8)"/>
      <w:lvlJc w:val="left"/>
      <w:pPr>
        <w:ind w:left="1020" w:hanging="360"/>
      </w:pPr>
    </w:lvl>
    <w:lvl w:ilvl="8" w:tplc="292E415C">
      <w:start w:val="1"/>
      <w:numFmt w:val="decimal"/>
      <w:lvlText w:val="%9)"/>
      <w:lvlJc w:val="left"/>
      <w:pPr>
        <w:ind w:left="1020" w:hanging="360"/>
      </w:pPr>
    </w:lvl>
  </w:abstractNum>
  <w:abstractNum w:abstractNumId="1" w15:restartNumberingAfterBreak="0">
    <w:nsid w:val="162D6568"/>
    <w:multiLevelType w:val="hybridMultilevel"/>
    <w:tmpl w:val="47D6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904850">
    <w:abstractNumId w:val="1"/>
  </w:num>
  <w:num w:numId="2" w16cid:durableId="20952728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1-5-21-2009805145-1601463483-1839490880-97941"/>
  </w15:person>
  <w15:person w15:author="Miller,Robyn M (BPA) - PSS-6 [2]">
    <w15:presenceInfo w15:providerId="None" w15:userId="Miller,Robyn M (BPA) - PSS-6"/>
  </w15:person>
  <w15:person w15:author="Miller,Robyn M (BPA) - PSS-6 [3]">
    <w15:presenceInfo w15:providerId="AD" w15:userId="S::rmmiller@bpa.gov::b264d072-8668-4b74-afdf-a4c0d730b938"/>
  </w15:person>
  <w15:person w15:author="BPA's 2nd Edts">
    <w15:presenceInfo w15:providerId="None" w15:userId="BPA's 2nd Edts"/>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E1"/>
    <w:rsid w:val="00000D61"/>
    <w:rsid w:val="00016773"/>
    <w:rsid w:val="00023CCA"/>
    <w:rsid w:val="00033C9F"/>
    <w:rsid w:val="00057E2F"/>
    <w:rsid w:val="00070EAD"/>
    <w:rsid w:val="000C07CD"/>
    <w:rsid w:val="000C3352"/>
    <w:rsid w:val="000C7B1C"/>
    <w:rsid w:val="000D1597"/>
    <w:rsid w:val="000E0DD0"/>
    <w:rsid w:val="000E50A2"/>
    <w:rsid w:val="00102EBE"/>
    <w:rsid w:val="00131936"/>
    <w:rsid w:val="001358E2"/>
    <w:rsid w:val="001533ED"/>
    <w:rsid w:val="001543F4"/>
    <w:rsid w:val="00156F1D"/>
    <w:rsid w:val="00166DE5"/>
    <w:rsid w:val="001760C7"/>
    <w:rsid w:val="0018633B"/>
    <w:rsid w:val="0019300D"/>
    <w:rsid w:val="001950DB"/>
    <w:rsid w:val="001967F6"/>
    <w:rsid w:val="001C351A"/>
    <w:rsid w:val="001D2A95"/>
    <w:rsid w:val="001E3ED1"/>
    <w:rsid w:val="001E4DDA"/>
    <w:rsid w:val="001E5184"/>
    <w:rsid w:val="001E5E63"/>
    <w:rsid w:val="00201852"/>
    <w:rsid w:val="0021131B"/>
    <w:rsid w:val="002229E4"/>
    <w:rsid w:val="0023405D"/>
    <w:rsid w:val="002378E1"/>
    <w:rsid w:val="00246186"/>
    <w:rsid w:val="00265DE5"/>
    <w:rsid w:val="00272F77"/>
    <w:rsid w:val="00283675"/>
    <w:rsid w:val="00286371"/>
    <w:rsid w:val="002901B4"/>
    <w:rsid w:val="002B1609"/>
    <w:rsid w:val="002E4797"/>
    <w:rsid w:val="003218C0"/>
    <w:rsid w:val="003357E7"/>
    <w:rsid w:val="003615E1"/>
    <w:rsid w:val="00397EA3"/>
    <w:rsid w:val="003A7BB1"/>
    <w:rsid w:val="003B4FCE"/>
    <w:rsid w:val="003B7413"/>
    <w:rsid w:val="003C6E2F"/>
    <w:rsid w:val="003F0DE2"/>
    <w:rsid w:val="003F4F34"/>
    <w:rsid w:val="003F6EE0"/>
    <w:rsid w:val="004029CC"/>
    <w:rsid w:val="004070C4"/>
    <w:rsid w:val="00411813"/>
    <w:rsid w:val="004128D5"/>
    <w:rsid w:val="00435729"/>
    <w:rsid w:val="00436BD4"/>
    <w:rsid w:val="0044700E"/>
    <w:rsid w:val="00450069"/>
    <w:rsid w:val="00457AC9"/>
    <w:rsid w:val="004800B9"/>
    <w:rsid w:val="00491FA0"/>
    <w:rsid w:val="004A21E7"/>
    <w:rsid w:val="0050291B"/>
    <w:rsid w:val="005049CE"/>
    <w:rsid w:val="005374B4"/>
    <w:rsid w:val="00537C99"/>
    <w:rsid w:val="0055222D"/>
    <w:rsid w:val="00553A50"/>
    <w:rsid w:val="005607D0"/>
    <w:rsid w:val="005825DF"/>
    <w:rsid w:val="00594A61"/>
    <w:rsid w:val="00596F84"/>
    <w:rsid w:val="005A0D8A"/>
    <w:rsid w:val="005B4C18"/>
    <w:rsid w:val="005D0393"/>
    <w:rsid w:val="005D3F6A"/>
    <w:rsid w:val="005E141A"/>
    <w:rsid w:val="006044E2"/>
    <w:rsid w:val="00610BA5"/>
    <w:rsid w:val="00611AB3"/>
    <w:rsid w:val="006201BB"/>
    <w:rsid w:val="00623251"/>
    <w:rsid w:val="00637D56"/>
    <w:rsid w:val="006431EF"/>
    <w:rsid w:val="00666A6E"/>
    <w:rsid w:val="00677811"/>
    <w:rsid w:val="006B68F3"/>
    <w:rsid w:val="006B6DA9"/>
    <w:rsid w:val="006D0139"/>
    <w:rsid w:val="006E1F40"/>
    <w:rsid w:val="006E2A21"/>
    <w:rsid w:val="006E4ED7"/>
    <w:rsid w:val="006F340B"/>
    <w:rsid w:val="00702E9B"/>
    <w:rsid w:val="007037A8"/>
    <w:rsid w:val="007816F7"/>
    <w:rsid w:val="00781AA1"/>
    <w:rsid w:val="00787B91"/>
    <w:rsid w:val="00792B81"/>
    <w:rsid w:val="007B2C94"/>
    <w:rsid w:val="007D362F"/>
    <w:rsid w:val="007E243B"/>
    <w:rsid w:val="007F3409"/>
    <w:rsid w:val="00833442"/>
    <w:rsid w:val="00841999"/>
    <w:rsid w:val="00847BB5"/>
    <w:rsid w:val="00850E3F"/>
    <w:rsid w:val="008518F6"/>
    <w:rsid w:val="008665D7"/>
    <w:rsid w:val="00892FDA"/>
    <w:rsid w:val="008E73F3"/>
    <w:rsid w:val="008E7B65"/>
    <w:rsid w:val="00913AC0"/>
    <w:rsid w:val="00916BBB"/>
    <w:rsid w:val="00933F53"/>
    <w:rsid w:val="009343A8"/>
    <w:rsid w:val="009458B0"/>
    <w:rsid w:val="00995BAB"/>
    <w:rsid w:val="009A50D1"/>
    <w:rsid w:val="009D32F0"/>
    <w:rsid w:val="009D4956"/>
    <w:rsid w:val="009F4165"/>
    <w:rsid w:val="00A06C71"/>
    <w:rsid w:val="00A103B1"/>
    <w:rsid w:val="00A174F9"/>
    <w:rsid w:val="00A45AE4"/>
    <w:rsid w:val="00A514F2"/>
    <w:rsid w:val="00A53A39"/>
    <w:rsid w:val="00A66AC4"/>
    <w:rsid w:val="00A902A8"/>
    <w:rsid w:val="00A930F5"/>
    <w:rsid w:val="00A94E84"/>
    <w:rsid w:val="00AE3187"/>
    <w:rsid w:val="00AF3A52"/>
    <w:rsid w:val="00B02DC5"/>
    <w:rsid w:val="00B2028E"/>
    <w:rsid w:val="00B26413"/>
    <w:rsid w:val="00B31DB4"/>
    <w:rsid w:val="00B72DB1"/>
    <w:rsid w:val="00B915A9"/>
    <w:rsid w:val="00BC5B42"/>
    <w:rsid w:val="00BD1A30"/>
    <w:rsid w:val="00BE2715"/>
    <w:rsid w:val="00BE2811"/>
    <w:rsid w:val="00BE2A58"/>
    <w:rsid w:val="00BE6CA1"/>
    <w:rsid w:val="00BF30B1"/>
    <w:rsid w:val="00C023A2"/>
    <w:rsid w:val="00C2441E"/>
    <w:rsid w:val="00C2614E"/>
    <w:rsid w:val="00C62BD4"/>
    <w:rsid w:val="00CB50B0"/>
    <w:rsid w:val="00CB6B96"/>
    <w:rsid w:val="00CC2B3A"/>
    <w:rsid w:val="00CC2D41"/>
    <w:rsid w:val="00CD1BED"/>
    <w:rsid w:val="00CD1CF3"/>
    <w:rsid w:val="00CD3ED7"/>
    <w:rsid w:val="00D043B7"/>
    <w:rsid w:val="00D05BE0"/>
    <w:rsid w:val="00D1020B"/>
    <w:rsid w:val="00D2508F"/>
    <w:rsid w:val="00D376EF"/>
    <w:rsid w:val="00D44266"/>
    <w:rsid w:val="00D5219B"/>
    <w:rsid w:val="00D531EB"/>
    <w:rsid w:val="00D54532"/>
    <w:rsid w:val="00D56EF7"/>
    <w:rsid w:val="00D8277A"/>
    <w:rsid w:val="00DC0234"/>
    <w:rsid w:val="00DC6A9A"/>
    <w:rsid w:val="00DE550E"/>
    <w:rsid w:val="00DE6B00"/>
    <w:rsid w:val="00DE7D07"/>
    <w:rsid w:val="00DF316D"/>
    <w:rsid w:val="00E00306"/>
    <w:rsid w:val="00E02D7A"/>
    <w:rsid w:val="00E150E5"/>
    <w:rsid w:val="00E263C2"/>
    <w:rsid w:val="00E35864"/>
    <w:rsid w:val="00E37A7B"/>
    <w:rsid w:val="00E40B1D"/>
    <w:rsid w:val="00E52D9F"/>
    <w:rsid w:val="00E535E6"/>
    <w:rsid w:val="00E60D16"/>
    <w:rsid w:val="00E77BEA"/>
    <w:rsid w:val="00E81245"/>
    <w:rsid w:val="00EA4675"/>
    <w:rsid w:val="00EE07F1"/>
    <w:rsid w:val="00EE1AD2"/>
    <w:rsid w:val="00EF27B5"/>
    <w:rsid w:val="00EF4F72"/>
    <w:rsid w:val="00EF53A0"/>
    <w:rsid w:val="00EF7E60"/>
    <w:rsid w:val="00F072DF"/>
    <w:rsid w:val="00F07CD6"/>
    <w:rsid w:val="00F12565"/>
    <w:rsid w:val="00F15B0B"/>
    <w:rsid w:val="00F234A5"/>
    <w:rsid w:val="00F3355C"/>
    <w:rsid w:val="00F3552D"/>
    <w:rsid w:val="00F412C6"/>
    <w:rsid w:val="00F5145D"/>
    <w:rsid w:val="00F61962"/>
    <w:rsid w:val="00F745BE"/>
    <w:rsid w:val="00F80A80"/>
    <w:rsid w:val="00F84B4D"/>
    <w:rsid w:val="00F9151F"/>
    <w:rsid w:val="00FA55A4"/>
    <w:rsid w:val="00FA6FFD"/>
    <w:rsid w:val="00FB0503"/>
    <w:rsid w:val="00FB53DC"/>
    <w:rsid w:val="00FD31B4"/>
    <w:rsid w:val="00FE1757"/>
    <w:rsid w:val="00FE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E909"/>
  <w15:chartTrackingRefBased/>
  <w15:docId w15:val="{4E1E212F-B613-4D9A-B612-9246A29F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8E1"/>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2378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78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78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78E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2378E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2378E1"/>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2378E1"/>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2378E1"/>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2378E1"/>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8E1"/>
    <w:rPr>
      <w:rFonts w:eastAsiaTheme="majorEastAsia" w:cstheme="majorBidi"/>
      <w:color w:val="272727" w:themeColor="text1" w:themeTint="D8"/>
    </w:rPr>
  </w:style>
  <w:style w:type="paragraph" w:styleId="Title">
    <w:name w:val="Title"/>
    <w:basedOn w:val="Normal"/>
    <w:next w:val="Normal"/>
    <w:link w:val="TitleChar"/>
    <w:uiPriority w:val="10"/>
    <w:qFormat/>
    <w:rsid w:val="002378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7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8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7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8E1"/>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378E1"/>
    <w:rPr>
      <w:i/>
      <w:iCs/>
      <w:color w:val="404040" w:themeColor="text1" w:themeTint="BF"/>
    </w:rPr>
  </w:style>
  <w:style w:type="paragraph" w:styleId="ListParagraph">
    <w:name w:val="List Paragraph"/>
    <w:basedOn w:val="Normal"/>
    <w:uiPriority w:val="34"/>
    <w:qFormat/>
    <w:rsid w:val="002378E1"/>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2378E1"/>
    <w:rPr>
      <w:i/>
      <w:iCs/>
      <w:color w:val="0F4761" w:themeColor="accent1" w:themeShade="BF"/>
    </w:rPr>
  </w:style>
  <w:style w:type="paragraph" w:styleId="IntenseQuote">
    <w:name w:val="Intense Quote"/>
    <w:basedOn w:val="Normal"/>
    <w:next w:val="Normal"/>
    <w:link w:val="IntenseQuoteChar"/>
    <w:uiPriority w:val="30"/>
    <w:qFormat/>
    <w:rsid w:val="002378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378E1"/>
    <w:rPr>
      <w:i/>
      <w:iCs/>
      <w:color w:val="0F4761" w:themeColor="accent1" w:themeShade="BF"/>
    </w:rPr>
  </w:style>
  <w:style w:type="character" w:styleId="IntenseReference">
    <w:name w:val="Intense Reference"/>
    <w:basedOn w:val="DefaultParagraphFont"/>
    <w:uiPriority w:val="32"/>
    <w:qFormat/>
    <w:rsid w:val="002378E1"/>
    <w:rPr>
      <w:b/>
      <w:bCs/>
      <w:smallCaps/>
      <w:color w:val="0F4761" w:themeColor="accent1" w:themeShade="BF"/>
      <w:spacing w:val="5"/>
    </w:rPr>
  </w:style>
  <w:style w:type="paragraph" w:styleId="NormalIndent">
    <w:name w:val="Normal Indent"/>
    <w:aliases w:val="Recitals"/>
    <w:basedOn w:val="Normal"/>
    <w:rsid w:val="002378E1"/>
    <w:rPr>
      <w:szCs w:val="20"/>
    </w:rPr>
  </w:style>
  <w:style w:type="paragraph" w:styleId="Header">
    <w:name w:val="header"/>
    <w:basedOn w:val="Normal"/>
    <w:link w:val="HeaderChar"/>
    <w:rsid w:val="002378E1"/>
    <w:pPr>
      <w:tabs>
        <w:tab w:val="center" w:pos="4320"/>
        <w:tab w:val="right" w:pos="8640"/>
      </w:tabs>
      <w:ind w:left="720" w:hanging="720"/>
    </w:pPr>
    <w:rPr>
      <w:szCs w:val="20"/>
    </w:rPr>
  </w:style>
  <w:style w:type="character" w:customStyle="1" w:styleId="HeaderChar">
    <w:name w:val="Header Char"/>
    <w:basedOn w:val="DefaultParagraphFont"/>
    <w:link w:val="Header"/>
    <w:rsid w:val="002378E1"/>
    <w:rPr>
      <w:rFonts w:ascii="Century Schoolbook" w:eastAsia="Times New Roman" w:hAnsi="Century Schoolbook" w:cs="Times New Roman"/>
      <w:kern w:val="0"/>
      <w:sz w:val="22"/>
      <w:szCs w:val="20"/>
      <w14:ligatures w14:val="none"/>
    </w:rPr>
  </w:style>
  <w:style w:type="paragraph" w:styleId="Footer">
    <w:name w:val="footer"/>
    <w:basedOn w:val="Normal"/>
    <w:link w:val="FooterChar"/>
    <w:uiPriority w:val="99"/>
    <w:rsid w:val="002378E1"/>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2378E1"/>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2378E1"/>
  </w:style>
  <w:style w:type="table" w:styleId="TableGrid">
    <w:name w:val="Table Grid"/>
    <w:basedOn w:val="TableNormal"/>
    <w:uiPriority w:val="59"/>
    <w:rsid w:val="002378E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405D"/>
    <w:pPr>
      <w:spacing w:after="0" w:line="240" w:lineRule="auto"/>
    </w:pPr>
    <w:rPr>
      <w:rFonts w:ascii="Century Schoolbook" w:eastAsia="Times New Roman" w:hAnsi="Century Schoolbook" w:cs="Times New Roman"/>
      <w:kern w:val="0"/>
      <w:sz w:val="22"/>
      <w14:ligatures w14:val="none"/>
    </w:rPr>
  </w:style>
  <w:style w:type="character" w:styleId="CommentReference">
    <w:name w:val="annotation reference"/>
    <w:basedOn w:val="DefaultParagraphFont"/>
    <w:uiPriority w:val="99"/>
    <w:semiHidden/>
    <w:unhideWhenUsed/>
    <w:rsid w:val="00537C99"/>
    <w:rPr>
      <w:sz w:val="16"/>
      <w:szCs w:val="16"/>
    </w:rPr>
  </w:style>
  <w:style w:type="paragraph" w:styleId="CommentText">
    <w:name w:val="annotation text"/>
    <w:basedOn w:val="Normal"/>
    <w:link w:val="CommentTextChar"/>
    <w:uiPriority w:val="99"/>
    <w:unhideWhenUsed/>
    <w:rsid w:val="00537C99"/>
    <w:rPr>
      <w:sz w:val="20"/>
      <w:szCs w:val="20"/>
    </w:rPr>
  </w:style>
  <w:style w:type="character" w:customStyle="1" w:styleId="CommentTextChar">
    <w:name w:val="Comment Text Char"/>
    <w:basedOn w:val="DefaultParagraphFont"/>
    <w:link w:val="CommentText"/>
    <w:uiPriority w:val="99"/>
    <w:rsid w:val="00537C99"/>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7C99"/>
    <w:rPr>
      <w:b/>
      <w:bCs/>
    </w:rPr>
  </w:style>
  <w:style w:type="character" w:customStyle="1" w:styleId="CommentSubjectChar">
    <w:name w:val="Comment Subject Char"/>
    <w:basedOn w:val="CommentTextChar"/>
    <w:link w:val="CommentSubject"/>
    <w:uiPriority w:val="99"/>
    <w:semiHidden/>
    <w:rsid w:val="00537C99"/>
    <w:rPr>
      <w:rFonts w:ascii="Century Schoolbook" w:eastAsia="Times New Roman" w:hAnsi="Century Schoolbook"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383633">
      <w:bodyDiv w:val="1"/>
      <w:marLeft w:val="0"/>
      <w:marRight w:val="0"/>
      <w:marTop w:val="0"/>
      <w:marBottom w:val="0"/>
      <w:divBdr>
        <w:top w:val="none" w:sz="0" w:space="0" w:color="auto"/>
        <w:left w:val="none" w:sz="0" w:space="0" w:color="auto"/>
        <w:bottom w:val="none" w:sz="0" w:space="0" w:color="auto"/>
        <w:right w:val="none" w:sz="0" w:space="0" w:color="auto"/>
      </w:divBdr>
    </w:div>
    <w:div w:id="511920709">
      <w:bodyDiv w:val="1"/>
      <w:marLeft w:val="0"/>
      <w:marRight w:val="0"/>
      <w:marTop w:val="0"/>
      <w:marBottom w:val="0"/>
      <w:divBdr>
        <w:top w:val="none" w:sz="0" w:space="0" w:color="auto"/>
        <w:left w:val="none" w:sz="0" w:space="0" w:color="auto"/>
        <w:bottom w:val="none" w:sz="0" w:space="0" w:color="auto"/>
        <w:right w:val="none" w:sz="0" w:space="0" w:color="auto"/>
      </w:divBdr>
    </w:div>
    <w:div w:id="8937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2492C-EC97-4E10-A419-F25E4DFBAC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9759BF30-FAF1-4D5C-85C1-0E65CFFBF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EA2BA-D727-4DF4-9209-D425D15593BF}">
  <ds:schemaRefs>
    <ds:schemaRef ds:uri="http://schemas.openxmlformats.org/officeDocument/2006/bibliography"/>
  </ds:schemaRefs>
</ds:datastoreItem>
</file>

<file path=customXml/itemProps4.xml><?xml version="1.0" encoding="utf-8"?>
<ds:datastoreItem xmlns:ds="http://schemas.openxmlformats.org/officeDocument/2006/customXml" ds:itemID="{69EB9A2D-1EA8-472C-97D0-8C7EA7285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Draft Redline Exhibit E Language</vt:lpstr>
    </vt:vector>
  </TitlesOfParts>
  <Company>Bonneville Power Administration</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Redline Exhibit E Language</dc:title>
  <dc:subject/>
  <dc:creator>Miller,Robyn M (BPA) - PSS-6</dc:creator>
  <cp:keywords/>
  <dc:description/>
  <cp:lastModifiedBy>Schaefer,Tara C (CONTR) - PS-6</cp:lastModifiedBy>
  <cp:revision>2</cp:revision>
  <dcterms:created xsi:type="dcterms:W3CDTF">2024-11-08T19:01:00Z</dcterms:created>
  <dcterms:modified xsi:type="dcterms:W3CDTF">2024-11-08T19:01:00Z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