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 xml:space="preserve">Other proposed changes of note:  (1)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238B824A" w14:textId="77777777" w:rsidR="009C24A6" w:rsidRDefault="009C24A6" w:rsidP="00E07EF7"/>
    <w:p w14:paraId="7AD7DB3C" w14:textId="77777777" w:rsidR="00590CB6" w:rsidRDefault="000808A8" w:rsidP="00E07EF7">
      <w:r w:rsidRPr="00C07EDF">
        <w:rPr>
          <w:b/>
          <w:bCs/>
        </w:rPr>
        <w:t xml:space="preserve">For the </w:t>
      </w:r>
      <w:r w:rsidR="005746C3">
        <w:rPr>
          <w:b/>
          <w:bCs/>
        </w:rPr>
        <w:t>December 18</w:t>
      </w:r>
      <w:r w:rsidRPr="00C07EDF">
        <w:rPr>
          <w:b/>
          <w:bCs/>
        </w:rPr>
        <w:t xml:space="preserve"> workshop</w:t>
      </w:r>
      <w:r w:rsidR="00590CB6">
        <w:t>:</w:t>
      </w:r>
      <w:r>
        <w:t xml:space="preserve"> </w:t>
      </w:r>
    </w:p>
    <w:p w14:paraId="1B28D826" w14:textId="77777777" w:rsidR="00590CB6" w:rsidRDefault="00562B3F" w:rsidP="00590CB6">
      <w:pPr>
        <w:pStyle w:val="ListParagraph"/>
        <w:numPr>
          <w:ilvl w:val="0"/>
          <w:numId w:val="5"/>
        </w:numPr>
      </w:pPr>
      <w:r>
        <w:t xml:space="preserve">BPA </w:t>
      </w:r>
      <w:r w:rsidR="000808A8">
        <w:t xml:space="preserve">is proposing </w:t>
      </w:r>
      <w:r>
        <w:t xml:space="preserve">some edits based on feedback received </w:t>
      </w:r>
      <w:r w:rsidR="000808A8">
        <w:t xml:space="preserve">at and following the </w:t>
      </w:r>
      <w:r w:rsidR="003679C3">
        <w:t>November 14</w:t>
      </w:r>
      <w:r w:rsidR="005746C3">
        <w:t xml:space="preserve"> </w:t>
      </w:r>
      <w:r w:rsidR="000808A8">
        <w:t>workshop.</w:t>
      </w:r>
      <w:r>
        <w:t xml:space="preserve">  </w:t>
      </w:r>
    </w:p>
    <w:p w14:paraId="31AC5771" w14:textId="77777777" w:rsidR="00590CB6" w:rsidRDefault="00221896" w:rsidP="00590CB6">
      <w:pPr>
        <w:pStyle w:val="ListParagraph"/>
        <w:numPr>
          <w:ilvl w:val="0"/>
          <w:numId w:val="5"/>
        </w:numPr>
      </w:pPr>
      <w:r>
        <w:t>Because</w:t>
      </w:r>
      <w:r w:rsidR="00590CB6">
        <w:t xml:space="preserve"> there were so many redlines from prior versions, current</w:t>
      </w:r>
      <w:r>
        <w:t xml:space="preserve"> edits were difficult to decipher</w:t>
      </w:r>
      <w:r w:rsidR="00590CB6">
        <w:t>.  Therefore, in this 12/18 workshop version,</w:t>
      </w:r>
      <w:r>
        <w:t xml:space="preserve"> BPA accepted all </w:t>
      </w:r>
      <w:r w:rsidR="00590CB6">
        <w:t xml:space="preserve">prior edits.  The redlines in this document represent </w:t>
      </w:r>
      <w:r>
        <w:t xml:space="preserve">only the edits </w:t>
      </w:r>
      <w:r w:rsidR="00590CB6">
        <w:t xml:space="preserve">made </w:t>
      </w:r>
      <w:r>
        <w:t xml:space="preserve">since the November 14 workshop. </w:t>
      </w:r>
    </w:p>
    <w:p w14:paraId="0D872D4E" w14:textId="10A30FB1" w:rsidR="009C24A6" w:rsidRDefault="00221896" w:rsidP="00590CB6">
      <w:pPr>
        <w:pStyle w:val="ListParagraph"/>
        <w:numPr>
          <w:ilvl w:val="0"/>
          <w:numId w:val="5"/>
        </w:numPr>
      </w:pPr>
      <w:r>
        <w:t>Please s</w:t>
      </w:r>
      <w:r w:rsidR="00562B3F" w:rsidRPr="00A25384">
        <w:t xml:space="preserve">ee </w:t>
      </w:r>
      <w:r w:rsidR="00562B3F">
        <w:t xml:space="preserve">the comment boxes for </w:t>
      </w:r>
      <w:r w:rsidR="004C31E7">
        <w:t>explanations</w:t>
      </w:r>
      <w:r w:rsidR="00562B3F">
        <w:t>.</w:t>
      </w:r>
    </w:p>
    <w:p w14:paraId="3160CFA6" w14:textId="77777777" w:rsidR="00EF407C" w:rsidRDefault="00EF407C" w:rsidP="00E07EF7"/>
    <w:p w14:paraId="03647469" w14:textId="510B81A8" w:rsidR="00EF407C" w:rsidRDefault="00EF407C" w:rsidP="00E07EF7">
      <w:r>
        <w:t xml:space="preserve">Also, at the end of this document, BPA is, in response to customer comment, proposing a new section </w:t>
      </w:r>
      <w:r w:rsidR="00590CB6">
        <w:t>3.7/</w:t>
      </w:r>
      <w:r>
        <w:t xml:space="preserve">3.8 that adds a pointer in the body of this Agreement, stating that BPA will transfer RECs in accordance with Exhibit H.  BPA </w:t>
      </w:r>
      <w:r w:rsidR="00590CB6">
        <w:t>has</w:t>
      </w:r>
      <w:r>
        <w:t xml:space="preserve"> fold</w:t>
      </w:r>
      <w:r w:rsidR="00590CB6">
        <w:t>ed</w:t>
      </w:r>
      <w:r>
        <w:t xml:space="preserve"> this new section </w:t>
      </w:r>
      <w:r w:rsidR="00590CB6">
        <w:t>3.7/</w:t>
      </w:r>
      <w:r>
        <w:t>3.8 into section 3 in the contract template</w:t>
      </w:r>
      <w:r w:rsidR="00590CB6">
        <w:t>,</w:t>
      </w:r>
      <w:r>
        <w:t xml:space="preserve"> but is adding it here with Exhibit H language for ease of review.</w:t>
      </w:r>
    </w:p>
    <w:p w14:paraId="124BDA6C" w14:textId="77777777" w:rsidR="00E07EF7" w:rsidRPr="00902210" w:rsidRDefault="00E07EF7"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r>
        <w:rPr>
          <w:b/>
          <w:bCs/>
          <w:szCs w:val="22"/>
        </w:rPr>
        <w:t xml:space="preserve">Exhibit </w:t>
      </w:r>
      <w:commentRangeStart w:id="1"/>
      <w:commentRangeStart w:id="2"/>
      <w:commentRangeStart w:id="3"/>
      <w:r>
        <w:rPr>
          <w:b/>
          <w:bCs/>
          <w:szCs w:val="22"/>
        </w:rPr>
        <w:t>H</w:t>
      </w:r>
      <w:commentRangeEnd w:id="1"/>
      <w:r w:rsidR="00DB2EDA">
        <w:rPr>
          <w:rStyle w:val="CommentReference"/>
        </w:rPr>
        <w:commentReference w:id="1"/>
      </w:r>
      <w:commentRangeEnd w:id="2"/>
      <w:r w:rsidR="00DB2EDA">
        <w:rPr>
          <w:rStyle w:val="CommentReference"/>
        </w:rPr>
        <w:commentReference w:id="2"/>
      </w:r>
      <w:commentRangeEnd w:id="3"/>
      <w:r w:rsidR="00F828EF">
        <w:rPr>
          <w:rStyle w:val="CommentReference"/>
        </w:rPr>
        <w:commentReference w:id="3"/>
      </w:r>
    </w:p>
    <w:p w14:paraId="74620280" w14:textId="6AE8E687" w:rsidR="00E07EF7" w:rsidRDefault="00E07EF7" w:rsidP="004C31E7">
      <w:pPr>
        <w:jc w:val="center"/>
        <w:rPr>
          <w:b/>
          <w:szCs w:val="22"/>
        </w:rPr>
      </w:pPr>
      <w:r>
        <w:rPr>
          <w:b/>
          <w:bCs/>
          <w:szCs w:val="22"/>
        </w:rPr>
        <w:t xml:space="preserve">RENEWABLE ENERGY CERTIFICATES </w:t>
      </w:r>
      <w:r w:rsidRPr="00A332DE">
        <w:rPr>
          <w:b/>
          <w:bCs/>
          <w:szCs w:val="22"/>
        </w:rPr>
        <w:t xml:space="preserve">AND </w:t>
      </w:r>
      <w:r w:rsidR="00DF79C2" w:rsidRPr="00A332DE">
        <w:rPr>
          <w:b/>
          <w:bCs/>
          <w:szCs w:val="22"/>
        </w:rPr>
        <w:t xml:space="preserve">ENVIRONMENTAL </w:t>
      </w:r>
      <w:commentRangeStart w:id="4"/>
      <w:r w:rsidRPr="00A332DE">
        <w:rPr>
          <w:b/>
          <w:bCs/>
          <w:szCs w:val="22"/>
        </w:rPr>
        <w:t>ATTRIBUTES</w:t>
      </w:r>
      <w:commentRangeEnd w:id="4"/>
      <w:r w:rsidR="008A2208">
        <w:rPr>
          <w:rStyle w:val="CommentReference"/>
        </w:rPr>
        <w:commentReference w:id="4"/>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10CE602D" w14:textId="1F8D04F9" w:rsidR="007D7694" w:rsidRPr="007D7694" w:rsidRDefault="007D7694" w:rsidP="007D7694">
      <w:pPr>
        <w:keepNext/>
        <w:ind w:left="720" w:hanging="720"/>
        <w:rPr>
          <w:b/>
          <w:szCs w:val="22"/>
        </w:rPr>
      </w:pPr>
      <w:bookmarkStart w:id="5" w:name="_Hlk185282879"/>
      <w:r w:rsidRPr="007D7694">
        <w:rPr>
          <w:b/>
          <w:szCs w:val="22"/>
        </w:rPr>
        <w:t>1.</w:t>
      </w:r>
      <w:r>
        <w:rPr>
          <w:b/>
          <w:szCs w:val="22"/>
        </w:rPr>
        <w:tab/>
      </w:r>
      <w:ins w:id="6" w:author="Olive,Kelly J (BPA) - PSS-6 [2]" w:date="2024-12-10T21:07:00Z" w16du:dateUtc="2024-12-11T05:07:00Z">
        <w:r w:rsidR="007D6E95">
          <w:rPr>
            <w:b/>
            <w:szCs w:val="22"/>
          </w:rPr>
          <w:t xml:space="preserve">PURPOSE AND INTENT; </w:t>
        </w:r>
      </w:ins>
      <w:r w:rsidRPr="007D7694">
        <w:rPr>
          <w:b/>
          <w:szCs w:val="22"/>
        </w:rPr>
        <w:t>DISCLAIMER</w:t>
      </w:r>
      <w:del w:id="7" w:author="Olive,Kelly J (BPA) - PSS-6 [2]" w:date="2024-12-10T21:07:00Z" w16du:dateUtc="2024-12-11T05:07:00Z">
        <w:r w:rsidRPr="007D7694" w:rsidDel="007D6E95">
          <w:rPr>
            <w:b/>
            <w:szCs w:val="22"/>
          </w:rPr>
          <w:delText xml:space="preserve">, NO WARRANTY, AND HOLD </w:delText>
        </w:r>
        <w:commentRangeStart w:id="8"/>
        <w:commentRangeStart w:id="9"/>
        <w:commentRangeStart w:id="10"/>
        <w:r w:rsidRPr="007D7694" w:rsidDel="007D6E95">
          <w:rPr>
            <w:b/>
            <w:szCs w:val="22"/>
          </w:rPr>
          <w:delText>HARMLESS</w:delText>
        </w:r>
        <w:commentRangeEnd w:id="8"/>
        <w:r w:rsidDel="007D6E95">
          <w:rPr>
            <w:rStyle w:val="CommentReference"/>
          </w:rPr>
          <w:commentReference w:id="8"/>
        </w:r>
        <w:commentRangeEnd w:id="9"/>
        <w:r w:rsidDel="007D6E95">
          <w:rPr>
            <w:rStyle w:val="CommentReference"/>
          </w:rPr>
          <w:commentReference w:id="9"/>
        </w:r>
        <w:commentRangeEnd w:id="10"/>
        <w:r w:rsidDel="007D6E95">
          <w:rPr>
            <w:rStyle w:val="CommentReference"/>
          </w:rPr>
          <w:commentReference w:id="10"/>
        </w:r>
      </w:del>
    </w:p>
    <w:p w14:paraId="584C5AAA" w14:textId="498D1D10" w:rsidR="007D7694" w:rsidRDefault="007D7694" w:rsidP="007D7694">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ins w:id="11" w:author="Olive,Kelly J (BPA) - PSS-6 [2]" w:date="2024-12-10T21:02:00Z" w16du:dateUtc="2024-12-11T05:02:00Z">
        <w:r>
          <w:t>,</w:t>
        </w:r>
        <w:r w:rsidRPr="007D7694">
          <w:t xml:space="preserve"> </w:t>
        </w:r>
        <w:r>
          <w:t>and BPA does not represent or warrant that any of these items are suitable for a particular purpose or regulatory program</w:t>
        </w:r>
      </w:ins>
      <w:r>
        <w:t xml:space="preserve">.  </w:t>
      </w:r>
      <w:r w:rsidRPr="007D6E95">
        <w:t xml:space="preserve">Whatever the regulatorily-defined environmental characteristics are of the power that customers buy from BPA, the purpose </w:t>
      </w:r>
      <w:ins w:id="12" w:author="Olive,Kelly J (BPA) - PSS-6 [2]" w:date="2024-12-10T21:05:00Z" w16du:dateUtc="2024-12-11T05:05:00Z">
        <w:r w:rsidR="007D6E95" w:rsidRPr="007D6E95">
          <w:t xml:space="preserve">and intent </w:t>
        </w:r>
      </w:ins>
      <w:r w:rsidRPr="007D6E95">
        <w:t xml:space="preserve">of this </w:t>
      </w:r>
      <w:del w:id="13" w:author="Olive,Kelly J (BPA) - PSS-6 [2]" w:date="2024-12-16T23:02:00Z" w16du:dateUtc="2024-12-17T07:02:00Z">
        <w:r w:rsidRPr="007D6E95" w:rsidDel="0009163E">
          <w:delText xml:space="preserve">Exhibit </w:delText>
        </w:r>
      </w:del>
      <w:ins w:id="14" w:author="Olive,Kelly J (BPA) - PSS-6 [2]" w:date="2024-12-16T23:02:00Z" w16du:dateUtc="2024-12-17T07:02:00Z">
        <w:r w:rsidR="0009163E" w:rsidRPr="007D6E95">
          <w:t>Exhibit</w:t>
        </w:r>
        <w:r w:rsidR="0009163E">
          <w:t> </w:t>
        </w:r>
      </w:ins>
      <w:r w:rsidRPr="007D6E95">
        <w:t xml:space="preserve">H is to </w:t>
      </w:r>
      <w:ins w:id="15" w:author="Olive,Kelly J (BPA) - PSS-6 [2]" w:date="2024-12-10T21:03:00Z" w16du:dateUtc="2024-12-11T05:03:00Z">
        <w:r w:rsidRPr="007D6E95">
          <w:t>implement section</w:t>
        </w:r>
      </w:ins>
      <w:ins w:id="16" w:author="Olive,Kelly J (BPA) - PSS-6 [2]" w:date="2024-12-16T23:02:00Z" w16du:dateUtc="2024-12-17T07:02:00Z">
        <w:r w:rsidR="0009163E">
          <w:t> </w:t>
        </w:r>
      </w:ins>
      <w:ins w:id="17" w:author="Olive,Kelly J (BPA) - PSS-6 [2]" w:date="2024-12-10T21:03:00Z" w16du:dateUtc="2024-12-11T05:03:00Z">
        <w:r w:rsidRPr="007D6E95">
          <w:t xml:space="preserve">7 of the Provider of Choice Policy by </w:t>
        </w:r>
      </w:ins>
      <w:r w:rsidRPr="007D6E95">
        <w:t>convey</w:t>
      </w:r>
      <w:ins w:id="18" w:author="Olive,Kelly J (BPA) - PSS-6 [2]" w:date="2024-12-10T21:03:00Z" w16du:dateUtc="2024-12-11T05:03:00Z">
        <w:r w:rsidRPr="007D6E95">
          <w:t>ing</w:t>
        </w:r>
      </w:ins>
      <w:r w:rsidRPr="007D6E95">
        <w:t xml:space="preserve"> </w:t>
      </w:r>
      <w:ins w:id="19" w:author="Olive,Kelly J (BPA) - PSS-6 [2]" w:date="2024-12-10T21:04:00Z" w16du:dateUtc="2024-12-11T05:04:00Z">
        <w:r w:rsidR="007D6E95" w:rsidRPr="007D6E95">
          <w:t xml:space="preserve">to </w:t>
        </w:r>
        <w:r w:rsidR="007D6E95" w:rsidRPr="007D6E95">
          <w:rPr>
            <w:rFonts w:ascii="Times New Roman" w:hAnsi="Times New Roman"/>
            <w:color w:val="FF0000"/>
          </w:rPr>
          <w:t>«</w:t>
        </w:r>
        <w:r w:rsidR="007D6E95" w:rsidRPr="007D6E95">
          <w:rPr>
            <w:color w:val="FF0000"/>
          </w:rPr>
          <w:t>Customer Name»</w:t>
        </w:r>
        <w:r w:rsidR="007D6E95" w:rsidRPr="007D6E95">
          <w:t>, in accordance with this Exhibit</w:t>
        </w:r>
      </w:ins>
      <w:ins w:id="20" w:author="Olive,Kelly J (BPA) - PSS-6 [2]" w:date="2024-12-16T23:02:00Z" w16du:dateUtc="2024-12-17T07:02:00Z">
        <w:r w:rsidR="0009163E">
          <w:t> </w:t>
        </w:r>
      </w:ins>
      <w:ins w:id="21" w:author="Olive,Kelly J (BPA) - PSS-6 [2]" w:date="2024-12-10T21:04:00Z" w16du:dateUtc="2024-12-11T05:04:00Z">
        <w:r w:rsidR="007D6E95" w:rsidRPr="007D6E95">
          <w:t xml:space="preserve">H, all Environmental Attributes, if any, and to the extent they exist, </w:t>
        </w:r>
      </w:ins>
      <w:del w:id="22" w:author="Olive,Kelly J (BPA) - PSS-6 [2]" w:date="2024-12-10T21:06:00Z" w16du:dateUtc="2024-12-11T05:06:00Z">
        <w:r w:rsidRPr="007D6E95" w:rsidDel="007D6E95">
          <w:delText xml:space="preserve">environmental characteristics to customers </w:delText>
        </w:r>
      </w:del>
      <w:r w:rsidRPr="007D6E95">
        <w:t>commensurate with the physical amount of power they buy.</w:t>
      </w:r>
      <w:r>
        <w:t xml:space="preserve">  </w:t>
      </w:r>
      <w:ins w:id="23" w:author="Olive,Kelly J (BPA) - PSS-6 [2]" w:date="2024-12-10T21:06:00Z" w16du:dateUtc="2024-12-11T05:06:00Z">
        <w:r w:rsidR="007D6E95">
          <w:t>Section</w:t>
        </w:r>
      </w:ins>
      <w:ins w:id="24" w:author="Olive,Kelly J (BPA) - PSS-6 [2]" w:date="2024-12-16T23:02:00Z" w16du:dateUtc="2024-12-17T07:02:00Z">
        <w:r w:rsidR="0009163E">
          <w:t> </w:t>
        </w:r>
      </w:ins>
      <w:ins w:id="25" w:author="Olive,Kelly J (BPA) - PSS-6 [2]" w:date="2024-12-10T21:06:00Z" w16du:dateUtc="2024-12-11T05:06:00Z">
        <w:r w:rsidR="007D6E95">
          <w:t xml:space="preserve">3 below accomplishes this by BPA: </w:t>
        </w:r>
      </w:ins>
      <w:ins w:id="26" w:author="Olive,Kelly J (BPA) - PSS-6 [2]" w:date="2024-12-16T23:01:00Z" w16du:dateUtc="2024-12-17T07:01:00Z">
        <w:r w:rsidR="0009163E">
          <w:t xml:space="preserve"> </w:t>
        </w:r>
      </w:ins>
      <w:ins w:id="27" w:author="Olive,Kelly J (BPA) - PSS-6 [2]" w:date="2024-12-10T21:06:00Z" w16du:dateUtc="2024-12-11T05:06:00Z">
        <w:r w:rsidR="007D6E95">
          <w:t>(1)</w:t>
        </w:r>
      </w:ins>
      <w:ins w:id="28" w:author="Olive,Kelly J (BPA) - PSS-6 [2]" w:date="2024-12-16T23:02:00Z" w16du:dateUtc="2024-12-17T07:02:00Z">
        <w:r w:rsidR="0009163E">
          <w:t> </w:t>
        </w:r>
      </w:ins>
      <w:ins w:id="29" w:author="Olive,Kelly J (BPA) - PSS-6 [2]" w:date="2024-12-10T21:06:00Z" w16du:dateUtc="2024-12-11T05:06:00Z">
        <w:r w:rsidR="007D6E95">
          <w:t>agreeing to register applicable generation, (2)</w:t>
        </w:r>
      </w:ins>
      <w:ins w:id="30" w:author="Olive,Kelly J (BPA) - PSS-6 [2]" w:date="2024-12-16T23:02:00Z" w16du:dateUtc="2024-12-17T07:02:00Z">
        <w:r w:rsidR="0009163E">
          <w:t> </w:t>
        </w:r>
      </w:ins>
      <w:ins w:id="31" w:author="Olive,Kelly J (BPA) - PSS-6 [2]" w:date="2024-12-10T21:06:00Z" w16du:dateUtc="2024-12-11T05:06:00Z">
        <w:r w:rsidR="007D6E95">
          <w:t>providing for the creation of an Environmental Attribute Accounting Process, (3)</w:t>
        </w:r>
      </w:ins>
      <w:ins w:id="32" w:author="Olive,Kelly J (BPA) - PSS-6 [2]" w:date="2024-12-16T23:02:00Z" w16du:dateUtc="2024-12-17T07:02:00Z">
        <w:r w:rsidR="0009163E">
          <w:t> </w:t>
        </w:r>
      </w:ins>
      <w:ins w:id="33" w:author="Olive,Kelly J (BPA) - PSS-6 [2]" w:date="2024-12-10T21:06:00Z" w16du:dateUtc="2024-12-11T05:06:00Z">
        <w:r w:rsidR="007D6E95">
          <w:t>producing Inventories of RECs based on power generated, and (4)</w:t>
        </w:r>
      </w:ins>
      <w:ins w:id="34" w:author="Olive,Kelly J (BPA) - PSS-6 [2]" w:date="2024-12-16T23:02:00Z" w16du:dateUtc="2024-12-17T07:02:00Z">
        <w:r w:rsidR="0009163E">
          <w:t> </w:t>
        </w:r>
      </w:ins>
      <w:ins w:id="35" w:author="Olive,Kelly J (BPA) - PSS-6 [2]" w:date="2024-12-10T21:06:00Z" w16du:dateUtc="2024-12-11T05:06:00Z">
        <w:r w:rsidR="007D6E95">
          <w:t>committing to provide, for customers’ use, an emissions accounting and non-emitting generation accounting</w:t>
        </w:r>
      </w:ins>
      <w:del w:id="36" w:author="Olive,Kelly J (BPA) - PSS-6 [2]" w:date="2024-12-10T21:06:00Z" w16du:dateUtc="2024-12-11T05:06:00Z">
        <w:r w:rsidDel="007D6E95">
          <w:delText>However, BPA is not defining those characteristics herein, nor is BPA representing or warranting that anything conveyed herein is suitable for a particular purpose or regulatory program</w:delText>
        </w:r>
        <w:r w:rsidRPr="00A828A6" w:rsidDel="007D6E95">
          <w:delText xml:space="preserve">.  </w:delText>
        </w:r>
        <w:r w:rsidRPr="00A828A6" w:rsidDel="007D6E95">
          <w:rPr>
            <w:color w:val="FF0000"/>
          </w:rPr>
          <w:delText>«Customer Name»</w:delText>
        </w:r>
        <w:r w:rsidRPr="00737C4E" w:rsidDel="007D6E95">
          <w:delText xml:space="preserve"> acknowledges this and agrees to hold BPA harmless from any claim regarding the definition, nature of, or suitability of the items conveyed in this Exhibit H</w:delText>
        </w:r>
      </w:del>
      <w:r w:rsidRPr="00737C4E">
        <w:t>.</w:t>
      </w:r>
    </w:p>
    <w:p w14:paraId="041B568B" w14:textId="77777777" w:rsidR="007D7694" w:rsidRDefault="007D7694" w:rsidP="001E30F4">
      <w:pPr>
        <w:ind w:left="720" w:hanging="720"/>
        <w:rPr>
          <w:b/>
          <w:szCs w:val="22"/>
        </w:rPr>
      </w:pPr>
    </w:p>
    <w:p w14:paraId="74DB2D00" w14:textId="2AAE846F" w:rsidR="00E07EF7" w:rsidRPr="001103AC" w:rsidRDefault="00E07EF7" w:rsidP="00E07EF7">
      <w:pPr>
        <w:keepNext/>
        <w:ind w:left="720" w:hanging="720"/>
        <w:rPr>
          <w:szCs w:val="22"/>
        </w:rPr>
      </w:pPr>
      <w:r>
        <w:rPr>
          <w:b/>
          <w:szCs w:val="22"/>
        </w:rPr>
        <w:t>2.</w:t>
      </w:r>
      <w:r>
        <w:rPr>
          <w:b/>
          <w:szCs w:val="22"/>
        </w:rPr>
        <w:tab/>
      </w:r>
      <w:commentRangeStart w:id="37"/>
      <w:commentRangeStart w:id="38"/>
      <w:r w:rsidRPr="001103AC">
        <w:rPr>
          <w:b/>
          <w:szCs w:val="22"/>
        </w:rPr>
        <w:t>DEFINITIONS</w:t>
      </w:r>
      <w:commentRangeEnd w:id="37"/>
      <w:r w:rsidR="00E56AC5">
        <w:rPr>
          <w:rStyle w:val="CommentReference"/>
        </w:rPr>
        <w:commentReference w:id="37"/>
      </w:r>
      <w:commentRangeEnd w:id="38"/>
      <w:r w:rsidR="00E711C0">
        <w:rPr>
          <w:rStyle w:val="CommentReference"/>
        </w:rPr>
        <w:commentReference w:id="38"/>
      </w:r>
    </w:p>
    <w:p w14:paraId="175A4C05" w14:textId="77777777" w:rsidR="00E07EF7" w:rsidRDefault="00E07EF7" w:rsidP="004C31E7">
      <w:pPr>
        <w:keepNext/>
        <w:ind w:left="1440" w:hanging="720"/>
        <w:rPr>
          <w:szCs w:val="22"/>
        </w:rPr>
      </w:pPr>
    </w:p>
    <w:p w14:paraId="0D17B6F4" w14:textId="30FA5013" w:rsidR="000C5441" w:rsidRDefault="000C5441" w:rsidP="00E07EF7">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7416C299" w14:textId="1CB973D3" w:rsidR="00C77FB5" w:rsidRPr="00C260C9" w:rsidRDefault="00C77FB5" w:rsidP="00C77FB5">
      <w:pPr>
        <w:ind w:left="1440" w:hanging="720"/>
        <w:rPr>
          <w:strike/>
          <w:szCs w:val="22"/>
        </w:rPr>
      </w:pPr>
    </w:p>
    <w:p w14:paraId="412FE2F7" w14:textId="6DA76181" w:rsidR="00E07EF7" w:rsidRDefault="00E07EF7" w:rsidP="00E07EF7">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4F307174" w14:textId="77777777" w:rsidR="00E07EF7" w:rsidRDefault="00E07EF7" w:rsidP="00E07EF7">
      <w:pPr>
        <w:autoSpaceDE w:val="0"/>
        <w:autoSpaceDN w:val="0"/>
        <w:ind w:left="1440" w:hanging="720"/>
        <w:rPr>
          <w:szCs w:val="22"/>
        </w:rPr>
      </w:pPr>
    </w:p>
    <w:p w14:paraId="5BA7DDFB" w14:textId="0AD6FE8A" w:rsidR="00E07EF7" w:rsidRDefault="00E07EF7" w:rsidP="00E07EF7">
      <w:pPr>
        <w:ind w:left="1440" w:hanging="720"/>
        <w:rPr>
          <w:szCs w:val="22"/>
        </w:rPr>
      </w:pPr>
      <w:r>
        <w:rPr>
          <w:szCs w:val="22"/>
        </w:rPr>
        <w:t>2.3</w:t>
      </w:r>
      <w:r>
        <w:rPr>
          <w:szCs w:val="22"/>
        </w:rPr>
        <w:tab/>
        <w:t>“Environmental Attribute Accounting Process” means the public process BPA will conduct each Rate Case Year, after the conclusion of each</w:t>
      </w:r>
      <w:r w:rsidR="00A92DBF">
        <w:rPr>
          <w:szCs w:val="22"/>
        </w:rPr>
        <w:t xml:space="preserve"> routine power rate</w:t>
      </w:r>
      <w:r>
        <w:rPr>
          <w:szCs w:val="22"/>
        </w:rPr>
        <w:t xml:space="preserve"> 7(i) Process, during which the </w:t>
      </w:r>
      <w:commentRangeStart w:id="39"/>
      <w:commentRangeStart w:id="40"/>
      <w:r>
        <w:rPr>
          <w:szCs w:val="22"/>
        </w:rPr>
        <w:t xml:space="preserve">allocation methodology </w:t>
      </w:r>
      <w:commentRangeEnd w:id="39"/>
      <w:r w:rsidR="00EE0C6E">
        <w:rPr>
          <w:rStyle w:val="CommentReference"/>
        </w:rPr>
        <w:commentReference w:id="39"/>
      </w:r>
      <w:commentRangeEnd w:id="40"/>
      <w:r w:rsidR="00A25384">
        <w:rPr>
          <w:rStyle w:val="CommentReference"/>
        </w:rPr>
        <w:commentReference w:id="40"/>
      </w:r>
      <w:r>
        <w:rPr>
          <w:szCs w:val="22"/>
        </w:rPr>
        <w:t>and Attribute Pools for BPA’s Environmental Attributes for the upcoming Rate Period will be determined.</w:t>
      </w:r>
    </w:p>
    <w:p w14:paraId="2ADF1738" w14:textId="42C9BA2C" w:rsidR="00C77FB5" w:rsidRDefault="00C77FB5" w:rsidP="00E07EF7">
      <w:pPr>
        <w:ind w:left="1440" w:hanging="720"/>
        <w:rPr>
          <w:szCs w:val="22"/>
        </w:rPr>
      </w:pPr>
    </w:p>
    <w:p w14:paraId="6B14BC6E" w14:textId="4D3D1EC9" w:rsidR="00E07EF7" w:rsidRPr="001103AC" w:rsidRDefault="00E07EF7" w:rsidP="004D74DB">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ins w:id="41" w:author="Olive,Kelly J (BPA) - PSS-6 [2]" w:date="2024-12-10T14:32:00Z" w16du:dateUtc="2024-12-10T22:32:00Z">
        <w:r w:rsidR="001C5B10">
          <w:rPr>
            <w:szCs w:val="22"/>
          </w:rPr>
          <w:t>environmental characteristics of power</w:t>
        </w:r>
      </w:ins>
      <w:ins w:id="42" w:author="Olive,Kelly J (BPA) - PSS-6 [2]" w:date="2024-12-10T14:33:00Z" w16du:dateUtc="2024-12-10T22:33:00Z">
        <w:r w:rsidR="002B725C">
          <w:rPr>
            <w:szCs w:val="22"/>
          </w:rPr>
          <w:t>,</w:t>
        </w:r>
        <w:r w:rsidR="002B725C" w:rsidRPr="002B725C">
          <w:rPr>
            <w:szCs w:val="22"/>
          </w:rPr>
          <w:t xml:space="preserve"> </w:t>
        </w:r>
        <w:r w:rsidR="002B725C">
          <w:rPr>
            <w:szCs w:val="22"/>
          </w:rPr>
          <w:t xml:space="preserve">however titled and arising under any federal, state, or local law or regulation, including but not limited to </w:t>
        </w:r>
      </w:ins>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w:t>
      </w:r>
      <w:r w:rsidRPr="001103AC">
        <w:rPr>
          <w:szCs w:val="22"/>
        </w:rPr>
        <w:lastRenderedPageBreak/>
        <w:t>associated with such resource.  One megawatt</w:t>
      </w:r>
      <w:r w:rsidRPr="001103AC">
        <w:rPr>
          <w:szCs w:val="22"/>
        </w:rPr>
        <w:noBreakHyphen/>
        <w:t>hour of energy generation from a resource is associated with one megawatt</w:t>
      </w:r>
      <w:r w:rsidRPr="001103AC">
        <w:rPr>
          <w:szCs w:val="22"/>
        </w:rPr>
        <w:noBreakHyphen/>
        <w:t xml:space="preserve">hour of Environmental </w:t>
      </w:r>
      <w:commentRangeStart w:id="43"/>
      <w:r w:rsidRPr="001103AC">
        <w:rPr>
          <w:szCs w:val="22"/>
        </w:rPr>
        <w:t>Attributes</w:t>
      </w:r>
      <w:commentRangeEnd w:id="43"/>
      <w:r w:rsidR="00BB591C">
        <w:rPr>
          <w:rStyle w:val="CommentReference"/>
        </w:rPr>
        <w:commentReference w:id="43"/>
      </w:r>
      <w:r w:rsidRPr="001103AC">
        <w:rPr>
          <w:szCs w:val="22"/>
        </w:rPr>
        <w:t>.</w:t>
      </w:r>
    </w:p>
    <w:p w14:paraId="2C3B5FA2" w14:textId="77777777" w:rsidR="001C5B10" w:rsidRDefault="001C5B10" w:rsidP="004D74DB">
      <w:pPr>
        <w:ind w:left="1440" w:hanging="720"/>
        <w:rPr>
          <w:ins w:id="44" w:author="Olive,Kelly J (BPA) - PSS-6 [2]" w:date="2024-12-10T14:28:00Z" w16du:dateUtc="2024-12-10T22:28:00Z"/>
          <w:szCs w:val="22"/>
        </w:rPr>
      </w:pPr>
    </w:p>
    <w:p w14:paraId="4FC2B390" w14:textId="3782B3E0" w:rsidR="00E07EF7" w:rsidRDefault="00E07EF7" w:rsidP="00E07EF7">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67D16F16" w14:textId="77777777" w:rsidR="00E07EF7" w:rsidRDefault="00E07EF7" w:rsidP="00E07EF7">
      <w:pPr>
        <w:ind w:left="1440" w:hanging="720"/>
        <w:rPr>
          <w:szCs w:val="22"/>
        </w:rPr>
      </w:pPr>
    </w:p>
    <w:p w14:paraId="5D9DB8BB" w14:textId="6F09D698" w:rsidR="00E07EF7" w:rsidRDefault="00E07EF7" w:rsidP="00E07EF7">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w:t>
      </w:r>
      <w:del w:id="45" w:author="Olive,Kelly J (BPA) - PSS-6 [2]" w:date="2024-12-16T23:02:00Z" w16du:dateUtc="2024-12-17T07:02:00Z">
        <w:r w:rsidDel="0009163E">
          <w:rPr>
            <w:szCs w:val="22"/>
          </w:rPr>
          <w:delText xml:space="preserve">) </w:delText>
        </w:r>
      </w:del>
      <w:ins w:id="46" w:author="Olive,Kelly J (BPA) - PSS-6 [2]" w:date="2024-12-16T23:02:00Z" w16du:dateUtc="2024-12-17T07:02:00Z">
        <w:r w:rsidR="0009163E">
          <w:rPr>
            <w:szCs w:val="22"/>
          </w:rPr>
          <w:t>) </w:t>
        </w:r>
      </w:ins>
      <w:r>
        <w:rPr>
          <w:szCs w:val="22"/>
        </w:rPr>
        <w:t>that the electricity was generated from a renewable energy generating unit and (2</w:t>
      </w:r>
      <w:del w:id="47" w:author="Olive,Kelly J (BPA) - PSS-6 [2]" w:date="2024-12-16T23:02:00Z" w16du:dateUtc="2024-12-17T07:02:00Z">
        <w:r w:rsidDel="0009163E">
          <w:rPr>
            <w:szCs w:val="22"/>
          </w:rPr>
          <w:delText xml:space="preserve">) </w:delText>
        </w:r>
      </w:del>
      <w:ins w:id="48" w:author="Olive,Kelly J (BPA) - PSS-6 [2]" w:date="2024-12-16T23:02:00Z" w16du:dateUtc="2024-12-17T07:02:00Z">
        <w:r w:rsidR="0009163E">
          <w:rPr>
            <w:szCs w:val="22"/>
          </w:rPr>
          <w:t>) </w:t>
        </w:r>
      </w:ins>
      <w:r>
        <w:rPr>
          <w:szCs w:val="22"/>
        </w:rPr>
        <w:t>proof of</w:t>
      </w:r>
      <w:r w:rsidRPr="001103AC">
        <w:rPr>
          <w:szCs w:val="22"/>
        </w:rPr>
        <w:t xml:space="preserve"> ownership of </w:t>
      </w:r>
      <w:r>
        <w:rPr>
          <w:szCs w:val="22"/>
        </w:rPr>
        <w:t xml:space="preserve">such generated electricity in a REC tracking system.  </w:t>
      </w:r>
      <w:ins w:id="49" w:author="Olive,Kelly J (BPA) - PSS-6" w:date="2024-12-16T23:18:00Z" w16du:dateUtc="2024-12-17T07:18:00Z">
        <w:r w:rsidR="003F4964">
          <w:rPr>
            <w:szCs w:val="22"/>
          </w:rPr>
          <w:t>Some</w:t>
        </w:r>
      </w:ins>
      <w:ins w:id="50" w:author="Olive,Kelly J (BPA) - PSS-6 [2]" w:date="2024-12-10T14:48:00Z" w16du:dateUtc="2024-12-10T22:48:00Z">
        <w:r w:rsidR="004D74DB">
          <w:rPr>
            <w:szCs w:val="22"/>
          </w:rPr>
          <w:t xml:space="preserve"> jurisdiction</w:t>
        </w:r>
      </w:ins>
      <w:ins w:id="51" w:author="Olive,Kelly J (BPA) - PSS-6" w:date="2024-12-16T23:19:00Z" w16du:dateUtc="2024-12-17T07:19:00Z">
        <w:r w:rsidR="003F4964">
          <w:rPr>
            <w:szCs w:val="22"/>
          </w:rPr>
          <w:t>s may interpret</w:t>
        </w:r>
      </w:ins>
      <w:ins w:id="52" w:author="Olive,Kelly J (BPA) - PSS-6 [2]" w:date="2024-12-10T14:48:00Z" w16du:dateUtc="2024-12-10T22:48:00Z">
        <w:r w:rsidR="004D74DB">
          <w:rPr>
            <w:szCs w:val="22"/>
          </w:rPr>
          <w:t xml:space="preserve"> a REC </w:t>
        </w:r>
      </w:ins>
      <w:ins w:id="53" w:author="Olive,Kelly J (BPA) - PSS-6" w:date="2024-12-16T23:19:00Z" w16du:dateUtc="2024-12-17T07:19:00Z">
        <w:r w:rsidR="003F4964">
          <w:rPr>
            <w:szCs w:val="22"/>
          </w:rPr>
          <w:t>to</w:t>
        </w:r>
      </w:ins>
      <w:ins w:id="54" w:author="Olive,Kelly J (BPA) - PSS-6 [2]" w:date="2024-12-10T14:48:00Z" w16du:dateUtc="2024-12-10T22:48:00Z">
        <w:r w:rsidR="004D74DB">
          <w:rPr>
            <w:szCs w:val="22"/>
          </w:rPr>
          <w:t xml:space="preserve"> include </w:t>
        </w:r>
      </w:ins>
      <w:ins w:id="55" w:author="Olive,Kelly J (BPA) - PSS-6 [2]" w:date="2024-12-10T14:49:00Z" w16du:dateUtc="2024-12-10T22:49:00Z">
        <w:r w:rsidR="004D74DB">
          <w:rPr>
            <w:szCs w:val="22"/>
          </w:rPr>
          <w:t xml:space="preserve">the Environmental Attributes of energy. </w:t>
        </w:r>
      </w:ins>
      <w:ins w:id="56" w:author="Olive,Kelly J (BPA) - PSS-6 [2]" w:date="2024-12-10T14:48:00Z" w16du:dateUtc="2024-12-10T22:48:00Z">
        <w:r w:rsidR="004D74DB">
          <w:rPr>
            <w:szCs w:val="22"/>
          </w:rPr>
          <w:t xml:space="preserve"> </w:t>
        </w:r>
      </w:ins>
      <w:r>
        <w:rPr>
          <w:szCs w:val="22"/>
        </w:rPr>
        <w:t xml:space="preserve">One megawatt-hour of energy generation from a resource </w:t>
      </w:r>
      <w:ins w:id="57" w:author="Olive,Kelly J (BPA) - PSS-6 [2]" w:date="2024-12-10T14:55:00Z" w16du:dateUtc="2024-12-10T22:55:00Z">
        <w:r w:rsidR="00666CBB">
          <w:rPr>
            <w:szCs w:val="22"/>
          </w:rPr>
          <w:t xml:space="preserve">registered with the </w:t>
        </w:r>
      </w:ins>
      <w:ins w:id="58" w:author="Olive,Kelly J (BPA) - PSS-6 [2]" w:date="2024-12-10T14:56:00Z" w16du:dateUtc="2024-12-10T22:56:00Z">
        <w:r w:rsidR="00666CBB">
          <w:rPr>
            <w:szCs w:val="22"/>
          </w:rPr>
          <w:t xml:space="preserve">tracking system under </w:t>
        </w:r>
        <w:r w:rsidR="00666CBB" w:rsidRPr="0009163E">
          <w:rPr>
            <w:szCs w:val="22"/>
          </w:rPr>
          <w:t>section</w:t>
        </w:r>
      </w:ins>
      <w:ins w:id="59" w:author="Olive,Kelly J (BPA) - PSS-6 [2]" w:date="2024-12-16T23:02:00Z" w16du:dateUtc="2024-12-17T07:02:00Z">
        <w:r w:rsidR="0009163E" w:rsidRPr="0009163E">
          <w:rPr>
            <w:szCs w:val="22"/>
          </w:rPr>
          <w:t> </w:t>
        </w:r>
      </w:ins>
      <w:ins w:id="60" w:author="Olive,Kelly J (BPA) - PSS-6 [2]" w:date="2024-12-10T14:56:00Z" w16du:dateUtc="2024-12-10T22:56:00Z">
        <w:r w:rsidR="00666CBB" w:rsidRPr="000F0925">
          <w:rPr>
            <w:szCs w:val="22"/>
          </w:rPr>
          <w:t>5</w:t>
        </w:r>
        <w:r w:rsidR="00666CBB" w:rsidRPr="0009163E">
          <w:rPr>
            <w:szCs w:val="22"/>
          </w:rPr>
          <w:t xml:space="preserve"> </w:t>
        </w:r>
      </w:ins>
      <w:r w:rsidRPr="0009163E">
        <w:rPr>
          <w:szCs w:val="22"/>
        </w:rPr>
        <w:t>is associated</w:t>
      </w:r>
      <w:r>
        <w:rPr>
          <w:szCs w:val="22"/>
        </w:rPr>
        <w:t xml:space="preserve"> with one </w:t>
      </w:r>
      <w:commentRangeStart w:id="61"/>
      <w:commentRangeStart w:id="62"/>
      <w:commentRangeStart w:id="63"/>
      <w:r>
        <w:rPr>
          <w:szCs w:val="22"/>
        </w:rPr>
        <w:t>REC</w:t>
      </w:r>
      <w:commentRangeEnd w:id="61"/>
      <w:r w:rsidR="00020A11">
        <w:rPr>
          <w:rStyle w:val="CommentReference"/>
        </w:rPr>
        <w:commentReference w:id="61"/>
      </w:r>
      <w:commentRangeEnd w:id="62"/>
      <w:r w:rsidR="00020A11">
        <w:rPr>
          <w:rStyle w:val="CommentReference"/>
        </w:rPr>
        <w:commentReference w:id="62"/>
      </w:r>
      <w:commentRangeEnd w:id="63"/>
      <w:r w:rsidR="001D3E05">
        <w:rPr>
          <w:rStyle w:val="CommentReference"/>
        </w:rPr>
        <w:commentReference w:id="63"/>
      </w:r>
      <w:r w:rsidRPr="001103AC">
        <w:rPr>
          <w:szCs w:val="22"/>
        </w:rPr>
        <w:t>.</w:t>
      </w:r>
    </w:p>
    <w:p w14:paraId="130FB952" w14:textId="77777777" w:rsidR="00E07EF7" w:rsidRDefault="00E07EF7" w:rsidP="00E07EF7">
      <w:pPr>
        <w:ind w:left="1440" w:hanging="720"/>
        <w:rPr>
          <w:szCs w:val="22"/>
        </w:rPr>
      </w:pPr>
    </w:p>
    <w:p w14:paraId="1D0D372B" w14:textId="3CC232B0" w:rsidR="00E07EF7" w:rsidRDefault="00E07EF7" w:rsidP="00E07EF7">
      <w:pPr>
        <w:ind w:left="1440" w:hanging="720"/>
      </w:pPr>
      <w:r>
        <w:t>2.7</w:t>
      </w:r>
      <w:r>
        <w:tab/>
        <w:t>“Retire” or “Retirement” means an action taken to remove a REC from circulation within a REC tracking system.</w:t>
      </w:r>
    </w:p>
    <w:p w14:paraId="00376604" w14:textId="1D07A601" w:rsidR="00E07EF7" w:rsidRPr="001103AC" w:rsidRDefault="00E07EF7" w:rsidP="007532E1">
      <w:pPr>
        <w:ind w:left="720"/>
        <w:rPr>
          <w:szCs w:val="22"/>
        </w:rPr>
      </w:pPr>
    </w:p>
    <w:p w14:paraId="0257AD6C" w14:textId="5E8A2FF1" w:rsidR="00A828A6" w:rsidRDefault="00A828A6" w:rsidP="007D6E95">
      <w:pPr>
        <w:keepNext/>
        <w:ind w:left="720" w:hanging="720"/>
        <w:rPr>
          <w:szCs w:val="22"/>
        </w:rPr>
      </w:pPr>
      <w:r>
        <w:rPr>
          <w:b/>
          <w:szCs w:val="22"/>
        </w:rPr>
        <w:t>3.</w:t>
      </w:r>
      <w:r>
        <w:rPr>
          <w:b/>
          <w:szCs w:val="22"/>
        </w:rPr>
        <w:tab/>
      </w:r>
      <w:commentRangeStart w:id="64"/>
      <w:r w:rsidR="000F589A">
        <w:rPr>
          <w:b/>
          <w:bCs/>
          <w:szCs w:val="22"/>
        </w:rPr>
        <w:t>ENVIRONMENTAL ATTRIBUTE</w:t>
      </w:r>
      <w:r w:rsidR="000F589A" w:rsidRPr="00A56391">
        <w:rPr>
          <w:b/>
          <w:bCs/>
          <w:szCs w:val="22"/>
        </w:rPr>
        <w:t xml:space="preserve"> </w:t>
      </w:r>
      <w:commentRangeEnd w:id="64"/>
      <w:r w:rsidR="000F589A">
        <w:rPr>
          <w:rStyle w:val="CommentReference"/>
        </w:rPr>
        <w:commentReference w:id="64"/>
      </w:r>
      <w:r>
        <w:rPr>
          <w:b/>
          <w:bCs/>
          <w:szCs w:val="22"/>
        </w:rPr>
        <w:t>INVENTORY AND ACCOUNTING</w:t>
      </w:r>
    </w:p>
    <w:p w14:paraId="61BFC25A" w14:textId="283C4251" w:rsidR="000F589A" w:rsidRDefault="00DA66C6" w:rsidP="00E60F91">
      <w:pPr>
        <w:keepNext/>
        <w:ind w:left="720"/>
        <w:rPr>
          <w:szCs w:val="22"/>
        </w:rPr>
      </w:pPr>
      <w:commentRangeStart w:id="65"/>
      <w:r>
        <w:rPr>
          <w:szCs w:val="22"/>
        </w:rPr>
        <w:t xml:space="preserve">As described in </w:t>
      </w:r>
      <w:del w:id="66" w:author="Olive,Kelly J (BPA) - PSS-6 [2]" w:date="2024-12-16T23:03:00Z" w16du:dateUtc="2024-12-17T07:03:00Z">
        <w:r w:rsidDel="0009163E">
          <w:rPr>
            <w:szCs w:val="22"/>
          </w:rPr>
          <w:delText xml:space="preserve">section </w:delText>
        </w:r>
      </w:del>
      <w:ins w:id="67" w:author="Olive,Kelly J (BPA) - PSS-6 [2]" w:date="2024-12-16T23:03:00Z" w16du:dateUtc="2024-12-17T07:03:00Z">
        <w:r w:rsidR="0009163E">
          <w:rPr>
            <w:szCs w:val="22"/>
          </w:rPr>
          <w:t>section </w:t>
        </w:r>
      </w:ins>
      <w:r>
        <w:rPr>
          <w:szCs w:val="22"/>
        </w:rPr>
        <w:t>1 of this exhibit, Environmental Attributes are defined by various jurisdictions.  The Parties acknowledge</w:t>
      </w:r>
      <w:r w:rsidR="000F589A">
        <w:rPr>
          <w:szCs w:val="22"/>
        </w:rPr>
        <w:t xml:space="preserve"> that the Environmental </w:t>
      </w:r>
      <w:r>
        <w:rPr>
          <w:szCs w:val="22"/>
        </w:rPr>
        <w:t>Attribute a</w:t>
      </w:r>
      <w:r w:rsidR="000F589A">
        <w:rPr>
          <w:szCs w:val="22"/>
        </w:rPr>
        <w:t>ccounting outlined below will be provided consistent with physical deliveries</w:t>
      </w:r>
      <w:r>
        <w:rPr>
          <w:szCs w:val="22"/>
        </w:rPr>
        <w:t xml:space="preserve"> of power.</w:t>
      </w:r>
      <w:commentRangeEnd w:id="65"/>
      <w:r>
        <w:rPr>
          <w:rStyle w:val="CommentReference"/>
        </w:rPr>
        <w:commentReference w:id="65"/>
      </w:r>
    </w:p>
    <w:p w14:paraId="52B6C7B2" w14:textId="77777777" w:rsidR="000F589A" w:rsidRDefault="000F589A" w:rsidP="007D6E95">
      <w:pPr>
        <w:ind w:left="1440" w:hanging="720"/>
        <w:rPr>
          <w:szCs w:val="22"/>
        </w:rPr>
      </w:pPr>
    </w:p>
    <w:p w14:paraId="5DA49F51" w14:textId="77777777" w:rsidR="000F0925" w:rsidRDefault="000F0925" w:rsidP="000F0925">
      <w:pPr>
        <w:keepNext/>
        <w:ind w:left="720"/>
        <w:rPr>
          <w:ins w:id="68" w:author="Olive,Kelly J (BPA) - PSS-6" w:date="2024-12-16T23:17:00Z" w16du:dateUtc="2024-12-17T07:17:00Z"/>
          <w:b/>
          <w:bCs/>
        </w:rPr>
      </w:pPr>
      <w:ins w:id="69" w:author="Olive,Kelly J (BPA) - PSS-6" w:date="2024-12-16T23:17:00Z" w16du:dateUtc="2024-12-17T07:17:00Z">
        <w:r w:rsidRPr="00C77FB5">
          <w:rPr>
            <w:szCs w:val="22"/>
          </w:rPr>
          <w:t>3.1</w:t>
        </w:r>
        <w:r w:rsidRPr="00C77FB5">
          <w:rPr>
            <w:szCs w:val="22"/>
          </w:rPr>
          <w:tab/>
        </w:r>
        <w:r>
          <w:rPr>
            <w:b/>
            <w:bCs/>
          </w:rPr>
          <w:t>Registration of Renewable Energy Generating U</w:t>
        </w:r>
        <w:commentRangeStart w:id="70"/>
        <w:r>
          <w:rPr>
            <w:b/>
            <w:bCs/>
          </w:rPr>
          <w:t>nits</w:t>
        </w:r>
        <w:commentRangeEnd w:id="70"/>
        <w:r>
          <w:rPr>
            <w:rStyle w:val="CommentReference"/>
          </w:rPr>
          <w:commentReference w:id="70"/>
        </w:r>
      </w:ins>
    </w:p>
    <w:p w14:paraId="0F80C6A3" w14:textId="77777777" w:rsidR="000F0925" w:rsidRDefault="000F0925" w:rsidP="000F0925">
      <w:pPr>
        <w:ind w:left="1440"/>
        <w:rPr>
          <w:ins w:id="71" w:author="Olive,Kelly J (BPA) - PSS-6" w:date="2024-12-16T23:17:00Z" w16du:dateUtc="2024-12-17T07:17:00Z"/>
          <w:szCs w:val="22"/>
        </w:rPr>
      </w:pPr>
      <w:ins w:id="72" w:author="Olive,Kelly J (BPA) - PSS-6" w:date="2024-12-16T23:17:00Z" w16du:dateUtc="2024-12-17T07:17:00Z">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ins>
    </w:p>
    <w:p w14:paraId="5A511762" w14:textId="77777777" w:rsidR="000F0925" w:rsidRPr="007D6E95" w:rsidRDefault="000F0925" w:rsidP="000F0925">
      <w:pPr>
        <w:ind w:left="1440" w:hanging="720"/>
        <w:rPr>
          <w:ins w:id="73" w:author="Olive,Kelly J (BPA) - PSS-6" w:date="2024-12-16T23:17:00Z" w16du:dateUtc="2024-12-17T07:17:00Z"/>
          <w:szCs w:val="22"/>
        </w:rPr>
      </w:pPr>
    </w:p>
    <w:p w14:paraId="4B4CDA85" w14:textId="03D5EFD7" w:rsidR="004C31E7" w:rsidRDefault="0089370E" w:rsidP="007D6E95">
      <w:pPr>
        <w:keepNext/>
        <w:ind w:left="1440" w:hanging="720"/>
        <w:rPr>
          <w:b/>
          <w:bCs/>
          <w:szCs w:val="22"/>
        </w:rPr>
      </w:pPr>
      <w:r w:rsidRPr="00AB7342">
        <w:rPr>
          <w:szCs w:val="22"/>
        </w:rPr>
        <w:t>3.</w:t>
      </w:r>
      <w:r w:rsidR="00666CBB" w:rsidRPr="00AB7342">
        <w:rPr>
          <w:szCs w:val="22"/>
        </w:rPr>
        <w:t>2</w:t>
      </w:r>
      <w:r w:rsidRPr="00AB7342">
        <w:rPr>
          <w:szCs w:val="22"/>
        </w:rPr>
        <w:tab/>
      </w:r>
      <w:r w:rsidR="00C77FB5">
        <w:rPr>
          <w:b/>
          <w:bCs/>
          <w:szCs w:val="22"/>
        </w:rPr>
        <w:t>Environmental Attribute Account</w:t>
      </w:r>
      <w:r w:rsidR="00246533">
        <w:rPr>
          <w:b/>
          <w:bCs/>
          <w:szCs w:val="22"/>
        </w:rPr>
        <w:t>ing</w:t>
      </w:r>
      <w:r w:rsidR="00C77FB5">
        <w:rPr>
          <w:b/>
          <w:bCs/>
          <w:szCs w:val="22"/>
        </w:rPr>
        <w:t xml:space="preserve"> Process</w:t>
      </w:r>
    </w:p>
    <w:p w14:paraId="188C93CA" w14:textId="7BFA4598" w:rsidR="00C77FB5" w:rsidRPr="00C260C9" w:rsidRDefault="00C77FB5" w:rsidP="007D6E95">
      <w:pPr>
        <w:ind w:left="1440"/>
        <w:rPr>
          <w:szCs w:val="22"/>
        </w:rPr>
      </w:pPr>
      <w:r w:rsidRPr="00C260C9">
        <w:rPr>
          <w:szCs w:val="22"/>
        </w:rPr>
        <w:t xml:space="preserve">Starting after issuance of the Final ROD of the BP-29 power rate 7(i) Process, and after the issuance of the Final ROD in each subsequent </w:t>
      </w:r>
      <w:r w:rsidR="00F15731" w:rsidRPr="00C260C9">
        <w:rPr>
          <w:szCs w:val="22"/>
        </w:rPr>
        <w:t xml:space="preserve">routine </w:t>
      </w:r>
      <w:r w:rsidRPr="00C260C9">
        <w:rPr>
          <w:szCs w:val="22"/>
        </w:rPr>
        <w:t xml:space="preserve">power rate 7(i) Process thereafter through </w:t>
      </w:r>
      <w:r w:rsidR="00F15731" w:rsidRPr="00C260C9">
        <w:rPr>
          <w:szCs w:val="22"/>
        </w:rPr>
        <w:t>the term of the Agreement</w:t>
      </w:r>
      <w:r w:rsidRPr="00C260C9">
        <w:rPr>
          <w:szCs w:val="22"/>
        </w:rPr>
        <w:t>, BPA shall conduct an Environmental Attribute Accounting Process for each upcoming Rate Period.</w:t>
      </w:r>
    </w:p>
    <w:p w14:paraId="640E6121" w14:textId="77777777" w:rsidR="00C77FB5" w:rsidRPr="00C260C9" w:rsidRDefault="00C77FB5" w:rsidP="00C77FB5">
      <w:pPr>
        <w:ind w:left="720"/>
        <w:rPr>
          <w:szCs w:val="22"/>
        </w:rPr>
      </w:pPr>
    </w:p>
    <w:p w14:paraId="16B12A66" w14:textId="30548D50" w:rsidR="00C77FB5" w:rsidRPr="00C260C9" w:rsidRDefault="00C77FB5" w:rsidP="004C31E7">
      <w:pPr>
        <w:keepNext/>
        <w:ind w:left="720"/>
        <w:rPr>
          <w:b/>
          <w:bCs/>
          <w:szCs w:val="22"/>
        </w:rPr>
      </w:pPr>
      <w:r w:rsidRPr="00C260C9">
        <w:rPr>
          <w:szCs w:val="22"/>
        </w:rPr>
        <w:t>3.</w:t>
      </w:r>
      <w:r w:rsidR="00AB7342">
        <w:rPr>
          <w:szCs w:val="22"/>
        </w:rPr>
        <w:t>3</w:t>
      </w:r>
      <w:r w:rsidRPr="00C260C9">
        <w:rPr>
          <w:szCs w:val="22"/>
        </w:rPr>
        <w:tab/>
      </w:r>
      <w:r w:rsidRPr="00C260C9">
        <w:rPr>
          <w:b/>
          <w:bCs/>
          <w:szCs w:val="22"/>
        </w:rPr>
        <w:t>REC Inventory Accounting</w:t>
      </w:r>
    </w:p>
    <w:p w14:paraId="09AC26E1" w14:textId="0AE829DF" w:rsidR="00C77FB5" w:rsidRDefault="00C77FB5" w:rsidP="00C77FB5">
      <w:pPr>
        <w:ind w:left="1440"/>
        <w:rPr>
          <w:szCs w:val="22"/>
        </w:rPr>
      </w:pPr>
      <w:r w:rsidRPr="00C260C9">
        <w:rPr>
          <w:szCs w:val="22"/>
        </w:rPr>
        <w:t xml:space="preserve">No later than April 15, 2030, and by each April 15 over the remaining term of this Agreement, BPA shall calculate its </w:t>
      </w:r>
      <w:del w:id="74" w:author="Olive,Kelly J (BPA) - PSS-6" w:date="2024-12-08T21:18:00Z" w16du:dateUtc="2024-12-09T05:18:00Z">
        <w:r w:rsidRPr="00C260C9" w:rsidDel="00A47CF6">
          <w:rPr>
            <w:szCs w:val="22"/>
          </w:rPr>
          <w:delText xml:space="preserve">Inventories </w:delText>
        </w:r>
      </w:del>
      <w:ins w:id="75" w:author="Olive,Kelly J (BPA) - PSS-6" w:date="2024-12-08T21:18:00Z" w16du:dateUtc="2024-12-09T05:18:00Z">
        <w:r w:rsidR="00A47CF6" w:rsidRPr="00C260C9">
          <w:rPr>
            <w:szCs w:val="22"/>
          </w:rPr>
          <w:t>Inventor</w:t>
        </w:r>
        <w:r w:rsidR="00A47CF6">
          <w:rPr>
            <w:szCs w:val="22"/>
          </w:rPr>
          <w:t>y</w:t>
        </w:r>
        <w:r w:rsidR="00A47CF6" w:rsidRPr="00C260C9">
          <w:rPr>
            <w:szCs w:val="22"/>
          </w:rPr>
          <w:t xml:space="preserve"> </w:t>
        </w:r>
      </w:ins>
      <w:r w:rsidRPr="00C260C9">
        <w:rPr>
          <w:szCs w:val="22"/>
        </w:rPr>
        <w:t xml:space="preserve">for RECs </w:t>
      </w:r>
      <w:ins w:id="76" w:author="Olive,Kelly J (BPA) - PSS-6" w:date="2024-12-08T21:18:00Z" w16du:dateUtc="2024-12-09T05:18:00Z">
        <w:r w:rsidR="00A47CF6">
          <w:rPr>
            <w:szCs w:val="22"/>
          </w:rPr>
          <w:t>for each Att</w:t>
        </w:r>
      </w:ins>
      <w:ins w:id="77" w:author="Olive,Kelly J (BPA) - PSS-6" w:date="2024-12-08T21:19:00Z" w16du:dateUtc="2024-12-09T05:19:00Z">
        <w:r w:rsidR="00A47CF6">
          <w:rPr>
            <w:szCs w:val="22"/>
          </w:rPr>
          <w:t xml:space="preserve">ribute Pool </w:t>
        </w:r>
      </w:ins>
      <w:del w:id="78" w:author="Olive,Kelly J (BPA) - PSS-6" w:date="2024-12-08T21:19:00Z" w16du:dateUtc="2024-12-09T05:19:00Z">
        <w:r w:rsidRPr="00C260C9" w:rsidDel="00A47CF6">
          <w:rPr>
            <w:szCs w:val="22"/>
          </w:rPr>
          <w:delText xml:space="preserve">generated </w:delText>
        </w:r>
      </w:del>
      <w:ins w:id="79" w:author="Olive,Kelly J (BPA) - PSS-6" w:date="2024-12-08T21:19:00Z" w16du:dateUtc="2024-12-09T05:19:00Z">
        <w:r w:rsidR="00A47CF6">
          <w:rPr>
            <w:szCs w:val="22"/>
          </w:rPr>
          <w:t>created</w:t>
        </w:r>
        <w:r w:rsidR="00A47CF6" w:rsidRPr="00C260C9">
          <w:rPr>
            <w:szCs w:val="22"/>
          </w:rPr>
          <w:t xml:space="preserve"> </w:t>
        </w:r>
      </w:ins>
      <w:r w:rsidRPr="00C260C9">
        <w:rPr>
          <w:szCs w:val="22"/>
        </w:rPr>
        <w:t xml:space="preserve">during the prior calendar year </w:t>
      </w:r>
      <w:del w:id="80" w:author="Olive,Kelly J (BPA) - PSS-6" w:date="2024-12-08T21:19:00Z" w16du:dateUtc="2024-12-09T05:19:00Z">
        <w:r w:rsidRPr="00C260C9" w:rsidDel="00A47CF6">
          <w:rPr>
            <w:szCs w:val="22"/>
          </w:rPr>
          <w:delText xml:space="preserve">based on the Attribute </w:delText>
        </w:r>
        <w:r w:rsidR="00F15731" w:rsidRPr="00C260C9" w:rsidDel="00A47CF6">
          <w:rPr>
            <w:szCs w:val="22"/>
          </w:rPr>
          <w:delText>Pool</w:delText>
        </w:r>
        <w:r w:rsidRPr="00C260C9" w:rsidDel="00A47CF6">
          <w:rPr>
            <w:szCs w:val="22"/>
          </w:rPr>
          <w:delText xml:space="preserve"> </w:delText>
        </w:r>
      </w:del>
      <w:r w:rsidRPr="00C260C9">
        <w:rPr>
          <w:szCs w:val="22"/>
        </w:rPr>
        <w:t>from the applicable Environmental Attribute Accounting Process</w:t>
      </w:r>
      <w:ins w:id="81" w:author="Olive,Kelly J (BPA) - PSS-6" w:date="2024-12-08T21:19:00Z" w16du:dateUtc="2024-12-09T05:19:00Z">
        <w:r w:rsidR="00A47CF6">
          <w:rPr>
            <w:szCs w:val="22"/>
          </w:rPr>
          <w:t xml:space="preserve"> for the applicable Rate Period</w:t>
        </w:r>
      </w:ins>
      <w:r w:rsidRPr="00C260C9">
        <w:rPr>
          <w:szCs w:val="22"/>
        </w:rPr>
        <w:t>.</w:t>
      </w:r>
    </w:p>
    <w:p w14:paraId="43A66475" w14:textId="77777777" w:rsidR="000F589A" w:rsidRDefault="000F589A" w:rsidP="004C31E7">
      <w:pPr>
        <w:ind w:left="720"/>
        <w:rPr>
          <w:szCs w:val="22"/>
        </w:rPr>
      </w:pPr>
    </w:p>
    <w:p w14:paraId="3ABF89B6" w14:textId="5AFA554C" w:rsidR="000F589A" w:rsidRDefault="000F589A" w:rsidP="004C31E7">
      <w:pPr>
        <w:keepNext/>
        <w:ind w:left="1440" w:hanging="720"/>
        <w:rPr>
          <w:szCs w:val="22"/>
        </w:rPr>
      </w:pPr>
      <w:r>
        <w:rPr>
          <w:szCs w:val="22"/>
        </w:rPr>
        <w:t>3.</w:t>
      </w:r>
      <w:r w:rsidR="00AB7342">
        <w:rPr>
          <w:szCs w:val="22"/>
        </w:rPr>
        <w:t>4</w:t>
      </w:r>
      <w:r>
        <w:rPr>
          <w:szCs w:val="22"/>
        </w:rPr>
        <w:tab/>
      </w:r>
      <w:r w:rsidRPr="00E60F91">
        <w:rPr>
          <w:b/>
          <w:bCs/>
          <w:szCs w:val="22"/>
        </w:rPr>
        <w:t xml:space="preserve">Emission </w:t>
      </w:r>
      <w:commentRangeStart w:id="82"/>
      <w:commentRangeStart w:id="83"/>
      <w:commentRangeStart w:id="84"/>
      <w:commentRangeStart w:id="85"/>
      <w:commentRangeStart w:id="86"/>
      <w:r w:rsidR="00DA66C6">
        <w:rPr>
          <w:b/>
          <w:bCs/>
          <w:szCs w:val="22"/>
        </w:rPr>
        <w:t>Accounting</w:t>
      </w:r>
      <w:commentRangeEnd w:id="82"/>
      <w:r w:rsidR="001D3E05">
        <w:rPr>
          <w:rStyle w:val="CommentReference"/>
        </w:rPr>
        <w:commentReference w:id="82"/>
      </w:r>
      <w:commentRangeEnd w:id="83"/>
      <w:r w:rsidR="00996A18">
        <w:rPr>
          <w:rStyle w:val="CommentReference"/>
        </w:rPr>
        <w:commentReference w:id="83"/>
      </w:r>
      <w:commentRangeEnd w:id="84"/>
      <w:r w:rsidR="00995BBB">
        <w:rPr>
          <w:rStyle w:val="CommentReference"/>
        </w:rPr>
        <w:commentReference w:id="84"/>
      </w:r>
      <w:commentRangeEnd w:id="85"/>
      <w:r w:rsidR="00995BBB">
        <w:rPr>
          <w:rStyle w:val="CommentReference"/>
        </w:rPr>
        <w:commentReference w:id="85"/>
      </w:r>
      <w:commentRangeEnd w:id="86"/>
      <w:r w:rsidR="00981331">
        <w:rPr>
          <w:rStyle w:val="CommentReference"/>
        </w:rPr>
        <w:commentReference w:id="86"/>
      </w:r>
    </w:p>
    <w:p w14:paraId="732FC3C6" w14:textId="4FB1FA83" w:rsidR="000F589A" w:rsidRDefault="00DB2EDA" w:rsidP="000F589A">
      <w:pPr>
        <w:ind w:left="1440"/>
        <w:rPr>
          <w:ins w:id="87" w:author="Olive,Kelly J (BPA) - PSS-6 [2]" w:date="2024-12-09T09:39:00Z" w16du:dateUtc="2024-12-09T17:39:00Z"/>
          <w:szCs w:val="22"/>
        </w:rPr>
      </w:pPr>
      <w:ins w:id="88" w:author="Olive,Kelly J (BPA) - PSS-6" w:date="2024-12-08T21:56:00Z" w16du:dateUtc="2024-12-09T05:56:00Z">
        <w:r>
          <w:rPr>
            <w:szCs w:val="22"/>
          </w:rPr>
          <w:t>No later than June</w:t>
        </w:r>
        <w:del w:id="89" w:author="Olive,Kelly J (BPA) - PSS-6 [2]" w:date="2024-12-10T21:17:00Z" w16du:dateUtc="2024-12-11T05:17:00Z">
          <w:r w:rsidDel="001E30F4">
            <w:rPr>
              <w:szCs w:val="22"/>
            </w:rPr>
            <w:delText xml:space="preserve"> </w:delText>
          </w:r>
        </w:del>
      </w:ins>
      <w:ins w:id="90" w:author="Olive,Kelly J (BPA) - PSS-6 [2]" w:date="2024-12-10T21:17:00Z" w16du:dateUtc="2024-12-11T05:17:00Z">
        <w:r w:rsidR="001E30F4">
          <w:rPr>
            <w:szCs w:val="22"/>
          </w:rPr>
          <w:t> </w:t>
        </w:r>
      </w:ins>
      <w:ins w:id="91" w:author="Olive,Kelly J (BPA) - PSS-6" w:date="2024-12-08T21:56:00Z" w16du:dateUtc="2024-12-09T05:56:00Z">
        <w:r>
          <w:rPr>
            <w:szCs w:val="22"/>
          </w:rPr>
          <w:t>1, 202</w:t>
        </w:r>
      </w:ins>
      <w:ins w:id="92" w:author="Olive,Kelly J (BPA) - PSS-6 [2]" w:date="2024-12-09T09:48:00Z" w16du:dateUtc="2024-12-09T17:48:00Z">
        <w:r w:rsidR="00480DB1">
          <w:rPr>
            <w:szCs w:val="22"/>
          </w:rPr>
          <w:t>9</w:t>
        </w:r>
      </w:ins>
      <w:ins w:id="93" w:author="Olive,Kelly J (BPA) - PSS-6" w:date="2024-12-08T21:56:00Z" w16du:dateUtc="2024-12-09T05:56:00Z">
        <w:r>
          <w:rPr>
            <w:szCs w:val="22"/>
          </w:rPr>
          <w:t xml:space="preserve"> and by each June thereafter, and </w:t>
        </w:r>
      </w:ins>
      <w:del w:id="94" w:author="Olive,Kelly J (BPA) - PSS-6" w:date="2024-12-08T21:56:00Z" w16du:dateUtc="2024-12-09T05:56:00Z">
        <w:r w:rsidR="000F589A" w:rsidDel="00DB2EDA">
          <w:rPr>
            <w:szCs w:val="22"/>
          </w:rPr>
          <w:delText>A</w:delText>
        </w:r>
      </w:del>
      <w:ins w:id="95" w:author="Olive,Kelly J (BPA) - PSS-6" w:date="2024-12-08T21:56:00Z" w16du:dateUtc="2024-12-09T05:56:00Z">
        <w:r>
          <w:rPr>
            <w:szCs w:val="22"/>
          </w:rPr>
          <w:t>a</w:t>
        </w:r>
      </w:ins>
      <w:r w:rsidR="000F589A">
        <w:rPr>
          <w:szCs w:val="22"/>
        </w:rPr>
        <w:t xml:space="preserve">s an outcome of the </w:t>
      </w:r>
      <w:r w:rsidR="000F589A" w:rsidRPr="00C260C9">
        <w:rPr>
          <w:szCs w:val="22"/>
        </w:rPr>
        <w:t>Environmental Attribute Accounting Process</w:t>
      </w:r>
      <w:r w:rsidR="000F589A">
        <w:rPr>
          <w:szCs w:val="22"/>
        </w:rPr>
        <w:t xml:space="preserve">, BPA will provide emission accounting information </w:t>
      </w:r>
      <w:r w:rsidR="00DA66C6">
        <w:rPr>
          <w:szCs w:val="22"/>
        </w:rPr>
        <w:t xml:space="preserve">and, if applicable, will provide such information </w:t>
      </w:r>
      <w:r w:rsidR="000F589A">
        <w:rPr>
          <w:szCs w:val="22"/>
        </w:rPr>
        <w:t>consistent with state rules.</w:t>
      </w:r>
    </w:p>
    <w:p w14:paraId="3E214F9D" w14:textId="77777777" w:rsidR="00EA0C57" w:rsidRDefault="00EA0C57" w:rsidP="00BE5A8B">
      <w:pPr>
        <w:ind w:left="720"/>
        <w:rPr>
          <w:ins w:id="96" w:author="Olive,Kelly J (BPA) - PSS-6 [2]" w:date="2024-12-09T09:39:00Z" w16du:dateUtc="2024-12-09T17:39:00Z"/>
          <w:szCs w:val="22"/>
        </w:rPr>
      </w:pPr>
    </w:p>
    <w:p w14:paraId="7E8FBD86" w14:textId="0AAB90D3" w:rsidR="00EA0C57" w:rsidRDefault="00EA0C57" w:rsidP="007D6E95">
      <w:pPr>
        <w:keepNext/>
        <w:ind w:left="1440" w:hanging="720"/>
        <w:rPr>
          <w:ins w:id="97" w:author="Olive,Kelly J (BPA) - PSS-6 [2]" w:date="2024-12-09T09:39:00Z" w16du:dateUtc="2024-12-09T17:39:00Z"/>
          <w:szCs w:val="22"/>
        </w:rPr>
      </w:pPr>
      <w:ins w:id="98" w:author="Olive,Kelly J (BPA) - PSS-6 [2]" w:date="2024-12-09T09:39:00Z" w16du:dateUtc="2024-12-09T17:39:00Z">
        <w:r>
          <w:rPr>
            <w:szCs w:val="22"/>
          </w:rPr>
          <w:t>3.</w:t>
        </w:r>
      </w:ins>
      <w:ins w:id="99" w:author="Olive,Kelly J (BPA) - PSS-6 [2]" w:date="2024-12-10T21:11:00Z" w16du:dateUtc="2024-12-11T05:11:00Z">
        <w:r w:rsidR="007D6E95">
          <w:rPr>
            <w:szCs w:val="22"/>
          </w:rPr>
          <w:t>5</w:t>
        </w:r>
      </w:ins>
      <w:ins w:id="100" w:author="Olive,Kelly J (BPA) - PSS-6 [2]" w:date="2024-12-09T09:39:00Z" w16du:dateUtc="2024-12-09T17:39:00Z">
        <w:r>
          <w:rPr>
            <w:szCs w:val="22"/>
          </w:rPr>
          <w:tab/>
        </w:r>
      </w:ins>
      <w:r w:rsidRPr="00221896">
        <w:rPr>
          <w:b/>
          <w:bCs/>
          <w:szCs w:val="22"/>
        </w:rPr>
        <w:t xml:space="preserve">Non-Emitting Electric Generation </w:t>
      </w:r>
      <w:del w:id="101" w:author="Olive,Kelly J (BPA) - PSS-6 [2]" w:date="2024-12-09T09:48:00Z" w16du:dateUtc="2024-12-09T17:48:00Z">
        <w:r w:rsidRPr="00221896" w:rsidDel="00480DB1">
          <w:rPr>
            <w:b/>
            <w:bCs/>
            <w:szCs w:val="22"/>
          </w:rPr>
          <w:delText>Reporting</w:delText>
        </w:r>
      </w:del>
      <w:ins w:id="102" w:author="Olive,Kelly J (BPA) - PSS-6 [2]" w:date="2024-12-09T09:48:00Z" w16du:dateUtc="2024-12-09T17:48:00Z">
        <w:r w:rsidR="00480DB1">
          <w:rPr>
            <w:b/>
            <w:bCs/>
            <w:szCs w:val="22"/>
          </w:rPr>
          <w:t>Accounting</w:t>
        </w:r>
      </w:ins>
    </w:p>
    <w:p w14:paraId="371CBB8D" w14:textId="78F93C9A" w:rsidR="00480DB1" w:rsidRDefault="00480DB1" w:rsidP="00480DB1">
      <w:pPr>
        <w:ind w:left="1440"/>
        <w:rPr>
          <w:ins w:id="103" w:author="Olive,Kelly J (BPA) - PSS-6 [2]" w:date="2024-12-09T09:56:00Z" w16du:dateUtc="2024-12-09T17:56:00Z"/>
          <w:szCs w:val="22"/>
        </w:rPr>
      </w:pPr>
      <w:ins w:id="104" w:author="Olive,Kelly J (BPA) - PSS-6 [2]" w:date="2024-12-09T09:56:00Z" w16du:dateUtc="2024-12-09T17:56:00Z">
        <w:r>
          <w:rPr>
            <w:szCs w:val="22"/>
          </w:rPr>
          <w:t>No later than June</w:t>
        </w:r>
      </w:ins>
      <w:ins w:id="105" w:author="Olive,Kelly J (BPA) - PSS-6 [2]" w:date="2024-12-10T21:17:00Z" w16du:dateUtc="2024-12-11T05:17:00Z">
        <w:r w:rsidR="001E30F4">
          <w:rPr>
            <w:szCs w:val="22"/>
          </w:rPr>
          <w:t> </w:t>
        </w:r>
      </w:ins>
      <w:ins w:id="106" w:author="Olive,Kelly J (BPA) - PSS-6 [2]" w:date="2024-12-09T09:56:00Z" w16du:dateUtc="2024-12-09T17:56:00Z">
        <w:r>
          <w:rPr>
            <w:szCs w:val="22"/>
          </w:rPr>
          <w:t xml:space="preserve">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ins>
      <w:ins w:id="107" w:author="Olive,Kelly J (BPA) - PSS-6 [2]" w:date="2024-12-09T10:02:00Z" w16du:dateUtc="2024-12-09T18:02:00Z">
        <w:r w:rsidR="004557D7">
          <w:rPr>
            <w:szCs w:val="22"/>
          </w:rPr>
          <w:t xml:space="preserve">electric generation </w:t>
        </w:r>
      </w:ins>
      <w:ins w:id="108" w:author="Olive,Kelly J (BPA) - PSS-6 [2]" w:date="2024-12-09T10:01:00Z" w16du:dateUtc="2024-12-09T18:01:00Z">
        <w:r w:rsidR="004557D7">
          <w:rPr>
            <w:szCs w:val="22"/>
          </w:rPr>
          <w:t xml:space="preserve">accounting information and, if applicable, will provide such information consistent with state </w:t>
        </w:r>
        <w:commentRangeStart w:id="109"/>
        <w:commentRangeStart w:id="110"/>
        <w:r w:rsidR="004557D7">
          <w:rPr>
            <w:szCs w:val="22"/>
          </w:rPr>
          <w:t>rules</w:t>
        </w:r>
      </w:ins>
      <w:commentRangeEnd w:id="109"/>
      <w:ins w:id="111" w:author="Olive,Kelly J (BPA) - PSS-6 [2]" w:date="2024-12-09T10:05:00Z" w16du:dateUtc="2024-12-09T18:05:00Z">
        <w:r w:rsidR="004557D7">
          <w:rPr>
            <w:rStyle w:val="CommentReference"/>
          </w:rPr>
          <w:commentReference w:id="109"/>
        </w:r>
      </w:ins>
      <w:commentRangeEnd w:id="110"/>
      <w:r w:rsidR="00AB7342">
        <w:rPr>
          <w:rStyle w:val="CommentReference"/>
        </w:rPr>
        <w:commentReference w:id="110"/>
      </w:r>
      <w:ins w:id="112" w:author="Olive,Kelly J (BPA) - PSS-6 [2]" w:date="2024-12-09T09:59:00Z" w16du:dateUtc="2024-12-09T17:59:00Z">
        <w:r w:rsidR="004557D7">
          <w:rPr>
            <w:szCs w:val="22"/>
          </w:rPr>
          <w:t>.</w:t>
        </w:r>
      </w:ins>
    </w:p>
    <w:p w14:paraId="11C8B962" w14:textId="77777777" w:rsidR="00A828A6" w:rsidRDefault="00A828A6" w:rsidP="00A828A6">
      <w:pPr>
        <w:ind w:left="720"/>
        <w:rPr>
          <w:b/>
          <w:szCs w:val="22"/>
        </w:rPr>
      </w:pPr>
    </w:p>
    <w:p w14:paraId="1381D4FE" w14:textId="2C36B872" w:rsidR="00E07EF7" w:rsidRPr="001103AC" w:rsidRDefault="00A828A6" w:rsidP="00E56AC5">
      <w:pPr>
        <w:keepNext/>
        <w:ind w:left="720" w:hanging="720"/>
        <w:rPr>
          <w:b/>
          <w:szCs w:val="22"/>
        </w:rPr>
      </w:pPr>
      <w:r>
        <w:rPr>
          <w:b/>
          <w:szCs w:val="22"/>
        </w:rPr>
        <w:t>4</w:t>
      </w:r>
      <w:r w:rsidR="00E07EF7" w:rsidRPr="001103AC">
        <w:rPr>
          <w:b/>
          <w:szCs w:val="22"/>
        </w:rPr>
        <w:t>.</w:t>
      </w:r>
      <w:r w:rsidR="00E07EF7" w:rsidRPr="001103AC">
        <w:rPr>
          <w:b/>
          <w:szCs w:val="22"/>
        </w:rPr>
        <w:tab/>
      </w:r>
      <w:r w:rsidR="00E07EF7" w:rsidRPr="004C31E7">
        <w:rPr>
          <w:b/>
          <w:szCs w:val="22"/>
        </w:rPr>
        <w:t>CUSTOMER’</w:t>
      </w:r>
      <w:r w:rsidR="00E07EF7" w:rsidRPr="001103AC">
        <w:rPr>
          <w:b/>
          <w:szCs w:val="22"/>
        </w:rPr>
        <w:t>S SHARE OF RECS</w:t>
      </w:r>
    </w:p>
    <w:p w14:paraId="7E3A4C22" w14:textId="54F6D964" w:rsidR="00A828A6" w:rsidRDefault="00A828A6" w:rsidP="00E56AC5">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w:t>
      </w:r>
      <w:commentRangeStart w:id="113"/>
      <w:r w:rsidRPr="009D0DD6">
        <w:rPr>
          <w:i/>
          <w:color w:val="FF00FF"/>
          <w:szCs w:val="22"/>
        </w:rPr>
        <w:t>Contract</w:t>
      </w:r>
      <w:commentRangeEnd w:id="113"/>
      <w:r w:rsidR="00597C94">
        <w:rPr>
          <w:rStyle w:val="CommentReference"/>
        </w:rPr>
        <w:commentReference w:id="113"/>
      </w:r>
      <w:r>
        <w:rPr>
          <w:i/>
          <w:color w:val="FF00FF"/>
          <w:szCs w:val="22"/>
        </w:rPr>
        <w:t>.</w:t>
      </w:r>
    </w:p>
    <w:p w14:paraId="0414B40A" w14:textId="317870B3" w:rsidR="00A828A6" w:rsidRDefault="00A828A6" w:rsidP="00A828A6">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4A54E408" w14:textId="74884436" w:rsidR="00A828A6" w:rsidRDefault="00A828A6" w:rsidP="00A828A6">
      <w:pPr>
        <w:ind w:left="720"/>
        <w:rPr>
          <w:szCs w:val="22"/>
        </w:rPr>
      </w:pPr>
      <w:r w:rsidRPr="00B1169D">
        <w:rPr>
          <w:i/>
          <w:color w:val="FF00FF"/>
          <w:szCs w:val="22"/>
        </w:rPr>
        <w:t>End option</w:t>
      </w:r>
      <w:r>
        <w:rPr>
          <w:i/>
          <w:color w:val="FF00FF"/>
          <w:szCs w:val="22"/>
        </w:rPr>
        <w:t>.</w:t>
      </w:r>
    </w:p>
    <w:p w14:paraId="796B8D4C" w14:textId="77777777" w:rsidR="00A828A6" w:rsidRDefault="00A828A6" w:rsidP="00E07EF7">
      <w:pPr>
        <w:ind w:left="720"/>
        <w:rPr>
          <w:szCs w:val="22"/>
        </w:rPr>
      </w:pPr>
    </w:p>
    <w:p w14:paraId="03023307" w14:textId="5B4E4918" w:rsidR="00A828A6" w:rsidRDefault="00A828A6" w:rsidP="00A828A6">
      <w:pPr>
        <w:ind w:left="720"/>
        <w:rPr>
          <w:szCs w:val="22"/>
        </w:rPr>
      </w:pPr>
      <w:r>
        <w:rPr>
          <w:szCs w:val="22"/>
        </w:rPr>
        <w:t>By</w:t>
      </w:r>
      <w:r w:rsidRPr="001103AC">
        <w:rPr>
          <w:szCs w:val="22"/>
        </w:rPr>
        <w:t xml:space="preserve"> </w:t>
      </w:r>
      <w:r w:rsidR="00E07EF7" w:rsidRPr="001103AC">
        <w:rPr>
          <w:szCs w:val="22"/>
        </w:rPr>
        <w:t>April 15, 20</w:t>
      </w:r>
      <w:r>
        <w:rPr>
          <w:szCs w:val="22"/>
        </w:rPr>
        <w:t>30</w:t>
      </w:r>
      <w:r w:rsidR="00E07EF7" w:rsidRPr="001103AC">
        <w:rPr>
          <w:szCs w:val="22"/>
        </w:rPr>
        <w:t>, and by</w:t>
      </w:r>
      <w:r>
        <w:rPr>
          <w:szCs w:val="22"/>
        </w:rPr>
        <w:t xml:space="preserve"> each</w:t>
      </w:r>
      <w:r w:rsidR="00E07EF7" w:rsidRPr="001103AC">
        <w:rPr>
          <w:szCs w:val="22"/>
        </w:rPr>
        <w:t xml:space="preserve"> April 15 over the </w:t>
      </w:r>
      <w:r>
        <w:rPr>
          <w:szCs w:val="22"/>
        </w:rPr>
        <w:t xml:space="preserve">remaining </w:t>
      </w:r>
      <w:r w:rsidR="00E07EF7"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Pr>
          <w:szCs w:val="22"/>
        </w:rPr>
        <w:t xml:space="preserve">in the applicable </w:t>
      </w:r>
      <w:r w:rsidRPr="00C260C9">
        <w:rPr>
          <w:szCs w:val="22"/>
        </w:rPr>
        <w:t xml:space="preserve">Attribute </w:t>
      </w:r>
      <w:r w:rsidR="00F15731" w:rsidRPr="00C260C9">
        <w:rPr>
          <w:szCs w:val="22"/>
        </w:rPr>
        <w:t>Pool</w:t>
      </w:r>
      <w:r w:rsidRPr="00C260C9">
        <w:rPr>
          <w:szCs w:val="22"/>
        </w:rPr>
        <w:t xml:space="preserve"> </w:t>
      </w:r>
      <w:r>
        <w:rPr>
          <w:szCs w:val="22"/>
        </w:rPr>
        <w:t xml:space="preserve">divided by the sum of all power purchased from BPA for the </w:t>
      </w:r>
      <w:r w:rsidRPr="000F5122">
        <w:rPr>
          <w:szCs w:val="22"/>
        </w:rPr>
        <w:t xml:space="preserve">applicable </w:t>
      </w:r>
      <w:r w:rsidRPr="006511C8">
        <w:rPr>
          <w:szCs w:val="22"/>
        </w:rPr>
        <w:t xml:space="preserve">Attribute </w:t>
      </w:r>
      <w:commentRangeStart w:id="114"/>
      <w:commentRangeStart w:id="115"/>
      <w:r w:rsidR="00F15731">
        <w:rPr>
          <w:szCs w:val="22"/>
        </w:rPr>
        <w:t>Pool</w:t>
      </w:r>
      <w:commentRangeEnd w:id="114"/>
      <w:r w:rsidR="00597C94">
        <w:rPr>
          <w:rStyle w:val="CommentReference"/>
        </w:rPr>
        <w:commentReference w:id="114"/>
      </w:r>
      <w:commentRangeEnd w:id="115"/>
      <w:r w:rsidR="00BF445C">
        <w:rPr>
          <w:rStyle w:val="CommentReference"/>
        </w:rPr>
        <w:commentReference w:id="115"/>
      </w:r>
      <w:r w:rsidRPr="000F5122">
        <w:rPr>
          <w:szCs w:val="22"/>
        </w:rPr>
        <w:t>.</w:t>
      </w:r>
    </w:p>
    <w:p w14:paraId="00982188" w14:textId="41BEE488" w:rsidR="00E07EF7" w:rsidRPr="001103AC" w:rsidRDefault="00E07EF7" w:rsidP="00A828A6">
      <w:pPr>
        <w:ind w:left="720"/>
        <w:rPr>
          <w:szCs w:val="22"/>
        </w:rPr>
      </w:pPr>
    </w:p>
    <w:p w14:paraId="144AF31B" w14:textId="37A60832" w:rsidR="00E07EF7" w:rsidRPr="001103AC" w:rsidRDefault="00E07EF7" w:rsidP="004C31E7">
      <w:pPr>
        <w:keepNext/>
        <w:ind w:left="720" w:hanging="720"/>
        <w:rPr>
          <w:szCs w:val="22"/>
        </w:rPr>
      </w:pPr>
      <w:r w:rsidRPr="001103AC">
        <w:rPr>
          <w:b/>
          <w:szCs w:val="22"/>
        </w:rPr>
        <w:t>5.</w:t>
      </w:r>
      <w:r w:rsidRPr="001103AC">
        <w:rPr>
          <w:b/>
          <w:szCs w:val="22"/>
        </w:rPr>
        <w:tab/>
        <w:t>TRANSFER</w:t>
      </w:r>
      <w:r w:rsidR="00A828A6">
        <w:rPr>
          <w:b/>
          <w:szCs w:val="22"/>
        </w:rPr>
        <w:t xml:space="preserve"> AND</w:t>
      </w:r>
      <w:r w:rsidRPr="001103AC">
        <w:rPr>
          <w:b/>
          <w:szCs w:val="22"/>
        </w:rPr>
        <w:t xml:space="preserve"> TRACKING</w:t>
      </w:r>
      <w:r w:rsidR="00A828A6">
        <w:rPr>
          <w:b/>
          <w:szCs w:val="22"/>
        </w:rPr>
        <w:t xml:space="preserve"> </w:t>
      </w:r>
      <w:r w:rsidRPr="001103AC">
        <w:rPr>
          <w:b/>
          <w:szCs w:val="22"/>
        </w:rPr>
        <w:t>OF RECS</w:t>
      </w:r>
    </w:p>
    <w:p w14:paraId="3BD07040" w14:textId="291702DD" w:rsidR="00E07EF7" w:rsidRPr="001103AC" w:rsidRDefault="0011757F" w:rsidP="00E07EF7">
      <w:pPr>
        <w:ind w:left="720"/>
        <w:rPr>
          <w:szCs w:val="22"/>
        </w:rPr>
      </w:pPr>
      <w:r>
        <w:rPr>
          <w:szCs w:val="22"/>
        </w:rPr>
        <w:t>By</w:t>
      </w:r>
      <w:r w:rsidR="00E07EF7" w:rsidRPr="001103AC">
        <w:rPr>
          <w:szCs w:val="22"/>
        </w:rPr>
        <w:t xml:space="preserve"> </w:t>
      </w:r>
      <w:r>
        <w:rPr>
          <w:szCs w:val="22"/>
        </w:rPr>
        <w:t>December</w:t>
      </w:r>
      <w:r w:rsidR="004C31E7">
        <w:rPr>
          <w:szCs w:val="22"/>
        </w:rPr>
        <w:t> </w:t>
      </w:r>
      <w:r>
        <w:rPr>
          <w:szCs w:val="22"/>
        </w:rPr>
        <w:t>1, 20</w:t>
      </w:r>
      <w:r w:rsidR="007532E1">
        <w:rPr>
          <w:szCs w:val="22"/>
        </w:rPr>
        <w:t>2</w:t>
      </w:r>
      <w:r w:rsidR="001D3E05">
        <w:rPr>
          <w:szCs w:val="22"/>
        </w:rPr>
        <w:t>9</w:t>
      </w:r>
      <w:r w:rsidR="00E07EF7" w:rsidRPr="001103AC">
        <w:rPr>
          <w:szCs w:val="22"/>
        </w:rPr>
        <w:t xml:space="preserve">, </w:t>
      </w:r>
      <w:r w:rsidR="00E07EF7" w:rsidRPr="001103AC">
        <w:rPr>
          <w:color w:val="FF0000"/>
          <w:szCs w:val="22"/>
        </w:rPr>
        <w:t>«Customer Name»</w:t>
      </w:r>
      <w:r w:rsidR="00E07EF7" w:rsidRPr="00A17FC2">
        <w:rPr>
          <w:szCs w:val="22"/>
        </w:rPr>
        <w:t xml:space="preserve"> </w:t>
      </w:r>
      <w:r w:rsidR="00E07EF7" w:rsidRPr="001103AC">
        <w:rPr>
          <w:szCs w:val="22"/>
        </w:rPr>
        <w:t xml:space="preserve">shall </w:t>
      </w:r>
      <w:r>
        <w:rPr>
          <w:szCs w:val="22"/>
        </w:rPr>
        <w:t xml:space="preserve">provide written </w:t>
      </w:r>
      <w:r w:rsidR="00E07EF7" w:rsidRPr="001103AC">
        <w:rPr>
          <w:szCs w:val="22"/>
        </w:rPr>
        <w:t>noti</w:t>
      </w:r>
      <w:r>
        <w:rPr>
          <w:szCs w:val="22"/>
        </w:rPr>
        <w:t>ce to</w:t>
      </w:r>
      <w:r w:rsidR="00E07EF7" w:rsidRPr="001103AC">
        <w:rPr>
          <w:szCs w:val="22"/>
        </w:rPr>
        <w:t xml:space="preserve"> BPA </w:t>
      </w:r>
      <w:r>
        <w:rPr>
          <w:szCs w:val="22"/>
        </w:rPr>
        <w:t xml:space="preserve">stating </w:t>
      </w:r>
      <w:r w:rsidR="00E07EF7" w:rsidRPr="001103AC">
        <w:rPr>
          <w:szCs w:val="22"/>
        </w:rPr>
        <w:t>which one of the three options</w:t>
      </w:r>
      <w:r>
        <w:rPr>
          <w:szCs w:val="22"/>
        </w:rPr>
        <w:t xml:space="preserve"> below</w:t>
      </w:r>
      <w:r w:rsidR="00E07EF7" w:rsidRPr="001103AC">
        <w:rPr>
          <w:szCs w:val="22"/>
        </w:rPr>
        <w:t xml:space="preserve"> it </w:t>
      </w:r>
      <w:r>
        <w:rPr>
          <w:szCs w:val="22"/>
        </w:rPr>
        <w:t>elects</w:t>
      </w:r>
      <w:r w:rsidRPr="001103AC">
        <w:rPr>
          <w:szCs w:val="22"/>
        </w:rPr>
        <w:t xml:space="preserve"> </w:t>
      </w:r>
      <w:r w:rsidR="00E07EF7" w:rsidRPr="001103AC">
        <w:rPr>
          <w:szCs w:val="22"/>
        </w:rPr>
        <w:t xml:space="preserve">for the transfer of </w:t>
      </w:r>
      <w:r w:rsidR="00E07EF7" w:rsidRPr="001103AC">
        <w:rPr>
          <w:color w:val="FF0000"/>
          <w:szCs w:val="22"/>
        </w:rPr>
        <w:t>«Customer Name»</w:t>
      </w:r>
      <w:r w:rsidR="00E07EF7"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w:t>
      </w:r>
      <w:r w:rsidR="001D3E05">
        <w:rPr>
          <w:szCs w:val="22"/>
        </w:rPr>
        <w:t>30</w:t>
      </w:r>
      <w:r>
        <w:rPr>
          <w:szCs w:val="22"/>
        </w:rPr>
        <w:t xml:space="preserve"> or by any December 1 over the remaining term of the Agreement.</w:t>
      </w:r>
    </w:p>
    <w:p w14:paraId="466F0C69" w14:textId="77777777" w:rsidR="00E07EF7" w:rsidRPr="001103AC" w:rsidRDefault="00E07EF7" w:rsidP="00E07EF7">
      <w:pPr>
        <w:ind w:left="1440" w:hanging="720"/>
        <w:rPr>
          <w:szCs w:val="22"/>
        </w:rPr>
      </w:pPr>
    </w:p>
    <w:p w14:paraId="2D3BF030" w14:textId="72D59D24"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sidR="0011757F">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07FA6B83"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sidR="0011757F">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418F9074" w:rsidR="00E07EF7" w:rsidRPr="001103AC" w:rsidRDefault="00E07EF7" w:rsidP="00E07EF7">
      <w:pPr>
        <w:ind w:left="1440" w:hanging="720"/>
        <w:rPr>
          <w:szCs w:val="22"/>
        </w:rPr>
      </w:pPr>
      <w:r w:rsidRPr="001103AC">
        <w:rPr>
          <w:szCs w:val="22"/>
        </w:rPr>
        <w:lastRenderedPageBreak/>
        <w:t>(3)</w:t>
      </w:r>
      <w:r w:rsidRPr="001103AC">
        <w:rPr>
          <w:szCs w:val="22"/>
        </w:rPr>
        <w:tab/>
      </w:r>
      <w:r w:rsidR="0011757F">
        <w:rPr>
          <w:szCs w:val="22"/>
        </w:rPr>
        <w:t xml:space="preserve">BPA shall transfer </w:t>
      </w:r>
      <w:r w:rsidR="0011757F" w:rsidRPr="001103AC">
        <w:rPr>
          <w:color w:val="FF0000"/>
          <w:szCs w:val="22"/>
        </w:rPr>
        <w:t>«Customer Name»</w:t>
      </w:r>
      <w:r w:rsidR="0011757F" w:rsidRPr="001103AC">
        <w:rPr>
          <w:szCs w:val="22"/>
        </w:rPr>
        <w:t xml:space="preserve">’s </w:t>
      </w:r>
      <w:r w:rsidR="0011757F">
        <w:rPr>
          <w:szCs w:val="22"/>
        </w:rPr>
        <w:t xml:space="preserve">share of </w:t>
      </w:r>
      <w:r w:rsidR="0011757F" w:rsidRPr="001103AC">
        <w:rPr>
          <w:szCs w:val="22"/>
        </w:rPr>
        <w:t xml:space="preserve">RECs into a </w:t>
      </w:r>
      <w:r w:rsidR="0011757F">
        <w:rPr>
          <w:szCs w:val="22"/>
        </w:rPr>
        <w:t>third 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section </w:t>
      </w:r>
      <w:del w:id="116" w:author="Olive,Kelly J (BPA) - PSS-6 [2]" w:date="2024-12-16T23:05:00Z" w16du:dateUtc="2024-12-17T07:05:00Z">
        <w:r w:rsidR="0011757F" w:rsidDel="0009163E">
          <w:rPr>
            <w:szCs w:val="22"/>
          </w:rPr>
          <w:delText xml:space="preserve"> </w:delText>
        </w:r>
      </w:del>
      <w:r w:rsidR="0011757F">
        <w:rPr>
          <w:szCs w:val="22"/>
        </w:rPr>
        <w:t>5.</w:t>
      </w:r>
    </w:p>
    <w:p w14:paraId="5D882F70" w14:textId="77777777" w:rsidR="00E07EF7" w:rsidRPr="001103AC" w:rsidRDefault="00E07EF7" w:rsidP="00E07EF7">
      <w:pPr>
        <w:ind w:left="720"/>
        <w:rPr>
          <w:szCs w:val="22"/>
        </w:rPr>
      </w:pPr>
    </w:p>
    <w:p w14:paraId="55188927" w14:textId="0B2C821F" w:rsidR="0011757F" w:rsidRDefault="0011757F" w:rsidP="0011757F">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295285C5" w14:textId="77777777" w:rsidR="0011757F" w:rsidRDefault="0011757F" w:rsidP="0011757F">
      <w:pPr>
        <w:ind w:left="720"/>
        <w:rPr>
          <w:szCs w:val="22"/>
        </w:rPr>
      </w:pPr>
    </w:p>
    <w:p w14:paraId="5DE29FEB" w14:textId="38D136F7" w:rsidR="0011757F" w:rsidRDefault="0011757F" w:rsidP="0011757F">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0F0925">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5A1DF3E7" w14:textId="77777777" w:rsidR="0011757F" w:rsidRDefault="0011757F" w:rsidP="0011757F">
      <w:pPr>
        <w:ind w:left="720"/>
        <w:rPr>
          <w:szCs w:val="22"/>
        </w:rPr>
      </w:pPr>
    </w:p>
    <w:p w14:paraId="4A22D695" w14:textId="396BC649" w:rsidR="0011757F" w:rsidRPr="001103AC" w:rsidRDefault="00F15731" w:rsidP="0011757F">
      <w:pPr>
        <w:ind w:left="720"/>
        <w:rPr>
          <w:szCs w:val="22"/>
        </w:rPr>
      </w:pPr>
      <w:r>
        <w:rPr>
          <w:szCs w:val="22"/>
        </w:rPr>
        <w:t xml:space="preserve">All references to WREGIS in this </w:t>
      </w:r>
      <w:del w:id="117" w:author="Olive,Kelly J (BPA) - PSS-6 [2]" w:date="2024-12-16T23:05:00Z" w16du:dateUtc="2024-12-17T07:05:00Z">
        <w:r w:rsidDel="0009163E">
          <w:rPr>
            <w:szCs w:val="22"/>
          </w:rPr>
          <w:delText xml:space="preserve">Exhibit </w:delText>
        </w:r>
      </w:del>
      <w:ins w:id="118" w:author="Olive,Kelly J (BPA) - PSS-6 [2]" w:date="2024-12-16T23:05:00Z" w16du:dateUtc="2024-12-17T07:05:00Z">
        <w:r w:rsidR="0009163E">
          <w:rPr>
            <w:szCs w:val="22"/>
          </w:rPr>
          <w:t>Exhibit </w:t>
        </w:r>
      </w:ins>
      <w:r>
        <w:rPr>
          <w:szCs w:val="22"/>
        </w:rPr>
        <w:t xml:space="preserve">H should be understood to mean WREGIS or a comparable commercial tracking system.  </w:t>
      </w:r>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RECs.</w:t>
      </w:r>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031DA9BB" w:rsidR="00E07EF7" w:rsidRPr="001103AC" w:rsidRDefault="00E07EF7" w:rsidP="00E07EF7">
      <w:pPr>
        <w:ind w:left="720"/>
        <w:rPr>
          <w:szCs w:val="22"/>
        </w:rPr>
      </w:pPr>
      <w:r w:rsidRPr="001103AC">
        <w:rPr>
          <w:szCs w:val="22"/>
        </w:rPr>
        <w:t xml:space="preserve">BPA shall pay any reasonable fees associated with:  (1) the </w:t>
      </w:r>
      <w:r w:rsidR="00723A89">
        <w:rPr>
          <w:szCs w:val="22"/>
        </w:rPr>
        <w:t>transfer</w:t>
      </w:r>
      <w:r w:rsidR="00723A89" w:rsidRPr="001103AC">
        <w:rPr>
          <w:szCs w:val="22"/>
        </w:rPr>
        <w:t xml:space="preserve"> </w:t>
      </w:r>
      <w:r w:rsidRPr="001103AC">
        <w:rPr>
          <w:szCs w:val="22"/>
        </w:rPr>
        <w:t xml:space="preserve">of </w:t>
      </w:r>
      <w:r w:rsidRPr="001103AC">
        <w:rPr>
          <w:color w:val="FF0000"/>
          <w:szCs w:val="22"/>
        </w:rPr>
        <w:t>«Customer Name»</w:t>
      </w:r>
      <w:r w:rsidRPr="001103AC">
        <w:rPr>
          <w:szCs w:val="22"/>
        </w:rPr>
        <w:t xml:space="preserve">’s RECs </w:t>
      </w:r>
      <w:r w:rsidR="00723A89">
        <w:rPr>
          <w:szCs w:val="22"/>
        </w:rPr>
        <w:t xml:space="preserve">into any WREGIS account or WREGIS subaccount </w:t>
      </w:r>
      <w:r w:rsidRPr="001103AC">
        <w:rPr>
          <w:szCs w:val="22"/>
        </w:rPr>
        <w:t xml:space="preserve">and (2) the establishment of any </w:t>
      </w:r>
      <w:r w:rsidR="00723A89">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sidR="001E30F4">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sidR="00723A89">
        <w:rPr>
          <w:szCs w:val="22"/>
        </w:rPr>
        <w:t>R</w:t>
      </w:r>
      <w:r w:rsidRPr="001103AC">
        <w:rPr>
          <w:szCs w:val="22"/>
        </w:rPr>
        <w:t>etirement, reserve, and export fees.</w:t>
      </w:r>
    </w:p>
    <w:p w14:paraId="761AFA96" w14:textId="77777777" w:rsidR="00723A89" w:rsidRDefault="00723A89" w:rsidP="00E07EF7">
      <w:pPr>
        <w:ind w:left="720" w:hanging="720"/>
        <w:rPr>
          <w:b/>
          <w:szCs w:val="22"/>
        </w:rPr>
      </w:pPr>
    </w:p>
    <w:p w14:paraId="6C0CEBF0" w14:textId="25B04385" w:rsidR="00E07EF7" w:rsidRDefault="00723A89" w:rsidP="001F6CB6">
      <w:pPr>
        <w:keepNext/>
        <w:ind w:left="720" w:hanging="720"/>
        <w:rPr>
          <w:b/>
          <w:szCs w:val="22"/>
        </w:rPr>
      </w:pPr>
      <w:r>
        <w:rPr>
          <w:b/>
          <w:szCs w:val="22"/>
        </w:rPr>
        <w:t>7.</w:t>
      </w:r>
      <w:r>
        <w:rPr>
          <w:b/>
          <w:szCs w:val="22"/>
        </w:rPr>
        <w:tab/>
        <w:t xml:space="preserve">EMISSION </w:t>
      </w:r>
      <w:commentRangeStart w:id="119"/>
      <w:commentRangeStart w:id="120"/>
      <w:commentRangeStart w:id="121"/>
      <w:r>
        <w:rPr>
          <w:b/>
          <w:szCs w:val="22"/>
        </w:rPr>
        <w:t>ALLOWANCES</w:t>
      </w:r>
      <w:commentRangeEnd w:id="119"/>
      <w:r w:rsidR="006C6E16">
        <w:rPr>
          <w:rStyle w:val="CommentReference"/>
        </w:rPr>
        <w:commentReference w:id="119"/>
      </w:r>
      <w:commentRangeEnd w:id="120"/>
      <w:r w:rsidR="006C6E16">
        <w:rPr>
          <w:rStyle w:val="CommentReference"/>
        </w:rPr>
        <w:commentReference w:id="120"/>
      </w:r>
      <w:commentRangeEnd w:id="121"/>
      <w:r w:rsidR="00AB7342">
        <w:rPr>
          <w:rStyle w:val="CommentReference"/>
        </w:rPr>
        <w:commentReference w:id="121"/>
      </w:r>
    </w:p>
    <w:p w14:paraId="5C15EE8A" w14:textId="77777777" w:rsidR="00723A89" w:rsidRDefault="00723A89" w:rsidP="004410E4">
      <w:pPr>
        <w:keepNext/>
        <w:ind w:left="720"/>
        <w:rPr>
          <w:szCs w:val="22"/>
        </w:rPr>
      </w:pPr>
    </w:p>
    <w:p w14:paraId="506D04CA" w14:textId="60342025" w:rsidR="00723A89" w:rsidRPr="00FC0F1C" w:rsidRDefault="00723A89" w:rsidP="00723A89">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w:t>
      </w:r>
      <w:commentRangeStart w:id="122"/>
      <w:commentRangeStart w:id="123"/>
      <w:commentRangeStart w:id="124"/>
      <w:commentRangeStart w:id="125"/>
      <w:r>
        <w:rPr>
          <w:b/>
          <w:bCs/>
          <w:szCs w:val="22"/>
        </w:rPr>
        <w:t>s</w:t>
      </w:r>
      <w:commentRangeEnd w:id="122"/>
      <w:r w:rsidR="00B57A32">
        <w:rPr>
          <w:rStyle w:val="CommentReference"/>
        </w:rPr>
        <w:commentReference w:id="122"/>
      </w:r>
      <w:commentRangeEnd w:id="123"/>
      <w:r w:rsidR="00B57A32">
        <w:rPr>
          <w:rStyle w:val="CommentReference"/>
        </w:rPr>
        <w:commentReference w:id="123"/>
      </w:r>
      <w:commentRangeEnd w:id="124"/>
      <w:commentRangeEnd w:id="125"/>
      <w:r w:rsidR="004C31E7">
        <w:rPr>
          <w:rStyle w:val="CommentReference"/>
        </w:rPr>
        <w:commentReference w:id="124"/>
      </w:r>
      <w:r w:rsidR="00F3770D">
        <w:rPr>
          <w:rStyle w:val="CommentReference"/>
        </w:rPr>
        <w:commentReference w:id="125"/>
      </w:r>
      <w:r>
        <w:rPr>
          <w:b/>
          <w:bCs/>
          <w:szCs w:val="22"/>
        </w:rPr>
        <w:t>)</w:t>
      </w:r>
    </w:p>
    <w:p w14:paraId="015D9F5D" w14:textId="77777777" w:rsidR="00723A89" w:rsidRPr="00F2390C" w:rsidRDefault="00723A89" w:rsidP="00723A89">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7FB76E6D" w14:textId="77777777" w:rsidR="00723A89" w:rsidRDefault="00723A89" w:rsidP="00723A89">
      <w:pPr>
        <w:ind w:left="1440"/>
        <w:rPr>
          <w:szCs w:val="22"/>
        </w:rPr>
      </w:pPr>
    </w:p>
    <w:p w14:paraId="3B143BEB" w14:textId="4DD1B8BF" w:rsidR="00723A89" w:rsidRDefault="00723A89" w:rsidP="00723A89">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124B702E" w14:textId="77777777" w:rsidR="00723A89" w:rsidRDefault="00723A89" w:rsidP="00723A89">
      <w:pPr>
        <w:ind w:left="2160" w:hanging="720"/>
        <w:rPr>
          <w:szCs w:val="22"/>
        </w:rPr>
      </w:pPr>
    </w:p>
    <w:p w14:paraId="731B44F6" w14:textId="22FAB32C" w:rsidR="00723A89" w:rsidRDefault="00723A89" w:rsidP="00723A89">
      <w:pPr>
        <w:ind w:left="2160" w:hanging="720"/>
        <w:rPr>
          <w:ins w:id="126" w:author="Olive,Kelly J (BPA) - PSS-6" w:date="2024-12-08T22:00:00Z" w16du:dateUtc="2024-12-09T06:00:00Z"/>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2A95DCBB" w14:textId="6F714C90" w:rsidR="00DB2EDA" w:rsidRPr="002B0193" w:rsidDel="00F24B0F" w:rsidRDefault="00DB2EDA" w:rsidP="00DB2EDA">
      <w:pPr>
        <w:ind w:left="2160" w:hanging="720"/>
        <w:rPr>
          <w:ins w:id="127" w:author="Olive,Kelly J (BPA) - PSS-6" w:date="2024-12-08T22:00:00Z" w16du:dateUtc="2024-12-09T06:00:00Z"/>
          <w:del w:id="128" w:author="Olive,Kelly J (BPA) - PSS-6 [2]" w:date="2024-12-10T15:17:00Z" w16du:dateUtc="2024-12-10T23:17:00Z"/>
          <w:szCs w:val="22"/>
        </w:rPr>
      </w:pPr>
      <w:commentRangeStart w:id="129"/>
      <w:commentRangeStart w:id="130"/>
      <w:ins w:id="131" w:author="Olive,Kelly J (BPA) - PSS-6" w:date="2024-12-08T22:00:00Z" w16du:dateUtc="2024-12-09T06:00:00Z">
        <w:del w:id="132" w:author="Olive,Kelly J (BPA) - PSS-6 [2]" w:date="2024-12-10T15:17:00Z" w16du:dateUtc="2024-12-10T23:17:00Z">
          <w:r w:rsidDel="00F24B0F">
            <w:rPr>
              <w:szCs w:val="22"/>
            </w:rPr>
            <w:delText>(3)</w:delText>
          </w:r>
          <w:r w:rsidDel="00F24B0F">
            <w:rPr>
              <w:szCs w:val="22"/>
            </w:rPr>
            <w:tab/>
          </w:r>
          <w:r w:rsidRPr="007616F6" w:rsidDel="00F24B0F">
            <w:rPr>
              <w:szCs w:val="22"/>
            </w:rPr>
            <w:delText xml:space="preserve">«Customer Name» does not require such </w:delText>
          </w:r>
          <w:r w:rsidRPr="002B0193" w:rsidDel="00F24B0F">
            <w:rPr>
              <w:szCs w:val="22"/>
            </w:rPr>
            <w:delText>Emission Allowances to meet its own emissions compliance requirements or «Customer Name» has its own emissions compliance requirements but elects not to use the Emission Allowances it has received to meet such requirements,</w:delText>
          </w:r>
          <w:commentRangeEnd w:id="129"/>
          <w:r w:rsidR="00934F47" w:rsidDel="00F24B0F">
            <w:rPr>
              <w:rStyle w:val="CommentReference"/>
            </w:rPr>
            <w:commentReference w:id="129"/>
          </w:r>
        </w:del>
      </w:ins>
      <w:commentRangeEnd w:id="130"/>
      <w:r w:rsidR="00F24B0F">
        <w:rPr>
          <w:rStyle w:val="CommentReference"/>
        </w:rPr>
        <w:commentReference w:id="130"/>
      </w:r>
    </w:p>
    <w:p w14:paraId="783190AB" w14:textId="77777777" w:rsidR="00723A89" w:rsidRDefault="00723A89" w:rsidP="00723A89">
      <w:pPr>
        <w:ind w:left="2160" w:hanging="720"/>
        <w:rPr>
          <w:szCs w:val="22"/>
        </w:rPr>
      </w:pPr>
    </w:p>
    <w:p w14:paraId="2087E157" w14:textId="6E92F808" w:rsidR="00723A89" w:rsidRDefault="00723A89" w:rsidP="00723A89">
      <w:pPr>
        <w:ind w:left="1440"/>
        <w:rPr>
          <w:color w:val="000000"/>
        </w:rPr>
      </w:pPr>
      <w:r>
        <w:rPr>
          <w:szCs w:val="22"/>
        </w:rPr>
        <w:t xml:space="preserve">then </w:t>
      </w:r>
      <w:r w:rsidRPr="00723A89">
        <w:rPr>
          <w:color w:val="FF0000"/>
          <w:szCs w:val="22"/>
        </w:rPr>
        <w:t>«Customer Name»</w:t>
      </w:r>
      <w:r>
        <w:rPr>
          <w:color w:val="000000"/>
        </w:rPr>
        <w:t xml:space="preserve"> shall transfer</w:t>
      </w:r>
      <w:r w:rsidR="001D3E05">
        <w:rPr>
          <w:color w:val="000000"/>
        </w:rPr>
        <w:t>, or otherwise provide,</w:t>
      </w:r>
      <w:r>
        <w:rPr>
          <w:color w:val="000000"/>
        </w:rPr>
        <w:t xml:space="preserve"> Emission Allowances to </w:t>
      </w:r>
      <w:commentRangeStart w:id="133"/>
      <w:r>
        <w:rPr>
          <w:color w:val="000000"/>
        </w:rPr>
        <w:t xml:space="preserve">BPA on the schedule and in the amount </w:t>
      </w:r>
      <w:r w:rsidR="00934F47">
        <w:rPr>
          <w:color w:val="000000"/>
        </w:rPr>
        <w:t xml:space="preserve">agreed to </w:t>
      </w:r>
      <w:r>
        <w:rPr>
          <w:color w:val="000000"/>
        </w:rPr>
        <w:t>by BPA</w:t>
      </w:r>
      <w:r w:rsidR="00934F47">
        <w:rPr>
          <w:color w:val="000000"/>
        </w:rPr>
        <w:t xml:space="preserve"> and «Customer Name»</w:t>
      </w:r>
      <w:r>
        <w:rPr>
          <w:color w:val="000000"/>
        </w:rPr>
        <w:t xml:space="preserve"> </w:t>
      </w:r>
      <w:commentRangeEnd w:id="133"/>
      <w:r w:rsidR="006C6E16">
        <w:rPr>
          <w:rStyle w:val="CommentReference"/>
        </w:rPr>
        <w:commentReference w:id="133"/>
      </w:r>
      <w:r>
        <w:rPr>
          <w:color w:val="000000"/>
        </w:rPr>
        <w:t xml:space="preserve">that is sufficient to satisfy BPA’s compliance obligations that arise in order to serve </w:t>
      </w:r>
      <w:r w:rsidRPr="00FC0F1C">
        <w:rPr>
          <w:color w:val="FF0000"/>
        </w:rPr>
        <w:t>«Customer Name»</w:t>
      </w:r>
      <w:r>
        <w:rPr>
          <w:color w:val="000000"/>
        </w:rPr>
        <w:t>’s load in its state.</w:t>
      </w:r>
    </w:p>
    <w:p w14:paraId="17DC8BC4" w14:textId="77777777" w:rsidR="00723A89" w:rsidRDefault="00723A89" w:rsidP="00723A89">
      <w:pPr>
        <w:ind w:left="1440"/>
        <w:rPr>
          <w:color w:val="000000"/>
        </w:rPr>
      </w:pPr>
    </w:p>
    <w:p w14:paraId="7FA6868E" w14:textId="46A661A9" w:rsidR="00723A89" w:rsidRDefault="00723A89" w:rsidP="00723A89">
      <w:pPr>
        <w:ind w:left="1440"/>
        <w:rPr>
          <w:szCs w:val="22"/>
        </w:rPr>
      </w:pPr>
      <w:r>
        <w:rPr>
          <w:color w:val="000000"/>
        </w:rPr>
        <w:t>The Parties shall revise section 7.2 below to include the specific terms and conditions</w:t>
      </w:r>
      <w:ins w:id="134" w:author="Olive,Kelly J (BPA) - PSS-6 [2]" w:date="2024-12-10T15:11:00Z" w16du:dateUtc="2024-12-10T23:11:00Z">
        <w:r w:rsidR="00AB7342">
          <w:rPr>
            <w:color w:val="000000"/>
          </w:rPr>
          <w:t xml:space="preserve">, such as the calculation of the Emission Allowances to be </w:t>
        </w:r>
        <w:r w:rsidR="00AB7342">
          <w:rPr>
            <w:color w:val="000000"/>
          </w:rPr>
          <w:lastRenderedPageBreak/>
          <w:t>transferred</w:t>
        </w:r>
      </w:ins>
      <w:ins w:id="135" w:author="Olive,Kelly J (BPA) - PSS-6 [2]" w:date="2024-12-10T15:12:00Z" w16du:dateUtc="2024-12-10T23:12:00Z">
        <w:r w:rsidR="00AB7342">
          <w:rPr>
            <w:color w:val="000000"/>
          </w:rPr>
          <w:t>,</w:t>
        </w:r>
      </w:ins>
      <w:r>
        <w:rPr>
          <w:color w:val="000000"/>
        </w:rPr>
        <w:t xml:space="preserve"> and cost responsibilities, if any, associated with the transfer of Emission Allowances to BPA</w:t>
      </w:r>
      <w:r>
        <w:rPr>
          <w:szCs w:val="22"/>
        </w:rPr>
        <w:t>.</w:t>
      </w:r>
    </w:p>
    <w:p w14:paraId="2E02A506" w14:textId="77777777" w:rsidR="008B65A1" w:rsidRDefault="008B65A1" w:rsidP="00723A89">
      <w:pPr>
        <w:ind w:left="1440"/>
        <w:rPr>
          <w:szCs w:val="22"/>
        </w:rPr>
      </w:pPr>
    </w:p>
    <w:p w14:paraId="3284F5DE" w14:textId="3B077CAE" w:rsidR="00723A89" w:rsidRDefault="00723A89" w:rsidP="00723A89">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31D90F01" w14:textId="77777777" w:rsidR="00723A89" w:rsidRDefault="00723A89" w:rsidP="00723A89">
      <w:pPr>
        <w:ind w:left="720"/>
        <w:rPr>
          <w:szCs w:val="22"/>
        </w:rPr>
      </w:pPr>
    </w:p>
    <w:p w14:paraId="6F216C88" w14:textId="77777777" w:rsidR="00723A89" w:rsidRPr="00FC0F1C" w:rsidRDefault="00723A89" w:rsidP="00723A89">
      <w:pPr>
        <w:keepNext/>
        <w:ind w:left="720"/>
        <w:rPr>
          <w:b/>
          <w:bCs/>
          <w:szCs w:val="22"/>
        </w:rPr>
      </w:pPr>
      <w:r>
        <w:rPr>
          <w:szCs w:val="22"/>
        </w:rPr>
        <w:t>7.2</w:t>
      </w:r>
      <w:r>
        <w:rPr>
          <w:szCs w:val="22"/>
        </w:rPr>
        <w:tab/>
      </w:r>
      <w:r w:rsidRPr="00FC0F1C">
        <w:rPr>
          <w:b/>
          <w:bCs/>
          <w:szCs w:val="22"/>
        </w:rPr>
        <w:t>Transfer of Emission Allowances to BPA</w:t>
      </w:r>
    </w:p>
    <w:p w14:paraId="704D8F12" w14:textId="4427E5B3" w:rsidR="00723A89" w:rsidRPr="00EE1ED5" w:rsidRDefault="00723A89" w:rsidP="00723A89">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A5F05B6" w14:textId="77777777" w:rsidR="00723A89" w:rsidRPr="001103AC" w:rsidRDefault="00723A89" w:rsidP="007532E1">
      <w:pPr>
        <w:ind w:left="720"/>
        <w:rPr>
          <w:b/>
          <w:szCs w:val="22"/>
        </w:rPr>
      </w:pPr>
    </w:p>
    <w:p w14:paraId="0B6D482D" w14:textId="351B9B12" w:rsidR="00E07EF7" w:rsidRPr="001103AC" w:rsidDel="00A47CF6" w:rsidRDefault="00E07EF7" w:rsidP="00CE460B">
      <w:pPr>
        <w:keepNext/>
        <w:ind w:left="720" w:hanging="720"/>
        <w:rPr>
          <w:del w:id="136" w:author="Olive,Kelly J (BPA) - PSS-6" w:date="2024-12-08T21:28:00Z" w16du:dateUtc="2024-12-09T05:28:00Z"/>
          <w:b/>
          <w:szCs w:val="22"/>
        </w:rPr>
      </w:pPr>
      <w:del w:id="137" w:author="Olive,Kelly J (BPA) - PSS-6" w:date="2024-12-08T21:28:00Z" w16du:dateUtc="2024-12-09T05:28:00Z">
        <w:r w:rsidRPr="001103AC" w:rsidDel="00A47CF6">
          <w:rPr>
            <w:b/>
            <w:szCs w:val="22"/>
          </w:rPr>
          <w:delText>8.</w:delText>
        </w:r>
        <w:r w:rsidRPr="001103AC" w:rsidDel="00A47CF6">
          <w:rPr>
            <w:b/>
            <w:szCs w:val="22"/>
          </w:rPr>
          <w:tab/>
          <w:delText xml:space="preserve">BPA’S RIGHT TO TERMINATE </w:delText>
        </w:r>
        <w:r w:rsidRPr="006950C1" w:rsidDel="00A47CF6">
          <w:rPr>
            <w:b/>
            <w:szCs w:val="22"/>
          </w:rPr>
          <w:delText>CUSTOMER</w:delText>
        </w:r>
        <w:r w:rsidRPr="001103AC" w:rsidDel="00A47CF6">
          <w:rPr>
            <w:b/>
            <w:szCs w:val="22"/>
          </w:rPr>
          <w:delText>’S RECS AND</w:delText>
        </w:r>
        <w:r w:rsidR="006950C1" w:rsidDel="00A47CF6">
          <w:rPr>
            <w:b/>
            <w:szCs w:val="22"/>
          </w:rPr>
          <w:delText xml:space="preserve"> </w:delText>
        </w:r>
        <w:r w:rsidR="0085337B" w:rsidDel="00A47CF6">
          <w:rPr>
            <w:b/>
            <w:szCs w:val="22"/>
          </w:rPr>
          <w:delText xml:space="preserve">ENVIRONMENTAL </w:delText>
        </w:r>
        <w:commentRangeStart w:id="138"/>
        <w:commentRangeStart w:id="139"/>
        <w:commentRangeStart w:id="140"/>
        <w:commentRangeStart w:id="141"/>
        <w:commentRangeStart w:id="142"/>
        <w:commentRangeStart w:id="143"/>
        <w:commentRangeStart w:id="144"/>
        <w:r w:rsidR="0085337B" w:rsidDel="00A47CF6">
          <w:rPr>
            <w:b/>
            <w:szCs w:val="22"/>
          </w:rPr>
          <w:delText>ATTRIBUTES</w:delText>
        </w:r>
        <w:commentRangeEnd w:id="138"/>
        <w:r w:rsidR="009D13A3" w:rsidDel="00A47CF6">
          <w:rPr>
            <w:rStyle w:val="CommentReference"/>
          </w:rPr>
          <w:commentReference w:id="138"/>
        </w:r>
        <w:commentRangeEnd w:id="139"/>
        <w:r w:rsidR="009D13A3" w:rsidDel="00A47CF6">
          <w:rPr>
            <w:rStyle w:val="CommentReference"/>
          </w:rPr>
          <w:commentReference w:id="139"/>
        </w:r>
        <w:commentRangeEnd w:id="140"/>
        <w:r w:rsidR="005D2B43" w:rsidDel="00A47CF6">
          <w:rPr>
            <w:rStyle w:val="CommentReference"/>
          </w:rPr>
          <w:commentReference w:id="140"/>
        </w:r>
        <w:commentRangeEnd w:id="141"/>
        <w:r w:rsidR="004C31E7" w:rsidDel="00A47CF6">
          <w:rPr>
            <w:rStyle w:val="CommentReference"/>
          </w:rPr>
          <w:commentReference w:id="141"/>
        </w:r>
      </w:del>
      <w:commentRangeEnd w:id="142"/>
      <w:commentRangeEnd w:id="143"/>
      <w:r w:rsidR="00F24B0F">
        <w:rPr>
          <w:rStyle w:val="CommentReference"/>
        </w:rPr>
        <w:commentReference w:id="142"/>
      </w:r>
      <w:r w:rsidR="00DB2EDA">
        <w:rPr>
          <w:rStyle w:val="CommentReference"/>
        </w:rPr>
        <w:commentReference w:id="143"/>
      </w:r>
      <w:commentRangeEnd w:id="144"/>
      <w:r w:rsidR="00DB2EDA">
        <w:rPr>
          <w:rStyle w:val="CommentReference"/>
        </w:rPr>
        <w:commentReference w:id="144"/>
      </w:r>
    </w:p>
    <w:p w14:paraId="7A76AFA0" w14:textId="1FCD938C" w:rsidR="00E07EF7" w:rsidDel="00A47CF6" w:rsidRDefault="00E07EF7" w:rsidP="00E07EF7">
      <w:pPr>
        <w:ind w:left="720"/>
        <w:rPr>
          <w:del w:id="145" w:author="Olive,Kelly J (BPA) - PSS-6" w:date="2024-12-08T21:28:00Z" w16du:dateUtc="2024-12-09T05:28:00Z"/>
          <w:szCs w:val="22"/>
        </w:rPr>
      </w:pPr>
      <w:del w:id="146" w:author="Olive,Kelly J (BPA) - PSS-6" w:date="2024-12-08T21:28:00Z" w16du:dateUtc="2024-12-09T05:28:00Z">
        <w:r w:rsidRPr="001103AC" w:rsidDel="00A47CF6">
          <w:rPr>
            <w:szCs w:val="22"/>
          </w:rPr>
          <w:delText xml:space="preserve">To the extent necessary to comply with any federal regulation or </w:delText>
        </w:r>
        <w:r w:rsidR="0085337B" w:rsidDel="00A47CF6">
          <w:rPr>
            <w:szCs w:val="22"/>
          </w:rPr>
          <w:delText xml:space="preserve">federal </w:delText>
        </w:r>
        <w:r w:rsidRPr="001103AC" w:rsidDel="00A47CF6">
          <w:rPr>
            <w:szCs w:val="22"/>
          </w:rPr>
          <w:delText xml:space="preserve">legislation which addresses any form of Environmental Attribute(s) </w:delText>
        </w:r>
        <w:r w:rsidR="0085337B" w:rsidDel="00A47CF6">
          <w:rPr>
            <w:szCs w:val="22"/>
          </w:rPr>
          <w:delText xml:space="preserve">or RECs </w:delText>
        </w:r>
        <w:r w:rsidRPr="001103AC" w:rsidDel="00A47CF6">
          <w:rPr>
            <w:szCs w:val="22"/>
          </w:rPr>
          <w:delText xml:space="preserve">and </w:delText>
        </w:r>
        <w:r w:rsidR="0085337B" w:rsidDel="00A47CF6">
          <w:rPr>
            <w:szCs w:val="22"/>
          </w:rPr>
          <w:delText xml:space="preserve">which </w:delText>
        </w:r>
        <w:r w:rsidRPr="001103AC" w:rsidDel="00A47CF6">
          <w:rPr>
            <w:szCs w:val="22"/>
          </w:rPr>
          <w:delText xml:space="preserve">includes compliance costs applicable to BPA, BPA may, upon reasonable notice to </w:delText>
        </w:r>
        <w:r w:rsidRPr="001103AC" w:rsidDel="00A47CF6">
          <w:rPr>
            <w:color w:val="FF0000"/>
            <w:szCs w:val="22"/>
          </w:rPr>
          <w:delText>«Customer Name»</w:delText>
        </w:r>
        <w:r w:rsidRPr="001103AC" w:rsidDel="00A47CF6">
          <w:rPr>
            <w:szCs w:val="22"/>
          </w:rPr>
          <w:delText xml:space="preserve">, terminate </w:delText>
        </w:r>
        <w:r w:rsidRPr="001103AC" w:rsidDel="00A47CF6">
          <w:rPr>
            <w:color w:val="FF0000"/>
            <w:szCs w:val="22"/>
          </w:rPr>
          <w:delText>«Customer Name»</w:delText>
        </w:r>
        <w:r w:rsidRPr="001103AC" w:rsidDel="00A47CF6">
          <w:rPr>
            <w:szCs w:val="22"/>
          </w:rPr>
          <w:delText xml:space="preserve">’s contract rights to </w:delText>
        </w:r>
        <w:r w:rsidR="0085337B" w:rsidDel="00A47CF6">
          <w:rPr>
            <w:szCs w:val="22"/>
          </w:rPr>
          <w:delText>any</w:delText>
        </w:r>
        <w:r w:rsidRPr="001103AC" w:rsidDel="00A47CF6">
          <w:rPr>
            <w:szCs w:val="22"/>
          </w:rPr>
          <w:delText xml:space="preserve"> RECs </w:delText>
        </w:r>
        <w:r w:rsidR="0085337B" w:rsidDel="00A47CF6">
          <w:rPr>
            <w:szCs w:val="22"/>
          </w:rPr>
          <w:delText xml:space="preserve">and Environmental Attributes </w:delText>
        </w:r>
        <w:r w:rsidRPr="001103AC" w:rsidDel="00A47CF6">
          <w:rPr>
            <w:szCs w:val="22"/>
          </w:rPr>
          <w:delText>under this exhibit.</w:delText>
        </w:r>
      </w:del>
    </w:p>
    <w:p w14:paraId="26F437A9" w14:textId="2CA223A6" w:rsidR="00C579F1" w:rsidDel="00A47CF6" w:rsidRDefault="00C579F1" w:rsidP="007532E1">
      <w:pPr>
        <w:ind w:left="720"/>
        <w:rPr>
          <w:del w:id="147" w:author="Olive,Kelly J (BPA) - PSS-6" w:date="2024-12-08T21:28:00Z" w16du:dateUtc="2024-12-09T05:28:00Z"/>
        </w:rPr>
      </w:pPr>
    </w:p>
    <w:p w14:paraId="71468FF2" w14:textId="77777777" w:rsidR="0085337B" w:rsidRPr="00A76314" w:rsidRDefault="0085337B" w:rsidP="0085337B">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B0D1F84" w14:textId="302061BF" w:rsidR="0085337B" w:rsidRPr="0009163E" w:rsidRDefault="0085337B" w:rsidP="0085337B">
      <w:pPr>
        <w:keepNext/>
        <w:ind w:left="720" w:hanging="720"/>
        <w:rPr>
          <w:b/>
          <w:iCs/>
          <w:szCs w:val="22"/>
        </w:rPr>
      </w:pPr>
      <w:del w:id="148" w:author="Olive,Kelly J (BPA) - PSS-6 [2]" w:date="2024-12-10T21:14:00Z" w16du:dateUtc="2024-12-11T05:14:00Z">
        <w:r w:rsidDel="001E30F4">
          <w:rPr>
            <w:b/>
            <w:szCs w:val="22"/>
          </w:rPr>
          <w:delText>9</w:delText>
        </w:r>
      </w:del>
      <w:ins w:id="149" w:author="Olive,Kelly J (BPA) - PSS-6 [2]" w:date="2024-12-10T21:14:00Z" w16du:dateUtc="2024-12-11T05:14:00Z">
        <w:r w:rsidR="001E30F4">
          <w:rPr>
            <w:b/>
            <w:szCs w:val="22"/>
          </w:rPr>
          <w:t>8</w:t>
        </w:r>
      </w:ins>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del w:id="150" w:author="Olive,Kelly J (BPA) - PSS-6 [2]" w:date="2024-12-16T23:05:00Z" w16du:dateUtc="2024-12-17T07:05:00Z">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w:delText>
        </w:r>
        <w:r w:rsidDel="0009163E">
          <w:rPr>
            <w:b/>
            <w:i/>
            <w:vanish/>
            <w:color w:val="FF0000"/>
            <w:szCs w:val="22"/>
          </w:rPr>
          <w:delText>XX</w:delText>
        </w:r>
        <w:r w:rsidRPr="00FA4219" w:rsidDel="0009163E">
          <w:rPr>
            <w:b/>
            <w:i/>
            <w:vanish/>
            <w:color w:val="FF0000"/>
            <w:szCs w:val="22"/>
          </w:rPr>
          <w:delText xml:space="preserve"> Version)</w:delText>
        </w:r>
      </w:del>
    </w:p>
    <w:p w14:paraId="79A3ADDE" w14:textId="77777777" w:rsidR="0085337B" w:rsidRPr="000F0925" w:rsidRDefault="0085337B" w:rsidP="0085337B">
      <w:pPr>
        <w:ind w:left="720"/>
        <w:rPr>
          <w:bCs/>
          <w:szCs w:val="22"/>
        </w:rPr>
      </w:pPr>
    </w:p>
    <w:p w14:paraId="09957694" w14:textId="67A53B79" w:rsidR="0085337B" w:rsidRPr="0045488D" w:rsidRDefault="0085337B" w:rsidP="007532E1">
      <w:pPr>
        <w:ind w:left="1440" w:hanging="720"/>
        <w:rPr>
          <w:b/>
        </w:rPr>
      </w:pPr>
      <w:del w:id="151" w:author="Olive,Kelly J (BPA) - PSS-6 [2]" w:date="2024-12-10T21:14:00Z" w16du:dateUtc="2024-12-11T05:14:00Z">
        <w:r w:rsidRPr="00A17FC2" w:rsidDel="001E30F4">
          <w:rPr>
            <w:szCs w:val="22"/>
          </w:rPr>
          <w:delText>9</w:delText>
        </w:r>
      </w:del>
      <w:ins w:id="152" w:author="Olive,Kelly J (BPA) - PSS-6 [2]" w:date="2024-12-10T21:14:00Z" w16du:dateUtc="2024-12-11T05:14:00Z">
        <w:r w:rsidR="001E30F4">
          <w:rPr>
            <w:szCs w:val="22"/>
          </w:rPr>
          <w:t>8</w:t>
        </w:r>
      </w:ins>
      <w:r w:rsidRPr="000656FD">
        <w:rPr>
          <w:szCs w:val="22"/>
        </w:rPr>
        <w:t>.1</w:t>
      </w:r>
      <w:r>
        <w:rPr>
          <w:b/>
          <w:szCs w:val="22"/>
        </w:rPr>
        <w:tab/>
        <w:t xml:space="preserve">Establishment of </w:t>
      </w:r>
      <w:r>
        <w:rPr>
          <w:b/>
        </w:rPr>
        <w:t>WREGIS Subaccount</w:t>
      </w:r>
    </w:p>
    <w:p w14:paraId="45F2BD85" w14:textId="45E1096A" w:rsidR="0085337B" w:rsidRDefault="0085337B" w:rsidP="0085337B">
      <w:pPr>
        <w:ind w:left="1440"/>
      </w:pPr>
      <w:r>
        <w:t xml:space="preserve">In accordance with </w:t>
      </w:r>
      <w:r w:rsidRPr="00D34CCD">
        <w:rPr>
          <w:color w:val="FF0000"/>
        </w:rPr>
        <w:t>«Customer Name»</w:t>
      </w:r>
      <w:r>
        <w:t xml:space="preserve">’s election under section 5(2) above ,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6DFEA513" w:rsidR="0085337B" w:rsidRDefault="0085337B" w:rsidP="0085337B">
      <w:pPr>
        <w:ind w:left="1440"/>
      </w:pPr>
      <w:r>
        <w:rPr>
          <w:szCs w:val="22"/>
        </w:rPr>
        <w:t>BPA</w:t>
      </w:r>
      <w:r w:rsidRPr="00824D9D">
        <w:rPr>
          <w:szCs w:val="22"/>
        </w:rPr>
        <w:t xml:space="preserve"> shall use such subaccount</w:t>
      </w:r>
      <w:r w:rsidR="00C260C9">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5145297E"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1C7F666E" w14:textId="77777777" w:rsidR="0085337B" w:rsidRDefault="0085337B" w:rsidP="0085337B">
      <w:pPr>
        <w:ind w:left="1440"/>
      </w:pPr>
    </w:p>
    <w:p w14:paraId="5E893BA3" w14:textId="1831FA1D" w:rsidR="0085337B" w:rsidRDefault="0085337B" w:rsidP="0085337B">
      <w:pPr>
        <w:keepNext/>
        <w:ind w:left="1440" w:hanging="720"/>
        <w:rPr>
          <w:szCs w:val="22"/>
        </w:rPr>
      </w:pPr>
      <w:del w:id="153" w:author="Olive,Kelly J (BPA) - PSS-6 [2]" w:date="2024-12-10T21:14:00Z" w16du:dateUtc="2024-12-11T05:14:00Z">
        <w:r w:rsidRPr="00A17FC2" w:rsidDel="001E30F4">
          <w:rPr>
            <w:szCs w:val="22"/>
          </w:rPr>
          <w:delText>9</w:delText>
        </w:r>
      </w:del>
      <w:ins w:id="154" w:author="Olive,Kelly J (BPA) - PSS-6 [2]" w:date="2024-12-10T21:14:00Z" w16du:dateUtc="2024-12-11T05:14:00Z">
        <w:r w:rsidR="001E30F4">
          <w:rPr>
            <w:szCs w:val="22"/>
          </w:rPr>
          <w:t>8</w:t>
        </w:r>
      </w:ins>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2692DAE1" w14:textId="2761E729" w:rsidR="0064068E" w:rsidRDefault="0064068E" w:rsidP="0064068E">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4D035647" w14:textId="77777777" w:rsidR="0085337B" w:rsidRDefault="0085337B" w:rsidP="0085337B">
      <w:pPr>
        <w:ind w:left="1440"/>
      </w:pPr>
    </w:p>
    <w:p w14:paraId="1411D004" w14:textId="0317A2A0" w:rsidR="0085337B" w:rsidRPr="00E46069" w:rsidRDefault="0085337B" w:rsidP="0085337B">
      <w:pPr>
        <w:keepNext/>
        <w:ind w:left="1440" w:hanging="720"/>
        <w:rPr>
          <w:b/>
        </w:rPr>
      </w:pPr>
      <w:del w:id="155" w:author="Olive,Kelly J (BPA) - PSS-6 [2]" w:date="2024-12-10T21:14:00Z" w16du:dateUtc="2024-12-11T05:14:00Z">
        <w:r w:rsidRPr="00A17FC2" w:rsidDel="001E30F4">
          <w:delText>9</w:delText>
        </w:r>
      </w:del>
      <w:ins w:id="156" w:author="Olive,Kelly J (BPA) - PSS-6 [2]" w:date="2024-12-10T21:14:00Z" w16du:dateUtc="2024-12-11T05:14:00Z">
        <w:r w:rsidR="001E30F4">
          <w:t>8</w:t>
        </w:r>
      </w:ins>
      <w:r>
        <w:t>.3</w:t>
      </w:r>
      <w:r>
        <w:tab/>
      </w:r>
      <w:r>
        <w:rPr>
          <w:b/>
        </w:rPr>
        <w:t xml:space="preserve">Resale, Purchase, and </w:t>
      </w:r>
      <w:r w:rsidRPr="00E46069">
        <w:rPr>
          <w:b/>
        </w:rPr>
        <w:t>Retirement of RECs</w:t>
      </w:r>
    </w:p>
    <w:p w14:paraId="0A65E45A" w14:textId="57299522" w:rsidR="0085337B" w:rsidRDefault="0085337B" w:rsidP="0085337B">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w:t>
      </w:r>
      <w:r w:rsidR="008A1D36">
        <w:t>BPA</w:t>
      </w:r>
      <w:r>
        <w:t xml:space="preserve"> terminate its WREGIS subaccount pursuant to section </w:t>
      </w:r>
      <w:del w:id="157" w:author="Olive,Kelly J (BPA) - PSS-6 [2]" w:date="2024-12-10T21:19:00Z" w16du:dateUtc="2024-12-11T05:19:00Z">
        <w:r w:rsidDel="00BE5A8B">
          <w:delText>9</w:delText>
        </w:r>
      </w:del>
      <w:ins w:id="158" w:author="Olive,Kelly J (BPA) - PSS-6 [2]" w:date="2024-12-10T21:19:00Z" w16du:dateUtc="2024-12-11T05:19:00Z">
        <w:r w:rsidR="00BE5A8B">
          <w:t>8</w:t>
        </w:r>
      </w:ins>
      <w:r>
        <w:t xml:space="preserve">.5 below and </w:t>
      </w:r>
      <w:r w:rsidR="008A1D36" w:rsidRPr="00A17FC2">
        <w:rPr>
          <w:color w:val="FF0000"/>
        </w:rPr>
        <w:t>«Customer Name»</w:t>
      </w:r>
      <w:r w:rsidR="008A1D36">
        <w:t xml:space="preserve"> shall </w:t>
      </w:r>
      <w:r>
        <w:t>establish its own WREGIS account.</w:t>
      </w:r>
    </w:p>
    <w:p w14:paraId="01F5FB55" w14:textId="77777777" w:rsidR="0085337B" w:rsidRDefault="0085337B" w:rsidP="0085337B">
      <w:pPr>
        <w:ind w:left="1440"/>
      </w:pPr>
    </w:p>
    <w:p w14:paraId="54B7ACEA" w14:textId="088ACF8D" w:rsidR="0085337B" w:rsidRDefault="0085337B" w:rsidP="0085337B">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66EDAF9E" w:rsidR="0085337B" w:rsidRDefault="0085337B" w:rsidP="0085337B">
      <w:pPr>
        <w:keepNext/>
        <w:ind w:left="1440" w:hanging="720"/>
      </w:pPr>
      <w:del w:id="159" w:author="Olive,Kelly J (BPA) - PSS-6 [2]" w:date="2024-12-10T21:14:00Z" w16du:dateUtc="2024-12-11T05:14:00Z">
        <w:r w:rsidRPr="00A17FC2" w:rsidDel="001E30F4">
          <w:lastRenderedPageBreak/>
          <w:delText>9</w:delText>
        </w:r>
      </w:del>
      <w:ins w:id="160" w:author="Olive,Kelly J (BPA) - PSS-6 [2]" w:date="2024-12-10T21:14:00Z" w16du:dateUtc="2024-12-11T05:14:00Z">
        <w:r w:rsidR="001E30F4">
          <w:t>8</w:t>
        </w:r>
      </w:ins>
      <w:r>
        <w:t>.4</w:t>
      </w:r>
      <w:r w:rsidRPr="000C7258">
        <w:tab/>
      </w:r>
      <w:r w:rsidRPr="000C7258">
        <w:rPr>
          <w:b/>
        </w:rPr>
        <w:t xml:space="preserve">WREGIS </w:t>
      </w:r>
      <w:r>
        <w:rPr>
          <w:b/>
        </w:rPr>
        <w:t xml:space="preserve">Subaccount </w:t>
      </w:r>
      <w:r w:rsidRPr="000C7258">
        <w:rPr>
          <w:b/>
        </w:rPr>
        <w:t>Fees</w:t>
      </w:r>
    </w:p>
    <w:p w14:paraId="66AA9D60" w14:textId="56797633" w:rsidR="0085337B" w:rsidRDefault="0085337B" w:rsidP="0085337B">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458C2C1F" w:rsidR="0085337B" w:rsidRPr="00B16C9E" w:rsidRDefault="0085337B" w:rsidP="0085337B">
      <w:pPr>
        <w:keepNext/>
        <w:ind w:left="1440" w:hanging="720"/>
      </w:pPr>
      <w:del w:id="161" w:author="Olive,Kelly J (BPA) - PSS-6 [2]" w:date="2024-12-10T21:14:00Z" w16du:dateUtc="2024-12-11T05:14:00Z">
        <w:r w:rsidDel="001E30F4">
          <w:delText>9</w:delText>
        </w:r>
      </w:del>
      <w:ins w:id="162" w:author="Olive,Kelly J (BPA) - PSS-6 [2]" w:date="2024-12-10T21:14:00Z" w16du:dateUtc="2024-12-11T05:14:00Z">
        <w:r w:rsidR="001E30F4">
          <w:t>8</w:t>
        </w:r>
      </w:ins>
      <w:r>
        <w:t>.5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4F8C015" w:rsidR="0085337B" w:rsidRPr="00B16C9E" w:rsidRDefault="0085337B" w:rsidP="0085337B">
      <w:pPr>
        <w:ind w:left="1440"/>
      </w:pPr>
      <w:r w:rsidRPr="00B16C9E">
        <w:t xml:space="preserve">Either Party may terminate </w:t>
      </w:r>
      <w:r w:rsidRPr="00B16C9E">
        <w:rPr>
          <w:color w:val="FF0000"/>
        </w:rPr>
        <w:t>«Customer Name»</w:t>
      </w:r>
      <w:r w:rsidRPr="00B16C9E">
        <w:t>’s WREGIS subaccount after providing written notice to the other Party.</w:t>
      </w:r>
    </w:p>
    <w:p w14:paraId="1C64D43B" w14:textId="77777777" w:rsidR="0085337B" w:rsidRPr="00B16C9E" w:rsidRDefault="0085337B" w:rsidP="0085337B">
      <w:pPr>
        <w:ind w:left="1440"/>
      </w:pPr>
    </w:p>
    <w:p w14:paraId="632EAD7A" w14:textId="4EEEA11C" w:rsidR="0085337B" w:rsidRDefault="0085337B" w:rsidP="0085337B">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w:t>
      </w:r>
      <w:r w:rsidR="00297021">
        <w:t>or</w:t>
      </w:r>
      <w:r>
        <w:t xml:space="preserve"> </w:t>
      </w:r>
      <w:r w:rsidRPr="00A17FC2">
        <w:rPr>
          <w:color w:val="FF0000"/>
        </w:rPr>
        <w:t>«Customer Name»</w:t>
      </w:r>
      <w:r>
        <w:t xml:space="preserve"> has </w:t>
      </w:r>
      <w:r w:rsidR="00297021">
        <w:t>arranged for its RECs to be handled by a third party</w:t>
      </w:r>
      <w:r w:rsidRPr="00B16C9E">
        <w:t xml:space="preserve"> and </w:t>
      </w:r>
      <w:r>
        <w:t xml:space="preserve">(2)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’s own WREGIS account</w:t>
      </w:r>
      <w:r w:rsidR="00297021">
        <w:t xml:space="preserve"> or a third-party WREGIS account</w:t>
      </w:r>
      <w:r>
        <w:t xml:space="preserve">.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rsidR="00A17FC2">
        <w:t>or a third party WREGIS account</w:t>
      </w:r>
      <w:r>
        <w:t xml:space="preserve">, </w:t>
      </w:r>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3A780EB" w:rsidR="0085337B" w:rsidRDefault="0085337B" w:rsidP="0085337B">
      <w:pPr>
        <w:ind w:left="1440"/>
        <w:rPr>
          <w:b/>
          <w:szCs w:val="22"/>
        </w:rPr>
      </w:pPr>
      <w:r>
        <w:rPr>
          <w:szCs w:val="22"/>
        </w:rPr>
        <w:t>Unless otherwise agreed by the Parties,</w:t>
      </w:r>
      <w:r>
        <w:t xml:space="preserve"> if </w:t>
      </w:r>
      <w:r w:rsidRPr="00F32594">
        <w:rPr>
          <w:color w:val="FF0000"/>
        </w:rPr>
        <w:t>«Customer Name»</w:t>
      </w:r>
      <w:r>
        <w:t xml:space="preserve"> </w:t>
      </w:r>
      <w:r w:rsidR="00A17FC2">
        <w:t xml:space="preserve">asks BPA to </w:t>
      </w:r>
      <w:r>
        <w:t xml:space="preserve">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bCs/>
          <w:szCs w:val="22"/>
        </w:rPr>
      </w:pPr>
      <w:r w:rsidRPr="0078254F">
        <w:rPr>
          <w:i/>
          <w:color w:val="FF00FF"/>
          <w:szCs w:val="22"/>
        </w:rPr>
        <w:t>End WREGIS Subaccount Option</w:t>
      </w:r>
    </w:p>
    <w:p w14:paraId="0ECDF87A" w14:textId="77777777" w:rsidR="0085337B" w:rsidRDefault="0085337B" w:rsidP="0085337B">
      <w:pPr>
        <w:ind w:left="720" w:hanging="720"/>
        <w:rPr>
          <w:szCs w:val="22"/>
        </w:rPr>
      </w:pPr>
    </w:p>
    <w:p w14:paraId="0EC2178C" w14:textId="77777777" w:rsidR="0085337B" w:rsidRPr="0078254F" w:rsidRDefault="0085337B" w:rsidP="00A17FC2">
      <w:pPr>
        <w:keepNext/>
        <w:ind w:left="720" w:hanging="720"/>
        <w:rPr>
          <w:b/>
          <w:bCs/>
          <w:szCs w:val="22"/>
        </w:rPr>
      </w:pPr>
      <w:r w:rsidRPr="00C910DB">
        <w:rPr>
          <w:b/>
          <w:bCs/>
          <w:color w:val="FF0000"/>
          <w:szCs w:val="22"/>
        </w:rPr>
        <w:t>«#»</w:t>
      </w:r>
      <w:r w:rsidRPr="0078254F">
        <w:rPr>
          <w:b/>
          <w:bCs/>
          <w:szCs w:val="22"/>
        </w:rPr>
        <w:t>.</w:t>
      </w:r>
      <w:r w:rsidRPr="0078254F">
        <w:rPr>
          <w:b/>
          <w:bCs/>
          <w:szCs w:val="22"/>
        </w:rPr>
        <w:tab/>
      </w:r>
      <w:commentRangeStart w:id="163"/>
      <w:commentRangeStart w:id="164"/>
      <w:r w:rsidRPr="0078254F">
        <w:rPr>
          <w:b/>
          <w:bCs/>
          <w:szCs w:val="22"/>
        </w:rPr>
        <w:t>REVISIONS</w:t>
      </w:r>
      <w:commentRangeEnd w:id="163"/>
      <w:r w:rsidR="008A0FBC">
        <w:rPr>
          <w:rStyle w:val="CommentReference"/>
        </w:rPr>
        <w:commentReference w:id="163"/>
      </w:r>
      <w:commentRangeEnd w:id="164"/>
      <w:r w:rsidR="00557586">
        <w:rPr>
          <w:rStyle w:val="CommentReference"/>
        </w:rPr>
        <w:commentReference w:id="164"/>
      </w:r>
    </w:p>
    <w:p w14:paraId="470E0451" w14:textId="77777777" w:rsidR="0085337B" w:rsidRDefault="0085337B" w:rsidP="0085337B">
      <w:pPr>
        <w:ind w:left="720"/>
        <w:rPr>
          <w:szCs w:val="22"/>
        </w:rPr>
      </w:pPr>
      <w:r w:rsidRPr="0076752E">
        <w:rPr>
          <w:szCs w:val="22"/>
        </w:rPr>
        <w:t>BPA may unilat</w:t>
      </w:r>
      <w:r>
        <w:rPr>
          <w:szCs w:val="22"/>
        </w:rPr>
        <w:t>erally revise this exhibit:</w:t>
      </w:r>
    </w:p>
    <w:p w14:paraId="7FC86293" w14:textId="77777777" w:rsidR="0085337B" w:rsidRDefault="0085337B" w:rsidP="0085337B">
      <w:pPr>
        <w:ind w:left="1440" w:hanging="720"/>
        <w:rPr>
          <w:szCs w:val="22"/>
        </w:rPr>
      </w:pPr>
    </w:p>
    <w:p w14:paraId="457AA8B9" w14:textId="3C0997BB" w:rsidR="0085337B" w:rsidRPr="00785C0C" w:rsidRDefault="0085337B" w:rsidP="0085337B">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0DA79CD9" w14:textId="77777777" w:rsidR="0085337B" w:rsidRDefault="0085337B" w:rsidP="0085337B">
      <w:pPr>
        <w:ind w:left="1440" w:hanging="720"/>
        <w:rPr>
          <w:szCs w:val="22"/>
        </w:rPr>
      </w:pPr>
    </w:p>
    <w:p w14:paraId="35A027C7" w14:textId="1BD963F6" w:rsidR="0085337B" w:rsidRPr="0076752E" w:rsidRDefault="0085337B" w:rsidP="0085337B">
      <w:pPr>
        <w:ind w:left="1440" w:hanging="720"/>
        <w:rPr>
          <w:szCs w:val="22"/>
        </w:rPr>
      </w:pPr>
      <w:r>
        <w:rPr>
          <w:szCs w:val="22"/>
        </w:rPr>
        <w:t>(</w:t>
      </w:r>
      <w:r w:rsidR="004C31E7">
        <w:rPr>
          <w:szCs w:val="22"/>
        </w:rPr>
        <w:t>2</w:t>
      </w:r>
      <w:r>
        <w:rPr>
          <w:szCs w:val="22"/>
        </w:rPr>
        <w:t>)</w:t>
      </w:r>
      <w:r>
        <w:rPr>
          <w:szCs w:val="22"/>
        </w:rPr>
        <w:tab/>
        <w:t>to incorporate any significant edits related to a change to the commercial tracking system, pursuant to the last paragraph of section 5 of this exhibit</w:t>
      </w:r>
      <w:r w:rsidRPr="0076752E">
        <w:rPr>
          <w:szCs w:val="22"/>
        </w:rPr>
        <w:t>.</w:t>
      </w:r>
    </w:p>
    <w:p w14:paraId="5C22C838" w14:textId="77777777" w:rsidR="0085337B" w:rsidRDefault="0085337B" w:rsidP="0085337B">
      <w:pPr>
        <w:ind w:left="720"/>
      </w:pPr>
    </w:p>
    <w:p w14:paraId="7E0F6F58" w14:textId="0ED2C630" w:rsidR="00DB2EDA" w:rsidRPr="002F2117" w:rsidRDefault="0085337B" w:rsidP="00DB2EDA">
      <w:pPr>
        <w:pStyle w:val="ListParagraph"/>
        <w:spacing w:after="160"/>
        <w:ind w:left="630"/>
        <w:jc w:val="both"/>
        <w:rPr>
          <w:ins w:id="165" w:author="Olive,Kelly J (BPA) - PSS-6" w:date="2024-12-08T21:58:00Z" w16du:dateUtc="2024-12-09T05:58:00Z"/>
          <w:b/>
          <w:szCs w:val="22"/>
        </w:rPr>
      </w:pPr>
      <w:r>
        <w:rPr>
          <w:szCs w:val="22"/>
        </w:rPr>
        <w:t>All other changes require mutual agreement.</w:t>
      </w:r>
      <w:bookmarkEnd w:id="5"/>
      <w:ins w:id="166" w:author="Olive,Kelly J (BPA) - PSS-6" w:date="2024-12-08T21:58:00Z" w16du:dateUtc="2024-12-09T05:58:00Z">
        <w:del w:id="167" w:author="Olive,Kelly J (BPA) - PSS-6 [2]" w:date="2024-12-16T23:07:00Z" w16du:dateUtc="2024-12-17T07:07:00Z">
          <w:r w:rsidR="00DB2EDA" w:rsidDel="0009163E">
            <w:rPr>
              <w:szCs w:val="22"/>
            </w:rPr>
            <w:delText xml:space="preserve"> </w:delText>
          </w:r>
        </w:del>
        <w:commentRangeStart w:id="168"/>
        <w:commentRangeStart w:id="169"/>
        <w:commentRangeStart w:id="170"/>
        <w:del w:id="171" w:author="Olive,Kelly J (BPA) - PSS-6 [2]" w:date="2024-12-10T14:24:00Z" w16du:dateUtc="2024-12-10T22:24:00Z">
          <w:r w:rsidR="00DB2EDA" w:rsidRPr="00EB09A8" w:rsidDel="002B691F">
            <w:rPr>
              <w:szCs w:val="22"/>
            </w:rPr>
            <w:delText xml:space="preserve">Provided, BPA and </w:delText>
          </w:r>
          <w:r w:rsidR="00DB2EDA" w:rsidRPr="00EB09A8" w:rsidDel="002B691F">
            <w:rPr>
              <w:color w:val="FF0000"/>
              <w:szCs w:val="22"/>
            </w:rPr>
            <w:delText>«Customer Name»</w:delText>
          </w:r>
          <w:r w:rsidR="00DB2EDA" w:rsidRPr="00EB09A8" w:rsidDel="002B691F">
            <w:rPr>
              <w:szCs w:val="22"/>
            </w:rPr>
            <w:delText xml:space="preserve"> acknowledge that regulatory programs and policies concerning Environmental Attributes, resource emissions, renewable energy credits/certificates, emissions credits, and similar characteristics and instruments continue to be added, evolve, and change as do the entities with jurisdiction over such matters (federal, state, county, cities, and others).  BPA and </w:delText>
          </w:r>
          <w:r w:rsidR="00DB2EDA" w:rsidRPr="00EB09A8" w:rsidDel="002B691F">
            <w:rPr>
              <w:color w:val="FF0000"/>
              <w:szCs w:val="22"/>
            </w:rPr>
            <w:delText>«Customer Name»</w:delText>
          </w:r>
          <w:r w:rsidR="00DB2EDA" w:rsidRPr="00EB09A8" w:rsidDel="002B691F">
            <w:rPr>
              <w:szCs w:val="22"/>
            </w:rPr>
            <w:delText xml:space="preserve"> also recognize that this Exhibit H is intended to cover all the roles and responsibilities of each Party associated with the matters addressed in this Exhibit H and section 7 of the Provider of Choice Policy.  However, due to the dynamic nature of the various current and future regulatory programs (federal, state, county, cities, and others) and electricity and power markets as well as their respective laws, regulations, rules, standards, and policies, the terms and conditions in this Exhibit H may ultimately not meet the spirit and intent of section 7 of the Provider of Choice Policy or the spirit and intent of this Exhibit H.  If this occurs, BPA and </w:delText>
          </w:r>
          <w:r w:rsidR="00DB2EDA" w:rsidRPr="00EB09A8" w:rsidDel="002B691F">
            <w:rPr>
              <w:color w:val="FF0000"/>
              <w:szCs w:val="22"/>
            </w:rPr>
            <w:delText>«Customer Name»</w:delText>
          </w:r>
          <w:r w:rsidR="00DB2EDA" w:rsidRPr="00EB09A8" w:rsidDel="002B691F">
            <w:rPr>
              <w:szCs w:val="22"/>
            </w:rPr>
            <w:delText xml:space="preserve"> agree to discuss such situations and attempt in good faith and using all commercially reasonable efforts and cooperation, including informal dispute resolution in accordance with section 22, to agree on mutually acceptable amendments to this Exhibit H in accordance with such laws, regulations, rules, standards, and policies and the spirit and intent of this Exhibit H and section 7 of the Provider of Choice Policy.</w:delText>
          </w:r>
          <w:r w:rsidR="00DB2EDA" w:rsidRPr="002F2117" w:rsidDel="002B691F">
            <w:rPr>
              <w:szCs w:val="22"/>
            </w:rPr>
            <w:delText xml:space="preserve"> </w:delText>
          </w:r>
        </w:del>
      </w:ins>
      <w:commentRangeEnd w:id="168"/>
      <w:ins w:id="172" w:author="Olive,Kelly J (BPA) - PSS-6" w:date="2024-12-08T21:59:00Z" w16du:dateUtc="2024-12-09T05:59:00Z">
        <w:del w:id="173" w:author="Olive,Kelly J (BPA) - PSS-6 [2]" w:date="2024-12-10T14:24:00Z" w16du:dateUtc="2024-12-10T22:24:00Z">
          <w:r w:rsidR="00DB2EDA" w:rsidDel="002B691F">
            <w:rPr>
              <w:rStyle w:val="CommentReference"/>
            </w:rPr>
            <w:commentReference w:id="168"/>
          </w:r>
        </w:del>
      </w:ins>
      <w:commentRangeEnd w:id="169"/>
      <w:r w:rsidR="002B691F">
        <w:rPr>
          <w:rStyle w:val="CommentReference"/>
        </w:rPr>
        <w:commentReference w:id="169"/>
      </w:r>
      <w:commentRangeEnd w:id="170"/>
      <w:r w:rsidR="00981331">
        <w:rPr>
          <w:rStyle w:val="CommentReference"/>
        </w:rPr>
        <w:commentReference w:id="170"/>
      </w:r>
      <w:ins w:id="174" w:author="Olive,Kelly J (BPA) - PSS-6" w:date="2024-12-08T21:58:00Z" w16du:dateUtc="2024-12-09T05:58:00Z">
        <w:del w:id="175" w:author="Olive,Kelly J (BPA) - PSS-6 [2]" w:date="2024-12-10T14:24:00Z" w16du:dateUtc="2024-12-10T22:24:00Z">
          <w:r w:rsidR="00DB2EDA" w:rsidRPr="002F2117" w:rsidDel="002B691F">
            <w:rPr>
              <w:szCs w:val="22"/>
            </w:rPr>
            <w:delText xml:space="preserve"> </w:delText>
          </w:r>
        </w:del>
      </w:ins>
    </w:p>
    <w:p w14:paraId="6F52E591" w14:textId="312F88A4" w:rsidR="0085337B" w:rsidRDefault="0085337B" w:rsidP="006950C1">
      <w:pPr>
        <w:ind w:left="720"/>
      </w:pPr>
    </w:p>
    <w:p w14:paraId="075EF340" w14:textId="0ECFEDF4" w:rsidR="00EF407C" w:rsidRDefault="00EF407C" w:rsidP="006950C1">
      <w:pPr>
        <w:ind w:left="720"/>
      </w:pPr>
      <w:r>
        <w:t>***</w:t>
      </w:r>
    </w:p>
    <w:p w14:paraId="4BD1A3AA" w14:textId="6F1A7F27" w:rsidR="00011008" w:rsidRPr="00EF407C" w:rsidRDefault="00011008" w:rsidP="00011008">
      <w:pPr>
        <w:ind w:left="1440" w:hanging="720"/>
        <w:rPr>
          <w:ins w:id="176" w:author="Olive,Kelly J (BPA) - PSS-6 [2]" w:date="2024-12-13T09:52:00Z" w16du:dateUtc="2024-12-13T17:52:00Z"/>
          <w:b/>
          <w:bCs/>
        </w:rPr>
      </w:pPr>
      <w:bookmarkStart w:id="177" w:name="_Hlk184975965"/>
      <w:ins w:id="178" w:author="Olive,Kelly J (BPA) - PSS-6 [2]" w:date="2024-12-13T09:59:00Z" w16du:dateUtc="2024-12-13T17:59:00Z">
        <w:r>
          <w:t>3.</w:t>
        </w:r>
      </w:ins>
      <w:ins w:id="179" w:author="Olive,Kelly J (BPA) - PSS-6 [2]" w:date="2024-12-13T10:00:00Z" w16du:dateUtc="2024-12-13T18:00:00Z">
        <w:r>
          <w:t>7/</w:t>
        </w:r>
      </w:ins>
      <w:ins w:id="180" w:author="Olive,Kelly J (BPA) - PSS-6 [2]" w:date="2024-12-13T09:52:00Z" w16du:dateUtc="2024-12-13T17:52:00Z">
        <w:r w:rsidRPr="00EF407C">
          <w:t>3.8</w:t>
        </w:r>
        <w:r>
          <w:tab/>
        </w:r>
        <w:r w:rsidRPr="00EF407C">
          <w:rPr>
            <w:b/>
            <w:bCs/>
          </w:rPr>
          <w:t xml:space="preserve">Transfer of Renewable Energy </w:t>
        </w:r>
        <w:commentRangeStart w:id="181"/>
        <w:r w:rsidRPr="00EF407C">
          <w:rPr>
            <w:b/>
            <w:bCs/>
          </w:rPr>
          <w:t>Certificates</w:t>
        </w:r>
        <w:commentRangeEnd w:id="181"/>
        <w:r>
          <w:rPr>
            <w:rStyle w:val="CommentReference"/>
          </w:rPr>
          <w:commentReference w:id="181"/>
        </w:r>
      </w:ins>
    </w:p>
    <w:p w14:paraId="44809769" w14:textId="77777777" w:rsidR="00011008" w:rsidRPr="00EF407C" w:rsidRDefault="00011008" w:rsidP="00011008">
      <w:pPr>
        <w:ind w:left="1440"/>
        <w:rPr>
          <w:ins w:id="182" w:author="Olive,Kelly J (BPA) - PSS-6 [2]" w:date="2024-12-13T09:52:00Z" w16du:dateUtc="2024-12-13T17:52:00Z"/>
        </w:rPr>
      </w:pPr>
      <w:ins w:id="183" w:author="Olive,Kelly J (BPA) - PSS-6 [2]" w:date="2024-12-13T09:52:00Z" w16du:dateUtc="2024-12-13T17:52:00Z">
        <w:r w:rsidRPr="00EF407C">
          <w:t xml:space="preserve">BPA shall provide any applicable Renewable Energy Certificates (RECs), emission accounting information, and non-emitting generation accounting information to </w:t>
        </w:r>
        <w:r w:rsidRPr="00EF407C">
          <w:rPr>
            <w:color w:val="FF0000"/>
          </w:rPr>
          <w:t>«Customer Name»</w:t>
        </w:r>
        <w:r w:rsidRPr="00EF407C">
          <w:t xml:space="preserve"> in accordance with Exhibit H.</w:t>
        </w:r>
      </w:ins>
    </w:p>
    <w:bookmarkEnd w:id="177"/>
    <w:p w14:paraId="428B3699" w14:textId="77777777" w:rsidR="00EF407C" w:rsidRDefault="00EF407C" w:rsidP="006950C1">
      <w:pPr>
        <w:ind w:left="720"/>
      </w:pPr>
    </w:p>
    <w:sectPr w:rsidR="00EF407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e,Kelly J (BPA) - PSS-6" w:date="2024-12-08T21:50:00Z" w:initials="OJ(P6">
    <w:p w14:paraId="1B7F0C25" w14:textId="77777777" w:rsidR="00DB2EDA" w:rsidRDefault="00DB2EDA" w:rsidP="00DB2EDA">
      <w:pPr>
        <w:pStyle w:val="CommentText"/>
      </w:pPr>
      <w:r>
        <w:rPr>
          <w:rStyle w:val="CommentReference"/>
        </w:rPr>
        <w:annotationRef/>
      </w:r>
      <w:r>
        <w:t xml:space="preserve">Ryan Neale:  In section 7 of the Provider of Choice Policy, BPA promises to “strive to meet future load needs with cost-effective, carbon-free resources when acquisitions are required.” Where will this promise be incorporated into the PoC Contracts? </w:t>
      </w:r>
    </w:p>
  </w:comment>
  <w:comment w:id="2" w:author="Olive,Kelly J (BPA) - PSS-6" w:date="2024-12-08T21:50:00Z" w:initials="OJ(P6">
    <w:p w14:paraId="333400BF" w14:textId="77777777" w:rsidR="00DB2EDA" w:rsidRDefault="00DB2EDA" w:rsidP="00DB2EDA">
      <w:pPr>
        <w:pStyle w:val="CommentText"/>
      </w:pPr>
      <w:r>
        <w:rPr>
          <w:rStyle w:val="CommentReference"/>
        </w:rPr>
        <w:annotationRef/>
      </w:r>
      <w:r>
        <w:t>Matt Schroettnig:  Agreed - while likely not appropriate for this Exhibit H, this is something NRU would like to see included in the PoC Contract.</w:t>
      </w:r>
    </w:p>
  </w:comment>
  <w:comment w:id="3" w:author="Olive,Kelly J (BPA) - PSS-6 [2]" w:date="2024-12-09T10:24:00Z" w:initials="OJ(P6">
    <w:p w14:paraId="4F001386" w14:textId="77777777" w:rsidR="00F828EF" w:rsidRDefault="00F828EF" w:rsidP="00F828EF">
      <w:pPr>
        <w:pStyle w:val="CommentText"/>
      </w:pPr>
      <w:r>
        <w:rPr>
          <w:rStyle w:val="CommentReference"/>
        </w:rPr>
        <w:annotationRef/>
      </w:r>
      <w:r>
        <w:t>December 18 workshop:  BPA declines to incorporate this into the contract. Such actions would be taken in BPA’s Resource Program.</w:t>
      </w:r>
    </w:p>
  </w:comment>
  <w:comment w:id="4" w:author="Olive,Kelly J (BPA) - PSS-6 [2]" w:date="2024-10-22T11:07:00Z" w:initials="OJ(P6">
    <w:p w14:paraId="2B005561" w14:textId="160143CD" w:rsidR="008A2208" w:rsidRDefault="008A2208" w:rsidP="008A2208">
      <w:pPr>
        <w:pStyle w:val="CommentText"/>
      </w:pPr>
      <w:r>
        <w:rPr>
          <w:rStyle w:val="CommentReference"/>
        </w:rPr>
        <w:annotationRef/>
      </w:r>
      <w:r>
        <w:t xml:space="preserve">Somewhere along the line the proposed change from carbon attributes to environmental attributes was accidently rejected.  </w:t>
      </w:r>
    </w:p>
  </w:comment>
  <w:comment w:id="8" w:author="Olive,Kelly J (BPA) - PSS-6" w:date="2024-10-09T11:36:00Z" w:initials="OJ(P6">
    <w:p w14:paraId="020B61A5" w14:textId="77777777" w:rsidR="007D7694" w:rsidRDefault="007D7694" w:rsidP="007D7694">
      <w:pPr>
        <w:pStyle w:val="CommentText"/>
      </w:pPr>
      <w:r>
        <w:rPr>
          <w:rStyle w:val="CommentReference"/>
        </w:rPr>
        <w:annotationRef/>
      </w:r>
      <w:r>
        <w:t>Ryan Neale, WPAG:  transfer interest to you, but not representing you own it?  What is the idea behind this section.</w:t>
      </w:r>
    </w:p>
    <w:p w14:paraId="09ADA4A7" w14:textId="77777777" w:rsidR="007D7694" w:rsidRDefault="007D7694" w:rsidP="007D7694">
      <w:pPr>
        <w:pStyle w:val="CommentText"/>
      </w:pPr>
    </w:p>
    <w:p w14:paraId="65924680" w14:textId="77777777" w:rsidR="007D7694" w:rsidRDefault="007D7694" w:rsidP="007D7694">
      <w:pPr>
        <w:pStyle w:val="CommentText"/>
      </w:pPr>
      <w:r>
        <w:t>Kate:  depends on state whether it has value.</w:t>
      </w:r>
    </w:p>
    <w:p w14:paraId="37A7974D" w14:textId="77777777" w:rsidR="007D7694" w:rsidRDefault="007D7694" w:rsidP="007D7694">
      <w:pPr>
        <w:pStyle w:val="CommentText"/>
      </w:pPr>
    </w:p>
    <w:p w14:paraId="3364245D" w14:textId="77777777" w:rsidR="007D7694" w:rsidRDefault="007D7694" w:rsidP="007D7694">
      <w:pPr>
        <w:pStyle w:val="CommentText"/>
      </w:pPr>
      <w:r>
        <w:t>Courtney:  there are a lot of different state understandings what an EA is, conflicting definitions within their own programs.  Capture the spirit of what was in final policy, enviro attributes will flow with power, but depends on state, and what they may need, to prove what it is.   Will convey, will flow when power flows, but not trying to define what these things are here.</w:t>
      </w:r>
    </w:p>
  </w:comment>
  <w:comment w:id="9" w:author="Olive,Kelly J (BPA) - PSS-6" w:date="2024-10-09T11:38:00Z" w:initials="OJ(P6">
    <w:p w14:paraId="23D3D0E3" w14:textId="77777777" w:rsidR="007D7694" w:rsidRDefault="007D7694" w:rsidP="007D7694">
      <w:pPr>
        <w:pStyle w:val="CommentText"/>
      </w:pPr>
      <w:r>
        <w:rPr>
          <w:rStyle w:val="CommentReference"/>
        </w:rPr>
        <w:annotationRef/>
      </w:r>
      <w:r>
        <w:t>Chirs Roden, Clatskanie:  does it reach into any concept BPA would not pursue certification on behalf of the receiving entity?  Reasonable assurance that BPA will afford commercially reasonable efforts when utilities find themselves beholden.</w:t>
      </w:r>
    </w:p>
    <w:p w14:paraId="10016AC9" w14:textId="77777777" w:rsidR="007D7694" w:rsidRDefault="007D7694" w:rsidP="007D7694">
      <w:pPr>
        <w:pStyle w:val="CommentText"/>
      </w:pPr>
    </w:p>
    <w:p w14:paraId="216A5E17" w14:textId="77777777" w:rsidR="007D7694" w:rsidRDefault="007D7694" w:rsidP="007D7694">
      <w:pPr>
        <w:pStyle w:val="CommentText"/>
      </w:pPr>
      <w:r>
        <w:t xml:space="preserve">Michele Patterson, Mason 3: will all hydro have RECs soon or just IEH? </w:t>
      </w:r>
    </w:p>
    <w:p w14:paraId="08A84D42" w14:textId="77777777" w:rsidR="007D7694" w:rsidRDefault="007D7694" w:rsidP="007D7694">
      <w:pPr>
        <w:pStyle w:val="CommentText"/>
      </w:pPr>
      <w:r>
        <w:t>Kate: One of those things we intend to do, where there is value, those entities that purchase power from us get the value from us.</w:t>
      </w:r>
    </w:p>
    <w:p w14:paraId="3BA89998" w14:textId="77777777" w:rsidR="007D7694" w:rsidRDefault="007D7694" w:rsidP="007D7694">
      <w:pPr>
        <w:pStyle w:val="CommentText"/>
      </w:pPr>
    </w:p>
    <w:p w14:paraId="4E193409" w14:textId="77777777" w:rsidR="007D7694" w:rsidRDefault="007D7694" w:rsidP="007D7694">
      <w:pPr>
        <w:pStyle w:val="CommentText"/>
      </w:pPr>
      <w:r>
        <w:t>Chris:  one bookend of waiver, but no commitment that BPA will engage in those activities.</w:t>
      </w:r>
    </w:p>
    <w:p w14:paraId="37EE129D" w14:textId="77777777" w:rsidR="007D7694" w:rsidRDefault="007D7694" w:rsidP="007D7694">
      <w:pPr>
        <w:pStyle w:val="CommentText"/>
      </w:pPr>
    </w:p>
    <w:p w14:paraId="434CE69A" w14:textId="77777777" w:rsidR="007D7694" w:rsidRDefault="007D7694" w:rsidP="007D7694">
      <w:pPr>
        <w:pStyle w:val="CommentText"/>
      </w:pPr>
      <w:r>
        <w:t>Kate:  may be something we need at a higher BPA policy level.</w:t>
      </w:r>
    </w:p>
  </w:comment>
  <w:comment w:id="10" w:author="Olive,Kelly J (BPA) - PSS-6" w:date="2024-10-09T11:40:00Z" w:initials="OJ(P6">
    <w:p w14:paraId="78378C6A" w14:textId="77777777" w:rsidR="007D7694" w:rsidRDefault="007D7694" w:rsidP="007D7694">
      <w:pPr>
        <w:pStyle w:val="CommentText"/>
      </w:pPr>
      <w:r>
        <w:rPr>
          <w:rStyle w:val="CommentReference"/>
        </w:rPr>
        <w:annotationRef/>
      </w:r>
      <w:r>
        <w:t xml:space="preserve">Michele Patterson, Mason 3:  Will we get an attestation on CGS?  Washington utilities will need official documentation. </w:t>
      </w:r>
    </w:p>
    <w:p w14:paraId="0612C2FC" w14:textId="77777777" w:rsidR="007D7694" w:rsidRDefault="007D7694" w:rsidP="007D7694">
      <w:pPr>
        <w:pStyle w:val="CommentText"/>
      </w:pPr>
    </w:p>
    <w:p w14:paraId="18CEF66C" w14:textId="77777777" w:rsidR="007D7694" w:rsidRDefault="007D7694" w:rsidP="007D7694">
      <w:pPr>
        <w:pStyle w:val="CommentText"/>
      </w:pPr>
      <w:r>
        <w:t>Kate:  as part of fuel mix, will be part of fuel mix reporting.</w:t>
      </w:r>
    </w:p>
    <w:p w14:paraId="56D03B8A" w14:textId="77777777" w:rsidR="007D7694" w:rsidRDefault="007D7694" w:rsidP="007D7694">
      <w:pPr>
        <w:pStyle w:val="CommentText"/>
      </w:pPr>
    </w:p>
    <w:p w14:paraId="0D8900B7" w14:textId="77777777" w:rsidR="007D7694" w:rsidRDefault="007D7694" w:rsidP="007D7694">
      <w:pPr>
        <w:pStyle w:val="CommentText"/>
      </w:pPr>
      <w:r>
        <w:t>Alisa:  CETA rule that says in lieu of having RECs for CGS, BPA will provide attestation that enviro attributes have not been conveyed elsewhere.  Don’t think that’s needed until 2030 timeframe, but intend to provide something to help customers meet those commerce rules at that time.</w:t>
      </w:r>
    </w:p>
  </w:comment>
  <w:comment w:id="37" w:author="Olive,Kelly J (BPA) - PSS-6" w:date="2024-12-08T21:07:00Z" w:initials="OJ(P6">
    <w:p w14:paraId="6C2CC73F" w14:textId="77777777" w:rsidR="0089370E" w:rsidRDefault="00E56AC5" w:rsidP="0089370E">
      <w:pPr>
        <w:pStyle w:val="CommentText"/>
      </w:pPr>
      <w:r>
        <w:rPr>
          <w:rStyle w:val="CommentReference"/>
        </w:rPr>
        <w:annotationRef/>
      </w:r>
      <w:r w:rsidR="0089370E">
        <w:t>December 18 workshop:  BPA received numerous rewritten and new definitions from WPAG and NRU.  BPA is declining to incorporate the new definitions.  BPA is not inclined to include such specificity at this time, and BPA would defer this level of specificity until BPA engages in the Environmental Attribute Accounting Process.  Also not inclined to refer to rate pools.  BPA wants to retain flexibility, and while informed by the rate case BPA recognizes that each Environmental Attribute Account Process may have different versions of similar rate pools.</w:t>
      </w:r>
    </w:p>
  </w:comment>
  <w:comment w:id="38" w:author="Olive,Kelly J (BPA) - PSS-6" w:date="2024-12-18T13:33:00Z" w:initials="OJ(P6">
    <w:p w14:paraId="6E607C97" w14:textId="77777777" w:rsidR="006376AF" w:rsidRDefault="00E711C0" w:rsidP="006376AF">
      <w:pPr>
        <w:pStyle w:val="CommentText"/>
      </w:pPr>
      <w:r>
        <w:rPr>
          <w:rStyle w:val="CommentReference"/>
        </w:rPr>
        <w:annotationRef/>
      </w:r>
      <w:r w:rsidR="006376AF">
        <w:t xml:space="preserve">12/18 Workshop Commenter:  changes in section 1 re: intent may help alleviate not including proposed definitions in this sec. 2.  Will dig in, and more to come.  </w:t>
      </w:r>
    </w:p>
    <w:p w14:paraId="0698A053" w14:textId="77777777" w:rsidR="006376AF" w:rsidRDefault="006376AF" w:rsidP="006376AF">
      <w:pPr>
        <w:pStyle w:val="CommentText"/>
      </w:pPr>
    </w:p>
    <w:p w14:paraId="284B402F" w14:textId="77777777" w:rsidR="006376AF" w:rsidRDefault="006376AF" w:rsidP="006376AF">
      <w:pPr>
        <w:pStyle w:val="CommentText"/>
      </w:pPr>
      <w:r>
        <w:t>12/18 Workshop Commenter:  appreciate clarity added to section 1; no reaction right now specific to definitions.  Still struggling with EA that does not include a REC and a REC that is contractually divorced from EA.  Concern shared.</w:t>
      </w:r>
    </w:p>
    <w:p w14:paraId="69EA0F1B" w14:textId="77777777" w:rsidR="006376AF" w:rsidRDefault="006376AF" w:rsidP="006376AF">
      <w:pPr>
        <w:pStyle w:val="CommentText"/>
      </w:pPr>
    </w:p>
    <w:p w14:paraId="53527C50" w14:textId="77777777" w:rsidR="006376AF" w:rsidRDefault="006376AF" w:rsidP="006376AF">
      <w:pPr>
        <w:pStyle w:val="CommentText"/>
      </w:pPr>
      <w:r>
        <w:t xml:space="preserve">12/18 Workshop Commenter:  some customers in some states may need RECs, and others may seek to monetize RECs.  If we have RECS that do not state they include the Environmental Attributes (EA), will the RECs be marketable?  Maybe we won’t know until we get there, but if they can’t be sold, we set ourselves up for problems.  Need to make it equitable for all utilities. And BPA deleted language that committed to coming back together to address and potentially revise Exh. H if changes needed. </w:t>
      </w:r>
    </w:p>
    <w:p w14:paraId="1E77EC6B" w14:textId="77777777" w:rsidR="006376AF" w:rsidRDefault="006376AF" w:rsidP="006376AF">
      <w:pPr>
        <w:pStyle w:val="CommentText"/>
      </w:pPr>
    </w:p>
    <w:p w14:paraId="79B5992A" w14:textId="77777777" w:rsidR="006376AF" w:rsidRDefault="006376AF" w:rsidP="006376AF">
      <w:pPr>
        <w:pStyle w:val="CommentText"/>
      </w:pPr>
      <w:r>
        <w:t>BPA:  BPA is working on a visual to demonstrate how the process would work.</w:t>
      </w:r>
    </w:p>
    <w:p w14:paraId="46C1C75C" w14:textId="77777777" w:rsidR="006376AF" w:rsidRDefault="006376AF" w:rsidP="006376AF">
      <w:pPr>
        <w:pStyle w:val="CommentText"/>
      </w:pPr>
    </w:p>
    <w:p w14:paraId="1309EBDE" w14:textId="77777777" w:rsidR="006376AF" w:rsidRDefault="006376AF" w:rsidP="006376AF">
      <w:pPr>
        <w:pStyle w:val="CommentText"/>
      </w:pPr>
      <w:r>
        <w:t>BPA:  BPA’s intent is to provide accounting which should help.</w:t>
      </w:r>
    </w:p>
    <w:p w14:paraId="7EAA5626" w14:textId="77777777" w:rsidR="006376AF" w:rsidRDefault="006376AF" w:rsidP="006376AF">
      <w:pPr>
        <w:pStyle w:val="CommentText"/>
      </w:pPr>
      <w:r>
        <w:t>BPA:  regarding REC containing the EAs, it can and it will if the state(s) view it that way.  And that’s what we are trying to convey here.  Not trying to stop the REC from containing the attributes.</w:t>
      </w:r>
    </w:p>
    <w:p w14:paraId="67B7D9FA" w14:textId="77777777" w:rsidR="006376AF" w:rsidRDefault="006376AF" w:rsidP="006376AF">
      <w:pPr>
        <w:pStyle w:val="CommentText"/>
      </w:pPr>
    </w:p>
    <w:p w14:paraId="13323480" w14:textId="77777777" w:rsidR="006376AF" w:rsidRDefault="006376AF" w:rsidP="006376AF">
      <w:pPr>
        <w:pStyle w:val="CommentText"/>
      </w:pPr>
      <w:r>
        <w:t xml:space="preserve">Commenter:  if a REC doesn’t say it includes the EA of the resources, it’s like a deed to a house without the legal description.  Deviation from what customers have today.  </w:t>
      </w:r>
    </w:p>
    <w:p w14:paraId="0814BC77" w14:textId="77777777" w:rsidR="006376AF" w:rsidRDefault="006376AF" w:rsidP="006376AF">
      <w:pPr>
        <w:pStyle w:val="CommentText"/>
      </w:pPr>
    </w:p>
    <w:p w14:paraId="1E8EC9EB" w14:textId="77777777" w:rsidR="006376AF" w:rsidRDefault="006376AF" w:rsidP="006376AF">
      <w:pPr>
        <w:pStyle w:val="CommentText"/>
      </w:pPr>
      <w:r>
        <w:t>BPA: reflective of increased complexity and diversity of state programs.</w:t>
      </w:r>
    </w:p>
    <w:p w14:paraId="3B81E331" w14:textId="77777777" w:rsidR="006376AF" w:rsidRDefault="006376AF" w:rsidP="006376AF">
      <w:pPr>
        <w:pStyle w:val="CommentText"/>
      </w:pPr>
      <w:r>
        <w:t xml:space="preserve">BPA:  want to make sure that utilities that are receiving the RECs from BPA can then market them to other state utilities.  Encourage customers to look at WA rule out of commerce that speaks to federal system and no double counting. We want to ensure that our contract language will meet state regulator needs.  </w:t>
      </w:r>
    </w:p>
  </w:comment>
  <w:comment w:id="39" w:author="Olive,Kelly J (BPA) - PSS-6" w:date="2024-10-09T11:45:00Z" w:initials="OJ(P6">
    <w:p w14:paraId="09CBDCE9" w14:textId="7B729FBA" w:rsidR="00EE0C6E" w:rsidRDefault="00EE0C6E" w:rsidP="00EE0C6E">
      <w:pPr>
        <w:pStyle w:val="CommentText"/>
      </w:pPr>
      <w:r>
        <w:rPr>
          <w:rStyle w:val="CommentReference"/>
        </w:rPr>
        <w:annotationRef/>
      </w:r>
      <w:r>
        <w:t>Don Kari, PSE: what does this methodology look like?</w:t>
      </w:r>
    </w:p>
    <w:p w14:paraId="6CE67B5C" w14:textId="77777777" w:rsidR="00EE0C6E" w:rsidRDefault="00EE0C6E" w:rsidP="00EE0C6E">
      <w:pPr>
        <w:pStyle w:val="CommentText"/>
      </w:pPr>
    </w:p>
    <w:p w14:paraId="0009FD74" w14:textId="77777777" w:rsidR="00EE0C6E" w:rsidRDefault="00EE0C6E" w:rsidP="00EE0C6E">
      <w:pPr>
        <w:pStyle w:val="CommentText"/>
      </w:pPr>
      <w:r>
        <w:t>Kate:  may need to update methodology over time.  Every two years, look at attributes we have and create a methodology how we would allocate them.  Particularly when we have acquisitions, for example, for power at T2 rates.  Will allocate commensurate with power purchased.  If we bought a specific resource for a T2 Vintage rate or to serve at NR rate, we would want to allocate to those who purchase at those rates.</w:t>
      </w:r>
    </w:p>
  </w:comment>
  <w:comment w:id="40" w:author="Olive,Kelly J (BPA) - PSS-6" w:date="2024-11-06T23:37:00Z" w:initials="OJ(P6">
    <w:p w14:paraId="04D9E14E" w14:textId="77777777" w:rsidR="00A25384" w:rsidRDefault="00A25384" w:rsidP="00A25384">
      <w:pPr>
        <w:pStyle w:val="CommentText"/>
      </w:pPr>
      <w:r>
        <w:rPr>
          <w:rStyle w:val="CommentReference"/>
        </w:rPr>
        <w:annotationRef/>
      </w:r>
      <w:r>
        <w:rPr>
          <w:highlight w:val="yellow"/>
        </w:rPr>
        <w:t>FOR Nov 14 workshop</w:t>
      </w:r>
      <w:r>
        <w:t>:  BPA is thinking through when and what the process discussion and documentation will be.  BPA will share its thinking with customers in the coming months.</w:t>
      </w:r>
    </w:p>
  </w:comment>
  <w:comment w:id="43" w:author="Olive,Kelly J (BPA) - PSS-6" w:date="2024-12-18T13:47:00Z" w:initials="OJ(P6">
    <w:p w14:paraId="65B423DE" w14:textId="77777777" w:rsidR="00BB591C" w:rsidRDefault="00BB591C" w:rsidP="00BB591C">
      <w:pPr>
        <w:pStyle w:val="CommentText"/>
      </w:pPr>
      <w:r>
        <w:rPr>
          <w:rStyle w:val="CommentReference"/>
        </w:rPr>
        <w:annotationRef/>
      </w:r>
      <w:r>
        <w:t>12/18 Workshop Commenter:  Supportive of full list of request that NRU and WPAG made to these definitions section.  Wouldn’t buy something that may not include what it is you need.  Asking BPA to go back and reconsider more of the requests made by WPAG and NRU.  Finds BPA’s rationale for EA and RECs, etc unconvincing/not persuasive.</w:t>
      </w:r>
    </w:p>
  </w:comment>
  <w:comment w:id="61" w:author="Olive,Kelly J (BPA) - PSS-6" w:date="2024-10-09T11:57:00Z" w:initials="OJ(P6">
    <w:p w14:paraId="488B49A2" w14:textId="2A8E6B0D" w:rsidR="00020A11" w:rsidRDefault="00020A11" w:rsidP="00020A11">
      <w:pPr>
        <w:pStyle w:val="CommentText"/>
      </w:pPr>
      <w:r>
        <w:rPr>
          <w:rStyle w:val="CommentReference"/>
        </w:rPr>
        <w:annotationRef/>
      </w:r>
      <w:r>
        <w:t xml:space="preserve">Ryan Neale, WPAG:  don’t see certificate includes the EA associated with the electricity.  Missing a really important piece.  We’re transferring the RECs.  </w:t>
      </w:r>
    </w:p>
    <w:p w14:paraId="229495E2" w14:textId="77777777" w:rsidR="00020A11" w:rsidRDefault="00020A11" w:rsidP="00020A11">
      <w:pPr>
        <w:pStyle w:val="CommentText"/>
      </w:pPr>
    </w:p>
    <w:p w14:paraId="3946C443" w14:textId="77777777" w:rsidR="00020A11" w:rsidRDefault="00020A11" w:rsidP="00020A11">
      <w:pPr>
        <w:pStyle w:val="CommentText"/>
      </w:pPr>
      <w:r>
        <w:t xml:space="preserve">Kate:  one of the reasons we came up with section 1.  Depending on the state, EA may not come with it.  </w:t>
      </w:r>
    </w:p>
    <w:p w14:paraId="6AE40AEA" w14:textId="77777777" w:rsidR="00020A11" w:rsidRDefault="00020A11" w:rsidP="00020A11">
      <w:pPr>
        <w:pStyle w:val="CommentText"/>
      </w:pPr>
    </w:p>
    <w:p w14:paraId="4983A546" w14:textId="77777777" w:rsidR="00020A11" w:rsidRDefault="00020A11" w:rsidP="00020A11">
      <w:pPr>
        <w:pStyle w:val="CommentText"/>
      </w:pPr>
      <w:r>
        <w:t>Ryan: for WA utility, REC would encompass EA. If it doesn’t say it includes the EA, am I going to be deficient?</w:t>
      </w:r>
    </w:p>
    <w:p w14:paraId="5A68486B" w14:textId="77777777" w:rsidR="00020A11" w:rsidRDefault="00020A11" w:rsidP="00020A11">
      <w:pPr>
        <w:pStyle w:val="CommentText"/>
      </w:pPr>
    </w:p>
    <w:p w14:paraId="6DAF107A" w14:textId="77777777" w:rsidR="00020A11" w:rsidRDefault="00020A11" w:rsidP="00020A11">
      <w:pPr>
        <w:pStyle w:val="CommentText"/>
      </w:pPr>
      <w:r>
        <w:t>Alisa:  disclaimer language.  Couldn’t define a REC in one way, no blanket definition.  Intend to convey the attributes named in the EA definition.  WA cap and invest, it’s fuel source that matters, REC is separable.  Same way in OR, DEQ reporting, REC doesn’t matter as its separable.  Can’t define b/c state needs are in conflict with one another.  Tie to physical sale of power.  Take to state and say, this is what I got from BPA.</w:t>
      </w:r>
    </w:p>
    <w:p w14:paraId="70180FD4" w14:textId="77777777" w:rsidR="00020A11" w:rsidRDefault="00020A11" w:rsidP="00020A11">
      <w:pPr>
        <w:pStyle w:val="CommentText"/>
      </w:pPr>
    </w:p>
    <w:p w14:paraId="66242D6D" w14:textId="77777777" w:rsidR="00020A11" w:rsidRDefault="00020A11" w:rsidP="00020A11">
      <w:pPr>
        <w:pStyle w:val="CommentText"/>
      </w:pPr>
      <w:r>
        <w:t>Ryan:  mutually agree on policy intent.  Maybe tailor language to state customer is in; state-specific Exhibit H.</w:t>
      </w:r>
    </w:p>
    <w:p w14:paraId="14EFA0B7" w14:textId="77777777" w:rsidR="00020A11" w:rsidRDefault="00020A11" w:rsidP="00020A11">
      <w:pPr>
        <w:pStyle w:val="CommentText"/>
      </w:pPr>
    </w:p>
    <w:p w14:paraId="79B3B785" w14:textId="77777777" w:rsidR="00020A11" w:rsidRDefault="00020A11" w:rsidP="00020A11">
      <w:pPr>
        <w:pStyle w:val="CommentText"/>
      </w:pPr>
      <w:r>
        <w:t>Courtney:  going to get us into a position of conflicting things we’re conveying.  Trying to be as general as possible, and let states satisfy themselves what BPA is conveying meets their state’s program.  Puts BPA in difficult position to warrant or represent what we are conveying meets a state’s program, and per section 1 that’s what we’re trying to not do.</w:t>
      </w:r>
    </w:p>
  </w:comment>
  <w:comment w:id="62" w:author="Olive,Kelly J (BPA) - PSS-6" w:date="2024-10-09T11:59:00Z" w:initials="OJ(P6">
    <w:p w14:paraId="48F8B358" w14:textId="77777777" w:rsidR="00804230" w:rsidRDefault="00020A11" w:rsidP="00804230">
      <w:pPr>
        <w:pStyle w:val="CommentText"/>
      </w:pPr>
      <w:r>
        <w:rPr>
          <w:rStyle w:val="CommentReference"/>
        </w:rPr>
        <w:annotationRef/>
      </w:r>
      <w:r w:rsidR="00804230">
        <w:t>Michele Patterson, Mason 3:  (1)  Has the language been tested with a regulatory body such as WA State Commerce? I agree with Ryan's statements.</w:t>
      </w:r>
    </w:p>
    <w:p w14:paraId="08050D97" w14:textId="77777777" w:rsidR="00804230" w:rsidRDefault="00804230" w:rsidP="00804230">
      <w:pPr>
        <w:pStyle w:val="CommentText"/>
      </w:pPr>
      <w:r>
        <w:t xml:space="preserve">(2) If the REC is in WREGIS and WREGIS lists it's compliant in Washington (or whichever state the utility is located) then it should work? </w:t>
      </w:r>
    </w:p>
    <w:p w14:paraId="44E70C6F" w14:textId="77777777" w:rsidR="00804230" w:rsidRDefault="00804230" w:rsidP="00804230">
      <w:pPr>
        <w:pStyle w:val="CommentText"/>
      </w:pPr>
    </w:p>
    <w:p w14:paraId="6ED4C91A" w14:textId="77777777" w:rsidR="00804230" w:rsidRDefault="00804230" w:rsidP="00804230">
      <w:pPr>
        <w:pStyle w:val="CommentText"/>
      </w:pPr>
      <w:r>
        <w:t>Alisa: have not tested this language with state regulatory agencies.</w:t>
      </w:r>
    </w:p>
    <w:p w14:paraId="7A506146" w14:textId="77777777" w:rsidR="00804230" w:rsidRDefault="00804230" w:rsidP="00804230">
      <w:pPr>
        <w:pStyle w:val="CommentText"/>
      </w:pPr>
      <w:r>
        <w:t>Kate:  combo of owning the REC and having fuel mix, could match up the REC with fuel mix, but would need to test with Commerce Dept.</w:t>
      </w:r>
    </w:p>
  </w:comment>
  <w:comment w:id="63" w:author="Olive,Kelly J (BPA) - PSS-6" w:date="2024-10-29T09:54:00Z" w:initials="OJ(P6">
    <w:p w14:paraId="0DE72C20" w14:textId="77777777" w:rsidR="000808A8" w:rsidRDefault="001D3E05" w:rsidP="000808A8">
      <w:pPr>
        <w:pStyle w:val="CommentText"/>
      </w:pPr>
      <w:r>
        <w:rPr>
          <w:rStyle w:val="CommentReference"/>
        </w:rPr>
        <w:annotationRef/>
      </w:r>
      <w:r w:rsidR="000808A8">
        <w:rPr>
          <w:highlight w:val="yellow"/>
        </w:rPr>
        <w:t>Nov 14 workshop</w:t>
      </w:r>
      <w:r w:rsidR="000808A8">
        <w:t>:  Yes, BPA intends to take this language to Commerce, but the question is when.  BPA’s current thinking is after BPA receives comments on this revised version of Exhibit H...</w:t>
      </w:r>
    </w:p>
  </w:comment>
  <w:comment w:id="64" w:author="Olive,Kelly J (BPA) - PSS-6" w:date="2024-10-29T09:27:00Z" w:initials="OJ(P6">
    <w:p w14:paraId="26D03A28" w14:textId="6DCB42B1" w:rsidR="000808A8" w:rsidRDefault="000F589A" w:rsidP="000808A8">
      <w:pPr>
        <w:pStyle w:val="CommentText"/>
      </w:pPr>
      <w:r>
        <w:rPr>
          <w:rStyle w:val="CommentReference"/>
        </w:rPr>
        <w:annotationRef/>
      </w:r>
      <w:r w:rsidR="000808A8">
        <w:rPr>
          <w:highlight w:val="yellow"/>
        </w:rPr>
        <w:t xml:space="preserve">Nov 14 workshop: </w:t>
      </w:r>
      <w:r w:rsidR="000808A8">
        <w:t xml:space="preserve"> Changed to EA from REC post-10/9 workshop.</w:t>
      </w:r>
    </w:p>
  </w:comment>
  <w:comment w:id="65" w:author="Olive,Kelly J (BPA) - PSS-6" w:date="2024-10-29T09:42:00Z" w:initials="OJ(P6">
    <w:p w14:paraId="0FB9BF8B" w14:textId="77777777" w:rsidR="000808A8" w:rsidRDefault="00DA66C6" w:rsidP="000808A8">
      <w:pPr>
        <w:pStyle w:val="CommentText"/>
      </w:pPr>
      <w:r>
        <w:rPr>
          <w:rStyle w:val="CommentReference"/>
        </w:rPr>
        <w:annotationRef/>
      </w:r>
      <w:r w:rsidR="000808A8">
        <w:rPr>
          <w:highlight w:val="yellow"/>
        </w:rPr>
        <w:t>Nov. 14 workshop:</w:t>
      </w:r>
      <w:r w:rsidR="000808A8">
        <w:t xml:space="preserve">  Intro sentence newly added since 10/9 workshop.  Sentence added in lieu of changing the definition of REC.  Providing customer accounting information is consistent with POC policy.  Due to different interpretations in different jurisdictions, BPA is not trying to define what Environmental Attributes BPA will convey.  </w:t>
      </w:r>
    </w:p>
  </w:comment>
  <w:comment w:id="70" w:author="Olive,Kelly J (BPA) - PSS-6 [2]" w:date="2024-12-10T15:03:00Z" w:initials="OJ(P6">
    <w:p w14:paraId="73FADEF8" w14:textId="77777777" w:rsidR="000F0925" w:rsidRDefault="000F0925" w:rsidP="000F0925">
      <w:pPr>
        <w:pStyle w:val="CommentText"/>
      </w:pPr>
      <w:r>
        <w:rPr>
          <w:rStyle w:val="CommentReference"/>
        </w:rPr>
        <w:annotationRef/>
      </w:r>
      <w:r>
        <w:t xml:space="preserve">December 18 workshop:  This section 3.1 is based off of the newly proposed section 8 submitted by WPAG and NRU.  </w:t>
      </w:r>
    </w:p>
  </w:comment>
  <w:comment w:id="82" w:author="Olive,Kelly J (BPA) - PSS-6" w:date="2024-10-29T09:45:00Z" w:initials="OJ(P6">
    <w:p w14:paraId="0FD59BD6" w14:textId="2BB49018" w:rsidR="007D6E95" w:rsidRDefault="001D3E05" w:rsidP="007D6E95">
      <w:pPr>
        <w:pStyle w:val="CommentText"/>
      </w:pPr>
      <w:r>
        <w:rPr>
          <w:rStyle w:val="CommentReference"/>
        </w:rPr>
        <w:annotationRef/>
      </w:r>
      <w:r w:rsidR="007D6E95">
        <w:t>Nov 14 workshop:  Section 3.3 newly added since 10/9 workshop.  In language, BPA had discussed RECs, but hadn’t discussed emission accounting.  Ties back to policy.</w:t>
      </w:r>
    </w:p>
  </w:comment>
  <w:comment w:id="83" w:author="Olive,Kelly J (BPA) - PSS-6" w:date="2024-11-14T10:17:00Z" w:initials="OJ(P6">
    <w:p w14:paraId="48E7B9FF" w14:textId="4B3FFF33" w:rsidR="00C8262A" w:rsidRDefault="00996A18" w:rsidP="00C8262A">
      <w:pPr>
        <w:pStyle w:val="CommentText"/>
      </w:pPr>
      <w:r>
        <w:rPr>
          <w:rStyle w:val="CommentReference"/>
        </w:rPr>
        <w:annotationRef/>
      </w:r>
      <w:r w:rsidR="00C8262A">
        <w:t>11/14 Workshop Commenter:  April 15</w:t>
      </w:r>
      <w:r w:rsidR="00C8262A">
        <w:rPr>
          <w:vertAlign w:val="superscript"/>
        </w:rPr>
        <w:t>th</w:t>
      </w:r>
      <w:r w:rsidR="00C8262A">
        <w:t xml:space="preserve"> was recommended by WPAG/NRU comments.  BPA cannot do that b/c we won’t be ready until ~June.</w:t>
      </w:r>
    </w:p>
    <w:p w14:paraId="7CD75A61" w14:textId="77777777" w:rsidR="00C8262A" w:rsidRDefault="00C8262A" w:rsidP="00C8262A">
      <w:pPr>
        <w:pStyle w:val="CommentText"/>
      </w:pPr>
    </w:p>
    <w:p w14:paraId="47A8B097" w14:textId="77777777" w:rsidR="00C8262A" w:rsidRDefault="00C8262A" w:rsidP="00C8262A">
      <w:pPr>
        <w:pStyle w:val="CommentText"/>
      </w:pPr>
      <w:r>
        <w:t>BPA:  If there is a reason for us to do this before June 1, would need to hear explicit reason.  Extremely difficult for us to get it done prior to June 1.  would ask customers to provide information about why it’s not working today. (in June).</w:t>
      </w:r>
    </w:p>
  </w:comment>
  <w:comment w:id="84" w:author="Olive,Kelly J (BPA) - PSS-6 [2]" w:date="2024-12-09T10:11:00Z" w:initials="OJ(P6">
    <w:p w14:paraId="6C884993" w14:textId="77777777" w:rsidR="00995BBB" w:rsidRDefault="00995BBB" w:rsidP="00995BBB">
      <w:pPr>
        <w:pStyle w:val="CommentText"/>
        <w:ind w:left="720"/>
      </w:pPr>
      <w:r>
        <w:rPr>
          <w:rStyle w:val="CommentReference"/>
        </w:rPr>
        <w:annotationRef/>
      </w:r>
      <w:r>
        <w:t xml:space="preserve">December 18 workshop:  BPA’s addition of section 3.3 and WPAG’s proposed addition of a section 10 Emission Accounting crossed paths in flight to the last workshop.  WPAG proposed:  </w:t>
      </w:r>
      <w:r>
        <w:rPr>
          <w:b/>
          <w:bCs/>
        </w:rPr>
        <w:t>EMISSIONS ACCOUNTING</w:t>
      </w:r>
    </w:p>
    <w:p w14:paraId="71361062" w14:textId="77777777" w:rsidR="00995BBB" w:rsidRDefault="00995BBB" w:rsidP="00995BBB">
      <w:pPr>
        <w:pStyle w:val="CommentText"/>
        <w:ind w:left="720"/>
      </w:pPr>
      <w:r>
        <w:rPr>
          <w:b/>
          <w:bCs/>
        </w:rPr>
        <w:tab/>
      </w:r>
      <w:r>
        <w:t xml:space="preserve">No later than April 15, 2029, and by each April 15 over the remaining term of this Agreement, BPA shall provide separate annual emissions accounting for power purchased from BPA during the prior calendar year at the Tier 1 Rate, Tier 2 Long-Term Rate, Tier 2 Short-Term Term Rate, Tier 2 Vintage Rate(s), FPS Rates, NR Rate, and IP Rate.  BPA will provide transparent accounting for the underlying fuel mix for each of the above rates. </w:t>
      </w:r>
    </w:p>
  </w:comment>
  <w:comment w:id="85" w:author="Olive,Kelly J (BPA) - PSS-6 [2]" w:date="2024-12-09T10:13:00Z" w:initials="OJ(P6">
    <w:p w14:paraId="59B12B7A" w14:textId="77777777" w:rsidR="00995BBB" w:rsidRDefault="00995BBB" w:rsidP="00995BBB">
      <w:pPr>
        <w:pStyle w:val="CommentText"/>
      </w:pPr>
      <w:r>
        <w:rPr>
          <w:rStyle w:val="CommentReference"/>
        </w:rPr>
        <w:annotationRef/>
      </w:r>
      <w:r>
        <w:t xml:space="preserve">December 18 workshop:  BPA cannot meet April 15, as discussed, but will contractually commit to continue to provide the emission accounting by June 1 annually.  BPA does not want enumerate the specific attribute pools in the contract, as BPA wants to leave the flexibility to determine such in the Environmental Attribute Accounting Process and BPA anticipates pools not named.   </w:t>
      </w:r>
    </w:p>
  </w:comment>
  <w:comment w:id="86" w:author="Olive,Kelly J (BPA) - PSS-6" w:date="2024-12-18T13:52:00Z" w:initials="OJ(P6">
    <w:p w14:paraId="3E87BBDC" w14:textId="77777777" w:rsidR="00981331" w:rsidRDefault="00981331" w:rsidP="00981331">
      <w:pPr>
        <w:pStyle w:val="CommentText"/>
      </w:pPr>
      <w:r>
        <w:rPr>
          <w:rStyle w:val="CommentReference"/>
        </w:rPr>
        <w:annotationRef/>
      </w:r>
      <w:r>
        <w:t>12/18 Workshop Commenter:  Oregon utilities have to submit annual GHG reporting is due June 1, which is why they recommended date they did (April).</w:t>
      </w:r>
    </w:p>
    <w:p w14:paraId="783EC2B5" w14:textId="77777777" w:rsidR="00981331" w:rsidRDefault="00981331" w:rsidP="00981331">
      <w:pPr>
        <w:pStyle w:val="CommentText"/>
      </w:pPr>
    </w:p>
    <w:p w14:paraId="553CB4F7" w14:textId="77777777" w:rsidR="00981331" w:rsidRDefault="00981331" w:rsidP="00981331">
      <w:pPr>
        <w:pStyle w:val="CommentText"/>
      </w:pPr>
      <w:r>
        <w:t>BPA:  utilities point to BPA’s report.  Existing process has worked well to date.  But if something is not working well for utilities, it would be helpful for BPA to know.</w:t>
      </w:r>
    </w:p>
  </w:comment>
  <w:comment w:id="109" w:author="Olive,Kelly J (BPA) - PSS-6 [2]" w:date="2024-12-09T10:05:00Z" w:initials="OJ(P6">
    <w:p w14:paraId="0A46B54F" w14:textId="670D9E22" w:rsidR="004557D7" w:rsidRDefault="004557D7" w:rsidP="004557D7">
      <w:pPr>
        <w:pStyle w:val="CommentText"/>
      </w:pPr>
      <w:r>
        <w:rPr>
          <w:rStyle w:val="CommentReference"/>
        </w:rPr>
        <w:annotationRef/>
      </w:r>
      <w:r>
        <w:t>Ryan Neale:  WPAG had proposed a new section 8 that would provide for non-emitting electric generation account.  [See WAC 194-40-310 for Washington, but at least some non-Washington utilities want this too.]</w:t>
      </w:r>
    </w:p>
  </w:comment>
  <w:comment w:id="110" w:author="Olive,Kelly J (BPA) - PSS-6 [2]" w:date="2024-12-10T15:07:00Z" w:initials="OJ(P6">
    <w:p w14:paraId="29073008" w14:textId="77777777" w:rsidR="00AB7342" w:rsidRDefault="00AB7342" w:rsidP="00AB7342">
      <w:pPr>
        <w:pStyle w:val="CommentText"/>
      </w:pPr>
      <w:r>
        <w:rPr>
          <w:rStyle w:val="CommentReference"/>
        </w:rPr>
        <w:annotationRef/>
      </w:r>
      <w:r>
        <w:t>December 18 workshop:  This section  accomplishes WPAG and NRU’s request submitted in their proposed # section  regarding accounting for nonemitting electric generation.</w:t>
      </w:r>
    </w:p>
  </w:comment>
  <w:comment w:id="113" w:author="Olive,Kelly J (BPA) - PSS-6" w:date="2024-10-09T13:11:00Z" w:initials="OJ(P6">
    <w:p w14:paraId="4DA0AB1A" w14:textId="15AE5AD2" w:rsidR="00597C94" w:rsidRDefault="00597C94" w:rsidP="00597C94">
      <w:pPr>
        <w:pStyle w:val="CommentText"/>
      </w:pPr>
      <w:r>
        <w:rPr>
          <w:rStyle w:val="CommentReference"/>
        </w:rPr>
        <w:annotationRef/>
      </w:r>
      <w:r>
        <w:t>Don Kari, PSE:  got through definitions and high level allocation process.  Concerned about lack of details or pointer to guiding principle regarding what the allocation methodology is.  Seems open-ended.</w:t>
      </w:r>
    </w:p>
    <w:p w14:paraId="27D0E029" w14:textId="77777777" w:rsidR="00597C94" w:rsidRDefault="00597C94" w:rsidP="00597C94">
      <w:pPr>
        <w:pStyle w:val="CommentText"/>
      </w:pPr>
    </w:p>
    <w:p w14:paraId="133444F6" w14:textId="77777777" w:rsidR="00597C94" w:rsidRDefault="00597C94" w:rsidP="00597C94">
      <w:pPr>
        <w:pStyle w:val="CommentText"/>
      </w:pPr>
      <w:r>
        <w:t>Kate:  every two years, use direction (Principle) in the final policy.  Stand-alone public process. Will have sales and deliveries to entities that do not have a CHWM Contract.</w:t>
      </w:r>
    </w:p>
    <w:p w14:paraId="57465075" w14:textId="77777777" w:rsidR="00597C94" w:rsidRDefault="00597C94" w:rsidP="00597C94">
      <w:pPr>
        <w:pStyle w:val="CommentText"/>
      </w:pPr>
    </w:p>
    <w:p w14:paraId="3F897018" w14:textId="77777777" w:rsidR="00597C94" w:rsidRDefault="00597C94" w:rsidP="00597C94">
      <w:pPr>
        <w:pStyle w:val="CommentText"/>
      </w:pPr>
      <w:r>
        <w:t>Don:  put something in the contract that provides some principles that will guide the allocation methodology.</w:t>
      </w:r>
    </w:p>
    <w:p w14:paraId="169E2F86" w14:textId="77777777" w:rsidR="00597C94" w:rsidRDefault="00597C94" w:rsidP="00597C94">
      <w:pPr>
        <w:pStyle w:val="CommentText"/>
      </w:pPr>
    </w:p>
    <w:p w14:paraId="15EDA174" w14:textId="77777777" w:rsidR="00597C94" w:rsidRDefault="00597C94" w:rsidP="00597C94">
      <w:pPr>
        <w:pStyle w:val="CommentText"/>
      </w:pPr>
      <w:r>
        <w:t>Kate:  separate document will outline the process.  Timing issue.</w:t>
      </w:r>
    </w:p>
  </w:comment>
  <w:comment w:id="114" w:author="Olive,Kelly J (BPA) - PSS-6" w:date="2024-10-09T13:17:00Z" w:initials="OJ(P6">
    <w:p w14:paraId="3ACD48AB" w14:textId="77777777" w:rsidR="00597C94" w:rsidRDefault="00597C94" w:rsidP="00597C94">
      <w:pPr>
        <w:pStyle w:val="CommentText"/>
      </w:pPr>
      <w:r>
        <w:rPr>
          <w:rStyle w:val="CommentReference"/>
        </w:rPr>
        <w:annotationRef/>
      </w:r>
      <w:r>
        <w:t>Ryan Neale, WPAG:  T1 will be an attribute pool?</w:t>
      </w:r>
      <w:r>
        <w:br/>
        <w:t>Kate:  yes, likely multiple T2 pools, NR pool.</w:t>
      </w:r>
    </w:p>
    <w:p w14:paraId="70699BAA" w14:textId="77777777" w:rsidR="00597C94" w:rsidRDefault="00597C94" w:rsidP="00597C94">
      <w:pPr>
        <w:pStyle w:val="CommentText"/>
      </w:pPr>
    </w:p>
    <w:p w14:paraId="1E85B6E8" w14:textId="77777777" w:rsidR="00597C94" w:rsidRDefault="00597C94" w:rsidP="00597C94">
      <w:pPr>
        <w:pStyle w:val="CommentText"/>
      </w:pPr>
      <w:r>
        <w:t>Ryan:  T1, PRDM table 3(1); same T1 that would be an attribute pool?</w:t>
      </w:r>
    </w:p>
    <w:p w14:paraId="0AC6965C" w14:textId="77777777" w:rsidR="00597C94" w:rsidRDefault="00597C94" w:rsidP="00597C94">
      <w:pPr>
        <w:pStyle w:val="CommentText"/>
      </w:pPr>
      <w:r>
        <w:t>Kate:  not a perfect cross walk, allocation process will happen after the rate case.  Assumptions will come out of rate case.</w:t>
      </w:r>
    </w:p>
    <w:p w14:paraId="7F83041C" w14:textId="77777777" w:rsidR="00597C94" w:rsidRDefault="00597C94" w:rsidP="00597C94">
      <w:pPr>
        <w:pStyle w:val="CommentText"/>
      </w:pPr>
    </w:p>
    <w:p w14:paraId="6041AB51" w14:textId="77777777" w:rsidR="00597C94" w:rsidRDefault="00597C94" w:rsidP="00597C94">
      <w:pPr>
        <w:pStyle w:val="CommentText"/>
      </w:pPr>
      <w:r>
        <w:t xml:space="preserve">Ryan:  secondary sales? </w:t>
      </w:r>
    </w:p>
    <w:p w14:paraId="52563A16" w14:textId="77777777" w:rsidR="00597C94" w:rsidRDefault="00597C94" w:rsidP="00597C94">
      <w:pPr>
        <w:pStyle w:val="CommentText"/>
      </w:pPr>
      <w:r>
        <w:t>Kate:  will be a separate attribute pool. Will tie to physical power delivery.</w:t>
      </w:r>
    </w:p>
    <w:p w14:paraId="50FF3AE7" w14:textId="77777777" w:rsidR="00597C94" w:rsidRDefault="00597C94" w:rsidP="00597C94">
      <w:pPr>
        <w:pStyle w:val="CommentText"/>
      </w:pPr>
      <w:r>
        <w:t>Ryan:  would it have the same carbon profile/would it be less carbon intensive?</w:t>
      </w:r>
    </w:p>
    <w:p w14:paraId="56BA9EFC" w14:textId="77777777" w:rsidR="00597C94" w:rsidRDefault="00597C94" w:rsidP="00597C94">
      <w:pPr>
        <w:pStyle w:val="CommentText"/>
      </w:pPr>
      <w:r>
        <w:t>Kate:  specific augmentation related to specific need/use, may be tied and not added into mix.  Why we want to do this process every two years, to represent what we’re purchasing.</w:t>
      </w:r>
    </w:p>
  </w:comment>
  <w:comment w:id="115" w:author="Olive,Kelly J (BPA) - PSS-6" w:date="2024-10-09T13:18:00Z" w:initials="OJ(P6">
    <w:p w14:paraId="4FAB4779" w14:textId="77777777" w:rsidR="00BF445C" w:rsidRDefault="00BF445C" w:rsidP="00BF445C">
      <w:pPr>
        <w:pStyle w:val="CommentText"/>
      </w:pPr>
      <w:r>
        <w:rPr>
          <w:rStyle w:val="CommentReference"/>
        </w:rPr>
        <w:annotationRef/>
      </w:r>
      <w:r>
        <w:t>Jim Russell, Tacoma:  clarity on actual purchases?</w:t>
      </w:r>
    </w:p>
    <w:p w14:paraId="070ED52E" w14:textId="77777777" w:rsidR="00BF445C" w:rsidRDefault="00BF445C" w:rsidP="00BF445C">
      <w:pPr>
        <w:pStyle w:val="CommentText"/>
      </w:pPr>
      <w:r>
        <w:t>Kate:  would be separate.</w:t>
      </w:r>
    </w:p>
  </w:comment>
  <w:comment w:id="119" w:author="Olive,Kelly J (BPA) - PSS-6" w:date="2024-11-14T10:25:00Z" w:initials="OJ(P6">
    <w:p w14:paraId="6C5416E8" w14:textId="77777777" w:rsidR="006C6E16" w:rsidRDefault="006C6E16" w:rsidP="006C6E16">
      <w:pPr>
        <w:pStyle w:val="CommentText"/>
      </w:pPr>
      <w:r>
        <w:rPr>
          <w:rStyle w:val="CommentReference"/>
        </w:rPr>
        <w:annotationRef/>
      </w:r>
      <w:r>
        <w:t>11/14 Workshop Commenter:  Dept of Ecology calculates emission allowances is out of customer’s control.  Having customer  transfer to BPA; concerned that quantities may not show up as BPA would like them to.  Consideration for how many allowances are transferred—give customer a say in this.</w:t>
      </w:r>
    </w:p>
    <w:p w14:paraId="70FFBF42" w14:textId="77777777" w:rsidR="006C6E16" w:rsidRDefault="006C6E16" w:rsidP="006C6E16">
      <w:pPr>
        <w:pStyle w:val="CommentText"/>
      </w:pPr>
    </w:p>
    <w:p w14:paraId="1E594648" w14:textId="77777777" w:rsidR="006C6E16" w:rsidRDefault="006C6E16" w:rsidP="006C6E16">
      <w:pPr>
        <w:pStyle w:val="CommentText"/>
      </w:pPr>
      <w:r>
        <w:t xml:space="preserve">BPA:  BPA recognizes that it may not be 1:1.  Tried to keep it flexible.  Details would be captured in section 7.2 based on jurisdiction.  </w:t>
      </w:r>
    </w:p>
    <w:p w14:paraId="61EA0302" w14:textId="77777777" w:rsidR="006C6E16" w:rsidRDefault="006C6E16" w:rsidP="006C6E16">
      <w:pPr>
        <w:pStyle w:val="CommentText"/>
      </w:pPr>
    </w:p>
    <w:p w14:paraId="0831D3C6" w14:textId="77777777" w:rsidR="006C6E16" w:rsidRDefault="006C6E16" w:rsidP="006C6E16">
      <w:pPr>
        <w:pStyle w:val="CommentText"/>
      </w:pPr>
      <w:r>
        <w:t>Commenter: Consider strengthening the language what would go in section 7.2.  ‘The amount of allowances required to be transferred to BPA will be in accordance to section 7.2…’</w:t>
      </w:r>
    </w:p>
  </w:comment>
  <w:comment w:id="120" w:author="Olive,Kelly J (BPA) - PSS-6" w:date="2024-11-14T10:25:00Z" w:initials="OJ(P6">
    <w:p w14:paraId="535D2507" w14:textId="77777777" w:rsidR="006C6E16" w:rsidRDefault="006C6E16" w:rsidP="006C6E16">
      <w:pPr>
        <w:pStyle w:val="CommentText"/>
      </w:pPr>
      <w:r>
        <w:rPr>
          <w:rStyle w:val="CommentReference"/>
        </w:rPr>
        <w:annotationRef/>
      </w:r>
      <w:r>
        <w:t>11/14:  WPAG/NRU submitted similar language to what is being proposed.</w:t>
      </w:r>
    </w:p>
  </w:comment>
  <w:comment w:id="121" w:author="Olive,Kelly J (BPA) - PSS-6 [2]" w:date="2024-12-10T15:13:00Z" w:initials="OJ(P6">
    <w:p w14:paraId="01A251B7" w14:textId="77777777" w:rsidR="00AB7342" w:rsidRDefault="00AB7342" w:rsidP="00AB7342">
      <w:pPr>
        <w:pStyle w:val="CommentText"/>
      </w:pPr>
      <w:r>
        <w:rPr>
          <w:rStyle w:val="CommentReference"/>
        </w:rPr>
        <w:annotationRef/>
      </w:r>
      <w:r>
        <w:t>December 18 workshop:  BPA has added a little more specificity by stating that 7.2 will include the calculation of Emission Allowances.</w:t>
      </w:r>
    </w:p>
  </w:comment>
  <w:comment w:id="122" w:author="Olive,Kelly J (BPA) - PSS-6" w:date="2024-10-09T13:25:00Z" w:initials="OJ(P6">
    <w:p w14:paraId="13CC97BE" w14:textId="38786660" w:rsidR="00B57A32" w:rsidRDefault="00B57A32" w:rsidP="00B57A32">
      <w:pPr>
        <w:pStyle w:val="CommentText"/>
      </w:pPr>
      <w:r>
        <w:rPr>
          <w:rStyle w:val="CommentReference"/>
        </w:rPr>
        <w:annotationRef/>
      </w:r>
      <w:r>
        <w:t>Adam Cornelius, Snohomish:  customer has received allowances for multiple purposes, may not encumber all of customer’s allowances.  Or if allocation was less than was needed.  May need to think through for 7.2.</w:t>
      </w:r>
    </w:p>
    <w:p w14:paraId="2AE61FED" w14:textId="77777777" w:rsidR="00B57A32" w:rsidRDefault="00B57A32" w:rsidP="00B57A32">
      <w:pPr>
        <w:pStyle w:val="CommentText"/>
      </w:pPr>
    </w:p>
    <w:p w14:paraId="37D3F473" w14:textId="77777777" w:rsidR="00B57A32" w:rsidRDefault="00B57A32" w:rsidP="00B57A32">
      <w:pPr>
        <w:pStyle w:val="CommentText"/>
      </w:pPr>
      <w:r>
        <w:t>Kate:  will need to address the specifics as applicable to states.  Tied to first jurisdictional.</w:t>
      </w:r>
    </w:p>
  </w:comment>
  <w:comment w:id="123" w:author="Olive,Kelly J (BPA) - PSS-6" w:date="2024-10-09T13:27:00Z" w:initials="OJ(P6">
    <w:p w14:paraId="4F5021FA" w14:textId="77777777" w:rsidR="00B57A32" w:rsidRDefault="00B57A32" w:rsidP="00B57A32">
      <w:pPr>
        <w:pStyle w:val="CommentText"/>
      </w:pPr>
      <w:r>
        <w:rPr>
          <w:rStyle w:val="CommentReference"/>
        </w:rPr>
        <w:annotationRef/>
      </w:r>
      <w:r>
        <w:t>Chris Roden, Clatskanie:  big lift, acknowledge the team.  7.1 is getting prescriptive when this is so up in the air.  Concerned with Customer SHALL language.  A lot of ways allowances are allocated and intended to be used for mitigation.  Language here not bad, but funnels customer into a specific use.  Call to generalize, demonstrate a method but allow for a different method if needed.</w:t>
      </w:r>
    </w:p>
    <w:p w14:paraId="5034535A" w14:textId="77777777" w:rsidR="00B57A32" w:rsidRDefault="00B57A32" w:rsidP="00B57A32">
      <w:pPr>
        <w:pStyle w:val="CommentText"/>
      </w:pPr>
    </w:p>
    <w:p w14:paraId="34C30D8E" w14:textId="77777777" w:rsidR="00B57A32" w:rsidRDefault="00B57A32" w:rsidP="00B57A32">
      <w:pPr>
        <w:pStyle w:val="CommentText"/>
      </w:pPr>
      <w:r>
        <w:t>Kate:  we’ll take it back.</w:t>
      </w:r>
    </w:p>
  </w:comment>
  <w:comment w:id="124" w:author="Olive,Kelly J (BPA) - PSS-6" w:date="2024-11-06T23:25:00Z" w:initials="OJ(P6">
    <w:p w14:paraId="0E3693AB" w14:textId="77777777" w:rsidR="004C31E7" w:rsidRDefault="004C31E7" w:rsidP="004C31E7">
      <w:pPr>
        <w:pStyle w:val="CommentText"/>
      </w:pPr>
      <w:r>
        <w:rPr>
          <w:rStyle w:val="CommentReference"/>
        </w:rPr>
        <w:annotationRef/>
      </w:r>
      <w:r>
        <w:rPr>
          <w:highlight w:val="yellow"/>
        </w:rPr>
        <w:t>Nov. 14 workshop</w:t>
      </w:r>
      <w:r>
        <w:t>:  BPA added “or otherwise provide”</w:t>
      </w:r>
    </w:p>
  </w:comment>
  <w:comment w:id="125" w:author="Olive,Kelly J (BPA) - PSS-6" w:date="2024-10-09T13:32:00Z" w:initials="OJ(P6">
    <w:p w14:paraId="77CB4BA2" w14:textId="1353B506" w:rsidR="00F3770D" w:rsidRDefault="00F3770D" w:rsidP="00F3770D">
      <w:pPr>
        <w:pStyle w:val="CommentText"/>
      </w:pPr>
      <w:r>
        <w:rPr>
          <w:rStyle w:val="CommentReference"/>
        </w:rPr>
        <w:annotationRef/>
      </w:r>
      <w:r>
        <w:t xml:space="preserve">Ian Hunter, Snohomish:  can’t see language, if BPA is allocated allowances by customers, what if BPA has excess allowances after obligation is satisfied.  </w:t>
      </w:r>
    </w:p>
    <w:p w14:paraId="4D216B87" w14:textId="77777777" w:rsidR="00F3770D" w:rsidRDefault="00F3770D" w:rsidP="00F3770D">
      <w:pPr>
        <w:pStyle w:val="CommentText"/>
      </w:pPr>
    </w:p>
    <w:p w14:paraId="1627069E" w14:textId="77777777" w:rsidR="00F3770D" w:rsidRDefault="00F3770D" w:rsidP="00F3770D">
      <w:pPr>
        <w:pStyle w:val="CommentText"/>
      </w:pPr>
      <w:r>
        <w:t>Kate:  assumption we’d take them as needed, didn’t anticipate more than is necessary.</w:t>
      </w:r>
    </w:p>
    <w:p w14:paraId="72359670" w14:textId="77777777" w:rsidR="00F3770D" w:rsidRDefault="00F3770D" w:rsidP="00F3770D">
      <w:pPr>
        <w:pStyle w:val="CommentText"/>
      </w:pPr>
    </w:p>
    <w:p w14:paraId="0CD94BFD" w14:textId="77777777" w:rsidR="00F3770D" w:rsidRDefault="00F3770D" w:rsidP="00F3770D">
      <w:pPr>
        <w:pStyle w:val="CommentText"/>
      </w:pPr>
      <w:r>
        <w:t>Ian:  customer is given allowances on a forecast basis.  If sending to BPA, makes the accounting/auditing tricky.</w:t>
      </w:r>
    </w:p>
    <w:p w14:paraId="0744E1C9" w14:textId="77777777" w:rsidR="00F3770D" w:rsidRDefault="00F3770D" w:rsidP="00F3770D">
      <w:pPr>
        <w:pStyle w:val="CommentText"/>
      </w:pPr>
      <w:r>
        <w:t>Alisa:  purposely didn’t want to get too prescriptive in 7.1, different state situations, different schedules when things are due in state.  7.2 will cover the specific situation.  7.1 intended to set expectations with customers.</w:t>
      </w:r>
    </w:p>
    <w:p w14:paraId="58D69387" w14:textId="77777777" w:rsidR="00F3770D" w:rsidRDefault="00F3770D" w:rsidP="00F3770D">
      <w:pPr>
        <w:pStyle w:val="CommentText"/>
      </w:pPr>
      <w:r>
        <w:t>Ian:  agree, multiple timelines in play based on jurisdiction.  Appreciate language is intentionally vague, but want to be careful with language like ALL.</w:t>
      </w:r>
    </w:p>
  </w:comment>
  <w:comment w:id="129" w:author="Olive,Kelly J (BPA) - PSS-6" w:date="2024-12-08T22:00:00Z" w:initials="OJ(P6">
    <w:p w14:paraId="25E46EF3" w14:textId="77777777" w:rsidR="00934F47" w:rsidRDefault="00934F47" w:rsidP="00934F47">
      <w:pPr>
        <w:pStyle w:val="CommentText"/>
      </w:pPr>
      <w:r>
        <w:rPr>
          <w:rStyle w:val="CommentReference"/>
        </w:rPr>
        <w:annotationRef/>
      </w:r>
      <w:r>
        <w:t>REDLINES and new 3 added by Ryan Neale.  Same with redlines proposed in paragraph below.</w:t>
      </w:r>
    </w:p>
  </w:comment>
  <w:comment w:id="130" w:author="Olive,Kelly J (BPA) - PSS-6 [2]" w:date="2024-12-10T15:19:00Z" w:initials="OJ(P6">
    <w:p w14:paraId="6C3848EC" w14:textId="77777777" w:rsidR="00F24B0F" w:rsidRDefault="00F24B0F" w:rsidP="00F24B0F">
      <w:pPr>
        <w:pStyle w:val="CommentText"/>
      </w:pPr>
      <w:r>
        <w:rPr>
          <w:rStyle w:val="CommentReference"/>
        </w:rPr>
        <w:annotationRef/>
      </w:r>
      <w:r>
        <w:t>December 18 workshop:  This section 7.1(3) was proposed by WPAG and NRU.  This change is contrary to the purpose of 7.1, which is to make BPA whole for compliance obligations it incurs on behalf of particular customers.</w:t>
      </w:r>
    </w:p>
  </w:comment>
  <w:comment w:id="133" w:author="Olive,Kelly J (BPA) - PSS-6" w:date="2024-11-14T10:26:00Z" w:initials="OJ(P6">
    <w:p w14:paraId="5F8A9207" w14:textId="7DB694DD" w:rsidR="006C6E16" w:rsidRDefault="006C6E16" w:rsidP="006C6E16">
      <w:pPr>
        <w:pStyle w:val="CommentText"/>
      </w:pPr>
      <w:r>
        <w:rPr>
          <w:rStyle w:val="CommentReference"/>
        </w:rPr>
        <w:annotationRef/>
      </w:r>
      <w:r>
        <w:t>11/14 Workshop Commenter:  change this language to reflect the negotiated aspects.</w:t>
      </w:r>
    </w:p>
  </w:comment>
  <w:comment w:id="138" w:author="Olive,Kelly J (BPA) - PSS-6" w:date="2024-10-09T13:37:00Z" w:initials="OJ(P6">
    <w:p w14:paraId="0418DD28" w14:textId="3433D6CD" w:rsidR="009D13A3" w:rsidRDefault="009D13A3" w:rsidP="009D13A3">
      <w:pPr>
        <w:pStyle w:val="CommentText"/>
      </w:pPr>
      <w:r>
        <w:rPr>
          <w:rStyle w:val="CommentReference"/>
        </w:rPr>
        <w:annotationRef/>
      </w:r>
      <w:r>
        <w:t>Ryan Neale, WPAG: not currently aware of legislation; this is a concern about future legislation, correct?</w:t>
      </w:r>
    </w:p>
    <w:p w14:paraId="48E8F4A3" w14:textId="77777777" w:rsidR="009D13A3" w:rsidRDefault="009D13A3" w:rsidP="009D13A3">
      <w:pPr>
        <w:pStyle w:val="CommentText"/>
      </w:pPr>
    </w:p>
    <w:p w14:paraId="2BFDF865" w14:textId="77777777" w:rsidR="009D13A3" w:rsidRDefault="009D13A3" w:rsidP="009D13A3">
      <w:pPr>
        <w:pStyle w:val="CommentText"/>
      </w:pPr>
      <w:r>
        <w:t>Kate:  yes.  Reserving right that if there is a federal regulation that comes down.</w:t>
      </w:r>
    </w:p>
    <w:p w14:paraId="492EF2BD" w14:textId="77777777" w:rsidR="009D13A3" w:rsidRDefault="009D13A3" w:rsidP="009D13A3">
      <w:pPr>
        <w:pStyle w:val="CommentText"/>
      </w:pPr>
    </w:p>
    <w:p w14:paraId="29231168" w14:textId="77777777" w:rsidR="009D13A3" w:rsidRDefault="009D13A3" w:rsidP="009D13A3">
      <w:pPr>
        <w:pStyle w:val="CommentText"/>
      </w:pPr>
      <w:r>
        <w:t>Ryan Neale:  contract lock; congress ability to change terms of executed agreement; unless they pass nation-wide law.  Recommend we take this out; law is the law and if something comes down that impacts BPA’s ability to distribute RECs, address then.</w:t>
      </w:r>
    </w:p>
    <w:p w14:paraId="415F86F7" w14:textId="77777777" w:rsidR="009D13A3" w:rsidRDefault="009D13A3" w:rsidP="009D13A3">
      <w:pPr>
        <w:pStyle w:val="CommentText"/>
      </w:pPr>
    </w:p>
    <w:p w14:paraId="08C996D0" w14:textId="77777777" w:rsidR="009D13A3" w:rsidRDefault="009D13A3" w:rsidP="009D13A3">
      <w:pPr>
        <w:pStyle w:val="CommentText"/>
      </w:pPr>
      <w:r>
        <w:t>Tim Johnson:  holdover. Agree with you on Congress’s rights/limitations to impact this agreement.  Federal requirement, BPA will need to incur those costs.  Uncertainty about the future.  We’ll take this back to reconsider but is a risk to BPA.</w:t>
      </w:r>
    </w:p>
    <w:p w14:paraId="38AB5E50" w14:textId="77777777" w:rsidR="009D13A3" w:rsidRDefault="009D13A3" w:rsidP="009D13A3">
      <w:pPr>
        <w:pStyle w:val="CommentText"/>
      </w:pPr>
    </w:p>
    <w:p w14:paraId="1070EA92" w14:textId="77777777" w:rsidR="009D13A3" w:rsidRDefault="009D13A3" w:rsidP="009D13A3">
      <w:pPr>
        <w:pStyle w:val="CommentText"/>
      </w:pPr>
      <w:r>
        <w:t>Ryan: unintended door for customer to impact these agreements and customers may be better protected without it.</w:t>
      </w:r>
    </w:p>
  </w:comment>
  <w:comment w:id="139" w:author="Olive,Kelly J (BPA) - PSS-6" w:date="2024-10-09T13:38:00Z" w:initials="OJ(P6">
    <w:p w14:paraId="5F4F67C2" w14:textId="77777777" w:rsidR="009D13A3" w:rsidRDefault="009D13A3" w:rsidP="009D13A3">
      <w:pPr>
        <w:pStyle w:val="CommentText"/>
      </w:pPr>
      <w:r>
        <w:rPr>
          <w:rStyle w:val="CommentReference"/>
        </w:rPr>
        <w:annotationRef/>
      </w:r>
      <w:r>
        <w:t>Matt S, NRU:  what does this have to do with cost recovery?</w:t>
      </w:r>
    </w:p>
    <w:p w14:paraId="044C63E8" w14:textId="77777777" w:rsidR="009D13A3" w:rsidRDefault="009D13A3" w:rsidP="009D13A3">
      <w:pPr>
        <w:pStyle w:val="CommentText"/>
      </w:pPr>
    </w:p>
    <w:p w14:paraId="78830396" w14:textId="77777777" w:rsidR="009D13A3" w:rsidRDefault="009D13A3" w:rsidP="009D13A3">
      <w:pPr>
        <w:pStyle w:val="CommentText"/>
      </w:pPr>
      <w:r>
        <w:t>Tim Johnson:  if BPA had to go out and find RECS to comply with federal regulations, we’d incur those costs and pass them on.</w:t>
      </w:r>
    </w:p>
  </w:comment>
  <w:comment w:id="140" w:author="Olive,Kelly J (BPA) - PSS-6" w:date="2024-10-09T14:29:00Z" w:initials="OJ(P6">
    <w:p w14:paraId="764421D3" w14:textId="77777777" w:rsidR="005D2B43" w:rsidRDefault="005D2B43" w:rsidP="005D2B43">
      <w:pPr>
        <w:pStyle w:val="CommentText"/>
      </w:pPr>
      <w:r>
        <w:rPr>
          <w:rStyle w:val="CommentReference"/>
        </w:rPr>
        <w:annotationRef/>
      </w:r>
      <w:r>
        <w:t>NRU shares Ryan’s concern on section 8 (comment in chat).</w:t>
      </w:r>
    </w:p>
  </w:comment>
  <w:comment w:id="141" w:author="Olive,Kelly J (BPA) - PSS-6" w:date="2024-11-06T23:28:00Z" w:initials="OJ(P6">
    <w:p w14:paraId="05463930" w14:textId="77777777" w:rsidR="004C31E7" w:rsidRDefault="004C31E7" w:rsidP="004C31E7">
      <w:pPr>
        <w:pStyle w:val="CommentText"/>
      </w:pPr>
      <w:r>
        <w:rPr>
          <w:rStyle w:val="CommentReference"/>
        </w:rPr>
        <w:annotationRef/>
      </w:r>
      <w:r>
        <w:rPr>
          <w:highlight w:val="yellow"/>
        </w:rPr>
        <w:t>Nov. 14 workshop</w:t>
      </w:r>
      <w:r>
        <w:t>:  BPA OK with deleting.  Retained for workshop so it is easier to read.  Would delete and renumber remaining sections.</w:t>
      </w:r>
    </w:p>
  </w:comment>
  <w:comment w:id="142" w:author="Olive,Kelly J (BPA) - PSS-6 [2]" w:date="2024-12-10T15:20:00Z" w:initials="OJ(P6">
    <w:p w14:paraId="1896283B" w14:textId="77777777" w:rsidR="00F24B0F" w:rsidRDefault="00F24B0F" w:rsidP="00F24B0F">
      <w:pPr>
        <w:pStyle w:val="CommentText"/>
      </w:pPr>
      <w:r>
        <w:rPr>
          <w:rStyle w:val="CommentReference"/>
        </w:rPr>
        <w:annotationRef/>
      </w:r>
      <w:r>
        <w:t>December 18 workshop:  BPA has deleted.</w:t>
      </w:r>
    </w:p>
  </w:comment>
  <w:comment w:id="143" w:author="Olive,Kelly J (BPA) - PSS-6" w:date="2024-12-08T21:52:00Z" w:initials="OJ(P6">
    <w:p w14:paraId="670A3D9F" w14:textId="4BAAB677" w:rsidR="00DB2EDA" w:rsidRDefault="00DB2EDA" w:rsidP="00DB2EDA">
      <w:pPr>
        <w:pStyle w:val="CommentText"/>
      </w:pPr>
      <w:r>
        <w:rPr>
          <w:rStyle w:val="CommentReference"/>
        </w:rPr>
        <w:annotationRef/>
      </w:r>
      <w:r>
        <w:t xml:space="preserve">Ryan Neale:  This language invites targeted legislation that would undermine the promises under this Exhibit and the POC Policy and needs to be deleted.   </w:t>
      </w:r>
    </w:p>
  </w:comment>
  <w:comment w:id="144" w:author="Olive,Kelly J (BPA) - PSS-6" w:date="2024-12-08T21:53:00Z" w:initials="OJ(P6">
    <w:p w14:paraId="07F26CBB" w14:textId="77777777" w:rsidR="00DB2EDA" w:rsidRDefault="00DB2EDA" w:rsidP="00DB2EDA">
      <w:pPr>
        <w:pStyle w:val="CommentText"/>
      </w:pPr>
      <w:r>
        <w:rPr>
          <w:rStyle w:val="CommentReference"/>
        </w:rPr>
        <w:annotationRef/>
      </w:r>
      <w:r>
        <w:t>NRU strongly agrees with WPAG’s assertion that this language needs to be deleted.</w:t>
      </w:r>
    </w:p>
    <w:p w14:paraId="7A41FBED" w14:textId="77777777" w:rsidR="00DB2EDA" w:rsidRDefault="00DB2EDA" w:rsidP="00DB2EDA">
      <w:pPr>
        <w:pStyle w:val="CommentText"/>
      </w:pPr>
      <w:r>
        <w:t xml:space="preserve">If BPA believes that a change in law clause is required, it should be discussed with customers.  </w:t>
      </w:r>
    </w:p>
    <w:p w14:paraId="7DBAFAAE" w14:textId="77777777" w:rsidR="00DB2EDA" w:rsidRDefault="00DB2EDA" w:rsidP="00DB2EDA">
      <w:pPr>
        <w:pStyle w:val="CommentText"/>
      </w:pPr>
      <w:r>
        <w:t xml:space="preserve">As written, this language is unacceptable. </w:t>
      </w:r>
    </w:p>
  </w:comment>
  <w:comment w:id="163" w:author="Olive,Kelly J (BPA) - PSS-6" w:date="2024-10-09T13:41:00Z" w:initials="OJ(P6">
    <w:p w14:paraId="292301E3" w14:textId="2611BDE1" w:rsidR="008A0FBC" w:rsidRDefault="008A0FBC" w:rsidP="008A0FBC">
      <w:pPr>
        <w:pStyle w:val="CommentText"/>
      </w:pPr>
      <w:r>
        <w:rPr>
          <w:rStyle w:val="CommentReference"/>
        </w:rPr>
        <w:annotationRef/>
      </w:r>
      <w:r>
        <w:t>Ryan Neale, WPAG:  same concern with #2 as with section 8.</w:t>
      </w:r>
    </w:p>
  </w:comment>
  <w:comment w:id="164" w:author="Olive,Kelly J (BPA) - PSS-6" w:date="2024-10-10T13:51:00Z" w:initials="OJ(P6">
    <w:p w14:paraId="6BBEB99E" w14:textId="77777777" w:rsidR="004C31E7" w:rsidRDefault="00557586" w:rsidP="004C31E7">
      <w:pPr>
        <w:pStyle w:val="CommentText"/>
      </w:pPr>
      <w:r>
        <w:rPr>
          <w:rStyle w:val="CommentReference"/>
        </w:rPr>
        <w:annotationRef/>
      </w:r>
      <w:r w:rsidR="004C31E7">
        <w:rPr>
          <w:highlight w:val="yellow"/>
        </w:rPr>
        <w:t>Nov. 14 workshop</w:t>
      </w:r>
      <w:r w:rsidR="004C31E7">
        <w:t>:  In alignment with 8, BPA ok with deleting (2).</w:t>
      </w:r>
    </w:p>
  </w:comment>
  <w:comment w:id="168" w:author="Olive,Kelly J (BPA) - PSS-6" w:date="2024-12-08T21:59:00Z" w:initials="OJ(P6">
    <w:p w14:paraId="40025DA6" w14:textId="77777777" w:rsidR="001E30F4" w:rsidRDefault="00DB2EDA" w:rsidP="001E30F4">
      <w:pPr>
        <w:pStyle w:val="CommentText"/>
      </w:pPr>
      <w:r>
        <w:rPr>
          <w:rStyle w:val="CommentReference"/>
        </w:rPr>
        <w:annotationRef/>
      </w:r>
      <w:r w:rsidR="001E30F4">
        <w:t>Revisions language proposed by WPAG/NRU.</w:t>
      </w:r>
    </w:p>
  </w:comment>
  <w:comment w:id="169" w:author="Olive,Kelly J (BPA) - PSS-6 [2]" w:date="2024-12-10T14:26:00Z" w:initials="OJ(P6">
    <w:p w14:paraId="6F65E2D2" w14:textId="49B0B0EC" w:rsidR="002B691F" w:rsidRDefault="002B691F" w:rsidP="002B691F">
      <w:pPr>
        <w:pStyle w:val="CommentText"/>
      </w:pPr>
      <w:r>
        <w:rPr>
          <w:rStyle w:val="CommentReference"/>
        </w:rPr>
        <w:annotationRef/>
      </w:r>
      <w:r>
        <w:t>December 18 workshop:  The right and ability for Parties to revisit and revise this exhibit is always an option over the term of the Agreement.  In light of that, and given the fact that BPA has captured the connection to BPA’s final POC policy, including intent, in section 1, and acknowledged the potential for changing regulations, this revisions clause is not needed.</w:t>
      </w:r>
    </w:p>
  </w:comment>
  <w:comment w:id="170" w:author="Olive,Kelly J (BPA) - PSS-6" w:date="2024-12-18T13:57:00Z" w:initials="OJ(P6">
    <w:p w14:paraId="65C8FAA9" w14:textId="77777777" w:rsidR="00981331" w:rsidRDefault="00981331" w:rsidP="00981331">
      <w:pPr>
        <w:pStyle w:val="CommentText"/>
      </w:pPr>
      <w:r>
        <w:rPr>
          <w:rStyle w:val="CommentReference"/>
        </w:rPr>
        <w:annotationRef/>
      </w:r>
      <w:r>
        <w:t xml:space="preserve">12/18 Workshop Commenter:  need to consider this deletion in light of edits in section 1.  Generally, BPA has been open to including language like this in other sections.  Was the purpose of this language.  </w:t>
      </w:r>
    </w:p>
  </w:comment>
  <w:comment w:id="181" w:author="Olive,Kelly J (BPA) - PSS-6 [2]" w:date="2024-12-10T21:27:00Z" w:initials="OJ(P6">
    <w:p w14:paraId="143D6B24" w14:textId="19A1ACAC" w:rsidR="00011008" w:rsidRDefault="00011008" w:rsidP="00011008">
      <w:pPr>
        <w:pStyle w:val="CommentText"/>
      </w:pPr>
      <w:r>
        <w:rPr>
          <w:rStyle w:val="CommentReference"/>
        </w:rPr>
        <w:annotationRef/>
      </w:r>
      <w:r>
        <w:t>December 18 workshop:  In response to stakeholders’ requests, BPA is proposing this language into the body of the Agreement, as a new subsection 3.8 for LF and 3.7 for Planned Product customers.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7F0C25" w15:done="0"/>
  <w15:commentEx w15:paraId="333400BF" w15:paraIdParent="1B7F0C25" w15:done="0"/>
  <w15:commentEx w15:paraId="4F001386" w15:paraIdParent="1B7F0C25" w15:done="0"/>
  <w15:commentEx w15:paraId="2B005561" w15:done="1"/>
  <w15:commentEx w15:paraId="3364245D" w15:done="1"/>
  <w15:commentEx w15:paraId="434CE69A" w15:done="1"/>
  <w15:commentEx w15:paraId="0D8900B7" w15:done="1"/>
  <w15:commentEx w15:paraId="6C2CC73F" w15:done="0"/>
  <w15:commentEx w15:paraId="3B81E331" w15:paraIdParent="6C2CC73F" w15:done="0"/>
  <w15:commentEx w15:paraId="0009FD74" w15:done="1"/>
  <w15:commentEx w15:paraId="04D9E14E" w15:paraIdParent="0009FD74" w15:done="1"/>
  <w15:commentEx w15:paraId="65B423DE" w15:done="0"/>
  <w15:commentEx w15:paraId="79B3B785" w15:done="1"/>
  <w15:commentEx w15:paraId="7A506146" w15:done="1"/>
  <w15:commentEx w15:paraId="0DE72C20" w15:paraIdParent="7A506146" w15:done="1"/>
  <w15:commentEx w15:paraId="26D03A28" w15:done="1"/>
  <w15:commentEx w15:paraId="0FB9BF8B" w15:done="1"/>
  <w15:commentEx w15:paraId="73FADEF8" w15:done="0"/>
  <w15:commentEx w15:paraId="0FD59BD6" w15:done="0"/>
  <w15:commentEx w15:paraId="47A8B097" w15:paraIdParent="0FD59BD6" w15:done="0"/>
  <w15:commentEx w15:paraId="71361062" w15:paraIdParent="0FD59BD6" w15:done="0"/>
  <w15:commentEx w15:paraId="59B12B7A" w15:paraIdParent="0FD59BD6" w15:done="0"/>
  <w15:commentEx w15:paraId="553CB4F7" w15:paraIdParent="0FD59BD6" w15:done="0"/>
  <w15:commentEx w15:paraId="0A46B54F" w15:done="0"/>
  <w15:commentEx w15:paraId="29073008" w15:paraIdParent="0A46B54F" w15:done="0"/>
  <w15:commentEx w15:paraId="15EDA174" w15:done="1"/>
  <w15:commentEx w15:paraId="56BA9EFC" w15:done="1"/>
  <w15:commentEx w15:paraId="070ED52E" w15:done="1"/>
  <w15:commentEx w15:paraId="0831D3C6" w15:done="0"/>
  <w15:commentEx w15:paraId="535D2507" w15:paraIdParent="0831D3C6" w15:done="0"/>
  <w15:commentEx w15:paraId="01A251B7" w15:paraIdParent="0831D3C6" w15:done="0"/>
  <w15:commentEx w15:paraId="37D3F473" w15:done="1"/>
  <w15:commentEx w15:paraId="34C30D8E" w15:done="1"/>
  <w15:commentEx w15:paraId="0E3693AB" w15:paraIdParent="34C30D8E" w15:done="1"/>
  <w15:commentEx w15:paraId="58D69387" w15:done="1"/>
  <w15:commentEx w15:paraId="25E46EF3" w15:done="0"/>
  <w15:commentEx w15:paraId="6C3848EC" w15:paraIdParent="25E46EF3" w15:done="0"/>
  <w15:commentEx w15:paraId="5F8A9207" w15:done="1"/>
  <w15:commentEx w15:paraId="1070EA92" w15:done="0"/>
  <w15:commentEx w15:paraId="78830396" w15:paraIdParent="1070EA92" w15:done="0"/>
  <w15:commentEx w15:paraId="764421D3" w15:paraIdParent="1070EA92" w15:done="0"/>
  <w15:commentEx w15:paraId="05463930" w15:paraIdParent="1070EA92" w15:done="0"/>
  <w15:commentEx w15:paraId="1896283B" w15:paraIdParent="1070EA92" w15:done="0"/>
  <w15:commentEx w15:paraId="670A3D9F" w15:done="0"/>
  <w15:commentEx w15:paraId="7DBAFAAE" w15:paraIdParent="670A3D9F" w15:done="0"/>
  <w15:commentEx w15:paraId="292301E3" w15:done="1"/>
  <w15:commentEx w15:paraId="6BBEB99E" w15:paraIdParent="292301E3" w15:done="1"/>
  <w15:commentEx w15:paraId="40025DA6" w15:done="0"/>
  <w15:commentEx w15:paraId="6F65E2D2" w15:paraIdParent="40025DA6" w15:done="0"/>
  <w15:commentEx w15:paraId="65C8FAA9" w15:paraIdParent="40025DA6" w15:done="0"/>
  <w15:commentEx w15:paraId="143D6B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7EE1DD" w16cex:dateUtc="2024-12-09T05:50:00Z"/>
  <w16cex:commentExtensible w16cex:durableId="0D542655" w16cex:dateUtc="2024-12-09T05:50:00Z"/>
  <w16cex:commentExtensible w16cex:durableId="163063CC" w16cex:dateUtc="2024-12-09T18:24:00Z"/>
  <w16cex:commentExtensible w16cex:durableId="214DD518" w16cex:dateUtc="2024-10-22T18:07:00Z"/>
  <w16cex:commentExtensible w16cex:durableId="5FD2B3F3" w16cex:dateUtc="2024-10-09T18:36:00Z"/>
  <w16cex:commentExtensible w16cex:durableId="08BF7DA4" w16cex:dateUtc="2024-10-09T18:38:00Z"/>
  <w16cex:commentExtensible w16cex:durableId="16063FC3" w16cex:dateUtc="2024-10-09T18:40:00Z"/>
  <w16cex:commentExtensible w16cex:durableId="3DE8F59E" w16cex:dateUtc="2024-12-09T05:07:00Z"/>
  <w16cex:commentExtensible w16cex:durableId="4C002D23" w16cex:dateUtc="2024-12-18T21:33:00Z"/>
  <w16cex:commentExtensible w16cex:durableId="664CE916" w16cex:dateUtc="2024-10-09T18:45:00Z"/>
  <w16cex:commentExtensible w16cex:durableId="5E5404F1" w16cex:dateUtc="2024-11-07T07:37:00Z"/>
  <w16cex:commentExtensible w16cex:durableId="1D858A5F" w16cex:dateUtc="2024-12-18T21:47:00Z"/>
  <w16cex:commentExtensible w16cex:durableId="11302224" w16cex:dateUtc="2024-10-09T18:57:00Z"/>
  <w16cex:commentExtensible w16cex:durableId="2386BF02" w16cex:dateUtc="2024-10-09T18:59:00Z"/>
  <w16cex:commentExtensible w16cex:durableId="18411254" w16cex:dateUtc="2024-10-29T16:54:00Z"/>
  <w16cex:commentExtensible w16cex:durableId="4E6D4BF1" w16cex:dateUtc="2024-10-29T16:27:00Z"/>
  <w16cex:commentExtensible w16cex:durableId="296A47F6" w16cex:dateUtc="2024-10-29T16:42:00Z"/>
  <w16cex:commentExtensible w16cex:durableId="694AF5E8" w16cex:dateUtc="2024-12-10T23:03:00Z"/>
  <w16cex:commentExtensible w16cex:durableId="7862F2BF" w16cex:dateUtc="2024-10-29T16:45:00Z"/>
  <w16cex:commentExtensible w16cex:durableId="0D244C3E" w16cex:dateUtc="2024-11-14T18:17:00Z"/>
  <w16cex:commentExtensible w16cex:durableId="0F0BE4D8" w16cex:dateUtc="2024-12-09T18:11:00Z"/>
  <w16cex:commentExtensible w16cex:durableId="54CC8318" w16cex:dateUtc="2024-12-09T18:13:00Z"/>
  <w16cex:commentExtensible w16cex:durableId="4C2DF172" w16cex:dateUtc="2024-12-18T21:52:00Z"/>
  <w16cex:commentExtensible w16cex:durableId="1FB537B3" w16cex:dateUtc="2024-12-09T18:05:00Z"/>
  <w16cex:commentExtensible w16cex:durableId="24B72561" w16cex:dateUtc="2024-12-10T23:07:00Z"/>
  <w16cex:commentExtensible w16cex:durableId="676D476A" w16cex:dateUtc="2024-10-09T20:11:00Z"/>
  <w16cex:commentExtensible w16cex:durableId="248E10E8" w16cex:dateUtc="2024-10-09T20:17:00Z"/>
  <w16cex:commentExtensible w16cex:durableId="409C90A5" w16cex:dateUtc="2024-10-09T20:18:00Z"/>
  <w16cex:commentExtensible w16cex:durableId="0A7020F2" w16cex:dateUtc="2024-11-14T18:25:00Z"/>
  <w16cex:commentExtensible w16cex:durableId="2665641A" w16cex:dateUtc="2024-11-14T18:25:00Z"/>
  <w16cex:commentExtensible w16cex:durableId="06CF62C9" w16cex:dateUtc="2024-12-10T23:13:00Z"/>
  <w16cex:commentExtensible w16cex:durableId="41F1982A" w16cex:dateUtc="2024-10-09T20:25:00Z"/>
  <w16cex:commentExtensible w16cex:durableId="0742F2C6" w16cex:dateUtc="2024-10-09T20:27:00Z"/>
  <w16cex:commentExtensible w16cex:durableId="1C9A679D" w16cex:dateUtc="2024-11-07T07:25:00Z"/>
  <w16cex:commentExtensible w16cex:durableId="1A845198" w16cex:dateUtc="2024-10-09T20:32:00Z"/>
  <w16cex:commentExtensible w16cex:durableId="7CBAC04F" w16cex:dateUtc="2024-12-09T06:00:00Z"/>
  <w16cex:commentExtensible w16cex:durableId="64F74CEC" w16cex:dateUtc="2024-12-10T23:19:00Z"/>
  <w16cex:commentExtensible w16cex:durableId="6919F57A" w16cex:dateUtc="2024-11-14T18:26:00Z"/>
  <w16cex:commentExtensible w16cex:durableId="5B37C55A" w16cex:dateUtc="2024-10-09T20:37:00Z"/>
  <w16cex:commentExtensible w16cex:durableId="35B5990F" w16cex:dateUtc="2024-10-09T20:38:00Z"/>
  <w16cex:commentExtensible w16cex:durableId="5292C81A" w16cex:dateUtc="2024-10-09T21:29:00Z"/>
  <w16cex:commentExtensible w16cex:durableId="0B3A63DA" w16cex:dateUtc="2024-11-07T07:28:00Z"/>
  <w16cex:commentExtensible w16cex:durableId="7A045E6D" w16cex:dateUtc="2024-12-10T23:20:00Z"/>
  <w16cex:commentExtensible w16cex:durableId="4F8497F9" w16cex:dateUtc="2024-12-09T05:52:00Z"/>
  <w16cex:commentExtensible w16cex:durableId="5F6583D0" w16cex:dateUtc="2024-12-09T05:53:00Z"/>
  <w16cex:commentExtensible w16cex:durableId="0C1DDE8D" w16cex:dateUtc="2024-10-09T20:41:00Z"/>
  <w16cex:commentExtensible w16cex:durableId="215652AB" w16cex:dateUtc="2024-10-10T20:51:00Z"/>
  <w16cex:commentExtensible w16cex:durableId="1A66F776" w16cex:dateUtc="2024-12-09T05:59:00Z"/>
  <w16cex:commentExtensible w16cex:durableId="45957AA2" w16cex:dateUtc="2024-12-10T22:26:00Z"/>
  <w16cex:commentExtensible w16cex:durableId="431285C9" w16cex:dateUtc="2024-12-18T21:57:00Z"/>
  <w16cex:commentExtensible w16cex:durableId="01E407EE" w16cex:dateUtc="2024-12-11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F0C25" w16cid:durableId="4F7EE1DD"/>
  <w16cid:commentId w16cid:paraId="333400BF" w16cid:durableId="0D542655"/>
  <w16cid:commentId w16cid:paraId="4F001386" w16cid:durableId="163063CC"/>
  <w16cid:commentId w16cid:paraId="2B005561" w16cid:durableId="214DD518"/>
  <w16cid:commentId w16cid:paraId="3364245D" w16cid:durableId="5FD2B3F3"/>
  <w16cid:commentId w16cid:paraId="434CE69A" w16cid:durableId="08BF7DA4"/>
  <w16cid:commentId w16cid:paraId="0D8900B7" w16cid:durableId="16063FC3"/>
  <w16cid:commentId w16cid:paraId="6C2CC73F" w16cid:durableId="3DE8F59E"/>
  <w16cid:commentId w16cid:paraId="3B81E331" w16cid:durableId="4C002D23"/>
  <w16cid:commentId w16cid:paraId="0009FD74" w16cid:durableId="664CE916"/>
  <w16cid:commentId w16cid:paraId="04D9E14E" w16cid:durableId="5E5404F1"/>
  <w16cid:commentId w16cid:paraId="65B423DE" w16cid:durableId="1D858A5F"/>
  <w16cid:commentId w16cid:paraId="79B3B785" w16cid:durableId="11302224"/>
  <w16cid:commentId w16cid:paraId="7A506146" w16cid:durableId="2386BF02"/>
  <w16cid:commentId w16cid:paraId="0DE72C20" w16cid:durableId="18411254"/>
  <w16cid:commentId w16cid:paraId="26D03A28" w16cid:durableId="4E6D4BF1"/>
  <w16cid:commentId w16cid:paraId="0FB9BF8B" w16cid:durableId="296A47F6"/>
  <w16cid:commentId w16cid:paraId="73FADEF8" w16cid:durableId="694AF5E8"/>
  <w16cid:commentId w16cid:paraId="0FD59BD6" w16cid:durableId="7862F2BF"/>
  <w16cid:commentId w16cid:paraId="47A8B097" w16cid:durableId="0D244C3E"/>
  <w16cid:commentId w16cid:paraId="71361062" w16cid:durableId="0F0BE4D8"/>
  <w16cid:commentId w16cid:paraId="59B12B7A" w16cid:durableId="54CC8318"/>
  <w16cid:commentId w16cid:paraId="553CB4F7" w16cid:durableId="4C2DF172"/>
  <w16cid:commentId w16cid:paraId="0A46B54F" w16cid:durableId="1FB537B3"/>
  <w16cid:commentId w16cid:paraId="29073008" w16cid:durableId="24B72561"/>
  <w16cid:commentId w16cid:paraId="15EDA174" w16cid:durableId="676D476A"/>
  <w16cid:commentId w16cid:paraId="56BA9EFC" w16cid:durableId="248E10E8"/>
  <w16cid:commentId w16cid:paraId="070ED52E" w16cid:durableId="409C90A5"/>
  <w16cid:commentId w16cid:paraId="0831D3C6" w16cid:durableId="0A7020F2"/>
  <w16cid:commentId w16cid:paraId="535D2507" w16cid:durableId="2665641A"/>
  <w16cid:commentId w16cid:paraId="01A251B7" w16cid:durableId="06CF62C9"/>
  <w16cid:commentId w16cid:paraId="37D3F473" w16cid:durableId="41F1982A"/>
  <w16cid:commentId w16cid:paraId="34C30D8E" w16cid:durableId="0742F2C6"/>
  <w16cid:commentId w16cid:paraId="0E3693AB" w16cid:durableId="1C9A679D"/>
  <w16cid:commentId w16cid:paraId="58D69387" w16cid:durableId="1A845198"/>
  <w16cid:commentId w16cid:paraId="25E46EF3" w16cid:durableId="7CBAC04F"/>
  <w16cid:commentId w16cid:paraId="6C3848EC" w16cid:durableId="64F74CEC"/>
  <w16cid:commentId w16cid:paraId="5F8A9207" w16cid:durableId="6919F57A"/>
  <w16cid:commentId w16cid:paraId="1070EA92" w16cid:durableId="5B37C55A"/>
  <w16cid:commentId w16cid:paraId="78830396" w16cid:durableId="35B5990F"/>
  <w16cid:commentId w16cid:paraId="764421D3" w16cid:durableId="5292C81A"/>
  <w16cid:commentId w16cid:paraId="05463930" w16cid:durableId="0B3A63DA"/>
  <w16cid:commentId w16cid:paraId="1896283B" w16cid:durableId="7A045E6D"/>
  <w16cid:commentId w16cid:paraId="670A3D9F" w16cid:durableId="4F8497F9"/>
  <w16cid:commentId w16cid:paraId="7DBAFAAE" w16cid:durableId="5F6583D0"/>
  <w16cid:commentId w16cid:paraId="292301E3" w16cid:durableId="0C1DDE8D"/>
  <w16cid:commentId w16cid:paraId="6BBEB99E" w16cid:durableId="215652AB"/>
  <w16cid:commentId w16cid:paraId="40025DA6" w16cid:durableId="1A66F776"/>
  <w16cid:commentId w16cid:paraId="6F65E2D2" w16cid:durableId="45957AA2"/>
  <w16cid:commentId w16cid:paraId="65C8FAA9" w16cid:durableId="431285C9"/>
  <w16cid:commentId w16cid:paraId="143D6B24" w16cid:durableId="01E40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A5EA0" w14:textId="77777777" w:rsidR="003B4E0F" w:rsidRDefault="003B4E0F" w:rsidP="005A536E">
      <w:r>
        <w:separator/>
      </w:r>
    </w:p>
  </w:endnote>
  <w:endnote w:type="continuationSeparator" w:id="0">
    <w:p w14:paraId="18F8D121" w14:textId="77777777" w:rsidR="003B4E0F" w:rsidRDefault="003B4E0F" w:rsidP="005A536E">
      <w:r>
        <w:continuationSeparator/>
      </w:r>
    </w:p>
  </w:endnote>
  <w:endnote w:type="continuationNotice" w:id="1">
    <w:p w14:paraId="4EFBCAE1" w14:textId="77777777" w:rsidR="003B4E0F" w:rsidRDefault="003B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6A76" w14:textId="77777777" w:rsidR="003B4E0F" w:rsidRDefault="003B4E0F" w:rsidP="005A536E">
      <w:r>
        <w:separator/>
      </w:r>
    </w:p>
  </w:footnote>
  <w:footnote w:type="continuationSeparator" w:id="0">
    <w:p w14:paraId="420CE44B" w14:textId="77777777" w:rsidR="003B4E0F" w:rsidRDefault="003B4E0F" w:rsidP="005A536E">
      <w:r>
        <w:continuationSeparator/>
      </w:r>
    </w:p>
  </w:footnote>
  <w:footnote w:type="continuationNotice" w:id="1">
    <w:p w14:paraId="051780DD" w14:textId="77777777" w:rsidR="003B4E0F" w:rsidRDefault="003B4E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abstractNum w:abstractNumId="1" w15:restartNumberingAfterBreak="0">
    <w:nsid w:val="35146B9B"/>
    <w:multiLevelType w:val="hybridMultilevel"/>
    <w:tmpl w:val="DD9AF94E"/>
    <w:lvl w:ilvl="0" w:tplc="ADA4D93C">
      <w:start w:val="1"/>
      <w:numFmt w:val="decimal"/>
      <w:lvlText w:val="%1."/>
      <w:lvlJc w:val="left"/>
      <w:pPr>
        <w:ind w:left="1020" w:hanging="360"/>
      </w:pPr>
    </w:lvl>
    <w:lvl w:ilvl="1" w:tplc="7924DA04">
      <w:start w:val="1"/>
      <w:numFmt w:val="decimal"/>
      <w:lvlText w:val="%2."/>
      <w:lvlJc w:val="left"/>
      <w:pPr>
        <w:ind w:left="1020" w:hanging="360"/>
      </w:pPr>
    </w:lvl>
    <w:lvl w:ilvl="2" w:tplc="842C2542">
      <w:start w:val="1"/>
      <w:numFmt w:val="decimal"/>
      <w:lvlText w:val="%3."/>
      <w:lvlJc w:val="left"/>
      <w:pPr>
        <w:ind w:left="1020" w:hanging="360"/>
      </w:pPr>
    </w:lvl>
    <w:lvl w:ilvl="3" w:tplc="DED40FEA">
      <w:start w:val="1"/>
      <w:numFmt w:val="decimal"/>
      <w:lvlText w:val="%4."/>
      <w:lvlJc w:val="left"/>
      <w:pPr>
        <w:ind w:left="1020" w:hanging="360"/>
      </w:pPr>
    </w:lvl>
    <w:lvl w:ilvl="4" w:tplc="E6423280">
      <w:start w:val="1"/>
      <w:numFmt w:val="decimal"/>
      <w:lvlText w:val="%5."/>
      <w:lvlJc w:val="left"/>
      <w:pPr>
        <w:ind w:left="1020" w:hanging="360"/>
      </w:pPr>
    </w:lvl>
    <w:lvl w:ilvl="5" w:tplc="C06A59A8">
      <w:start w:val="1"/>
      <w:numFmt w:val="decimal"/>
      <w:lvlText w:val="%6."/>
      <w:lvlJc w:val="left"/>
      <w:pPr>
        <w:ind w:left="1020" w:hanging="360"/>
      </w:pPr>
    </w:lvl>
    <w:lvl w:ilvl="6" w:tplc="191475D0">
      <w:start w:val="1"/>
      <w:numFmt w:val="decimal"/>
      <w:lvlText w:val="%7."/>
      <w:lvlJc w:val="left"/>
      <w:pPr>
        <w:ind w:left="1020" w:hanging="360"/>
      </w:pPr>
    </w:lvl>
    <w:lvl w:ilvl="7" w:tplc="301E4A3E">
      <w:start w:val="1"/>
      <w:numFmt w:val="decimal"/>
      <w:lvlText w:val="%8."/>
      <w:lvlJc w:val="left"/>
      <w:pPr>
        <w:ind w:left="1020" w:hanging="360"/>
      </w:pPr>
    </w:lvl>
    <w:lvl w:ilvl="8" w:tplc="C316B8D8">
      <w:start w:val="1"/>
      <w:numFmt w:val="decimal"/>
      <w:lvlText w:val="%9."/>
      <w:lvlJc w:val="left"/>
      <w:pPr>
        <w:ind w:left="1020" w:hanging="360"/>
      </w:pPr>
    </w:lvl>
  </w:abstractNum>
  <w:abstractNum w:abstractNumId="2" w15:restartNumberingAfterBreak="0">
    <w:nsid w:val="47060226"/>
    <w:multiLevelType w:val="hybridMultilevel"/>
    <w:tmpl w:val="59C43FBC"/>
    <w:lvl w:ilvl="0" w:tplc="624A40AA">
      <w:start w:val="1"/>
      <w:numFmt w:val="decimal"/>
      <w:lvlText w:val="%1."/>
      <w:lvlJc w:val="left"/>
      <w:pPr>
        <w:ind w:left="1020" w:hanging="360"/>
      </w:pPr>
    </w:lvl>
    <w:lvl w:ilvl="1" w:tplc="156E91C4">
      <w:start w:val="1"/>
      <w:numFmt w:val="decimal"/>
      <w:lvlText w:val="%2."/>
      <w:lvlJc w:val="left"/>
      <w:pPr>
        <w:ind w:left="1020" w:hanging="360"/>
      </w:pPr>
    </w:lvl>
    <w:lvl w:ilvl="2" w:tplc="A3685682">
      <w:start w:val="1"/>
      <w:numFmt w:val="decimal"/>
      <w:lvlText w:val="%3."/>
      <w:lvlJc w:val="left"/>
      <w:pPr>
        <w:ind w:left="1020" w:hanging="360"/>
      </w:pPr>
    </w:lvl>
    <w:lvl w:ilvl="3" w:tplc="12AE2114">
      <w:start w:val="1"/>
      <w:numFmt w:val="decimal"/>
      <w:lvlText w:val="%4."/>
      <w:lvlJc w:val="left"/>
      <w:pPr>
        <w:ind w:left="1020" w:hanging="360"/>
      </w:pPr>
    </w:lvl>
    <w:lvl w:ilvl="4" w:tplc="6122D86C">
      <w:start w:val="1"/>
      <w:numFmt w:val="decimal"/>
      <w:lvlText w:val="%5."/>
      <w:lvlJc w:val="left"/>
      <w:pPr>
        <w:ind w:left="1020" w:hanging="360"/>
      </w:pPr>
    </w:lvl>
    <w:lvl w:ilvl="5" w:tplc="5FA0FA42">
      <w:start w:val="1"/>
      <w:numFmt w:val="decimal"/>
      <w:lvlText w:val="%6."/>
      <w:lvlJc w:val="left"/>
      <w:pPr>
        <w:ind w:left="1020" w:hanging="360"/>
      </w:pPr>
    </w:lvl>
    <w:lvl w:ilvl="6" w:tplc="82E6321E">
      <w:start w:val="1"/>
      <w:numFmt w:val="decimal"/>
      <w:lvlText w:val="%7."/>
      <w:lvlJc w:val="left"/>
      <w:pPr>
        <w:ind w:left="1020" w:hanging="360"/>
      </w:pPr>
    </w:lvl>
    <w:lvl w:ilvl="7" w:tplc="16868E02">
      <w:start w:val="1"/>
      <w:numFmt w:val="decimal"/>
      <w:lvlText w:val="%8."/>
      <w:lvlJc w:val="left"/>
      <w:pPr>
        <w:ind w:left="1020" w:hanging="360"/>
      </w:pPr>
    </w:lvl>
    <w:lvl w:ilvl="8" w:tplc="67FC8DE4">
      <w:start w:val="1"/>
      <w:numFmt w:val="decimal"/>
      <w:lvlText w:val="%9."/>
      <w:lvlJc w:val="left"/>
      <w:pPr>
        <w:ind w:left="1020" w:hanging="360"/>
      </w:pPr>
    </w:lvl>
  </w:abstractNum>
  <w:abstractNum w:abstractNumId="3" w15:restartNumberingAfterBreak="0">
    <w:nsid w:val="551130C6"/>
    <w:multiLevelType w:val="hybridMultilevel"/>
    <w:tmpl w:val="AF9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A183F"/>
    <w:multiLevelType w:val="hybridMultilevel"/>
    <w:tmpl w:val="A8E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478016">
    <w:abstractNumId w:val="0"/>
  </w:num>
  <w:num w:numId="2" w16cid:durableId="2112044427">
    <w:abstractNumId w:val="2"/>
  </w:num>
  <w:num w:numId="3" w16cid:durableId="1776123815">
    <w:abstractNumId w:val="1"/>
  </w:num>
  <w:num w:numId="4" w16cid:durableId="1898278617">
    <w:abstractNumId w:val="4"/>
  </w:num>
  <w:num w:numId="5" w16cid:durableId="19274942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11008"/>
    <w:rsid w:val="00020A11"/>
    <w:rsid w:val="0002336D"/>
    <w:rsid w:val="00026604"/>
    <w:rsid w:val="0004609A"/>
    <w:rsid w:val="00046AA1"/>
    <w:rsid w:val="0007139A"/>
    <w:rsid w:val="000808A8"/>
    <w:rsid w:val="0009163E"/>
    <w:rsid w:val="00093784"/>
    <w:rsid w:val="000C5441"/>
    <w:rsid w:val="000D58C1"/>
    <w:rsid w:val="000E1D17"/>
    <w:rsid w:val="000E444F"/>
    <w:rsid w:val="000F0925"/>
    <w:rsid w:val="000F4B65"/>
    <w:rsid w:val="000F589A"/>
    <w:rsid w:val="00102E6E"/>
    <w:rsid w:val="00110A05"/>
    <w:rsid w:val="0011757F"/>
    <w:rsid w:val="00126772"/>
    <w:rsid w:val="00135637"/>
    <w:rsid w:val="00174192"/>
    <w:rsid w:val="001C0CEF"/>
    <w:rsid w:val="001C382C"/>
    <w:rsid w:val="001C5B10"/>
    <w:rsid w:val="001D2A95"/>
    <w:rsid w:val="001D3E05"/>
    <w:rsid w:val="001E30F4"/>
    <w:rsid w:val="001F5D79"/>
    <w:rsid w:val="001F6CB6"/>
    <w:rsid w:val="00206195"/>
    <w:rsid w:val="00221896"/>
    <w:rsid w:val="00246533"/>
    <w:rsid w:val="00252BAF"/>
    <w:rsid w:val="0026721E"/>
    <w:rsid w:val="00275A6C"/>
    <w:rsid w:val="00297021"/>
    <w:rsid w:val="002A4DD1"/>
    <w:rsid w:val="002B691F"/>
    <w:rsid w:val="002B725C"/>
    <w:rsid w:val="002C6791"/>
    <w:rsid w:val="002D2B4F"/>
    <w:rsid w:val="002D74BD"/>
    <w:rsid w:val="00324231"/>
    <w:rsid w:val="003679C3"/>
    <w:rsid w:val="0038615E"/>
    <w:rsid w:val="003931CA"/>
    <w:rsid w:val="003A0832"/>
    <w:rsid w:val="003A125E"/>
    <w:rsid w:val="003A1721"/>
    <w:rsid w:val="003B4E0F"/>
    <w:rsid w:val="003C453E"/>
    <w:rsid w:val="003F4964"/>
    <w:rsid w:val="004004D4"/>
    <w:rsid w:val="00403025"/>
    <w:rsid w:val="0042558A"/>
    <w:rsid w:val="004410E4"/>
    <w:rsid w:val="004557D7"/>
    <w:rsid w:val="004559C1"/>
    <w:rsid w:val="004649BC"/>
    <w:rsid w:val="00480DB1"/>
    <w:rsid w:val="0048245B"/>
    <w:rsid w:val="004C31E7"/>
    <w:rsid w:val="004D226F"/>
    <w:rsid w:val="004D74DB"/>
    <w:rsid w:val="004D7635"/>
    <w:rsid w:val="00501B84"/>
    <w:rsid w:val="0055096A"/>
    <w:rsid w:val="00557586"/>
    <w:rsid w:val="00562B3F"/>
    <w:rsid w:val="005700DF"/>
    <w:rsid w:val="005746C3"/>
    <w:rsid w:val="00590CB6"/>
    <w:rsid w:val="00597C94"/>
    <w:rsid w:val="005A2A03"/>
    <w:rsid w:val="005A536E"/>
    <w:rsid w:val="005B0064"/>
    <w:rsid w:val="005B1317"/>
    <w:rsid w:val="005B58C5"/>
    <w:rsid w:val="005D2B43"/>
    <w:rsid w:val="005F26AF"/>
    <w:rsid w:val="005F480F"/>
    <w:rsid w:val="00622651"/>
    <w:rsid w:val="00632E9F"/>
    <w:rsid w:val="006376AF"/>
    <w:rsid w:val="0064068E"/>
    <w:rsid w:val="00666310"/>
    <w:rsid w:val="00666CBB"/>
    <w:rsid w:val="0067113E"/>
    <w:rsid w:val="006950C1"/>
    <w:rsid w:val="006C02FF"/>
    <w:rsid w:val="006C6E16"/>
    <w:rsid w:val="006F6A1B"/>
    <w:rsid w:val="007140BB"/>
    <w:rsid w:val="00723A89"/>
    <w:rsid w:val="007449E9"/>
    <w:rsid w:val="007532E1"/>
    <w:rsid w:val="007554D3"/>
    <w:rsid w:val="0077282E"/>
    <w:rsid w:val="00773759"/>
    <w:rsid w:val="00776E95"/>
    <w:rsid w:val="007A00EA"/>
    <w:rsid w:val="007D6E95"/>
    <w:rsid w:val="007D7694"/>
    <w:rsid w:val="007F2198"/>
    <w:rsid w:val="007F76A8"/>
    <w:rsid w:val="00804230"/>
    <w:rsid w:val="00804F21"/>
    <w:rsid w:val="0082335D"/>
    <w:rsid w:val="00833582"/>
    <w:rsid w:val="0085337B"/>
    <w:rsid w:val="0089370E"/>
    <w:rsid w:val="008A0FBC"/>
    <w:rsid w:val="008A1D36"/>
    <w:rsid w:val="008A2208"/>
    <w:rsid w:val="008B65A1"/>
    <w:rsid w:val="008D060A"/>
    <w:rsid w:val="00934F47"/>
    <w:rsid w:val="00942B5E"/>
    <w:rsid w:val="00944B87"/>
    <w:rsid w:val="00973EB9"/>
    <w:rsid w:val="00977CE7"/>
    <w:rsid w:val="00981331"/>
    <w:rsid w:val="0099081F"/>
    <w:rsid w:val="00995BBB"/>
    <w:rsid w:val="00996A18"/>
    <w:rsid w:val="009B23F6"/>
    <w:rsid w:val="009C24A6"/>
    <w:rsid w:val="009C2AAA"/>
    <w:rsid w:val="009D13A3"/>
    <w:rsid w:val="009F146C"/>
    <w:rsid w:val="00A17FC2"/>
    <w:rsid w:val="00A2306C"/>
    <w:rsid w:val="00A25384"/>
    <w:rsid w:val="00A332DE"/>
    <w:rsid w:val="00A36935"/>
    <w:rsid w:val="00A36D93"/>
    <w:rsid w:val="00A47CF6"/>
    <w:rsid w:val="00A766F3"/>
    <w:rsid w:val="00A828A6"/>
    <w:rsid w:val="00A9199F"/>
    <w:rsid w:val="00A92DBF"/>
    <w:rsid w:val="00AB7342"/>
    <w:rsid w:val="00AE06B9"/>
    <w:rsid w:val="00AF01A5"/>
    <w:rsid w:val="00AF63AB"/>
    <w:rsid w:val="00B57A32"/>
    <w:rsid w:val="00B675EF"/>
    <w:rsid w:val="00B72DA3"/>
    <w:rsid w:val="00B91EF7"/>
    <w:rsid w:val="00BB1B3C"/>
    <w:rsid w:val="00BB591C"/>
    <w:rsid w:val="00BB744F"/>
    <w:rsid w:val="00BD6390"/>
    <w:rsid w:val="00BE24A3"/>
    <w:rsid w:val="00BE5A8B"/>
    <w:rsid w:val="00BF445C"/>
    <w:rsid w:val="00C07EDF"/>
    <w:rsid w:val="00C260C9"/>
    <w:rsid w:val="00C34E5F"/>
    <w:rsid w:val="00C363A6"/>
    <w:rsid w:val="00C36BF8"/>
    <w:rsid w:val="00C51E96"/>
    <w:rsid w:val="00C568E3"/>
    <w:rsid w:val="00C579F1"/>
    <w:rsid w:val="00C61836"/>
    <w:rsid w:val="00C721D0"/>
    <w:rsid w:val="00C77FB5"/>
    <w:rsid w:val="00C8262A"/>
    <w:rsid w:val="00C92905"/>
    <w:rsid w:val="00C94481"/>
    <w:rsid w:val="00CB50B0"/>
    <w:rsid w:val="00CE460B"/>
    <w:rsid w:val="00CF400A"/>
    <w:rsid w:val="00D0341C"/>
    <w:rsid w:val="00D23539"/>
    <w:rsid w:val="00D27A6E"/>
    <w:rsid w:val="00D5196F"/>
    <w:rsid w:val="00D75B48"/>
    <w:rsid w:val="00D762BA"/>
    <w:rsid w:val="00DA0E9F"/>
    <w:rsid w:val="00DA2547"/>
    <w:rsid w:val="00DA66C6"/>
    <w:rsid w:val="00DB2EDA"/>
    <w:rsid w:val="00DC30D0"/>
    <w:rsid w:val="00DF79C2"/>
    <w:rsid w:val="00E07EF7"/>
    <w:rsid w:val="00E32D42"/>
    <w:rsid w:val="00E3624B"/>
    <w:rsid w:val="00E40CA3"/>
    <w:rsid w:val="00E51C10"/>
    <w:rsid w:val="00E56AC5"/>
    <w:rsid w:val="00E56C85"/>
    <w:rsid w:val="00E60F91"/>
    <w:rsid w:val="00E65900"/>
    <w:rsid w:val="00E711C0"/>
    <w:rsid w:val="00E805FC"/>
    <w:rsid w:val="00E94D30"/>
    <w:rsid w:val="00EA0C57"/>
    <w:rsid w:val="00EA1251"/>
    <w:rsid w:val="00EE0C6E"/>
    <w:rsid w:val="00EE3B7C"/>
    <w:rsid w:val="00EF407C"/>
    <w:rsid w:val="00F06B96"/>
    <w:rsid w:val="00F1558F"/>
    <w:rsid w:val="00F15731"/>
    <w:rsid w:val="00F24B0F"/>
    <w:rsid w:val="00F3075F"/>
    <w:rsid w:val="00F3770D"/>
    <w:rsid w:val="00F61962"/>
    <w:rsid w:val="00F76483"/>
    <w:rsid w:val="00F77A1F"/>
    <w:rsid w:val="00F828EF"/>
    <w:rsid w:val="00F96DFF"/>
    <w:rsid w:val="00FE3287"/>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712846026">
      <w:bodyDiv w:val="1"/>
      <w:marLeft w:val="0"/>
      <w:marRight w:val="0"/>
      <w:marTop w:val="0"/>
      <w:marBottom w:val="0"/>
      <w:divBdr>
        <w:top w:val="none" w:sz="0" w:space="0" w:color="auto"/>
        <w:left w:val="none" w:sz="0" w:space="0" w:color="auto"/>
        <w:bottom w:val="none" w:sz="0" w:space="0" w:color="auto"/>
        <w:right w:val="none" w:sz="0" w:space="0" w:color="auto"/>
      </w:divBdr>
    </w:div>
    <w:div w:id="1074356707">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2024-12-18T08:00:00+00:00</Workshop_x0020_Date>
    <Topic xmlns="6956009a-e619-4e2d-abbf-513fe90a9de1">Notes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55B19-7AA5-4402-B8B9-E9BC0227C7A7}">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CA54201F-EF99-4103-A842-9A2EFF28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4.xml><?xml version="1.0" encoding="utf-8"?>
<ds:datastoreItem xmlns:ds="http://schemas.openxmlformats.org/officeDocument/2006/customXml" ds:itemID="{DF62C744-D6E2-4CA7-9FEF-BB373875A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3165</Words>
  <Characters>18044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2024-12-19T15:27:00Z</dcterms:created>
  <dcterms:modified xsi:type="dcterms:W3CDTF">2024-12-19T15:27:00Z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