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F95AB" w14:textId="77777777" w:rsidR="00E07EF7" w:rsidRPr="00902210" w:rsidRDefault="00E07EF7" w:rsidP="00E07EF7">
      <w:pPr>
        <w:rPr>
          <w:b/>
          <w:bCs/>
          <w:i/>
          <w:iCs/>
        </w:rPr>
      </w:pPr>
      <w:bookmarkStart w:id="0" w:name="_Hlk161674016"/>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1BDBE41" w14:textId="77777777" w:rsidR="00E07EF7" w:rsidRPr="00902210" w:rsidRDefault="00E07EF7" w:rsidP="00E07EF7">
      <w:pPr>
        <w:rPr>
          <w:b/>
          <w:bCs/>
        </w:rPr>
      </w:pPr>
    </w:p>
    <w:p w14:paraId="37388447" w14:textId="77777777" w:rsidR="00E07EF7" w:rsidRDefault="00E07EF7" w:rsidP="00E07EF7">
      <w:r w:rsidRPr="00902210">
        <w:rPr>
          <w:b/>
          <w:bCs/>
        </w:rPr>
        <w:t>Summary of Changes</w:t>
      </w:r>
    </w:p>
    <w:p w14:paraId="0E376845" w14:textId="77777777" w:rsidR="00E07EF7" w:rsidRDefault="00E07EF7" w:rsidP="00E07EF7">
      <w:r>
        <w:t xml:space="preserve">BPA is proposing a significant rewrite of Exhibit H.  Knowing that federal and state regulations on RECs, carbon and other emissions continue to evolve, BPA is proposing to maintain flexibility with its Environmental Attribute allocation methodology.  BPA is proposing to engage customers through a public process after the conclusion of each Rate Case and prior to a new Rate Period to determine REC Inventories and Attribute Pools.  The proposed language addresses the new proposed process at a high-level while, consistent with policy, committing to convey RECs and Environmental Attributes to customers commensurate with the physical amount of power they buy.  </w:t>
      </w:r>
    </w:p>
    <w:p w14:paraId="7EA7D5B0" w14:textId="77777777" w:rsidR="00E07EF7" w:rsidRDefault="00E07EF7" w:rsidP="00E07EF7"/>
    <w:p w14:paraId="07BDAABD" w14:textId="45D9EFDE" w:rsidR="00E07EF7" w:rsidRDefault="00E07EF7" w:rsidP="00E07EF7">
      <w:r>
        <w:t xml:space="preserve">Other proposed changes of note:  (1) since RECs are distributed to customers on a calendar year basis, BPA is asking Regional Dialogue CHWM Customers to allow BPA to calculate and transfer those RECs generated from October 1, 2028 - December 31, 2028 in accordance with how the pro rata share was calculated and transferred in the prior Fiscal Year.  This would be a one-time occurrence, which would provide significant administrative efficiencies over having to employ two different REC distribution methodologies for RECs generated in calendar year 2028.  </w:t>
      </w:r>
      <w:r w:rsidR="00046AA1">
        <w:t xml:space="preserve">(2) BPA has proposed new language addressing any state </w:t>
      </w:r>
      <w:r w:rsidR="00046AA1" w:rsidRPr="00F2390C">
        <w:rPr>
          <w:szCs w:val="22"/>
        </w:rPr>
        <w:t xml:space="preserve">emissions compliance obligation placed on electricity importers that provide power </w:t>
      </w:r>
      <w:r w:rsidR="00046AA1" w:rsidRPr="00C260C9">
        <w:rPr>
          <w:szCs w:val="22"/>
        </w:rPr>
        <w:t xml:space="preserve">to </w:t>
      </w:r>
      <w:r w:rsidR="00046AA1" w:rsidRPr="00C94481">
        <w:rPr>
          <w:szCs w:val="22"/>
        </w:rPr>
        <w:t>a customer.  The new language allows for the customer to transfer state-issued</w:t>
      </w:r>
      <w:r w:rsidR="00046AA1" w:rsidRPr="00C94481">
        <w:t xml:space="preserve"> Emission Allowances to BPA.</w:t>
      </w:r>
      <w:r w:rsidR="00046AA1" w:rsidRPr="00C260C9">
        <w:rPr>
          <w:szCs w:val="22"/>
        </w:rPr>
        <w:t xml:space="preserve"> </w:t>
      </w:r>
      <w:r w:rsidRPr="00C260C9">
        <w:t>(</w:t>
      </w:r>
      <w:r w:rsidR="00046AA1" w:rsidRPr="00C260C9">
        <w:t>3</w:t>
      </w:r>
      <w:r w:rsidRPr="00C260C9">
        <w:t xml:space="preserve">) BPA is no longer proposing to remarket customer’s pro rata share of RECs; customers will either have BPA transfer their RECS into a WREGIS account, a third-party WREGIS </w:t>
      </w:r>
      <w:r>
        <w:t>account, or a BPA-managed WREGIS subaccount.  (</w:t>
      </w:r>
      <w:r w:rsidR="00046AA1">
        <w:t>4</w:t>
      </w:r>
      <w:r>
        <w:t>) BPA has moved the WREGIS subaccount provisions from Exhibit D into Exhibit H.</w:t>
      </w:r>
    </w:p>
    <w:p w14:paraId="124BDA6C" w14:textId="77777777" w:rsidR="00E07EF7" w:rsidRDefault="00E07EF7" w:rsidP="00E07EF7">
      <w:pPr>
        <w:rPr>
          <w:ins w:id="1" w:author="Matt Schroettnig" w:date="2024-11-12T11:08:00Z" w16du:dateUtc="2024-11-12T19:08:00Z"/>
        </w:rPr>
      </w:pPr>
    </w:p>
    <w:p w14:paraId="3D051690" w14:textId="77777777" w:rsidR="00EB09A8" w:rsidRDefault="00EB09A8" w:rsidP="00EB09A8">
      <w:pPr>
        <w:rPr>
          <w:ins w:id="2" w:author="Matt Schroettnig" w:date="2024-11-12T11:08:00Z" w16du:dateUtc="2024-11-12T19:08:00Z"/>
          <w:b/>
          <w:bCs/>
          <w:szCs w:val="22"/>
        </w:rPr>
      </w:pPr>
      <w:ins w:id="3" w:author="Matt Schroettnig" w:date="2024-11-12T11:08:00Z" w16du:dateUtc="2024-11-12T19:08:00Z">
        <w:r>
          <w:rPr>
            <w:b/>
            <w:bCs/>
            <w:szCs w:val="22"/>
          </w:rPr>
          <w:t>Reservation of Rights</w:t>
        </w:r>
      </w:ins>
    </w:p>
    <w:p w14:paraId="073F6C01" w14:textId="66F801F8" w:rsidR="00EB09A8" w:rsidRPr="00902210" w:rsidRDefault="00EB09A8" w:rsidP="00EB09A8">
      <w:pPr>
        <w:rPr>
          <w:ins w:id="4" w:author="Matt Schroettnig" w:date="2024-11-12T11:08:00Z" w16du:dateUtc="2024-11-12T19:08:00Z"/>
        </w:rPr>
      </w:pPr>
      <w:ins w:id="5" w:author="Matt Schroettnig" w:date="2024-11-12T11:08:00Z" w16du:dateUtc="2024-11-12T19:08:00Z">
        <w:r>
          <w:rPr>
            <w:szCs w:val="22"/>
          </w:rPr>
          <w:t xml:space="preserve">The following draft language has not been agreed to by NRU or WPAG or any </w:t>
        </w:r>
      </w:ins>
      <w:ins w:id="6" w:author="Matt Schroettnig" w:date="2024-11-12T11:09:00Z" w16du:dateUtc="2024-11-12T19:09:00Z">
        <w:r>
          <w:rPr>
            <w:szCs w:val="22"/>
          </w:rPr>
          <w:t xml:space="preserve">of their </w:t>
        </w:r>
      </w:ins>
      <w:ins w:id="7" w:author="Matt Schroettnig" w:date="2024-11-12T11:08:00Z" w16du:dateUtc="2024-11-12T19:08:00Z">
        <w:r>
          <w:rPr>
            <w:szCs w:val="22"/>
          </w:rPr>
          <w:t>member</w:t>
        </w:r>
      </w:ins>
      <w:ins w:id="8" w:author="Matt Schroettnig" w:date="2024-11-12T11:09:00Z" w16du:dateUtc="2024-11-12T19:09:00Z">
        <w:r>
          <w:rPr>
            <w:szCs w:val="22"/>
          </w:rPr>
          <w:t>s</w:t>
        </w:r>
      </w:ins>
      <w:ins w:id="9" w:author="Matt Schroettnig" w:date="2024-11-12T11:08:00Z" w16du:dateUtc="2024-11-12T19:08:00Z">
        <w:r>
          <w:rPr>
            <w:szCs w:val="22"/>
          </w:rPr>
          <w:t xml:space="preserve"> and is provided for discussion purposes only.  The draft Provider of Choice contract red-lines, including this section, are subject to ongoing review and recommended revision.  NRU </w:t>
        </w:r>
      </w:ins>
      <w:ins w:id="10" w:author="Matt Schroettnig" w:date="2024-11-12T11:09:00Z" w16du:dateUtc="2024-11-12T19:09:00Z">
        <w:r>
          <w:rPr>
            <w:szCs w:val="22"/>
          </w:rPr>
          <w:t xml:space="preserve">and WPAG </w:t>
        </w:r>
      </w:ins>
      <w:ins w:id="11" w:author="Matt Schroettnig" w:date="2024-11-12T11:08:00Z" w16du:dateUtc="2024-11-12T19:08:00Z">
        <w:r>
          <w:rPr>
            <w:szCs w:val="22"/>
          </w:rPr>
          <w:t xml:space="preserve">reserve the right to subsequently object to, and if necessary, reject the language below, in whole or in part, and/or propose alternative language, including the right to reject or propose alternatives to the edits proposed in this draft.   </w:t>
        </w:r>
      </w:ins>
    </w:p>
    <w:p w14:paraId="76BA8502" w14:textId="77777777" w:rsidR="00EB09A8" w:rsidRDefault="00EB09A8" w:rsidP="00E07EF7">
      <w:pPr>
        <w:rPr>
          <w:ins w:id="12" w:author="Matt Schroettnig" w:date="2024-11-12T11:08:00Z" w16du:dateUtc="2024-11-12T19:08:00Z"/>
        </w:rPr>
      </w:pPr>
    </w:p>
    <w:p w14:paraId="3A260DEB" w14:textId="77777777" w:rsidR="00EB09A8" w:rsidRPr="00902210" w:rsidRDefault="00EB09A8" w:rsidP="00E07EF7"/>
    <w:bookmarkEnd w:id="0"/>
    <w:p w14:paraId="68DF64C3" w14:textId="77777777" w:rsidR="00E07EF7" w:rsidRPr="00902210" w:rsidRDefault="00E07EF7" w:rsidP="00E07EF7">
      <w:pPr>
        <w:ind w:left="720" w:hanging="720"/>
        <w:rPr>
          <w:b/>
          <w:iCs/>
          <w:szCs w:val="22"/>
        </w:rPr>
      </w:pPr>
      <w:r w:rsidRPr="00902210">
        <w:rPr>
          <w:b/>
          <w:szCs w:val="22"/>
        </w:rPr>
        <w:t>Related Definitions</w:t>
      </w:r>
    </w:p>
    <w:p w14:paraId="5D297776" w14:textId="77777777" w:rsidR="00E07EF7" w:rsidRPr="00902210" w:rsidRDefault="00E07EF7" w:rsidP="00E07EF7">
      <w:r>
        <w:t>See section 2 of Exhibit H.</w:t>
      </w:r>
    </w:p>
    <w:p w14:paraId="1556CA6B" w14:textId="77777777" w:rsidR="00E07EF7" w:rsidRDefault="00E07EF7" w:rsidP="00E07EF7">
      <w:pPr>
        <w:jc w:val="center"/>
        <w:rPr>
          <w:b/>
          <w:bCs/>
          <w:szCs w:val="22"/>
        </w:rPr>
      </w:pPr>
    </w:p>
    <w:p w14:paraId="466DA354" w14:textId="77777777" w:rsidR="00E07EF7" w:rsidRDefault="00E07EF7" w:rsidP="00E07EF7">
      <w:pPr>
        <w:jc w:val="center"/>
        <w:rPr>
          <w:b/>
          <w:bCs/>
          <w:szCs w:val="22"/>
        </w:rPr>
      </w:pPr>
    </w:p>
    <w:p w14:paraId="5E1C07BF" w14:textId="3DA03713" w:rsidR="00E07EF7" w:rsidRPr="0071535B" w:rsidRDefault="00E07EF7" w:rsidP="00E07EF7">
      <w:pPr>
        <w:jc w:val="center"/>
        <w:rPr>
          <w:b/>
          <w:szCs w:val="22"/>
        </w:rPr>
      </w:pPr>
      <w:commentRangeStart w:id="13"/>
      <w:commentRangeStart w:id="14"/>
      <w:r>
        <w:rPr>
          <w:b/>
          <w:bCs/>
          <w:szCs w:val="22"/>
        </w:rPr>
        <w:t>Exhibit H</w:t>
      </w:r>
      <w:commentRangeEnd w:id="13"/>
      <w:r w:rsidR="009B0907">
        <w:rPr>
          <w:rStyle w:val="CommentReference"/>
        </w:rPr>
        <w:commentReference w:id="13"/>
      </w:r>
      <w:commentRangeEnd w:id="14"/>
      <w:r w:rsidR="00EB09A8">
        <w:rPr>
          <w:rStyle w:val="CommentReference"/>
        </w:rPr>
        <w:commentReference w:id="14"/>
      </w:r>
    </w:p>
    <w:p w14:paraId="74620280" w14:textId="7E678719" w:rsidR="00E07EF7" w:rsidRDefault="00E07EF7" w:rsidP="00E07EF7">
      <w:pPr>
        <w:keepNext/>
        <w:jc w:val="center"/>
        <w:rPr>
          <w:b/>
          <w:szCs w:val="22"/>
        </w:rPr>
      </w:pPr>
      <w:r>
        <w:rPr>
          <w:b/>
          <w:bCs/>
          <w:szCs w:val="22"/>
        </w:rPr>
        <w:t xml:space="preserve">RENEWABLE ENERGY CERTIFICATES AND </w:t>
      </w:r>
      <w:del w:id="15" w:author="Ryan Neale" w:date="2024-11-12T09:34:00Z" w16du:dateUtc="2024-11-12T17:34:00Z">
        <w:r w:rsidDel="005F0651">
          <w:rPr>
            <w:b/>
            <w:bCs/>
            <w:szCs w:val="22"/>
          </w:rPr>
          <w:delText xml:space="preserve">CARBON </w:delText>
        </w:r>
      </w:del>
      <w:ins w:id="16" w:author="Ryan Neale" w:date="2024-11-12T09:34:00Z" w16du:dateUtc="2024-11-12T17:34:00Z">
        <w:r w:rsidR="005F0651">
          <w:rPr>
            <w:b/>
            <w:bCs/>
            <w:szCs w:val="22"/>
          </w:rPr>
          <w:t xml:space="preserve">ENVIRONMENTAL </w:t>
        </w:r>
      </w:ins>
      <w:r>
        <w:rPr>
          <w:b/>
          <w:bCs/>
          <w:szCs w:val="22"/>
        </w:rPr>
        <w:t>ATTRIBUTES</w:t>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 xml:space="preserve"> Version)</w:t>
      </w:r>
    </w:p>
    <w:p w14:paraId="6F06D9B7" w14:textId="77777777" w:rsidR="00E07EF7" w:rsidRDefault="00E07EF7" w:rsidP="00A828A6">
      <w:pPr>
        <w:ind w:left="720" w:hanging="720"/>
        <w:rPr>
          <w:b/>
          <w:szCs w:val="22"/>
        </w:rPr>
      </w:pPr>
    </w:p>
    <w:p w14:paraId="7E6EC58A" w14:textId="4527E0C0" w:rsidR="00E07EF7" w:rsidRDefault="00E07EF7" w:rsidP="00A828A6">
      <w:pPr>
        <w:keepNext/>
        <w:ind w:left="720" w:hanging="720"/>
        <w:rPr>
          <w:ins w:id="17" w:author="Olive,Kelly J (BPA) - PSS-6" w:date="2024-09-23T12:40:00Z"/>
          <w:b/>
          <w:szCs w:val="22"/>
        </w:rPr>
      </w:pPr>
      <w:r w:rsidRPr="001103AC">
        <w:rPr>
          <w:b/>
          <w:szCs w:val="22"/>
        </w:rPr>
        <w:lastRenderedPageBreak/>
        <w:t>1.</w:t>
      </w:r>
      <w:r w:rsidRPr="001103AC">
        <w:rPr>
          <w:b/>
          <w:szCs w:val="22"/>
        </w:rPr>
        <w:tab/>
      </w:r>
      <w:ins w:id="18" w:author="Ryan Neale" w:date="2024-11-01T10:09:00Z" w16du:dateUtc="2024-11-01T17:09:00Z">
        <w:r w:rsidR="00BA404C">
          <w:rPr>
            <w:b/>
            <w:szCs w:val="22"/>
          </w:rPr>
          <w:t>P</w:t>
        </w:r>
      </w:ins>
      <w:ins w:id="19" w:author="Ryan Neale" w:date="2024-11-01T10:10:00Z" w16du:dateUtc="2024-11-01T17:10:00Z">
        <w:r w:rsidR="00BA404C">
          <w:rPr>
            <w:b/>
            <w:szCs w:val="22"/>
          </w:rPr>
          <w:t xml:space="preserve">URPOSE AND </w:t>
        </w:r>
      </w:ins>
      <w:ins w:id="20" w:author="Ryan Neale" w:date="2024-10-30T16:25:00Z" w16du:dateUtc="2024-10-30T23:25:00Z">
        <w:r w:rsidR="00F736FB">
          <w:rPr>
            <w:b/>
            <w:szCs w:val="22"/>
          </w:rPr>
          <w:t>INTENT</w:t>
        </w:r>
      </w:ins>
      <w:ins w:id="21" w:author="Ryan Neale" w:date="2024-11-01T10:10:00Z" w16du:dateUtc="2024-11-01T17:10:00Z">
        <w:r w:rsidR="00BA404C">
          <w:rPr>
            <w:b/>
            <w:szCs w:val="22"/>
          </w:rPr>
          <w:t>;</w:t>
        </w:r>
      </w:ins>
      <w:ins w:id="22" w:author="Ryan Neale" w:date="2024-10-30T16:25:00Z" w16du:dateUtc="2024-10-30T23:25:00Z">
        <w:r w:rsidR="00F736FB">
          <w:rPr>
            <w:b/>
            <w:szCs w:val="22"/>
          </w:rPr>
          <w:t xml:space="preserve"> </w:t>
        </w:r>
      </w:ins>
      <w:ins w:id="23" w:author="Olive,Kelly J (BPA) - PSS-6" w:date="2024-09-23T12:40:00Z">
        <w:r>
          <w:rPr>
            <w:b/>
            <w:szCs w:val="22"/>
          </w:rPr>
          <w:t>DISCLAIMER</w:t>
        </w:r>
        <w:del w:id="24" w:author="Ryan Neale" w:date="2024-10-30T16:26:00Z" w16du:dateUtc="2024-10-30T23:26:00Z">
          <w:r w:rsidDel="00F736FB">
            <w:rPr>
              <w:b/>
              <w:szCs w:val="22"/>
            </w:rPr>
            <w:delText>, NO WARRANTY, AND HOLD HARMLESS</w:delText>
          </w:r>
        </w:del>
      </w:ins>
    </w:p>
    <w:p w14:paraId="7A9D3571" w14:textId="6BC66213" w:rsidR="00E07EF7" w:rsidRDefault="00E07EF7" w:rsidP="00A828A6">
      <w:pPr>
        <w:ind w:left="720"/>
        <w:rPr>
          <w:ins w:id="25" w:author="Olive,Kelly J (BPA) - PSS-6" w:date="2024-09-23T12:40:00Z"/>
          <w:szCs w:val="22"/>
        </w:rPr>
      </w:pPr>
      <w:commentRangeStart w:id="26"/>
      <w:ins w:id="27" w:author="Olive,Kelly J (BPA) - PSS-6" w:date="2024-09-23T12:40:00Z">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w:t>
        </w:r>
      </w:ins>
      <w:commentRangeEnd w:id="26"/>
      <w:r w:rsidR="002B0193">
        <w:rPr>
          <w:rStyle w:val="CommentReference"/>
        </w:rPr>
        <w:commentReference w:id="26"/>
      </w:r>
      <w:ins w:id="28" w:author="Olive,Kelly J (BPA) - PSS-6" w:date="2024-09-23T12:40:00Z">
        <w:del w:id="29" w:author="Ryan Neale" w:date="2024-10-30T15:56:00Z" w16du:dateUtc="2024-10-30T22:56:00Z">
          <w:r w:rsidDel="009466F4">
            <w:delText xml:space="preserve">Accordingly, BPA makes no representations or warranties of any kind regarding the definition, or nature of, the eEnvironmental Aattributes, renewable energy credits/certificates, emissions credits, or similar instruments conveyed herein.  </w:delText>
          </w:r>
        </w:del>
        <w:r w:rsidRPr="00113EEE">
          <w:t>Whatever the regulator</w:t>
        </w:r>
        <w:r>
          <w:t>il</w:t>
        </w:r>
        <w:r w:rsidRPr="00113EEE">
          <w:t>y-defined environmental characteristics are of the power that customers buy from BPA, the purpose</w:t>
        </w:r>
      </w:ins>
      <w:ins w:id="30" w:author="Ryan Neale" w:date="2024-11-01T10:11:00Z" w16du:dateUtc="2024-11-01T17:11:00Z">
        <w:r w:rsidR="00BA404C">
          <w:t xml:space="preserve"> and intent</w:t>
        </w:r>
      </w:ins>
      <w:ins w:id="31" w:author="Olive,Kelly J (BPA) - PSS-6" w:date="2024-09-23T12:40:00Z">
        <w:r w:rsidRPr="00113EEE">
          <w:t xml:space="preserve"> of this Exhibit H is to </w:t>
        </w:r>
      </w:ins>
      <w:ins w:id="32" w:author="Ryan Neale" w:date="2024-11-01T12:51:00Z" w16du:dateUtc="2024-11-01T19:51:00Z">
        <w:r w:rsidR="00956893">
          <w:t xml:space="preserve">implement section 7 of the Provider of Choice Policy by </w:t>
        </w:r>
      </w:ins>
      <w:ins w:id="33" w:author="Olive,Kelly J (BPA) - PSS-6" w:date="2024-09-23T12:40:00Z">
        <w:r w:rsidRPr="00113EEE">
          <w:t>convey</w:t>
        </w:r>
      </w:ins>
      <w:ins w:id="34" w:author="Ryan Neale" w:date="2024-11-01T12:52:00Z" w16du:dateUtc="2024-11-01T19:52:00Z">
        <w:r w:rsidR="00956893">
          <w:t>ing</w:t>
        </w:r>
      </w:ins>
      <w:ins w:id="35" w:author="Ryan Neale" w:date="2024-10-30T16:26:00Z" w16du:dateUtc="2024-10-30T23:26:00Z">
        <w:r w:rsidR="00F736FB">
          <w:t xml:space="preserve"> to</w:t>
        </w:r>
      </w:ins>
      <w:ins w:id="36" w:author="Ryan Neale" w:date="2024-10-30T16:27:00Z" w16du:dateUtc="2024-10-30T23:27:00Z">
        <w:r w:rsidR="00F736FB">
          <w:t xml:space="preserve"> &lt;&lt;Customer Name&gt;&gt;</w:t>
        </w:r>
      </w:ins>
      <w:ins w:id="37" w:author="Ryan Neale" w:date="2024-10-30T16:28:00Z" w16du:dateUtc="2024-10-30T23:28:00Z">
        <w:r w:rsidR="00F736FB">
          <w:t>, in accordance with this Exhibit H,</w:t>
        </w:r>
      </w:ins>
      <w:ins w:id="38" w:author="Olive,Kelly J (BPA) - PSS-6" w:date="2024-09-23T12:40:00Z">
        <w:r w:rsidRPr="00113EEE">
          <w:t xml:space="preserve"> </w:t>
        </w:r>
      </w:ins>
      <w:ins w:id="39" w:author="Ryan Neale" w:date="2024-10-30T15:57:00Z" w16du:dateUtc="2024-10-30T22:57:00Z">
        <w:r w:rsidR="009466F4">
          <w:t>all Environmental Attributes</w:t>
        </w:r>
      </w:ins>
      <w:ins w:id="40" w:author="Ryan Neale" w:date="2024-10-30T15:58:00Z" w16du:dateUtc="2024-10-30T22:58:00Z">
        <w:r w:rsidR="009466F4">
          <w:t>, if any</w:t>
        </w:r>
      </w:ins>
      <w:ins w:id="41" w:author="Ryan Neale" w:date="2024-10-30T16:34:00Z" w16du:dateUtc="2024-10-30T23:34:00Z">
        <w:r w:rsidR="007D4CE8">
          <w:t>,</w:t>
        </w:r>
      </w:ins>
      <w:ins w:id="42" w:author="Ryan Neale" w:date="2024-10-30T16:33:00Z" w16du:dateUtc="2024-10-30T23:33:00Z">
        <w:r w:rsidR="00F736FB">
          <w:t xml:space="preserve"> and to the extent they exist</w:t>
        </w:r>
      </w:ins>
      <w:ins w:id="43" w:author="Ryan Neale" w:date="2024-10-30T15:58:00Z" w16du:dateUtc="2024-10-30T22:58:00Z">
        <w:r w:rsidR="009466F4">
          <w:t>,</w:t>
        </w:r>
      </w:ins>
      <w:ins w:id="44" w:author="Ryan Neale" w:date="2024-10-30T15:59:00Z" w16du:dateUtc="2024-10-30T22:59:00Z">
        <w:r w:rsidR="009466F4">
          <w:t xml:space="preserve"> </w:t>
        </w:r>
      </w:ins>
      <w:ins w:id="45" w:author="Ryan Neale" w:date="2024-10-30T15:58:00Z" w16du:dateUtc="2024-10-30T22:58:00Z">
        <w:r w:rsidR="009466F4">
          <w:t>of</w:t>
        </w:r>
      </w:ins>
      <w:ins w:id="46" w:author="Ryan Neale" w:date="2024-10-30T15:57:00Z" w16du:dateUtc="2024-10-30T22:57:00Z">
        <w:r w:rsidR="009466F4">
          <w:t xml:space="preserve"> the</w:t>
        </w:r>
      </w:ins>
      <w:ins w:id="47" w:author="Ryan Neale" w:date="2024-10-30T16:00:00Z" w16du:dateUtc="2024-10-30T23:00:00Z">
        <w:r w:rsidR="009466F4">
          <w:t xml:space="preserve"> </w:t>
        </w:r>
      </w:ins>
      <w:ins w:id="48" w:author="Ryan Neale" w:date="2024-10-30T16:08:00Z" w16du:dateUtc="2024-10-30T23:08:00Z">
        <w:r w:rsidR="00381621">
          <w:t xml:space="preserve">respective </w:t>
        </w:r>
      </w:ins>
      <w:ins w:id="49" w:author="Ryan Neale" w:date="2024-10-30T16:00:00Z" w16du:dateUtc="2024-10-30T23:00:00Z">
        <w:r w:rsidR="009466F4">
          <w:t>Tier 1 System Resources</w:t>
        </w:r>
      </w:ins>
      <w:ins w:id="50" w:author="Ryan Neale" w:date="2024-10-30T16:05:00Z" w16du:dateUtc="2024-10-30T23:05:00Z">
        <w:r w:rsidR="00381621">
          <w:t>, Balancing Power Purchase</w:t>
        </w:r>
      </w:ins>
      <w:ins w:id="51" w:author="Ryan Neale" w:date="2024-10-30T16:06:00Z" w16du:dateUtc="2024-10-30T23:06:00Z">
        <w:r w:rsidR="00381621">
          <w:t>s</w:t>
        </w:r>
      </w:ins>
      <w:ins w:id="52" w:author="Ryan Neale" w:date="2024-10-30T16:05:00Z" w16du:dateUtc="2024-10-30T23:05:00Z">
        <w:r w:rsidR="00381621">
          <w:t xml:space="preserve">, Tier 1 Non-Slice </w:t>
        </w:r>
      </w:ins>
      <w:ins w:id="53" w:author="Ryan Neale" w:date="2024-10-30T17:29:00Z" w16du:dateUtc="2024-10-31T00:29:00Z">
        <w:r w:rsidR="004178D1">
          <w:t xml:space="preserve">Capacity </w:t>
        </w:r>
      </w:ins>
      <w:ins w:id="54" w:author="Ryan Neale" w:date="2024-10-30T16:05:00Z" w16du:dateUtc="2024-10-30T23:05:00Z">
        <w:r w:rsidR="00381621">
          <w:t>Acquisitions, Tier 2 Acquisitions</w:t>
        </w:r>
      </w:ins>
      <w:ins w:id="55" w:author="Ryan Neale" w:date="2024-10-30T16:08:00Z" w16du:dateUtc="2024-10-30T23:08:00Z">
        <w:r w:rsidR="00381621">
          <w:t xml:space="preserve">, and </w:t>
        </w:r>
      </w:ins>
      <w:ins w:id="56" w:author="Ryan Neale" w:date="2024-10-30T16:11:00Z" w16du:dateUtc="2024-10-30T23:11:00Z">
        <w:r w:rsidR="00B97738">
          <w:t>All Other Resource Acquisitions</w:t>
        </w:r>
      </w:ins>
      <w:ins w:id="57" w:author="Ryan Neale" w:date="2024-10-30T16:00:00Z" w16du:dateUtc="2024-10-30T23:00:00Z">
        <w:r w:rsidR="009466F4">
          <w:t xml:space="preserve"> </w:t>
        </w:r>
      </w:ins>
      <w:ins w:id="58" w:author="Ryan Neale" w:date="2024-10-30T16:06:00Z" w16du:dateUtc="2024-10-30T23:06:00Z">
        <w:r w:rsidR="00381621">
          <w:t xml:space="preserve">used by BPA to meet its </w:t>
        </w:r>
      </w:ins>
      <w:ins w:id="59" w:author="Ryan Neale" w:date="2024-10-30T16:11:00Z" w16du:dateUtc="2024-10-30T23:11:00Z">
        <w:r w:rsidR="00B97738">
          <w:t xml:space="preserve">various load service obligations to </w:t>
        </w:r>
      </w:ins>
      <w:ins w:id="60" w:author="Ryan Neale" w:date="2024-10-30T16:12:00Z" w16du:dateUtc="2024-10-30T23:12:00Z">
        <w:r w:rsidR="00B97738" w:rsidRPr="00B1169D">
          <w:rPr>
            <w:color w:val="FF0000"/>
            <w:szCs w:val="22"/>
          </w:rPr>
          <w:t>«Customer Name»</w:t>
        </w:r>
      </w:ins>
      <w:ins w:id="61" w:author="Ryan Neale" w:date="2024-10-30T16:13:00Z" w16du:dateUtc="2024-10-30T23:13:00Z">
        <w:r w:rsidR="00C43B4C">
          <w:rPr>
            <w:color w:val="FF0000"/>
            <w:szCs w:val="22"/>
          </w:rPr>
          <w:t xml:space="preserve"> under this Agreement</w:t>
        </w:r>
      </w:ins>
      <w:ins w:id="62" w:author="Ryan Neale" w:date="2024-10-30T16:28:00Z" w16du:dateUtc="2024-10-30T23:28:00Z">
        <w:r w:rsidR="00F736FB">
          <w:rPr>
            <w:color w:val="FF0000"/>
            <w:szCs w:val="22"/>
          </w:rPr>
          <w:t xml:space="preserve"> </w:t>
        </w:r>
      </w:ins>
      <w:ins w:id="63" w:author="Olive,Kelly J (BPA) - PSS-6" w:date="2024-09-23T12:40:00Z">
        <w:del w:id="64" w:author="Ryan Neale" w:date="2024-10-30T16:06:00Z" w16du:dateUtc="2024-10-30T23:06:00Z">
          <w:r w:rsidRPr="00113EEE" w:rsidDel="00381621">
            <w:delText>environmental characteristics</w:delText>
          </w:r>
        </w:del>
        <w:del w:id="65" w:author="Ryan Neale" w:date="2024-10-30T16:17:00Z" w16du:dateUtc="2024-10-30T23:17:00Z">
          <w:r w:rsidRPr="00113EEE" w:rsidDel="00C43B4C">
            <w:delText xml:space="preserve"> to customers </w:delText>
          </w:r>
        </w:del>
        <w:r w:rsidRPr="00113EEE">
          <w:t xml:space="preserve">commensurate with the </w:t>
        </w:r>
        <w:del w:id="66" w:author="Ryan Neale" w:date="2024-11-05T09:44:00Z" w16du:dateUtc="2024-11-05T17:44:00Z">
          <w:r w:rsidRPr="00113EEE" w:rsidDel="009F27CC">
            <w:delText xml:space="preserve">physical </w:delText>
          </w:r>
        </w:del>
        <w:r w:rsidRPr="00113EEE">
          <w:t xml:space="preserve">amount </w:t>
        </w:r>
        <w:r w:rsidRPr="002B0193">
          <w:t xml:space="preserve">of </w:t>
        </w:r>
      </w:ins>
      <w:ins w:id="67" w:author="Ryan Neale" w:date="2024-11-05T09:45:00Z" w16du:dateUtc="2024-11-05T17:45:00Z">
        <w:r w:rsidR="009F27CC" w:rsidRPr="002B0193">
          <w:t xml:space="preserve">physical </w:t>
        </w:r>
      </w:ins>
      <w:ins w:id="68" w:author="Olive,Kelly J (BPA) - PSS-6" w:date="2024-09-23T12:40:00Z">
        <w:r w:rsidRPr="002B0193">
          <w:t xml:space="preserve">power </w:t>
        </w:r>
      </w:ins>
      <w:ins w:id="69" w:author="Ryan Neale" w:date="2024-10-30T16:18:00Z" w16du:dateUtc="2024-10-30T23:18:00Z">
        <w:r w:rsidR="00C43B4C" w:rsidRPr="002B0193">
          <w:rPr>
            <w:color w:val="FF0000"/>
            <w:szCs w:val="22"/>
          </w:rPr>
          <w:t xml:space="preserve">«Customer Name» </w:t>
        </w:r>
        <w:r w:rsidR="00C43B4C" w:rsidRPr="002B0193">
          <w:rPr>
            <w:szCs w:val="22"/>
          </w:rPr>
          <w:t>buys from BPA at the Tier 1 Rate</w:t>
        </w:r>
        <w:r w:rsidR="00C43B4C" w:rsidRPr="006A4FAF">
          <w:rPr>
            <w:szCs w:val="22"/>
          </w:rPr>
          <w:t xml:space="preserve">, Tier 2 </w:t>
        </w:r>
      </w:ins>
      <w:ins w:id="70" w:author="Ryan Neale" w:date="2024-10-30T16:20:00Z" w16du:dateUtc="2024-10-30T23:20:00Z">
        <w:r w:rsidR="00C43B4C" w:rsidRPr="006A4FAF">
          <w:rPr>
            <w:szCs w:val="22"/>
          </w:rPr>
          <w:t xml:space="preserve">Long-Term </w:t>
        </w:r>
      </w:ins>
      <w:ins w:id="71" w:author="Ryan Neale" w:date="2024-10-30T16:18:00Z" w16du:dateUtc="2024-10-30T23:18:00Z">
        <w:r w:rsidR="00C43B4C" w:rsidRPr="006A4FAF">
          <w:rPr>
            <w:szCs w:val="22"/>
          </w:rPr>
          <w:t>Rate,</w:t>
        </w:r>
      </w:ins>
      <w:ins w:id="72" w:author="Ryan Neale" w:date="2024-10-30T16:19:00Z" w16du:dateUtc="2024-10-30T23:19:00Z">
        <w:r w:rsidR="00C43B4C" w:rsidRPr="006A4FAF">
          <w:rPr>
            <w:szCs w:val="22"/>
          </w:rPr>
          <w:t xml:space="preserve"> Tier 2 </w:t>
        </w:r>
      </w:ins>
      <w:ins w:id="73" w:author="Ryan Neale" w:date="2024-10-30T16:20:00Z" w16du:dateUtc="2024-10-30T23:20:00Z">
        <w:r w:rsidR="00C43B4C" w:rsidRPr="006A4FAF">
          <w:rPr>
            <w:szCs w:val="22"/>
          </w:rPr>
          <w:t xml:space="preserve">Short-Term </w:t>
        </w:r>
      </w:ins>
      <w:ins w:id="74" w:author="Ryan Neale" w:date="2024-10-30T16:19:00Z" w16du:dateUtc="2024-10-30T23:19:00Z">
        <w:r w:rsidR="00C43B4C" w:rsidRPr="006A4FAF">
          <w:rPr>
            <w:szCs w:val="22"/>
          </w:rPr>
          <w:t>Rate</w:t>
        </w:r>
      </w:ins>
      <w:ins w:id="75" w:author="Ryan Neale" w:date="2024-10-30T16:20:00Z" w16du:dateUtc="2024-10-30T23:20:00Z">
        <w:r w:rsidR="00C43B4C" w:rsidRPr="006A4FAF">
          <w:rPr>
            <w:szCs w:val="22"/>
          </w:rPr>
          <w:t xml:space="preserve">, Tier 2 Vintage Rate(s), </w:t>
        </w:r>
      </w:ins>
      <w:ins w:id="76" w:author="Ryan Neale" w:date="2024-11-01T12:54:00Z" w16du:dateUtc="2024-11-01T19:54:00Z">
        <w:r w:rsidR="00956893" w:rsidRPr="006A4FAF">
          <w:rPr>
            <w:szCs w:val="22"/>
          </w:rPr>
          <w:t xml:space="preserve">and </w:t>
        </w:r>
      </w:ins>
      <w:ins w:id="77" w:author="Ryan Neale" w:date="2024-10-30T16:21:00Z" w16du:dateUtc="2024-10-30T23:21:00Z">
        <w:r w:rsidR="00C43B4C" w:rsidRPr="006A4FAF">
          <w:rPr>
            <w:szCs w:val="22"/>
          </w:rPr>
          <w:t>NR Rate, as applicable</w:t>
        </w:r>
      </w:ins>
      <w:ins w:id="78" w:author="Olive,Kelly J (BPA) - PSS-6" w:date="2024-09-23T12:40:00Z">
        <w:del w:id="79" w:author="Ryan Neale" w:date="2024-10-30T16:18:00Z" w16du:dateUtc="2024-10-30T23:18:00Z">
          <w:r w:rsidRPr="006A4FAF" w:rsidDel="00C43B4C">
            <w:delText xml:space="preserve">they </w:delText>
          </w:r>
          <w:r w:rsidRPr="00113EEE" w:rsidDel="00C43B4C">
            <w:delText>buy</w:delText>
          </w:r>
        </w:del>
        <w:r w:rsidRPr="00113EEE">
          <w:t>.</w:t>
        </w:r>
        <w:r>
          <w:t xml:space="preserve">  </w:t>
        </w:r>
        <w:del w:id="80" w:author="Ryan Neale" w:date="2024-10-30T16:21:00Z" w16du:dateUtc="2024-10-30T23:21:00Z">
          <w:r w:rsidDel="00C43B4C">
            <w:delText>However, BPA is not defining those characteristics herein, nor is BPA representing or warranting that anything conveyed herein is suitable for a particular purpose or regulatory program</w:delText>
          </w:r>
          <w:r w:rsidRPr="00A828A6" w:rsidDel="00C43B4C">
            <w:delText xml:space="preserve">.  </w:delText>
          </w:r>
          <w:r w:rsidRPr="00A828A6" w:rsidDel="00C43B4C">
            <w:rPr>
              <w:color w:val="FF0000"/>
            </w:rPr>
            <w:delText>«Customer Name»</w:delText>
          </w:r>
          <w:r w:rsidRPr="00737C4E" w:rsidDel="00C43B4C">
            <w:delText xml:space="preserve"> acknowledges this and agrees to hold BPA harmless from any claim regarding the definition, nature of, or suitability of the items conveyed in this Exhibit H</w:delText>
          </w:r>
          <w:r w:rsidRPr="008E2F98" w:rsidDel="00C43B4C">
            <w:delText>.</w:delText>
          </w:r>
        </w:del>
      </w:ins>
      <w:ins w:id="81" w:author="Ryan Neale" w:date="2024-10-30T16:22:00Z" w16du:dateUtc="2024-10-30T23:22:00Z">
        <w:r w:rsidR="00C43B4C" w:rsidRPr="008E2F98">
          <w:t xml:space="preserve">  Notwithstanding BPA’s conveyance of all such Environmental Attributes</w:t>
        </w:r>
      </w:ins>
      <w:ins w:id="82" w:author="Ryan Neale" w:date="2024-10-30T16:29:00Z" w16du:dateUtc="2024-10-30T23:29:00Z">
        <w:r w:rsidR="00F736FB" w:rsidRPr="008E2F98">
          <w:t xml:space="preserve"> in accordance with this Exhibit H</w:t>
        </w:r>
      </w:ins>
      <w:ins w:id="83" w:author="Ryan Neale" w:date="2024-10-30T16:23:00Z" w16du:dateUtc="2024-10-30T23:23:00Z">
        <w:r w:rsidR="00C43B4C" w:rsidRPr="008E2F98">
          <w:t>, BPA</w:t>
        </w:r>
      </w:ins>
      <w:ins w:id="84" w:author="Ryan Neale" w:date="2024-10-30T16:29:00Z" w16du:dateUtc="2024-10-30T23:29:00Z">
        <w:r w:rsidR="00F736FB" w:rsidRPr="008E2F98">
          <w:t xml:space="preserve"> disclaims any warranty that the Environmental Attributes so conveyed are suitable </w:t>
        </w:r>
      </w:ins>
      <w:ins w:id="85" w:author="Ryan Neale" w:date="2024-10-30T16:30:00Z" w16du:dateUtc="2024-10-30T23:30:00Z">
        <w:r w:rsidR="00F736FB" w:rsidRPr="008E2F98">
          <w:t>for a particular purpose or regulatory program.</w:t>
        </w:r>
        <w:r w:rsidR="00F736FB">
          <w:t xml:space="preserve">  </w:t>
        </w:r>
      </w:ins>
      <w:ins w:id="86" w:author="Ryan Neale" w:date="2024-10-30T16:23:00Z" w16du:dateUtc="2024-10-30T23:23:00Z">
        <w:r w:rsidR="00C43B4C">
          <w:t xml:space="preserve"> </w:t>
        </w:r>
      </w:ins>
    </w:p>
    <w:p w14:paraId="538C9AF9" w14:textId="77777777" w:rsidR="00E07EF7" w:rsidRDefault="00E07EF7" w:rsidP="00A828A6">
      <w:pPr>
        <w:ind w:left="720" w:hanging="720"/>
        <w:rPr>
          <w:ins w:id="87" w:author="Olive,Kelly J (BPA) - PSS-6" w:date="2024-09-23T12:39:00Z"/>
          <w:b/>
          <w:szCs w:val="22"/>
        </w:rPr>
      </w:pPr>
    </w:p>
    <w:p w14:paraId="74DB2D00" w14:textId="70959CC7" w:rsidR="00E07EF7" w:rsidRPr="001103AC" w:rsidRDefault="00E07EF7" w:rsidP="00E07EF7">
      <w:pPr>
        <w:keepNext/>
        <w:ind w:left="720" w:hanging="720"/>
        <w:rPr>
          <w:szCs w:val="22"/>
        </w:rPr>
      </w:pPr>
      <w:ins w:id="88" w:author="Olive,Kelly J (BPA) - PSS-6" w:date="2024-09-23T12:42:00Z">
        <w:r>
          <w:rPr>
            <w:b/>
            <w:szCs w:val="22"/>
          </w:rPr>
          <w:t>2.</w:t>
        </w:r>
        <w:r>
          <w:rPr>
            <w:b/>
            <w:szCs w:val="22"/>
          </w:rPr>
          <w:tab/>
        </w:r>
      </w:ins>
      <w:r w:rsidRPr="001103AC">
        <w:rPr>
          <w:b/>
          <w:szCs w:val="22"/>
        </w:rPr>
        <w:t>DEFINITIONS</w:t>
      </w:r>
    </w:p>
    <w:p w14:paraId="175A4C05" w14:textId="77777777" w:rsidR="00E07EF7" w:rsidRDefault="00E07EF7" w:rsidP="00E07EF7">
      <w:pPr>
        <w:ind w:left="1440" w:hanging="720"/>
        <w:rPr>
          <w:szCs w:val="22"/>
        </w:rPr>
      </w:pPr>
    </w:p>
    <w:p w14:paraId="7E230865" w14:textId="7729D2AE" w:rsidR="00E07EF7" w:rsidRPr="001103AC" w:rsidDel="00E07EF7" w:rsidRDefault="00E07EF7" w:rsidP="00E07EF7">
      <w:pPr>
        <w:ind w:left="1440" w:hanging="720"/>
        <w:rPr>
          <w:del w:id="89" w:author="Olive,Kelly J (BPA) - PSS-6" w:date="2024-09-23T12:42:00Z"/>
          <w:szCs w:val="22"/>
        </w:rPr>
      </w:pPr>
      <w:del w:id="90" w:author="Olive,Kelly J (BPA) - PSS-6" w:date="2024-09-23T12:42:00Z">
        <w:r w:rsidRPr="001103AC" w:rsidDel="00E07EF7">
          <w:rPr>
            <w:szCs w:val="22"/>
          </w:rPr>
          <w:delText>1.1</w:delText>
        </w:r>
        <w:r w:rsidRPr="001103AC" w:rsidDel="00E07EF7">
          <w:rPr>
            <w:szCs w:val="22"/>
          </w:rPr>
          <w:tab/>
          <w:delText>“Available Carbon Credits” means (i) eighty-six percent (86%) of the Carbon Credits that BPA determines are attributable to resources whose output is used to establish Tier 1 System Capability, as Tier 1 System Capability is defined in the TRM, excluding the Initial Tier 1 Renewable Projects; and (ii) one-hundred percent (100%) of the Carbon Credits</w:delText>
        </w:r>
        <w:r w:rsidRPr="001103AC" w:rsidDel="00E07EF7">
          <w:rPr>
            <w:color w:val="000000"/>
            <w:szCs w:val="22"/>
          </w:rPr>
          <w:delText xml:space="preserve"> attributable to electrical generation from Initial Tier 1 Renewable Projects, excluding Carbon Credits associated with EPP RECs</w:delText>
        </w:r>
        <w:r w:rsidRPr="001103AC" w:rsidDel="00E07EF7">
          <w:rPr>
            <w:szCs w:val="22"/>
          </w:rPr>
          <w:delText>.</w:delText>
        </w:r>
      </w:del>
    </w:p>
    <w:p w14:paraId="21060DD1" w14:textId="09FB4713" w:rsidR="00E07EF7" w:rsidDel="00E07EF7" w:rsidRDefault="00E07EF7" w:rsidP="00E07EF7">
      <w:pPr>
        <w:ind w:left="1440" w:hanging="720"/>
        <w:rPr>
          <w:del w:id="91" w:author="Olive,Kelly J (BPA) - PSS-6" w:date="2024-09-23T12:42:00Z"/>
          <w:szCs w:val="22"/>
        </w:rPr>
      </w:pPr>
    </w:p>
    <w:p w14:paraId="004CDFF9" w14:textId="14837047" w:rsidR="00E07EF7" w:rsidRPr="001103AC" w:rsidDel="00E07EF7" w:rsidRDefault="00E07EF7" w:rsidP="00E07EF7">
      <w:pPr>
        <w:ind w:left="1440" w:hanging="720"/>
        <w:rPr>
          <w:del w:id="92" w:author="Olive,Kelly J (BPA) - PSS-6" w:date="2024-09-23T12:42:00Z"/>
          <w:szCs w:val="22"/>
        </w:rPr>
      </w:pPr>
      <w:del w:id="93" w:author="Olive,Kelly J (BPA) - PSS-6" w:date="2024-09-23T12:42:00Z">
        <w:r w:rsidRPr="001103AC" w:rsidDel="00E07EF7">
          <w:rPr>
            <w:szCs w:val="22"/>
          </w:rPr>
          <w:delText>1.2</w:delText>
        </w:r>
        <w:r w:rsidRPr="001103AC" w:rsidDel="00E07EF7">
          <w:rPr>
            <w:szCs w:val="22"/>
          </w:rPr>
          <w:tab/>
          <w:delText>“Available Tier 1 RECs” means the sum of: (i) eighty-six percent (86%) of the Future Tier 1 RECs; and (ii) one-hundred percent (100%) of the Current Tier 1 RECs.</w:delText>
        </w:r>
      </w:del>
    </w:p>
    <w:p w14:paraId="20390D27" w14:textId="11772338" w:rsidR="00E07EF7" w:rsidDel="00E07EF7" w:rsidRDefault="00E07EF7" w:rsidP="00E07EF7">
      <w:pPr>
        <w:ind w:left="1440" w:hanging="720"/>
        <w:rPr>
          <w:del w:id="94" w:author="Olive,Kelly J (BPA) - PSS-6" w:date="2024-09-23T12:42:00Z"/>
          <w:szCs w:val="22"/>
        </w:rPr>
      </w:pPr>
    </w:p>
    <w:p w14:paraId="47BA65C3" w14:textId="5EBA7C44" w:rsidR="00E07EF7" w:rsidRPr="001103AC" w:rsidDel="00E07EF7" w:rsidRDefault="00E07EF7" w:rsidP="00E07EF7">
      <w:pPr>
        <w:ind w:left="1440" w:hanging="720"/>
        <w:rPr>
          <w:del w:id="95" w:author="Olive,Kelly J (BPA) - PSS-6" w:date="2024-09-23T12:42:00Z"/>
          <w:szCs w:val="22"/>
        </w:rPr>
      </w:pPr>
      <w:del w:id="96" w:author="Olive,Kelly J (BPA) - PSS-6" w:date="2024-09-23T12:42:00Z">
        <w:r w:rsidRPr="001103AC" w:rsidDel="00E07EF7">
          <w:rPr>
            <w:szCs w:val="22"/>
          </w:rPr>
          <w:delText>1.3</w:delText>
        </w:r>
        <w:r w:rsidRPr="001103AC" w:rsidDel="00E07EF7">
          <w:rPr>
            <w:szCs w:val="22"/>
          </w:rPr>
          <w:tab/>
          <w:delText>“Carbon Credits” means Environmental Attributes consisting of greenhouse gas emission credits, certificates, or similar instruments.</w:delText>
        </w:r>
      </w:del>
    </w:p>
    <w:p w14:paraId="54DED4D6" w14:textId="333E2395" w:rsidR="00E07EF7" w:rsidDel="00E07EF7" w:rsidRDefault="00E07EF7" w:rsidP="00E07EF7">
      <w:pPr>
        <w:ind w:left="1440" w:hanging="720"/>
        <w:rPr>
          <w:del w:id="97" w:author="Olive,Kelly J (BPA) - PSS-6" w:date="2024-09-23T12:42:00Z"/>
          <w:szCs w:val="22"/>
        </w:rPr>
      </w:pPr>
    </w:p>
    <w:p w14:paraId="0397FE45" w14:textId="2E6FC7AC" w:rsidR="00E07EF7" w:rsidRPr="001103AC" w:rsidDel="00E07EF7" w:rsidRDefault="00E07EF7" w:rsidP="00E07EF7">
      <w:pPr>
        <w:ind w:left="1440" w:hanging="720"/>
        <w:rPr>
          <w:del w:id="98" w:author="Olive,Kelly J (BPA) - PSS-6" w:date="2024-09-23T12:42:00Z"/>
          <w:szCs w:val="22"/>
        </w:rPr>
      </w:pPr>
      <w:del w:id="99" w:author="Olive,Kelly J (BPA) - PSS-6" w:date="2024-09-23T12:42:00Z">
        <w:r w:rsidRPr="001103AC" w:rsidDel="00E07EF7">
          <w:rPr>
            <w:szCs w:val="22"/>
          </w:rPr>
          <w:lastRenderedPageBreak/>
          <w:delText>1.4</w:delText>
        </w:r>
        <w:r w:rsidRPr="001103AC" w:rsidDel="00E07EF7">
          <w:rPr>
            <w:szCs w:val="22"/>
          </w:rPr>
          <w:tab/>
          <w:delText xml:space="preserve">“Current Tier 1 RECs” means Tier 1 RECs that BPA determines are </w:delText>
        </w:r>
        <w:r w:rsidRPr="001103AC" w:rsidDel="00E07EF7">
          <w:rPr>
            <w:color w:val="000000"/>
            <w:szCs w:val="22"/>
          </w:rPr>
          <w:delText>attributable to electrical generation from Initial Tier 1 Renewable Projects, excluding EPP RECs.</w:delText>
        </w:r>
      </w:del>
    </w:p>
    <w:p w14:paraId="57E7E154" w14:textId="40C699D4" w:rsidR="00C6018E" w:rsidRDefault="000C5441" w:rsidP="00E07EF7">
      <w:pPr>
        <w:ind w:left="1440" w:hanging="720"/>
        <w:rPr>
          <w:ins w:id="100" w:author="Ryan Neale" w:date="2024-10-30T16:47:00Z" w16du:dateUtc="2024-10-30T23:47:00Z"/>
          <w:szCs w:val="22"/>
        </w:rPr>
      </w:pPr>
      <w:ins w:id="101" w:author="Olive,Kelly J (BPA) - PSS-6 [2]" w:date="2024-09-30T14:27:00Z">
        <w:r>
          <w:rPr>
            <w:szCs w:val="22"/>
          </w:rPr>
          <w:t>2.1</w:t>
        </w:r>
      </w:ins>
      <w:ins w:id="102" w:author="Olive,Kelly J (BPA) - PSS-6 [2]" w:date="2024-09-30T14:25:00Z">
        <w:r>
          <w:rPr>
            <w:szCs w:val="22"/>
          </w:rPr>
          <w:tab/>
        </w:r>
      </w:ins>
      <w:ins w:id="103" w:author="Ryan Neale" w:date="2024-10-30T16:47:00Z" w16du:dateUtc="2024-10-30T23:47:00Z">
        <w:r w:rsidR="00C6018E">
          <w:rPr>
            <w:szCs w:val="22"/>
          </w:rPr>
          <w:t>“</w:t>
        </w:r>
        <w:r w:rsidR="00C6018E">
          <w:t>All Other Resource Acquisitions” has the meaning set forth in the PRDM.</w:t>
        </w:r>
        <w:r w:rsidR="00C6018E">
          <w:rPr>
            <w:szCs w:val="22"/>
          </w:rPr>
          <w:t xml:space="preserve"> </w:t>
        </w:r>
      </w:ins>
    </w:p>
    <w:p w14:paraId="0A6ADB2D" w14:textId="77777777" w:rsidR="00C6018E" w:rsidRDefault="00C6018E" w:rsidP="00E07EF7">
      <w:pPr>
        <w:ind w:left="1440" w:hanging="720"/>
        <w:rPr>
          <w:ins w:id="104" w:author="Ryan Neale" w:date="2024-10-30T16:47:00Z" w16du:dateUtc="2024-10-30T23:47:00Z"/>
          <w:szCs w:val="22"/>
        </w:rPr>
      </w:pPr>
    </w:p>
    <w:p w14:paraId="19919C47" w14:textId="6E65D90D" w:rsidR="00C06647" w:rsidRDefault="00C6018E" w:rsidP="00E07EF7">
      <w:pPr>
        <w:ind w:left="1440" w:hanging="720"/>
        <w:rPr>
          <w:ins w:id="105" w:author="Ryan Neale" w:date="2024-10-30T17:48:00Z" w16du:dateUtc="2024-10-31T00:48:00Z"/>
          <w:szCs w:val="22"/>
        </w:rPr>
      </w:pPr>
      <w:ins w:id="106" w:author="Ryan Neale" w:date="2024-10-30T16:47:00Z" w16du:dateUtc="2024-10-30T23:47:00Z">
        <w:r>
          <w:rPr>
            <w:szCs w:val="22"/>
          </w:rPr>
          <w:t>2.2</w:t>
        </w:r>
        <w:r>
          <w:rPr>
            <w:szCs w:val="22"/>
          </w:rPr>
          <w:tab/>
        </w:r>
      </w:ins>
      <w:ins w:id="107" w:author="Ryan Neale" w:date="2024-10-30T17:48:00Z" w16du:dateUtc="2024-10-31T00:48:00Z">
        <w:r w:rsidR="00C06647">
          <w:rPr>
            <w:szCs w:val="22"/>
          </w:rPr>
          <w:t>“Attribute Pools”</w:t>
        </w:r>
      </w:ins>
      <w:ins w:id="108" w:author="Ryan Neale" w:date="2024-10-30T17:49:00Z" w16du:dateUtc="2024-10-31T00:49:00Z">
        <w:r w:rsidR="00C06647">
          <w:rPr>
            <w:szCs w:val="22"/>
          </w:rPr>
          <w:t xml:space="preserve"> means </w:t>
        </w:r>
        <w:r w:rsidR="00C06647" w:rsidRPr="009B0907">
          <w:rPr>
            <w:szCs w:val="22"/>
          </w:rPr>
          <w:t>the Tier 1 Attribute Pool, Tier</w:t>
        </w:r>
        <w:r w:rsidR="00C06647">
          <w:rPr>
            <w:szCs w:val="22"/>
          </w:rPr>
          <w:t xml:space="preserve"> 2 Long-Term Attribute Pool, Tier 2 Short-Term Attribute Pool, Tier 2 Vintage Attribute Pool(s), and NR Attribute Pool.</w:t>
        </w:r>
      </w:ins>
      <w:ins w:id="109" w:author="Ryan Neale" w:date="2024-11-01T12:50:00Z" w16du:dateUtc="2024-11-01T19:50:00Z">
        <w:r w:rsidR="00956893">
          <w:rPr>
            <w:szCs w:val="22"/>
          </w:rPr>
          <w:t xml:space="preserve">  </w:t>
        </w:r>
      </w:ins>
    </w:p>
    <w:p w14:paraId="1E96DD2B" w14:textId="77777777" w:rsidR="00C06647" w:rsidRDefault="00C06647" w:rsidP="00C06647">
      <w:pPr>
        <w:ind w:left="1440"/>
        <w:rPr>
          <w:ins w:id="110" w:author="Ryan Neale" w:date="2024-10-30T17:48:00Z" w16du:dateUtc="2024-10-31T00:48:00Z"/>
          <w:szCs w:val="22"/>
        </w:rPr>
      </w:pPr>
    </w:p>
    <w:p w14:paraId="7ADA3D8F" w14:textId="7A7EC22F" w:rsidR="007D4CE8" w:rsidRDefault="000C5441" w:rsidP="00E07EF7">
      <w:pPr>
        <w:ind w:left="1440" w:hanging="720"/>
        <w:rPr>
          <w:ins w:id="111" w:author="Ryan Neale" w:date="2024-10-30T16:37:00Z" w16du:dateUtc="2024-10-30T23:37:00Z"/>
          <w:szCs w:val="22"/>
        </w:rPr>
      </w:pPr>
      <w:ins w:id="112" w:author="Olive,Kelly J (BPA) - PSS-6 [2]" w:date="2024-09-30T14:25:00Z">
        <w:del w:id="113" w:author="Ryan Neale" w:date="2024-10-31T14:59:00Z" w16du:dateUtc="2024-10-31T21:59:00Z">
          <w:r w:rsidDel="002722C0">
            <w:rPr>
              <w:szCs w:val="22"/>
            </w:rPr>
            <w:delText>“</w:delText>
          </w:r>
          <w:r w:rsidRPr="00C57D5E" w:rsidDel="002722C0">
            <w:rPr>
              <w:szCs w:val="22"/>
            </w:rPr>
            <w:delText>Attribute Pool</w:delText>
          </w:r>
        </w:del>
        <w:del w:id="114" w:author="Ryan Neale" w:date="2024-10-30T17:21:00Z" w16du:dateUtc="2024-10-31T00:21:00Z">
          <w:r w:rsidRPr="00C57D5E" w:rsidDel="008F1C0F">
            <w:rPr>
              <w:szCs w:val="22"/>
            </w:rPr>
            <w:delText>s</w:delText>
          </w:r>
        </w:del>
        <w:del w:id="115" w:author="Ryan Neale" w:date="2024-10-31T14:59:00Z" w16du:dateUtc="2024-10-31T21:59:00Z">
          <w:r w:rsidRPr="00C57D5E" w:rsidDel="002722C0">
            <w:rPr>
              <w:szCs w:val="22"/>
            </w:rPr>
            <w:delText>” means the</w:delText>
          </w:r>
        </w:del>
        <w:del w:id="116" w:author="Ryan Neale" w:date="2024-10-30T17:22:00Z" w16du:dateUtc="2024-10-31T00:22:00Z">
          <w:r w:rsidRPr="00C57D5E" w:rsidDel="008F1C0F">
            <w:rPr>
              <w:szCs w:val="22"/>
            </w:rPr>
            <w:delText xml:space="preserve"> results </w:delText>
          </w:r>
        </w:del>
        <w:del w:id="117" w:author="Ryan Neale" w:date="2024-10-31T14:59:00Z" w16du:dateUtc="2024-10-31T21:59:00Z">
          <w:r w:rsidRPr="00C57D5E" w:rsidDel="002722C0">
            <w:rPr>
              <w:szCs w:val="22"/>
            </w:rPr>
            <w:delText xml:space="preserve">calculated in the Environmental Attribute Accounting Process </w:delText>
          </w:r>
        </w:del>
        <w:del w:id="118" w:author="Ryan Neale" w:date="2024-10-30T17:31:00Z" w16du:dateUtc="2024-10-31T00:31:00Z">
          <w:r w:rsidRPr="00C57D5E" w:rsidDel="004178D1">
            <w:rPr>
              <w:szCs w:val="22"/>
            </w:rPr>
            <w:delText>whereby the physical resources and forecasted power deliveries associated with each of BPA’s rate</w:delText>
          </w:r>
        </w:del>
      </w:ins>
      <w:ins w:id="119" w:author="Olive,Kelly J (BPA) - PSS-6 [2]" w:date="2024-09-30T14:26:00Z">
        <w:del w:id="120" w:author="Ryan Neale" w:date="2024-10-30T17:31:00Z" w16du:dateUtc="2024-10-31T00:31:00Z">
          <w:r w:rsidRPr="00C57D5E" w:rsidDel="004178D1">
            <w:rPr>
              <w:szCs w:val="22"/>
            </w:rPr>
            <w:delText>s</w:delText>
          </w:r>
        </w:del>
      </w:ins>
      <w:ins w:id="121" w:author="Olive,Kelly J (BPA) - PSS-6 [2]" w:date="2024-09-30T14:25:00Z">
        <w:del w:id="122" w:author="Ryan Neale" w:date="2024-10-30T17:31:00Z" w16du:dateUtc="2024-10-31T00:31:00Z">
          <w:r w:rsidRPr="00C57D5E" w:rsidDel="004178D1">
            <w:rPr>
              <w:szCs w:val="22"/>
            </w:rPr>
            <w:delText xml:space="preserve"> and firm power obligation</w:delText>
          </w:r>
        </w:del>
      </w:ins>
      <w:ins w:id="123" w:author="Olive,Kelly J (BPA) - PSS-6 [2]" w:date="2024-09-30T14:26:00Z">
        <w:del w:id="124" w:author="Ryan Neale" w:date="2024-10-30T17:31:00Z" w16du:dateUtc="2024-10-31T00:31:00Z">
          <w:r w:rsidRPr="00C57D5E" w:rsidDel="004178D1">
            <w:rPr>
              <w:szCs w:val="22"/>
            </w:rPr>
            <w:delText>s</w:delText>
          </w:r>
        </w:del>
      </w:ins>
      <w:ins w:id="125" w:author="Olive,Kelly J (BPA) - PSS-6 [2]" w:date="2024-09-30T14:25:00Z">
        <w:del w:id="126" w:author="Ryan Neale" w:date="2024-10-30T17:31:00Z" w16du:dateUtc="2024-10-31T00:31:00Z">
          <w:r w:rsidRPr="00C57D5E" w:rsidDel="004178D1">
            <w:rPr>
              <w:szCs w:val="22"/>
            </w:rPr>
            <w:delText xml:space="preserve"> </w:delText>
          </w:r>
        </w:del>
      </w:ins>
      <w:ins w:id="127" w:author="Olive,Kelly J (BPA) - PSS-6 [2]" w:date="2024-09-30T14:26:00Z">
        <w:del w:id="128" w:author="Ryan Neale" w:date="2024-10-30T17:31:00Z" w16du:dateUtc="2024-10-31T00:31:00Z">
          <w:r w:rsidRPr="00C57D5E" w:rsidDel="004178D1">
            <w:rPr>
              <w:szCs w:val="22"/>
            </w:rPr>
            <w:delText xml:space="preserve">are </w:delText>
          </w:r>
        </w:del>
        <w:del w:id="129" w:author="Ryan Neale" w:date="2024-10-31T14:59:00Z" w16du:dateUtc="2024-10-31T21:59:00Z">
          <w:r w:rsidRPr="00C57D5E" w:rsidDel="002722C0">
            <w:rPr>
              <w:szCs w:val="22"/>
            </w:rPr>
            <w:delText xml:space="preserve">determined </w:delText>
          </w:r>
        </w:del>
      </w:ins>
      <w:ins w:id="130" w:author="Olive,Kelly J (BPA) - PSS-6 [2]" w:date="2024-09-30T14:25:00Z">
        <w:del w:id="131" w:author="Ryan Neale" w:date="2024-10-31T14:59:00Z" w16du:dateUtc="2024-10-31T21:59:00Z">
          <w:r w:rsidRPr="00C57D5E" w:rsidDel="002722C0">
            <w:rPr>
              <w:szCs w:val="22"/>
            </w:rPr>
            <w:delText>for the upcoming Rate Period.</w:delText>
          </w:r>
        </w:del>
      </w:ins>
    </w:p>
    <w:p w14:paraId="39237951" w14:textId="5E822183" w:rsidR="007D4CE8" w:rsidRDefault="007D4CE8" w:rsidP="00E07EF7">
      <w:pPr>
        <w:ind w:left="1440" w:hanging="720"/>
        <w:rPr>
          <w:ins w:id="132" w:author="Ryan Neale" w:date="2024-11-01T12:10:00Z" w16du:dateUtc="2024-11-01T19:10:00Z"/>
        </w:rPr>
      </w:pPr>
      <w:ins w:id="133" w:author="Ryan Neale" w:date="2024-10-30T16:37:00Z" w16du:dateUtc="2024-10-30T23:37:00Z">
        <w:r>
          <w:rPr>
            <w:szCs w:val="22"/>
          </w:rPr>
          <w:t>2.</w:t>
        </w:r>
      </w:ins>
      <w:ins w:id="134" w:author="Ryan Neale" w:date="2024-10-31T15:11:00Z" w16du:dateUtc="2024-10-31T22:11:00Z">
        <w:r w:rsidR="00F365E5">
          <w:rPr>
            <w:szCs w:val="22"/>
          </w:rPr>
          <w:t>3</w:t>
        </w:r>
      </w:ins>
      <w:ins w:id="135" w:author="Ryan Neale" w:date="2024-10-30T16:37:00Z" w16du:dateUtc="2024-10-30T23:37:00Z">
        <w:r>
          <w:rPr>
            <w:szCs w:val="22"/>
          </w:rPr>
          <w:tab/>
          <w:t>“</w:t>
        </w:r>
        <w:r>
          <w:t>Balancing Power Purchases” has the meaning set forth in the PRDM.</w:t>
        </w:r>
      </w:ins>
    </w:p>
    <w:p w14:paraId="451C5E25" w14:textId="77777777" w:rsidR="00816DD3" w:rsidRDefault="00816DD3" w:rsidP="00E07EF7">
      <w:pPr>
        <w:ind w:left="1440" w:hanging="720"/>
        <w:rPr>
          <w:ins w:id="136" w:author="Ryan Neale" w:date="2024-11-01T12:10:00Z" w16du:dateUtc="2024-11-01T19:10:00Z"/>
        </w:rPr>
      </w:pPr>
    </w:p>
    <w:p w14:paraId="02E5F588" w14:textId="0408D113" w:rsidR="00816DD3" w:rsidRDefault="00816DD3" w:rsidP="00E07EF7">
      <w:pPr>
        <w:ind w:left="1440" w:hanging="720"/>
        <w:rPr>
          <w:ins w:id="137" w:author="Olive,Kelly J (BPA) - PSS-6 [2]" w:date="2024-09-30T14:25:00Z"/>
          <w:szCs w:val="22"/>
        </w:rPr>
      </w:pPr>
      <w:ins w:id="138" w:author="Ryan Neale" w:date="2024-11-01T12:10:00Z" w16du:dateUtc="2024-11-01T19:10:00Z">
        <w:r>
          <w:t>2</w:t>
        </w:r>
      </w:ins>
      <w:ins w:id="139" w:author="Ryan Neale" w:date="2024-11-01T12:11:00Z" w16du:dateUtc="2024-11-01T19:11:00Z">
        <w:r>
          <w:t>.4</w:t>
        </w:r>
        <w:r>
          <w:tab/>
          <w:t>“Contract High Water Mark” or “CHWM” has the meaning set forth in the PRDM.</w:t>
        </w:r>
      </w:ins>
    </w:p>
    <w:p w14:paraId="7416C299" w14:textId="1CB973D3" w:rsidR="00C77FB5" w:rsidRPr="00C260C9" w:rsidRDefault="00C77FB5" w:rsidP="00C77FB5">
      <w:pPr>
        <w:ind w:left="1440" w:hanging="720"/>
        <w:rPr>
          <w:strike/>
          <w:szCs w:val="22"/>
        </w:rPr>
      </w:pPr>
    </w:p>
    <w:p w14:paraId="412FE2F7" w14:textId="10BC92F9" w:rsidR="00E07EF7" w:rsidRDefault="00E07EF7" w:rsidP="00E07EF7">
      <w:pPr>
        <w:ind w:left="1440" w:hanging="720"/>
        <w:rPr>
          <w:ins w:id="140" w:author="Olive,Kelly J (BPA) - PSS-6" w:date="2024-09-23T12:43:00Z"/>
          <w:szCs w:val="22"/>
        </w:rPr>
      </w:pPr>
      <w:ins w:id="141" w:author="Olive,Kelly J (BPA) - PSS-6" w:date="2024-09-23T12:43:00Z">
        <w:r w:rsidRPr="002722C0">
          <w:rPr>
            <w:szCs w:val="22"/>
          </w:rPr>
          <w:t>2.</w:t>
        </w:r>
        <w:del w:id="142" w:author="Ryan Neale" w:date="2024-10-31T15:02:00Z" w16du:dateUtc="2024-10-31T22:02:00Z">
          <w:r w:rsidRPr="002722C0" w:rsidDel="002722C0">
            <w:rPr>
              <w:szCs w:val="22"/>
            </w:rPr>
            <w:delText>2</w:delText>
          </w:r>
        </w:del>
      </w:ins>
      <w:ins w:id="143" w:author="Ryan Neale" w:date="2024-11-01T12:11:00Z" w16du:dateUtc="2024-11-01T19:11:00Z">
        <w:r w:rsidR="00816DD3">
          <w:rPr>
            <w:szCs w:val="22"/>
          </w:rPr>
          <w:t>5</w:t>
        </w:r>
      </w:ins>
      <w:ins w:id="144" w:author="Olive,Kelly J (BPA) - PSS-6" w:date="2024-09-23T12:43:00Z">
        <w:r w:rsidRPr="002722C0">
          <w:rPr>
            <w:szCs w:val="22"/>
          </w:rPr>
          <w:tab/>
          <w:t xml:space="preserve">“Emissions Allowance” means </w:t>
        </w:r>
        <w:r w:rsidRPr="002722C0">
          <w:t xml:space="preserve">an authorization in a given jurisdiction to emit a specified amount of carbon dioxide equivalent or other measurement of greenhouse gases, and documented as an </w:t>
        </w:r>
        <w:r w:rsidRPr="002722C0">
          <w:rPr>
            <w:szCs w:val="22"/>
          </w:rPr>
          <w:t>emissions credit, certificate, or similar instrument.</w:t>
        </w:r>
      </w:ins>
    </w:p>
    <w:p w14:paraId="4F307174" w14:textId="77777777" w:rsidR="00E07EF7" w:rsidRDefault="00E07EF7" w:rsidP="00E07EF7">
      <w:pPr>
        <w:autoSpaceDE w:val="0"/>
        <w:autoSpaceDN w:val="0"/>
        <w:ind w:left="1440" w:hanging="720"/>
        <w:rPr>
          <w:ins w:id="145" w:author="Olive,Kelly J (BPA) - PSS-6" w:date="2024-09-23T12:45:00Z"/>
          <w:szCs w:val="22"/>
        </w:rPr>
      </w:pPr>
    </w:p>
    <w:p w14:paraId="5BA7DDFB" w14:textId="0DEF4378" w:rsidR="00E07EF7" w:rsidRDefault="00E07EF7" w:rsidP="00E07EF7">
      <w:pPr>
        <w:ind w:left="1440" w:hanging="720"/>
        <w:rPr>
          <w:ins w:id="146" w:author="Ryan Neale" w:date="2024-11-01T13:32:00Z" w16du:dateUtc="2024-11-01T20:32:00Z"/>
          <w:szCs w:val="22"/>
        </w:rPr>
      </w:pPr>
      <w:ins w:id="147" w:author="Olive,Kelly J (BPA) - PSS-6" w:date="2024-09-23T12:43:00Z">
        <w:r>
          <w:rPr>
            <w:szCs w:val="22"/>
          </w:rPr>
          <w:t>2.</w:t>
        </w:r>
        <w:del w:id="148" w:author="Ryan Neale" w:date="2024-10-31T15:02:00Z" w16du:dateUtc="2024-10-31T22:02:00Z">
          <w:r w:rsidDel="002722C0">
            <w:rPr>
              <w:szCs w:val="22"/>
            </w:rPr>
            <w:delText>3</w:delText>
          </w:r>
        </w:del>
      </w:ins>
      <w:ins w:id="149" w:author="Ryan Neale" w:date="2024-11-01T12:11:00Z" w16du:dateUtc="2024-11-01T19:11:00Z">
        <w:r w:rsidR="00816DD3">
          <w:rPr>
            <w:szCs w:val="22"/>
          </w:rPr>
          <w:t>6</w:t>
        </w:r>
      </w:ins>
      <w:ins w:id="150" w:author="Olive,Kelly J (BPA) - PSS-6" w:date="2024-09-23T12:43:00Z">
        <w:r>
          <w:rPr>
            <w:szCs w:val="22"/>
          </w:rPr>
          <w:tab/>
        </w:r>
        <w:r w:rsidRPr="0040204B">
          <w:rPr>
            <w:szCs w:val="22"/>
          </w:rPr>
          <w:t>“Environmental Attribute Accounting Process” means the public process BPA will conduct each Rate Case Year</w:t>
        </w:r>
      </w:ins>
      <w:ins w:id="151" w:author="Ryan Neale" w:date="2024-11-01T13:31:00Z" w16du:dateUtc="2024-11-01T20:31:00Z">
        <w:r w:rsidR="004A39E4">
          <w:rPr>
            <w:szCs w:val="22"/>
          </w:rPr>
          <w:t xml:space="preserve"> to determine the Environmental Attribute Allocation Methodology </w:t>
        </w:r>
      </w:ins>
      <w:ins w:id="152" w:author="Olive,Kelly J (BPA) - PSS-6" w:date="2024-09-23T12:43:00Z">
        <w:del w:id="153" w:author="Ryan Neale" w:date="2024-11-01T13:31:00Z" w16du:dateUtc="2024-11-01T20:31:00Z">
          <w:r w:rsidRPr="0040204B" w:rsidDel="004A39E4">
            <w:rPr>
              <w:szCs w:val="22"/>
            </w:rPr>
            <w:delText>, after the conclusion of each</w:delText>
          </w:r>
        </w:del>
      </w:ins>
      <w:ins w:id="154" w:author="Olive,Kelly J (BPA) - PSS-6 [2]" w:date="2024-09-29T16:02:00Z">
        <w:del w:id="155" w:author="Ryan Neale" w:date="2024-11-01T13:31:00Z" w16du:dateUtc="2024-11-01T20:31:00Z">
          <w:r w:rsidR="00A92DBF" w:rsidRPr="0040204B" w:rsidDel="004A39E4">
            <w:rPr>
              <w:szCs w:val="22"/>
            </w:rPr>
            <w:delText xml:space="preserve"> routine power rate</w:delText>
          </w:r>
        </w:del>
      </w:ins>
      <w:ins w:id="156" w:author="Olive,Kelly J (BPA) - PSS-6" w:date="2024-09-23T12:43:00Z">
        <w:del w:id="157" w:author="Ryan Neale" w:date="2024-11-01T13:31:00Z" w16du:dateUtc="2024-11-01T20:31:00Z">
          <w:r w:rsidRPr="0040204B" w:rsidDel="004A39E4">
            <w:rPr>
              <w:szCs w:val="22"/>
            </w:rPr>
            <w:delText xml:space="preserve"> 7(i) Process, during which the </w:delText>
          </w:r>
        </w:del>
        <w:del w:id="158" w:author="Ryan Neale" w:date="2024-10-31T14:39:00Z" w16du:dateUtc="2024-10-31T21:39:00Z">
          <w:r w:rsidRPr="0040204B" w:rsidDel="0040204B">
            <w:rPr>
              <w:szCs w:val="22"/>
            </w:rPr>
            <w:delText>allocation</w:delText>
          </w:r>
        </w:del>
        <w:del w:id="159" w:author="Ryan Neale" w:date="2024-10-31T14:40:00Z" w16du:dateUtc="2024-10-31T21:40:00Z">
          <w:r w:rsidRPr="0040204B" w:rsidDel="0040204B">
            <w:rPr>
              <w:szCs w:val="22"/>
            </w:rPr>
            <w:delText xml:space="preserve"> </w:delText>
          </w:r>
        </w:del>
        <w:del w:id="160" w:author="Ryan Neale" w:date="2024-11-01T13:31:00Z" w16du:dateUtc="2024-11-01T20:31:00Z">
          <w:r w:rsidRPr="0040204B" w:rsidDel="004A39E4">
            <w:rPr>
              <w:szCs w:val="22"/>
            </w:rPr>
            <w:delText xml:space="preserve">methodology </w:delText>
          </w:r>
        </w:del>
        <w:del w:id="161" w:author="Ryan Neale" w:date="2024-10-30T17:50:00Z" w16du:dateUtc="2024-10-31T00:50:00Z">
          <w:r w:rsidRPr="0040204B" w:rsidDel="00C06647">
            <w:rPr>
              <w:szCs w:val="22"/>
            </w:rPr>
            <w:delText>and Attribute Pools for BPA’s Environmental</w:delText>
          </w:r>
        </w:del>
        <w:del w:id="162" w:author="Ryan Neale" w:date="2024-11-01T13:31:00Z" w16du:dateUtc="2024-11-01T20:31:00Z">
          <w:r w:rsidRPr="0040204B" w:rsidDel="004A39E4">
            <w:rPr>
              <w:szCs w:val="22"/>
            </w:rPr>
            <w:delText xml:space="preserve"> </w:delText>
          </w:r>
        </w:del>
        <w:del w:id="163" w:author="Ryan Neale" w:date="2024-11-01T13:29:00Z" w16du:dateUtc="2024-11-01T20:29:00Z">
          <w:r w:rsidRPr="0040204B" w:rsidDel="004A39E4">
            <w:rPr>
              <w:szCs w:val="22"/>
            </w:rPr>
            <w:delText xml:space="preserve">Attributes </w:delText>
          </w:r>
        </w:del>
        <w:r w:rsidRPr="0040204B">
          <w:rPr>
            <w:szCs w:val="22"/>
          </w:rPr>
          <w:t>for the upcoming Rate Period</w:t>
        </w:r>
        <w:del w:id="164" w:author="Ryan Neale" w:date="2024-10-31T14:44:00Z" w16du:dateUtc="2024-10-31T21:44:00Z">
          <w:r w:rsidRPr="0040204B" w:rsidDel="0040204B">
            <w:rPr>
              <w:szCs w:val="22"/>
            </w:rPr>
            <w:delText xml:space="preserve"> </w:delText>
          </w:r>
        </w:del>
        <w:del w:id="165" w:author="Ryan Neale" w:date="2024-11-01T13:32:00Z" w16du:dateUtc="2024-11-01T20:32:00Z">
          <w:r w:rsidRPr="0040204B" w:rsidDel="004A39E4">
            <w:rPr>
              <w:szCs w:val="22"/>
            </w:rPr>
            <w:delText>will be determined</w:delText>
          </w:r>
        </w:del>
        <w:r w:rsidRPr="0040204B">
          <w:rPr>
            <w:szCs w:val="22"/>
          </w:rPr>
          <w:t>.</w:t>
        </w:r>
      </w:ins>
      <w:ins w:id="166" w:author="Ryan Neale" w:date="2024-11-01T12:06:00Z" w16du:dateUtc="2024-11-01T19:06:00Z">
        <w:r w:rsidR="003908B5">
          <w:rPr>
            <w:szCs w:val="22"/>
          </w:rPr>
          <w:t xml:space="preserve">  </w:t>
        </w:r>
      </w:ins>
    </w:p>
    <w:p w14:paraId="0FF5B1EF" w14:textId="77777777" w:rsidR="004A39E4" w:rsidRDefault="004A39E4" w:rsidP="00E07EF7">
      <w:pPr>
        <w:ind w:left="1440" w:hanging="720"/>
        <w:rPr>
          <w:ins w:id="167" w:author="Ryan Neale" w:date="2024-11-01T13:32:00Z" w16du:dateUtc="2024-11-01T20:32:00Z"/>
          <w:szCs w:val="22"/>
        </w:rPr>
      </w:pPr>
    </w:p>
    <w:p w14:paraId="45D558EE" w14:textId="1A048917" w:rsidR="004A39E4" w:rsidRDefault="004A39E4" w:rsidP="00E07EF7">
      <w:pPr>
        <w:ind w:left="1440" w:hanging="720"/>
        <w:rPr>
          <w:ins w:id="168" w:author="Olive,Kelly J (BPA) - PSS-6" w:date="2024-09-26T21:07:00Z"/>
          <w:szCs w:val="22"/>
        </w:rPr>
      </w:pPr>
      <w:ins w:id="169" w:author="Ryan Neale" w:date="2024-11-01T13:32:00Z" w16du:dateUtc="2024-11-01T20:32:00Z">
        <w:r>
          <w:rPr>
            <w:szCs w:val="22"/>
          </w:rPr>
          <w:t>2.7</w:t>
        </w:r>
        <w:r>
          <w:rPr>
            <w:szCs w:val="22"/>
          </w:rPr>
          <w:tab/>
          <w:t xml:space="preserve">“Environmental Attribute Allocation </w:t>
        </w:r>
      </w:ins>
      <w:ins w:id="170" w:author="Ryan Neale" w:date="2024-11-01T13:33:00Z" w16du:dateUtc="2024-11-01T20:33:00Z">
        <w:r>
          <w:rPr>
            <w:szCs w:val="22"/>
          </w:rPr>
          <w:t xml:space="preserve">Methodology” means the methodology established in each Environmental Accounting Process for allocating </w:t>
        </w:r>
      </w:ins>
      <w:ins w:id="171" w:author="Ryan Neale" w:date="2024-11-01T13:37:00Z" w16du:dateUtc="2024-11-01T20:37:00Z">
        <w:r>
          <w:rPr>
            <w:szCs w:val="22"/>
          </w:rPr>
          <w:t xml:space="preserve">RECs produced by </w:t>
        </w:r>
      </w:ins>
      <w:ins w:id="172" w:author="Ryan Neale" w:date="2024-11-01T13:36:00Z" w16du:dateUtc="2024-11-01T20:36:00Z">
        <w:r>
          <w:rPr>
            <w:szCs w:val="22"/>
          </w:rPr>
          <w:t xml:space="preserve">the </w:t>
        </w:r>
      </w:ins>
      <w:ins w:id="173" w:author="Ryan Neale" w:date="2024-11-01T13:34:00Z" w16du:dateUtc="2024-11-01T20:34:00Z">
        <w:r>
          <w:rPr>
            <w:szCs w:val="22"/>
          </w:rPr>
          <w:t xml:space="preserve">renewable energy Generating Units in the Resource Pools </w:t>
        </w:r>
      </w:ins>
      <w:ins w:id="174" w:author="Ryan Neale" w:date="2024-11-01T13:52:00Z" w16du:dateUtc="2024-11-01T20:52:00Z">
        <w:r w:rsidR="00713BD1">
          <w:rPr>
            <w:szCs w:val="22"/>
          </w:rPr>
          <w:t xml:space="preserve">during the Rate Period </w:t>
        </w:r>
      </w:ins>
      <w:ins w:id="175" w:author="Ryan Neale" w:date="2024-11-01T13:34:00Z" w16du:dateUtc="2024-11-01T20:34:00Z">
        <w:r>
          <w:rPr>
            <w:szCs w:val="22"/>
          </w:rPr>
          <w:t>to the ap</w:t>
        </w:r>
        <w:r w:rsidRPr="009B0907">
          <w:rPr>
            <w:szCs w:val="22"/>
          </w:rPr>
          <w:t xml:space="preserve">propriate </w:t>
        </w:r>
      </w:ins>
      <w:ins w:id="176" w:author="Ryan Neale" w:date="2024-11-01T13:35:00Z" w16du:dateUtc="2024-11-01T20:35:00Z">
        <w:r w:rsidRPr="009B0907">
          <w:rPr>
            <w:szCs w:val="22"/>
          </w:rPr>
          <w:t>Attribute Pools</w:t>
        </w:r>
      </w:ins>
      <w:ins w:id="177" w:author="Ryan Neale" w:date="2024-11-01T13:43:00Z" w16du:dateUtc="2024-11-01T20:43:00Z">
        <w:r w:rsidR="00A661AF" w:rsidRPr="009B0907">
          <w:rPr>
            <w:szCs w:val="22"/>
          </w:rPr>
          <w:t>.</w:t>
        </w:r>
      </w:ins>
      <w:ins w:id="178" w:author="Ryan Neale" w:date="2024-11-01T13:44:00Z" w16du:dateUtc="2024-11-01T20:44:00Z">
        <w:r w:rsidR="00A661AF" w:rsidRPr="009B0907">
          <w:rPr>
            <w:szCs w:val="22"/>
          </w:rPr>
          <w:t xml:space="preserve">  </w:t>
        </w:r>
      </w:ins>
      <w:ins w:id="179" w:author="Ryan Neale" w:date="2024-11-05T10:27:00Z" w16du:dateUtc="2024-11-05T18:27:00Z">
        <w:r w:rsidR="00AC78B1" w:rsidRPr="009B0907">
          <w:rPr>
            <w:szCs w:val="22"/>
          </w:rPr>
          <w:t xml:space="preserve">As depicted in </w:t>
        </w:r>
      </w:ins>
      <w:ins w:id="180" w:author="Ryan Neale" w:date="2024-11-05T10:28:00Z" w16du:dateUtc="2024-11-05T18:28:00Z">
        <w:r w:rsidR="00AC78B1" w:rsidRPr="009B0907">
          <w:rPr>
            <w:szCs w:val="22"/>
          </w:rPr>
          <w:t>Attachment 1 to this Exhibit H, t</w:t>
        </w:r>
      </w:ins>
      <w:ins w:id="181" w:author="Ryan Neale" w:date="2024-11-01T13:44:00Z" w16du:dateUtc="2024-11-01T20:44:00Z">
        <w:r w:rsidR="00A661AF" w:rsidRPr="009B0907">
          <w:rPr>
            <w:szCs w:val="22"/>
          </w:rPr>
          <w:t>he</w:t>
        </w:r>
        <w:r w:rsidR="00A661AF">
          <w:rPr>
            <w:szCs w:val="22"/>
          </w:rPr>
          <w:t xml:space="preserve"> Environmental Attribute Allocation Methodology for a given Rate Period will </w:t>
        </w:r>
      </w:ins>
      <w:ins w:id="182" w:author="Ryan Neale" w:date="2024-11-01T13:52:00Z" w16du:dateUtc="2024-11-01T20:52:00Z">
        <w:r w:rsidR="00713BD1">
          <w:rPr>
            <w:szCs w:val="22"/>
          </w:rPr>
          <w:t xml:space="preserve">be developed to </w:t>
        </w:r>
      </w:ins>
      <w:ins w:id="183" w:author="Ryan Neale" w:date="2024-11-01T13:39:00Z" w16du:dateUtc="2024-11-01T20:39:00Z">
        <w:r w:rsidR="00A661AF">
          <w:rPr>
            <w:szCs w:val="22"/>
          </w:rPr>
          <w:t xml:space="preserve">assign such RECs </w:t>
        </w:r>
      </w:ins>
      <w:ins w:id="184" w:author="Ryan Neale" w:date="2024-11-01T13:43:00Z" w16du:dateUtc="2024-11-01T20:43:00Z">
        <w:r w:rsidR="00A661AF">
          <w:rPr>
            <w:szCs w:val="22"/>
          </w:rPr>
          <w:t xml:space="preserve">to the Attributes Pools </w:t>
        </w:r>
      </w:ins>
      <w:ins w:id="185" w:author="Ryan Neale" w:date="2024-11-01T13:40:00Z" w16du:dateUtc="2024-11-01T20:40:00Z">
        <w:r w:rsidR="00A661AF">
          <w:rPr>
            <w:szCs w:val="22"/>
          </w:rPr>
          <w:t xml:space="preserve">consistent with how </w:t>
        </w:r>
      </w:ins>
      <w:ins w:id="186" w:author="Ryan Neale" w:date="2024-11-01T13:48:00Z" w16du:dateUtc="2024-11-01T20:48:00Z">
        <w:r w:rsidR="00A661AF">
          <w:rPr>
            <w:szCs w:val="22"/>
          </w:rPr>
          <w:t xml:space="preserve">the </w:t>
        </w:r>
      </w:ins>
      <w:ins w:id="187" w:author="Ryan Neale" w:date="2024-11-01T13:41:00Z" w16du:dateUtc="2024-11-01T20:41:00Z">
        <w:r w:rsidR="00A661AF">
          <w:rPr>
            <w:szCs w:val="22"/>
          </w:rPr>
          <w:t>costs</w:t>
        </w:r>
      </w:ins>
      <w:ins w:id="188" w:author="Ryan Neale" w:date="2024-11-01T13:48:00Z" w16du:dateUtc="2024-11-01T20:48:00Z">
        <w:r w:rsidR="00A661AF">
          <w:rPr>
            <w:szCs w:val="22"/>
          </w:rPr>
          <w:t xml:space="preserve"> of the various Resources Pool</w:t>
        </w:r>
      </w:ins>
      <w:ins w:id="189" w:author="Ryan Neale" w:date="2024-11-01T13:52:00Z" w16du:dateUtc="2024-11-01T20:52:00Z">
        <w:r w:rsidR="00713BD1">
          <w:rPr>
            <w:szCs w:val="22"/>
          </w:rPr>
          <w:t>s</w:t>
        </w:r>
      </w:ins>
      <w:ins w:id="190" w:author="Ryan Neale" w:date="2024-11-01T13:41:00Z" w16du:dateUtc="2024-11-01T20:41:00Z">
        <w:r w:rsidR="00A661AF">
          <w:rPr>
            <w:szCs w:val="22"/>
          </w:rPr>
          <w:t xml:space="preserve"> are assigned </w:t>
        </w:r>
      </w:ins>
      <w:ins w:id="191" w:author="Ryan Neale" w:date="2024-11-01T13:47:00Z" w16du:dateUtc="2024-11-01T20:47:00Z">
        <w:r w:rsidR="00A661AF">
          <w:rPr>
            <w:szCs w:val="22"/>
          </w:rPr>
          <w:t xml:space="preserve">pursuant to the PRDM </w:t>
        </w:r>
      </w:ins>
      <w:ins w:id="192" w:author="Ryan Neale" w:date="2024-11-01T13:41:00Z" w16du:dateUtc="2024-11-01T20:41:00Z">
        <w:r w:rsidR="00A661AF" w:rsidRPr="006A4FAF">
          <w:rPr>
            <w:szCs w:val="22"/>
          </w:rPr>
          <w:t xml:space="preserve">to the </w:t>
        </w:r>
      </w:ins>
      <w:ins w:id="193" w:author="Ryan Neale" w:date="2024-11-01T13:45:00Z" w16du:dateUtc="2024-11-01T20:45:00Z">
        <w:r w:rsidR="00A661AF" w:rsidRPr="006A4FAF">
          <w:rPr>
            <w:szCs w:val="22"/>
          </w:rPr>
          <w:t xml:space="preserve">Tier 1 Rate, Tier 2 Long-Term Rate, Tier 2 Short-Term Rate, Tier 2 Vintage Rate(s), and NR Rate </w:t>
        </w:r>
      </w:ins>
      <w:ins w:id="194" w:author="Ryan Neale" w:date="2024-11-01T13:43:00Z" w16du:dateUtc="2024-11-01T20:43:00Z">
        <w:r w:rsidR="00A661AF">
          <w:rPr>
            <w:szCs w:val="22"/>
          </w:rPr>
          <w:t xml:space="preserve">in </w:t>
        </w:r>
      </w:ins>
      <w:ins w:id="195" w:author="Ryan Neale" w:date="2024-11-01T13:45:00Z" w16du:dateUtc="2024-11-01T20:45:00Z">
        <w:r w:rsidR="00A661AF">
          <w:rPr>
            <w:szCs w:val="22"/>
          </w:rPr>
          <w:t xml:space="preserve">the applicable </w:t>
        </w:r>
      </w:ins>
      <w:ins w:id="196" w:author="Ryan Neale" w:date="2024-11-01T13:51:00Z" w16du:dateUtc="2024-11-01T20:51:00Z">
        <w:r w:rsidR="00713BD1">
          <w:rPr>
            <w:szCs w:val="22"/>
          </w:rPr>
          <w:t xml:space="preserve">power rate </w:t>
        </w:r>
      </w:ins>
      <w:ins w:id="197" w:author="Ryan Neale" w:date="2024-11-01T13:45:00Z" w16du:dateUtc="2024-11-01T20:45:00Z">
        <w:r w:rsidR="00A661AF">
          <w:rPr>
            <w:szCs w:val="22"/>
          </w:rPr>
          <w:t xml:space="preserve">7(i) </w:t>
        </w:r>
      </w:ins>
      <w:ins w:id="198" w:author="Ryan Neale" w:date="2024-11-01T13:51:00Z" w16du:dateUtc="2024-11-01T20:51:00Z">
        <w:r w:rsidR="00713BD1">
          <w:rPr>
            <w:szCs w:val="22"/>
          </w:rPr>
          <w:t>P</w:t>
        </w:r>
      </w:ins>
      <w:ins w:id="199" w:author="Ryan Neale" w:date="2024-11-01T13:45:00Z" w16du:dateUtc="2024-11-01T20:45:00Z">
        <w:r w:rsidR="00A661AF">
          <w:rPr>
            <w:szCs w:val="22"/>
          </w:rPr>
          <w:t xml:space="preserve">rocess for </w:t>
        </w:r>
      </w:ins>
      <w:ins w:id="200" w:author="Ryan Neale" w:date="2024-11-01T13:48:00Z" w16du:dateUtc="2024-11-01T20:48:00Z">
        <w:r w:rsidR="00713BD1">
          <w:rPr>
            <w:szCs w:val="22"/>
          </w:rPr>
          <w:t xml:space="preserve">the subject </w:t>
        </w:r>
      </w:ins>
      <w:ins w:id="201" w:author="Ryan Neale" w:date="2024-11-01T13:43:00Z" w16du:dateUtc="2024-11-01T20:43:00Z">
        <w:r w:rsidR="00A661AF">
          <w:rPr>
            <w:szCs w:val="22"/>
          </w:rPr>
          <w:t>Rate Period</w:t>
        </w:r>
      </w:ins>
      <w:ins w:id="202" w:author="Ryan Neale" w:date="2024-11-01T13:38:00Z" w16du:dateUtc="2024-11-01T20:38:00Z">
        <w:r w:rsidR="00A661AF">
          <w:rPr>
            <w:szCs w:val="22"/>
          </w:rPr>
          <w:t>.</w:t>
        </w:r>
      </w:ins>
    </w:p>
    <w:p w14:paraId="2ADF1738" w14:textId="42C9BA2C" w:rsidR="00C77FB5" w:rsidRDefault="00C77FB5" w:rsidP="00E07EF7">
      <w:pPr>
        <w:ind w:left="1440" w:hanging="720"/>
        <w:rPr>
          <w:ins w:id="203" w:author="Olive,Kelly J (BPA) - PSS-6" w:date="2024-09-23T12:43:00Z"/>
          <w:szCs w:val="22"/>
        </w:rPr>
      </w:pPr>
    </w:p>
    <w:p w14:paraId="6B14BC6E" w14:textId="558D051C" w:rsidR="00E07EF7" w:rsidRDefault="00E07EF7" w:rsidP="00E07EF7">
      <w:pPr>
        <w:ind w:left="1440" w:hanging="720"/>
        <w:rPr>
          <w:ins w:id="204" w:author="Ryan Neale" w:date="2024-10-30T14:40:00Z" w16du:dateUtc="2024-10-30T21:40:00Z"/>
          <w:szCs w:val="22"/>
        </w:rPr>
      </w:pPr>
      <w:del w:id="205" w:author="Olive,Kelly J (BPA) - PSS-6" w:date="2024-09-23T12:45:00Z">
        <w:r w:rsidRPr="001103AC" w:rsidDel="00E07EF7">
          <w:rPr>
            <w:szCs w:val="22"/>
          </w:rPr>
          <w:delText>1</w:delText>
        </w:r>
      </w:del>
      <w:ins w:id="206" w:author="Olive,Kelly J (BPA) - PSS-6" w:date="2024-09-23T12:45:00Z">
        <w:r>
          <w:rPr>
            <w:szCs w:val="22"/>
          </w:rPr>
          <w:t>2</w:t>
        </w:r>
      </w:ins>
      <w:r w:rsidRPr="001103AC">
        <w:rPr>
          <w:szCs w:val="22"/>
        </w:rPr>
        <w:t>.</w:t>
      </w:r>
      <w:ins w:id="207" w:author="Ryan Neale" w:date="2024-11-01T13:53:00Z" w16du:dateUtc="2024-11-01T20:53:00Z">
        <w:r w:rsidR="00713BD1">
          <w:rPr>
            <w:szCs w:val="22"/>
          </w:rPr>
          <w:t>8</w:t>
        </w:r>
      </w:ins>
      <w:del w:id="208" w:author="Ryan Neale" w:date="2024-10-31T15:02:00Z" w16du:dateUtc="2024-10-31T22:02:00Z">
        <w:r w:rsidRPr="001103AC" w:rsidDel="002722C0">
          <w:rPr>
            <w:szCs w:val="22"/>
          </w:rPr>
          <w:delText>5</w:delText>
        </w:r>
      </w:del>
      <w:ins w:id="209" w:author="Olive,Kelly J (BPA) - PSS-6" w:date="2024-09-23T12:45:00Z">
        <w:del w:id="210" w:author="Ryan Neale" w:date="2024-10-31T15:02:00Z" w16du:dateUtc="2024-10-31T22:02:00Z">
          <w:r w:rsidDel="002722C0">
            <w:rPr>
              <w:szCs w:val="22"/>
            </w:rPr>
            <w:delText>4</w:delText>
          </w:r>
        </w:del>
      </w:ins>
      <w:r w:rsidRPr="001103AC">
        <w:rPr>
          <w:szCs w:val="22"/>
        </w:rPr>
        <w:tab/>
        <w:t>“Environmental Attributes” means</w:t>
      </w:r>
      <w:ins w:id="211" w:author="Ryan Neale" w:date="2024-10-30T14:14:00Z" w16du:dateUtc="2024-10-30T21:14:00Z">
        <w:r w:rsidR="008536B5">
          <w:rPr>
            <w:szCs w:val="22"/>
          </w:rPr>
          <w:t xml:space="preserve"> any and all</w:t>
        </w:r>
      </w:ins>
      <w:r w:rsidRPr="001103AC">
        <w:rPr>
          <w:szCs w:val="22"/>
        </w:rPr>
        <w:t xml:space="preserve"> current or future </w:t>
      </w:r>
      <w:ins w:id="212" w:author="Olive,Kelly J (BPA) - PSS-6" w:date="2024-09-23T12:46:00Z">
        <w:r>
          <w:rPr>
            <w:szCs w:val="22"/>
          </w:rPr>
          <w:t xml:space="preserve">certificates, </w:t>
        </w:r>
      </w:ins>
      <w:r w:rsidRPr="001103AC">
        <w:rPr>
          <w:szCs w:val="22"/>
        </w:rPr>
        <w:t xml:space="preserve">credits, benefits, </w:t>
      </w:r>
      <w:ins w:id="213" w:author="Olive,Kelly J (BPA) - PSS-6" w:date="2024-09-23T12:46:00Z">
        <w:del w:id="214" w:author="Ryan Neale" w:date="2024-10-30T14:19:00Z" w16du:dateUtc="2024-10-30T21:19:00Z">
          <w:r w:rsidDel="008536B5">
            <w:rPr>
              <w:szCs w:val="22"/>
            </w:rPr>
            <w:delText xml:space="preserve">and </w:delText>
          </w:r>
        </w:del>
        <w:r>
          <w:rPr>
            <w:szCs w:val="22"/>
          </w:rPr>
          <w:t xml:space="preserve">avoided </w:t>
        </w:r>
      </w:ins>
      <w:r w:rsidRPr="001103AC">
        <w:rPr>
          <w:szCs w:val="22"/>
        </w:rPr>
        <w:t>emission</w:t>
      </w:r>
      <w:ins w:id="215" w:author="Olive,Kelly J (BPA) - PSS-6" w:date="2024-09-23T12:47:00Z">
        <w:r>
          <w:rPr>
            <w:szCs w:val="22"/>
          </w:rPr>
          <w:t>s</w:t>
        </w:r>
      </w:ins>
      <w:ins w:id="216" w:author="Ryan Neale" w:date="2024-10-30T14:19:00Z" w16du:dateUtc="2024-10-30T21:19:00Z">
        <w:r w:rsidR="008536B5">
          <w:rPr>
            <w:szCs w:val="22"/>
          </w:rPr>
          <w:t>, emission reductions, offsets, and allowances</w:t>
        </w:r>
      </w:ins>
      <w:ins w:id="217" w:author="Ryan Neale" w:date="2024-11-01T10:13:00Z" w16du:dateUtc="2024-11-01T17:13:00Z">
        <w:r w:rsidR="00BA404C">
          <w:rPr>
            <w:szCs w:val="22"/>
          </w:rPr>
          <w:t>—</w:t>
        </w:r>
      </w:ins>
      <w:ins w:id="218" w:author="Ryan Neale" w:date="2024-10-30T14:19:00Z" w16du:dateUtc="2024-10-30T21:19:00Z">
        <w:r w:rsidR="008536B5">
          <w:rPr>
            <w:szCs w:val="22"/>
          </w:rPr>
          <w:t>however</w:t>
        </w:r>
      </w:ins>
      <w:ins w:id="219" w:author="Ryan Neale" w:date="2024-11-01T10:13:00Z" w16du:dateUtc="2024-11-01T17:13:00Z">
        <w:r w:rsidR="00BA404C">
          <w:rPr>
            <w:szCs w:val="22"/>
          </w:rPr>
          <w:t xml:space="preserve"> </w:t>
        </w:r>
      </w:ins>
      <w:ins w:id="220" w:author="Ryan Neale" w:date="2024-10-30T14:20:00Z" w16du:dateUtc="2024-10-30T21:20:00Z">
        <w:r w:rsidR="008536B5">
          <w:rPr>
            <w:szCs w:val="22"/>
          </w:rPr>
          <w:t>titled</w:t>
        </w:r>
      </w:ins>
      <w:ins w:id="221" w:author="Ryan Neale" w:date="2024-10-30T14:42:00Z" w16du:dateUtc="2024-10-30T21:42:00Z">
        <w:r w:rsidR="00621779">
          <w:rPr>
            <w:szCs w:val="22"/>
          </w:rPr>
          <w:t xml:space="preserve"> and </w:t>
        </w:r>
      </w:ins>
      <w:ins w:id="222" w:author="Ryan Neale" w:date="2024-10-30T14:43:00Z" w16du:dateUtc="2024-10-30T21:43:00Z">
        <w:r w:rsidR="00621779">
          <w:rPr>
            <w:szCs w:val="22"/>
          </w:rPr>
          <w:t xml:space="preserve">arising </w:t>
        </w:r>
      </w:ins>
      <w:ins w:id="223" w:author="Ryan Neale" w:date="2024-10-30T14:42:00Z" w16du:dateUtc="2024-10-30T21:42:00Z">
        <w:r w:rsidR="00621779">
          <w:rPr>
            <w:szCs w:val="22"/>
          </w:rPr>
          <w:t xml:space="preserve">under any federal, state, or local </w:t>
        </w:r>
      </w:ins>
      <w:ins w:id="224" w:author="Ryan Neale" w:date="2024-10-30T14:43:00Z" w16du:dateUtc="2024-10-30T21:43:00Z">
        <w:r w:rsidR="00621779">
          <w:rPr>
            <w:szCs w:val="22"/>
          </w:rPr>
          <w:t>law or regulation</w:t>
        </w:r>
      </w:ins>
      <w:ins w:id="225" w:author="Ryan Neale" w:date="2024-11-01T10:13:00Z" w16du:dateUtc="2024-11-01T17:13:00Z">
        <w:r w:rsidR="00BA404C">
          <w:rPr>
            <w:szCs w:val="22"/>
          </w:rPr>
          <w:t>--</w:t>
        </w:r>
      </w:ins>
      <w:del w:id="226" w:author="Ryan Neale" w:date="2024-10-30T14:20:00Z" w16du:dateUtc="2024-10-30T21:20:00Z">
        <w:r w:rsidRPr="001103AC" w:rsidDel="008536B5">
          <w:rPr>
            <w:szCs w:val="22"/>
          </w:rPr>
          <w:delText xml:space="preserve"> </w:delText>
        </w:r>
      </w:del>
      <w:del w:id="227" w:author="Olive,Kelly J (BPA) - PSS-6" w:date="2024-09-23T12:47:00Z">
        <w:r w:rsidRPr="001103AC" w:rsidDel="00E07EF7">
          <w:rPr>
            <w:szCs w:val="22"/>
          </w:rPr>
          <w:delText xml:space="preserve">reductions, offsets and allowances </w:delText>
        </w:r>
      </w:del>
      <w:r w:rsidRPr="001103AC">
        <w:rPr>
          <w:szCs w:val="22"/>
        </w:rPr>
        <w:t xml:space="preserve">attributable to the generation of energy from a </w:t>
      </w:r>
      <w:del w:id="228" w:author="Ryan Neale" w:date="2024-10-30T14:33:00Z" w16du:dateUtc="2024-10-30T21:33:00Z">
        <w:r w:rsidRPr="001103AC" w:rsidDel="003B7FC8">
          <w:rPr>
            <w:szCs w:val="22"/>
          </w:rPr>
          <w:delText>resource</w:delText>
        </w:r>
      </w:del>
      <w:ins w:id="229" w:author="Ryan Neale" w:date="2024-10-30T14:33:00Z" w16du:dateUtc="2024-10-30T21:33:00Z">
        <w:r w:rsidR="003B7FC8">
          <w:rPr>
            <w:szCs w:val="22"/>
          </w:rPr>
          <w:t>Generating Unit, and its avoided emission of pollutants</w:t>
        </w:r>
      </w:ins>
      <w:r w:rsidRPr="001103AC">
        <w:rPr>
          <w:szCs w:val="22"/>
        </w:rPr>
        <w:t>.</w:t>
      </w:r>
      <w:ins w:id="230" w:author="Ryan Neale" w:date="2024-10-30T16:40:00Z" w16du:dateUtc="2024-10-30T23:40:00Z">
        <w:r w:rsidR="00C84F5B">
          <w:rPr>
            <w:szCs w:val="22"/>
          </w:rPr>
          <w:t xml:space="preserve">  Environmental Attributes </w:t>
        </w:r>
      </w:ins>
      <w:ins w:id="231" w:author="Ryan Neale" w:date="2024-10-30T16:41:00Z" w16du:dateUtc="2024-10-30T23:41:00Z">
        <w:r w:rsidR="00C84F5B">
          <w:rPr>
            <w:szCs w:val="22"/>
          </w:rPr>
          <w:t>includes any characteristic concerning or affecting the environment created by or resulting from the genera</w:t>
        </w:r>
      </w:ins>
      <w:ins w:id="232" w:author="Ryan Neale" w:date="2024-10-30T16:42:00Z" w16du:dateUtc="2024-10-30T23:42:00Z">
        <w:r w:rsidR="00C84F5B">
          <w:rPr>
            <w:szCs w:val="22"/>
          </w:rPr>
          <w:t xml:space="preserve">tion of electric energy by a renewable energy Generating Unit.  </w:t>
        </w:r>
        <w:r w:rsidR="00C84F5B">
          <w:rPr>
            <w:szCs w:val="22"/>
          </w:rPr>
          <w:lastRenderedPageBreak/>
          <w:t xml:space="preserve">Without limiting the foregoing, </w:t>
        </w:r>
      </w:ins>
      <w:ins w:id="233" w:author="Ryan Neale" w:date="2024-10-30T17:06:00Z" w16du:dateUtc="2024-10-31T00:06:00Z">
        <w:r w:rsidR="009B779A">
          <w:rPr>
            <w:szCs w:val="22"/>
          </w:rPr>
          <w:t xml:space="preserve">Environmental </w:t>
        </w:r>
        <w:r w:rsidR="009B779A" w:rsidRPr="007451AE">
          <w:rPr>
            <w:szCs w:val="22"/>
          </w:rPr>
          <w:t>Attributes</w:t>
        </w:r>
      </w:ins>
      <w:ins w:id="234" w:author="Ryan Neale" w:date="2024-10-30T16:42:00Z" w16du:dateUtc="2024-10-30T23:42:00Z">
        <w:r w:rsidR="00C84F5B" w:rsidRPr="007451AE">
          <w:rPr>
            <w:szCs w:val="22"/>
          </w:rPr>
          <w:t xml:space="preserve"> include </w:t>
        </w:r>
      </w:ins>
      <w:ins w:id="235" w:author="Ryan Neale" w:date="2024-11-05T09:45:00Z" w16du:dateUtc="2024-11-05T17:45:00Z">
        <w:r w:rsidR="009F27CC" w:rsidRPr="007451AE">
          <w:rPr>
            <w:szCs w:val="22"/>
          </w:rPr>
          <w:t xml:space="preserve">both </w:t>
        </w:r>
      </w:ins>
      <w:ins w:id="236" w:author="Ryan Neale" w:date="2024-10-30T16:42:00Z" w16du:dateUtc="2024-10-30T23:42:00Z">
        <w:r w:rsidR="00C84F5B" w:rsidRPr="007451AE">
          <w:rPr>
            <w:szCs w:val="22"/>
          </w:rPr>
          <w:t>“non</w:t>
        </w:r>
        <w:r w:rsidR="00C84F5B">
          <w:rPr>
            <w:szCs w:val="22"/>
          </w:rPr>
          <w:t xml:space="preserve">-energy attributes” under Oregon </w:t>
        </w:r>
      </w:ins>
      <w:ins w:id="237" w:author="Ryan Neale" w:date="2024-10-30T16:43:00Z" w16du:dateUtc="2024-10-30T23:43:00Z">
        <w:r w:rsidR="00C84F5B">
          <w:rPr>
            <w:szCs w:val="22"/>
          </w:rPr>
          <w:t>law and “non-power attributes” under Washington law.</w:t>
        </w:r>
      </w:ins>
      <w:r w:rsidRPr="001103AC">
        <w:rPr>
          <w:szCs w:val="22"/>
        </w:rPr>
        <w:t xml:space="preserve">  </w:t>
      </w:r>
      <w:ins w:id="238" w:author="Ryan Neale" w:date="2024-10-30T14:24:00Z">
        <w:r w:rsidR="003B7FC8" w:rsidRPr="003B7FC8">
          <w:rPr>
            <w:szCs w:val="22"/>
          </w:rPr>
          <w:t xml:space="preserve">Environmental Attributes do not include (i) any energy, capacity, reliability, or other power attributes from the </w:t>
        </w:r>
      </w:ins>
      <w:ins w:id="239" w:author="Ryan Neale" w:date="2024-10-30T14:35:00Z" w16du:dateUtc="2024-10-30T21:35:00Z">
        <w:r w:rsidR="00585726">
          <w:rPr>
            <w:szCs w:val="22"/>
          </w:rPr>
          <w:t>Generating Unit</w:t>
        </w:r>
      </w:ins>
      <w:ins w:id="240" w:author="Ryan Neale" w:date="2024-10-30T14:24:00Z">
        <w:r w:rsidR="003B7FC8" w:rsidRPr="003B7FC8">
          <w:rPr>
            <w:szCs w:val="22"/>
          </w:rPr>
          <w:t xml:space="preserve">; (ii) production tax credits associated with the construction or operation of the </w:t>
        </w:r>
      </w:ins>
      <w:ins w:id="241" w:author="Ryan Neale" w:date="2024-10-30T14:36:00Z" w16du:dateUtc="2024-10-30T21:36:00Z">
        <w:r w:rsidR="00585726">
          <w:rPr>
            <w:szCs w:val="22"/>
          </w:rPr>
          <w:t>Generating Unit</w:t>
        </w:r>
      </w:ins>
      <w:ins w:id="242" w:author="Ryan Neale" w:date="2024-10-30T14:24:00Z">
        <w:r w:rsidR="003B7FC8" w:rsidRPr="003B7FC8">
          <w:rPr>
            <w:szCs w:val="22"/>
          </w:rPr>
          <w:t xml:space="preserve"> and other financial incentives in the form of credits, reductions, or allowances associated with the </w:t>
        </w:r>
      </w:ins>
      <w:ins w:id="243" w:author="Ryan Neale" w:date="2024-10-30T14:24:00Z" w16du:dateUtc="2024-10-30T21:24:00Z">
        <w:r w:rsidR="003B7FC8">
          <w:rPr>
            <w:szCs w:val="22"/>
          </w:rPr>
          <w:t>resource</w:t>
        </w:r>
      </w:ins>
      <w:ins w:id="244" w:author="Ryan Neale" w:date="2024-10-30T14:24:00Z">
        <w:r w:rsidR="003B7FC8" w:rsidRPr="003B7FC8">
          <w:rPr>
            <w:szCs w:val="22"/>
          </w:rPr>
          <w:t xml:space="preserve"> that are applicable to a state, provincial, or federal income taxation obligation; (iii) fuel-related subsidies or “tipping fees” that may be paid to the seller to accept certain fuels, or local subsidies received by the generator for the destruction of particular pre-existing pollutants or the promotion of local environmental benefits; or (iv) </w:t>
        </w:r>
      </w:ins>
      <w:ins w:id="245" w:author="Ryan Neale" w:date="2024-11-01T12:16:00Z" w16du:dateUtc="2024-11-01T19:16:00Z">
        <w:r w:rsidR="00816DD3">
          <w:rPr>
            <w:szCs w:val="22"/>
          </w:rPr>
          <w:t xml:space="preserve">Emission Allowances </w:t>
        </w:r>
      </w:ins>
      <w:ins w:id="246" w:author="Ryan Neale" w:date="2024-10-30T14:24:00Z">
        <w:r w:rsidR="003B7FC8" w:rsidRPr="003B7FC8">
          <w:rPr>
            <w:szCs w:val="22"/>
          </w:rPr>
          <w:t xml:space="preserve">encumbered or used by the </w:t>
        </w:r>
      </w:ins>
      <w:ins w:id="247" w:author="Ryan Neale" w:date="2024-10-30T14:35:00Z" w16du:dateUtc="2024-10-30T21:35:00Z">
        <w:r w:rsidR="00585726">
          <w:rPr>
            <w:szCs w:val="22"/>
          </w:rPr>
          <w:t>Generating Unit</w:t>
        </w:r>
      </w:ins>
      <w:ins w:id="248" w:author="Ryan Neale" w:date="2024-10-30T14:24:00Z">
        <w:r w:rsidR="003B7FC8" w:rsidRPr="003B7FC8">
          <w:rPr>
            <w:szCs w:val="22"/>
          </w:rPr>
          <w:t xml:space="preserve"> for compliance with local, state, provincial, or federal operating</w:t>
        </w:r>
      </w:ins>
      <w:ins w:id="249" w:author="Ryan Neale" w:date="2024-11-01T14:20:00Z" w16du:dateUtc="2024-11-01T21:20:00Z">
        <w:r w:rsidR="00A51BAB">
          <w:rPr>
            <w:szCs w:val="22"/>
          </w:rPr>
          <w:t>,</w:t>
        </w:r>
      </w:ins>
      <w:ins w:id="250" w:author="Ryan Neale" w:date="2024-10-30T14:24:00Z">
        <w:r w:rsidR="003B7FC8" w:rsidRPr="003B7FC8">
          <w:rPr>
            <w:szCs w:val="22"/>
          </w:rPr>
          <w:t xml:space="preserve"> air quality permits</w:t>
        </w:r>
      </w:ins>
      <w:ins w:id="251" w:author="Ryan Neale" w:date="2024-11-01T14:20:00Z" w16du:dateUtc="2024-11-01T21:20:00Z">
        <w:r w:rsidR="00A51BAB">
          <w:rPr>
            <w:szCs w:val="22"/>
          </w:rPr>
          <w:t>,</w:t>
        </w:r>
      </w:ins>
      <w:ins w:id="252" w:author="Ryan Neale" w:date="2024-11-01T10:15:00Z" w16du:dateUtc="2024-11-01T17:15:00Z">
        <w:r w:rsidR="00BA404C">
          <w:rPr>
            <w:szCs w:val="22"/>
          </w:rPr>
          <w:t xml:space="preserve"> or other </w:t>
        </w:r>
      </w:ins>
      <w:ins w:id="253" w:author="Ryan Neale" w:date="2024-11-01T12:17:00Z" w16du:dateUtc="2024-11-01T19:17:00Z">
        <w:r w:rsidR="00086077">
          <w:rPr>
            <w:szCs w:val="22"/>
          </w:rPr>
          <w:t xml:space="preserve">similar </w:t>
        </w:r>
      </w:ins>
      <w:ins w:id="254" w:author="Ryan Neale" w:date="2024-11-01T10:15:00Z" w16du:dateUtc="2024-11-01T17:15:00Z">
        <w:r w:rsidR="00BA404C">
          <w:rPr>
            <w:szCs w:val="22"/>
          </w:rPr>
          <w:t>requirements</w:t>
        </w:r>
      </w:ins>
      <w:ins w:id="255" w:author="Ryan Neale" w:date="2024-10-30T14:24:00Z">
        <w:r w:rsidR="003B7FC8" w:rsidRPr="003B7FC8">
          <w:rPr>
            <w:szCs w:val="22"/>
          </w:rPr>
          <w:t>.</w:t>
        </w:r>
      </w:ins>
      <w:ins w:id="256" w:author="Ryan Neale" w:date="2024-10-30T14:25:00Z" w16du:dateUtc="2024-10-30T21:25:00Z">
        <w:r w:rsidR="003B7FC8">
          <w:rPr>
            <w:szCs w:val="22"/>
          </w:rPr>
          <w:t xml:space="preserve">  </w:t>
        </w:r>
      </w:ins>
      <w:del w:id="257" w:author="Ryan Neale" w:date="2024-10-30T14:24:00Z" w16du:dateUtc="2024-10-30T21:24:00Z">
        <w:r w:rsidRPr="001103AC" w:rsidDel="003B7FC8">
          <w:rPr>
            <w:szCs w:val="22"/>
          </w:rPr>
          <w:delText xml:space="preserve">Environmental Attributes do not include the tax credits associated with such resource.  </w:delText>
        </w:r>
      </w:del>
      <w:r w:rsidRPr="001103AC">
        <w:rPr>
          <w:szCs w:val="22"/>
        </w:rPr>
        <w:t>One megawatt</w:t>
      </w:r>
      <w:r w:rsidRPr="001103AC">
        <w:rPr>
          <w:szCs w:val="22"/>
        </w:rPr>
        <w:noBreakHyphen/>
        <w:t xml:space="preserve">hour of energy generation from a </w:t>
      </w:r>
      <w:del w:id="258" w:author="Ryan Neale" w:date="2024-11-01T10:15:00Z" w16du:dateUtc="2024-11-01T17:15:00Z">
        <w:r w:rsidRPr="001103AC" w:rsidDel="00BA404C">
          <w:rPr>
            <w:szCs w:val="22"/>
          </w:rPr>
          <w:delText>resource</w:delText>
        </w:r>
      </w:del>
      <w:ins w:id="259" w:author="Ryan Neale" w:date="2024-11-01T10:15:00Z" w16du:dateUtc="2024-11-01T17:15:00Z">
        <w:r w:rsidR="00BA404C">
          <w:rPr>
            <w:szCs w:val="22"/>
          </w:rPr>
          <w:t xml:space="preserve">renewable energy Generating </w:t>
        </w:r>
      </w:ins>
      <w:ins w:id="260" w:author="Ryan Neale" w:date="2024-11-01T10:16:00Z" w16du:dateUtc="2024-11-01T17:16:00Z">
        <w:r w:rsidR="00BA404C">
          <w:rPr>
            <w:szCs w:val="22"/>
          </w:rPr>
          <w:t>Unit</w:t>
        </w:r>
      </w:ins>
      <w:r w:rsidRPr="001103AC">
        <w:rPr>
          <w:szCs w:val="22"/>
        </w:rPr>
        <w:t xml:space="preserve"> is associated with one megawatt</w:t>
      </w:r>
      <w:r w:rsidRPr="001103AC">
        <w:rPr>
          <w:szCs w:val="22"/>
        </w:rPr>
        <w:noBreakHyphen/>
        <w:t>hour of Environmental Attributes.</w:t>
      </w:r>
    </w:p>
    <w:p w14:paraId="2EA321DB" w14:textId="77777777" w:rsidR="00621779" w:rsidRDefault="00621779" w:rsidP="00E07EF7">
      <w:pPr>
        <w:ind w:left="1440" w:hanging="720"/>
        <w:rPr>
          <w:ins w:id="261" w:author="Ryan Neale" w:date="2024-10-30T14:40:00Z" w16du:dateUtc="2024-10-30T21:40:00Z"/>
          <w:szCs w:val="22"/>
        </w:rPr>
      </w:pPr>
    </w:p>
    <w:p w14:paraId="528F811C" w14:textId="4E7785D8" w:rsidR="00621779" w:rsidRPr="001103AC" w:rsidRDefault="00621779" w:rsidP="00E07EF7">
      <w:pPr>
        <w:ind w:left="1440" w:hanging="720"/>
        <w:rPr>
          <w:szCs w:val="22"/>
        </w:rPr>
      </w:pPr>
      <w:ins w:id="262" w:author="Ryan Neale" w:date="2024-10-30T14:40:00Z" w16du:dateUtc="2024-10-30T21:40:00Z">
        <w:r>
          <w:rPr>
            <w:szCs w:val="22"/>
          </w:rPr>
          <w:t>2</w:t>
        </w:r>
      </w:ins>
      <w:ins w:id="263" w:author="Ryan Neale" w:date="2024-10-30T14:41:00Z" w16du:dateUtc="2024-10-30T21:41:00Z">
        <w:r>
          <w:rPr>
            <w:szCs w:val="22"/>
          </w:rPr>
          <w:t>.</w:t>
        </w:r>
      </w:ins>
      <w:ins w:id="264" w:author="Ryan Neale" w:date="2024-11-01T13:53:00Z" w16du:dateUtc="2024-11-01T20:53:00Z">
        <w:r w:rsidR="00713BD1">
          <w:rPr>
            <w:szCs w:val="22"/>
          </w:rPr>
          <w:t>9</w:t>
        </w:r>
      </w:ins>
      <w:ins w:id="265" w:author="Ryan Neale" w:date="2024-10-30T14:41:00Z" w16du:dateUtc="2024-10-30T21:41:00Z">
        <w:r>
          <w:rPr>
            <w:szCs w:val="22"/>
          </w:rPr>
          <w:tab/>
          <w:t xml:space="preserve">“Generating Unit” means any </w:t>
        </w:r>
      </w:ins>
      <w:ins w:id="266" w:author="Ryan Neale" w:date="2024-10-30T14:41:00Z">
        <w:r w:rsidRPr="00621779">
          <w:rPr>
            <w:szCs w:val="22"/>
          </w:rPr>
          <w:t xml:space="preserve">combination of physically connected generators, reactors, boilers, combustion turbines, and other prime movers operated together to produce electric power or thermal energy. </w:t>
        </w:r>
      </w:ins>
    </w:p>
    <w:p w14:paraId="158DB955" w14:textId="77777777" w:rsidR="00E07EF7" w:rsidRDefault="00E07EF7" w:rsidP="00E07EF7">
      <w:pPr>
        <w:ind w:left="1440" w:hanging="720"/>
        <w:rPr>
          <w:szCs w:val="22"/>
        </w:rPr>
      </w:pPr>
    </w:p>
    <w:p w14:paraId="2E4390A9" w14:textId="3F171724" w:rsidR="007D4CE8" w:rsidRDefault="00E07EF7" w:rsidP="00E07EF7">
      <w:pPr>
        <w:ind w:left="1440" w:hanging="720"/>
        <w:rPr>
          <w:ins w:id="267" w:author="Ryan Neale" w:date="2024-11-01T12:52:00Z" w16du:dateUtc="2024-11-01T19:52:00Z"/>
          <w:szCs w:val="22"/>
        </w:rPr>
      </w:pPr>
      <w:ins w:id="268" w:author="Olive,Kelly J (BPA) - PSS-6" w:date="2024-09-23T12:44:00Z">
        <w:r>
          <w:rPr>
            <w:szCs w:val="22"/>
          </w:rPr>
          <w:t>2.</w:t>
        </w:r>
        <w:del w:id="269" w:author="Ryan Neale" w:date="2024-10-31T15:03:00Z" w16du:dateUtc="2024-10-31T22:03:00Z">
          <w:r w:rsidDel="002722C0">
            <w:rPr>
              <w:szCs w:val="22"/>
            </w:rPr>
            <w:delText>5</w:delText>
          </w:r>
        </w:del>
      </w:ins>
      <w:ins w:id="270" w:author="Ryan Neale" w:date="2024-11-01T13:53:00Z" w16du:dateUtc="2024-11-01T20:53:00Z">
        <w:r w:rsidR="00713BD1">
          <w:rPr>
            <w:szCs w:val="22"/>
          </w:rPr>
          <w:t>10</w:t>
        </w:r>
      </w:ins>
      <w:ins w:id="271" w:author="Olive,Kelly J (BPA) - PSS-6" w:date="2024-09-23T12:44:00Z">
        <w:r>
          <w:rPr>
            <w:szCs w:val="22"/>
          </w:rPr>
          <w:tab/>
        </w:r>
        <w:r w:rsidRPr="0040204B">
          <w:rPr>
            <w:szCs w:val="22"/>
          </w:rPr>
          <w:t xml:space="preserve">“Inventory” or “Inventories” means the </w:t>
        </w:r>
        <w:del w:id="272" w:author="Ryan Neale" w:date="2024-11-01T10:30:00Z" w16du:dateUtc="2024-11-01T17:30:00Z">
          <w:r w:rsidRPr="0040204B" w:rsidDel="00FC50E2">
            <w:rPr>
              <w:szCs w:val="22"/>
            </w:rPr>
            <w:delText xml:space="preserve">Environmental Attributes, including </w:delText>
          </w:r>
        </w:del>
        <w:r w:rsidRPr="0040204B">
          <w:rPr>
            <w:szCs w:val="22"/>
          </w:rPr>
          <w:t>RECs</w:t>
        </w:r>
        <w:del w:id="273" w:author="Ryan Neale" w:date="2024-11-01T10:30:00Z" w16du:dateUtc="2024-11-01T17:30:00Z">
          <w:r w:rsidRPr="0040204B" w:rsidDel="00FC50E2">
            <w:rPr>
              <w:szCs w:val="22"/>
            </w:rPr>
            <w:delText>,</w:delText>
          </w:r>
        </w:del>
        <w:r w:rsidRPr="0040204B">
          <w:rPr>
            <w:szCs w:val="22"/>
          </w:rPr>
          <w:t xml:space="preserve"> </w:t>
        </w:r>
      </w:ins>
      <w:ins w:id="274" w:author="Ryan Neale" w:date="2024-11-01T11:40:00Z" w16du:dateUtc="2024-11-01T18:40:00Z">
        <w:r w:rsidR="003246EA">
          <w:rPr>
            <w:szCs w:val="22"/>
          </w:rPr>
          <w:t>ca</w:t>
        </w:r>
      </w:ins>
      <w:ins w:id="275" w:author="Ryan Neale" w:date="2024-11-01T11:41:00Z" w16du:dateUtc="2024-11-01T18:41:00Z">
        <w:r w:rsidR="003246EA">
          <w:rPr>
            <w:szCs w:val="22"/>
          </w:rPr>
          <w:t xml:space="preserve">lculated in the </w:t>
        </w:r>
      </w:ins>
      <w:ins w:id="276" w:author="Ryan Neale" w:date="2024-11-01T11:40:00Z" w16du:dateUtc="2024-11-01T18:40:00Z">
        <w:r w:rsidR="003246EA">
          <w:rPr>
            <w:szCs w:val="22"/>
          </w:rPr>
          <w:t>REC Inventory Accounting Process</w:t>
        </w:r>
        <w:r w:rsidR="003246EA" w:rsidRPr="0040204B">
          <w:rPr>
            <w:szCs w:val="22"/>
          </w:rPr>
          <w:t xml:space="preserve"> </w:t>
        </w:r>
      </w:ins>
      <w:ins w:id="277" w:author="Olive,Kelly J (BPA) - PSS-6" w:date="2024-09-23T12:44:00Z">
        <w:del w:id="278" w:author="Ryan Neale" w:date="2024-11-01T11:41:00Z" w16du:dateUtc="2024-11-01T18:41:00Z">
          <w:r w:rsidRPr="0040204B" w:rsidDel="003246EA">
            <w:rPr>
              <w:szCs w:val="22"/>
            </w:rPr>
            <w:delText xml:space="preserve">that are attributable to the output of </w:delText>
          </w:r>
        </w:del>
        <w:del w:id="279" w:author="Ryan Neale" w:date="2024-10-30T14:45:00Z" w16du:dateUtc="2024-10-30T21:45:00Z">
          <w:r w:rsidRPr="0040204B" w:rsidDel="00190DD3">
            <w:rPr>
              <w:szCs w:val="22"/>
            </w:rPr>
            <w:delText>generation resources</w:delText>
          </w:r>
        </w:del>
      </w:ins>
      <w:ins w:id="280" w:author="Ryan Neale" w:date="2024-11-01T11:41:00Z" w16du:dateUtc="2024-11-01T18:41:00Z">
        <w:r w:rsidR="003246EA">
          <w:rPr>
            <w:szCs w:val="22"/>
          </w:rPr>
          <w:t xml:space="preserve">for each </w:t>
        </w:r>
      </w:ins>
      <w:ins w:id="281" w:author="Olive,Kelly J (BPA) - PSS-6" w:date="2024-09-23T12:44:00Z">
        <w:del w:id="282" w:author="Ryan Neale" w:date="2024-11-01T11:41:00Z" w16du:dateUtc="2024-11-01T18:41:00Z">
          <w:r w:rsidRPr="0040204B" w:rsidDel="003246EA">
            <w:rPr>
              <w:szCs w:val="22"/>
            </w:rPr>
            <w:delText>, by</w:delText>
          </w:r>
        </w:del>
        <w:r w:rsidRPr="0040204B">
          <w:rPr>
            <w:szCs w:val="22"/>
          </w:rPr>
          <w:t xml:space="preserve"> Attribute Pool</w:t>
        </w:r>
        <w:del w:id="283" w:author="Ryan Neale" w:date="2024-11-01T11:41:00Z" w16du:dateUtc="2024-11-01T18:41:00Z">
          <w:r w:rsidRPr="0040204B" w:rsidDel="003246EA">
            <w:rPr>
              <w:szCs w:val="22"/>
            </w:rPr>
            <w:delText>(s)</w:delText>
          </w:r>
        </w:del>
        <w:r w:rsidRPr="0040204B">
          <w:rPr>
            <w:szCs w:val="22"/>
          </w:rPr>
          <w:t>.</w:t>
        </w:r>
      </w:ins>
    </w:p>
    <w:p w14:paraId="71752EA8" w14:textId="77777777" w:rsidR="00956893" w:rsidRDefault="00956893" w:rsidP="00E07EF7">
      <w:pPr>
        <w:ind w:left="1440" w:hanging="720"/>
        <w:rPr>
          <w:ins w:id="284" w:author="Ryan Neale" w:date="2024-11-01T12:52:00Z" w16du:dateUtc="2024-11-01T19:52:00Z"/>
          <w:szCs w:val="22"/>
        </w:rPr>
      </w:pPr>
    </w:p>
    <w:p w14:paraId="1633F42C" w14:textId="4899D545" w:rsidR="00F365E5" w:rsidRDefault="00F365E5" w:rsidP="00F365E5">
      <w:pPr>
        <w:ind w:left="1440" w:hanging="720"/>
        <w:rPr>
          <w:ins w:id="285" w:author="Ryan Neale" w:date="2024-10-31T15:11:00Z" w16du:dateUtc="2024-10-31T22:11:00Z"/>
          <w:szCs w:val="22"/>
        </w:rPr>
      </w:pPr>
      <w:ins w:id="286" w:author="Ryan Neale" w:date="2024-10-31T15:11:00Z" w16du:dateUtc="2024-10-31T22:11:00Z">
        <w:r>
          <w:rPr>
            <w:szCs w:val="22"/>
          </w:rPr>
          <w:t>2.</w:t>
        </w:r>
      </w:ins>
      <w:ins w:id="287" w:author="Ryan Neale" w:date="2024-11-01T12:11:00Z" w16du:dateUtc="2024-11-01T19:11:00Z">
        <w:r w:rsidR="00816DD3">
          <w:rPr>
            <w:szCs w:val="22"/>
          </w:rPr>
          <w:t>1</w:t>
        </w:r>
      </w:ins>
      <w:ins w:id="288" w:author="Ryan Neale" w:date="2024-11-01T13:53:00Z" w16du:dateUtc="2024-11-01T20:53:00Z">
        <w:r w:rsidR="00713BD1">
          <w:rPr>
            <w:szCs w:val="22"/>
          </w:rPr>
          <w:t>1</w:t>
        </w:r>
      </w:ins>
      <w:ins w:id="289" w:author="Ryan Neale" w:date="2024-10-31T15:11:00Z" w16du:dateUtc="2024-10-31T22:11:00Z">
        <w:r>
          <w:rPr>
            <w:szCs w:val="22"/>
          </w:rPr>
          <w:tab/>
          <w:t xml:space="preserve">“NR Attribute Pool” </w:t>
        </w:r>
        <w:r w:rsidRPr="00C57D5E">
          <w:rPr>
            <w:szCs w:val="22"/>
          </w:rPr>
          <w:t xml:space="preserve">means the renewable energy Generating Units </w:t>
        </w:r>
      </w:ins>
      <w:ins w:id="290" w:author="Ryan Neale" w:date="2024-11-01T11:10:00Z" w16du:dateUtc="2024-11-01T18:10:00Z">
        <w:r w:rsidR="005B5873">
          <w:rPr>
            <w:szCs w:val="22"/>
          </w:rPr>
          <w:t>from the</w:t>
        </w:r>
      </w:ins>
      <w:ins w:id="291" w:author="Ryan Neale" w:date="2024-10-31T15:11:00Z" w16du:dateUtc="2024-10-31T22:11:00Z">
        <w:r w:rsidRPr="00C57D5E">
          <w:rPr>
            <w:szCs w:val="22"/>
          </w:rPr>
          <w:t xml:space="preserve"> applicable Resource Pools </w:t>
        </w:r>
        <w:r>
          <w:rPr>
            <w:szCs w:val="22"/>
          </w:rPr>
          <w:t xml:space="preserve">used to meet BPA’s NR Rate obligations </w:t>
        </w:r>
      </w:ins>
      <w:ins w:id="292" w:author="Ryan Neale" w:date="2024-11-01T10:20:00Z" w16du:dateUtc="2024-11-01T17:20:00Z">
        <w:r w:rsidR="00FC50E2">
          <w:rPr>
            <w:szCs w:val="22"/>
          </w:rPr>
          <w:t xml:space="preserve">for </w:t>
        </w:r>
        <w:r w:rsidR="00FC50E2" w:rsidRPr="00B1169D">
          <w:rPr>
            <w:color w:val="FF0000"/>
            <w:szCs w:val="22"/>
          </w:rPr>
          <w:t>«Customer Name»</w:t>
        </w:r>
        <w:r w:rsidR="00FC50E2">
          <w:rPr>
            <w:color w:val="FF0000"/>
            <w:szCs w:val="22"/>
          </w:rPr>
          <w:t xml:space="preserve">’s </w:t>
        </w:r>
      </w:ins>
      <w:ins w:id="293" w:author="Ryan Neale" w:date="2024-10-31T15:11:00Z" w16du:dateUtc="2024-10-31T22:11:00Z">
        <w:r>
          <w:rPr>
            <w:szCs w:val="22"/>
          </w:rPr>
          <w:t>NLSL</w:t>
        </w:r>
      </w:ins>
      <w:ins w:id="294" w:author="Ryan Neale" w:date="2024-11-01T10:56:00Z" w16du:dateUtc="2024-11-01T17:56:00Z">
        <w:r w:rsidR="00EE3AFC">
          <w:rPr>
            <w:szCs w:val="22"/>
          </w:rPr>
          <w:t>(</w:t>
        </w:r>
      </w:ins>
      <w:ins w:id="295" w:author="Ryan Neale" w:date="2024-11-01T10:57:00Z" w16du:dateUtc="2024-11-01T17:57:00Z">
        <w:r w:rsidR="00EE3AFC">
          <w:rPr>
            <w:szCs w:val="22"/>
          </w:rPr>
          <w:t>s)</w:t>
        </w:r>
      </w:ins>
      <w:ins w:id="296" w:author="Ryan Neale" w:date="2024-10-31T15:11:00Z" w16du:dateUtc="2024-10-31T22:11:00Z">
        <w:r>
          <w:rPr>
            <w:szCs w:val="22"/>
          </w:rPr>
          <w:t xml:space="preserve"> under this Agreement</w:t>
        </w:r>
      </w:ins>
      <w:ins w:id="297" w:author="Ryan Neale" w:date="2024-11-01T10:55:00Z" w16du:dateUtc="2024-11-01T17:55:00Z">
        <w:r w:rsidR="00EE3AFC">
          <w:rPr>
            <w:szCs w:val="22"/>
          </w:rPr>
          <w:t>,</w:t>
        </w:r>
      </w:ins>
      <w:ins w:id="298" w:author="Ryan Neale" w:date="2024-10-31T15:11:00Z" w16du:dateUtc="2024-10-31T22:11:00Z">
        <w:r w:rsidRPr="00C57D5E">
          <w:rPr>
            <w:szCs w:val="22"/>
          </w:rPr>
          <w:t xml:space="preserve"> as determined</w:t>
        </w:r>
      </w:ins>
      <w:ins w:id="299" w:author="Ryan Neale" w:date="2024-11-01T11:13:00Z" w16du:dateUtc="2024-11-01T18:13:00Z">
        <w:r w:rsidR="005B5873">
          <w:rPr>
            <w:szCs w:val="22"/>
          </w:rPr>
          <w:t xml:space="preserve"> using the </w:t>
        </w:r>
      </w:ins>
      <w:ins w:id="300" w:author="Ryan Neale" w:date="2024-11-01T14:24:00Z" w16du:dateUtc="2024-11-01T21:24:00Z">
        <w:r w:rsidR="00A51BAB">
          <w:rPr>
            <w:szCs w:val="22"/>
          </w:rPr>
          <w:t xml:space="preserve">Environmental Attribute Allocation Methodology </w:t>
        </w:r>
      </w:ins>
      <w:ins w:id="301" w:author="Ryan Neale" w:date="2024-11-01T11:13:00Z" w16du:dateUtc="2024-11-01T18:13:00Z">
        <w:r w:rsidR="005B5873">
          <w:rPr>
            <w:szCs w:val="22"/>
          </w:rPr>
          <w:t xml:space="preserve">established in the applicable </w:t>
        </w:r>
        <w:r w:rsidR="005B5873" w:rsidRPr="0040204B">
          <w:rPr>
            <w:szCs w:val="22"/>
          </w:rPr>
          <w:t>Environmental Attribute Accounting Process</w:t>
        </w:r>
        <w:r w:rsidR="005B5873">
          <w:rPr>
            <w:szCs w:val="22"/>
          </w:rPr>
          <w:t xml:space="preserve"> for the</w:t>
        </w:r>
      </w:ins>
      <w:ins w:id="302" w:author="Ryan Neale" w:date="2024-10-31T15:11:00Z" w16du:dateUtc="2024-10-31T22:11:00Z">
        <w:r w:rsidRPr="00C57D5E">
          <w:rPr>
            <w:szCs w:val="22"/>
          </w:rPr>
          <w:t xml:space="preserve"> Rate Period.</w:t>
        </w:r>
      </w:ins>
    </w:p>
    <w:p w14:paraId="57FF018D" w14:textId="77777777" w:rsidR="00F365E5" w:rsidRDefault="00F365E5" w:rsidP="00E07EF7">
      <w:pPr>
        <w:ind w:left="1440" w:hanging="720"/>
        <w:rPr>
          <w:ins w:id="303" w:author="Ryan Neale" w:date="2024-10-30T16:35:00Z" w16du:dateUtc="2024-10-30T23:35:00Z"/>
          <w:szCs w:val="22"/>
        </w:rPr>
      </w:pPr>
    </w:p>
    <w:p w14:paraId="0D173E6E" w14:textId="490763EE" w:rsidR="00E07EF7" w:rsidDel="00D225BA" w:rsidRDefault="007D4CE8" w:rsidP="00E07EF7">
      <w:pPr>
        <w:ind w:left="1440" w:hanging="720"/>
        <w:rPr>
          <w:del w:id="304" w:author="Olive,Kelly J (BPA) - PSS-6" w:date="2024-09-16T20:32:00Z"/>
          <w:szCs w:val="22"/>
        </w:rPr>
      </w:pPr>
      <w:ins w:id="305" w:author="Ryan Neale" w:date="2024-10-30T16:35:00Z" w16du:dateUtc="2024-10-30T23:35:00Z">
        <w:r>
          <w:rPr>
            <w:szCs w:val="22"/>
          </w:rPr>
          <w:t>2.</w:t>
        </w:r>
      </w:ins>
      <w:ins w:id="306" w:author="Ryan Neale" w:date="2024-10-31T15:03:00Z" w16du:dateUtc="2024-10-31T22:03:00Z">
        <w:r w:rsidR="002722C0">
          <w:rPr>
            <w:szCs w:val="22"/>
          </w:rPr>
          <w:t>1</w:t>
        </w:r>
      </w:ins>
      <w:ins w:id="307" w:author="Ryan Neale" w:date="2024-11-01T13:53:00Z" w16du:dateUtc="2024-11-01T20:53:00Z">
        <w:r w:rsidR="00713BD1">
          <w:rPr>
            <w:szCs w:val="22"/>
          </w:rPr>
          <w:t>2</w:t>
        </w:r>
      </w:ins>
      <w:ins w:id="308" w:author="Ryan Neale" w:date="2024-10-30T16:35:00Z" w16du:dateUtc="2024-10-30T23:35:00Z">
        <w:r>
          <w:rPr>
            <w:szCs w:val="22"/>
          </w:rPr>
          <w:tab/>
        </w:r>
        <w:r w:rsidRPr="006A4FAF">
          <w:rPr>
            <w:szCs w:val="22"/>
          </w:rPr>
          <w:t>“NR Rate”</w:t>
        </w:r>
      </w:ins>
      <w:ins w:id="309" w:author="Olive,Kelly J (BPA) - PSS-6" w:date="2024-09-23T12:44:00Z">
        <w:del w:id="310" w:author="Olive,Kelly J (BPA) - PSS-6" w:date="2024-09-16T20:32:00Z">
          <w:r w:rsidR="00E07EF7" w:rsidRPr="006A4FAF" w:rsidDel="00344BA3">
            <w:rPr>
              <w:szCs w:val="22"/>
            </w:rPr>
            <w:delText xml:space="preserve"> </w:delText>
          </w:r>
        </w:del>
      </w:ins>
      <w:ins w:id="311" w:author="Ryan Neale" w:date="2024-10-31T15:12:00Z" w16du:dateUtc="2024-10-31T22:12:00Z">
        <w:r w:rsidR="00F365E5" w:rsidRPr="006A4FAF">
          <w:rPr>
            <w:szCs w:val="22"/>
          </w:rPr>
          <w:t xml:space="preserve"> </w:t>
        </w:r>
      </w:ins>
      <w:ins w:id="312" w:author="Ryan Neale" w:date="2024-10-30T16:35:00Z" w16du:dateUtc="2024-10-30T23:35:00Z">
        <w:r>
          <w:rPr>
            <w:szCs w:val="22"/>
          </w:rPr>
          <w:t>has th</w:t>
        </w:r>
      </w:ins>
      <w:ins w:id="313" w:author="Ryan Neale" w:date="2024-10-30T16:36:00Z" w16du:dateUtc="2024-10-30T23:36:00Z">
        <w:r>
          <w:rPr>
            <w:szCs w:val="22"/>
          </w:rPr>
          <w:t>e meaning set forth in the PRDM.</w:t>
        </w:r>
      </w:ins>
    </w:p>
    <w:p w14:paraId="685387FD" w14:textId="77777777" w:rsidR="00D225BA" w:rsidRDefault="00D225BA" w:rsidP="00E07EF7">
      <w:pPr>
        <w:ind w:left="1440" w:hanging="720"/>
        <w:rPr>
          <w:ins w:id="314" w:author="Ryan Neale" w:date="2024-11-01T11:02:00Z" w16du:dateUtc="2024-11-01T18:02:00Z"/>
          <w:szCs w:val="22"/>
        </w:rPr>
      </w:pPr>
    </w:p>
    <w:p w14:paraId="4FC2B390" w14:textId="22AB4495" w:rsidR="00E07EF7" w:rsidRDefault="00D225BA" w:rsidP="00E07EF7">
      <w:pPr>
        <w:ind w:left="1440" w:hanging="720"/>
        <w:rPr>
          <w:szCs w:val="22"/>
        </w:rPr>
      </w:pPr>
      <w:ins w:id="315" w:author="Ryan Neale" w:date="2024-11-01T11:02:00Z" w16du:dateUtc="2024-11-01T18:02:00Z">
        <w:r>
          <w:rPr>
            <w:szCs w:val="22"/>
          </w:rPr>
          <w:t>2.1</w:t>
        </w:r>
      </w:ins>
      <w:ins w:id="316" w:author="Ryan Neale" w:date="2024-11-01T13:53:00Z" w16du:dateUtc="2024-11-01T20:53:00Z">
        <w:r w:rsidR="00713BD1">
          <w:rPr>
            <w:szCs w:val="22"/>
          </w:rPr>
          <w:t>3</w:t>
        </w:r>
      </w:ins>
      <w:ins w:id="317" w:author="Ryan Neale" w:date="2024-11-01T11:02:00Z" w16du:dateUtc="2024-11-01T18:02:00Z">
        <w:r>
          <w:rPr>
            <w:szCs w:val="22"/>
          </w:rPr>
          <w:tab/>
          <w:t>“REC Inventory Accounting Process” is the process described in s</w:t>
        </w:r>
      </w:ins>
      <w:ins w:id="318" w:author="Ryan Neale" w:date="2024-11-01T11:03:00Z" w16du:dateUtc="2024-11-01T18:03:00Z">
        <w:r>
          <w:rPr>
            <w:szCs w:val="22"/>
          </w:rPr>
          <w:t>ection 3.2 of this Exhibit H.</w:t>
        </w:r>
      </w:ins>
    </w:p>
    <w:p w14:paraId="67D16F16" w14:textId="77777777" w:rsidR="00E07EF7" w:rsidRDefault="00E07EF7" w:rsidP="00E07EF7">
      <w:pPr>
        <w:ind w:left="1440" w:hanging="720"/>
        <w:rPr>
          <w:szCs w:val="22"/>
        </w:rPr>
      </w:pPr>
    </w:p>
    <w:p w14:paraId="790B9E9C" w14:textId="718DCBD4" w:rsidR="00E07EF7" w:rsidRPr="001103AC" w:rsidDel="00E07EF7" w:rsidRDefault="00E07EF7" w:rsidP="00E07EF7">
      <w:pPr>
        <w:ind w:left="1440" w:hanging="720"/>
        <w:rPr>
          <w:del w:id="319" w:author="Olive,Kelly J (BPA) - PSS-6" w:date="2024-09-23T12:42:00Z"/>
          <w:szCs w:val="22"/>
        </w:rPr>
      </w:pPr>
      <w:del w:id="320" w:author="Olive,Kelly J (BPA) - PSS-6" w:date="2024-09-23T12:42:00Z">
        <w:r w:rsidRPr="001103AC" w:rsidDel="00E07EF7">
          <w:rPr>
            <w:szCs w:val="22"/>
          </w:rPr>
          <w:delText>1.6</w:delText>
        </w:r>
        <w:r w:rsidRPr="001103AC" w:rsidDel="00E07EF7">
          <w:rPr>
            <w:szCs w:val="22"/>
          </w:rPr>
          <w:tab/>
          <w:delText>“Environmentally Preferred Power RECS” or “EPP RECs” means the portion of the Current Tier 1 RECs that is equal to an amount of up to 130 percent of the annual average of equivalent environmentally preferred power (EPP) contracted for as of October 1, 2009, for FYs 2010 and 2011 under Subscription power sales contracts containing rights to Environmental Attributes through FY 2016, as determined by BPA to be necessary to administer such rights.</w:delText>
        </w:r>
      </w:del>
    </w:p>
    <w:p w14:paraId="4DD0B15F" w14:textId="2482C3DF" w:rsidR="00E07EF7" w:rsidDel="00E07EF7" w:rsidRDefault="00E07EF7" w:rsidP="00E07EF7">
      <w:pPr>
        <w:ind w:left="1440" w:hanging="720"/>
        <w:rPr>
          <w:del w:id="321" w:author="Olive,Kelly J (BPA) - PSS-6" w:date="2024-09-23T12:42:00Z"/>
          <w:szCs w:val="22"/>
        </w:rPr>
      </w:pPr>
    </w:p>
    <w:p w14:paraId="5A315629" w14:textId="78A709BE" w:rsidR="00E07EF7" w:rsidRPr="001103AC" w:rsidDel="00E07EF7" w:rsidRDefault="00E07EF7" w:rsidP="00E07EF7">
      <w:pPr>
        <w:ind w:left="1440" w:hanging="720"/>
        <w:rPr>
          <w:del w:id="322" w:author="Olive,Kelly J (BPA) - PSS-6" w:date="2024-09-23T12:42:00Z"/>
          <w:szCs w:val="22"/>
        </w:rPr>
      </w:pPr>
      <w:del w:id="323" w:author="Olive,Kelly J (BPA) - PSS-6" w:date="2024-09-23T12:42:00Z">
        <w:r w:rsidRPr="001103AC" w:rsidDel="00E07EF7">
          <w:rPr>
            <w:szCs w:val="22"/>
          </w:rPr>
          <w:delText>1.7</w:delText>
        </w:r>
        <w:r w:rsidRPr="001103AC" w:rsidDel="00E07EF7">
          <w:rPr>
            <w:szCs w:val="22"/>
          </w:rPr>
          <w:tab/>
          <w:delText xml:space="preserve">“Future Tier 1 RECs” means Tier 1 RECs that BPA determines are attributable to resources whose output is used to establish Tier 1 System </w:delText>
        </w:r>
        <w:r w:rsidRPr="001103AC" w:rsidDel="00E07EF7">
          <w:rPr>
            <w:szCs w:val="22"/>
          </w:rPr>
          <w:lastRenderedPageBreak/>
          <w:delText>Capability, as Tier 1 System Capability is defined in the TRM, excluding the Initial Tier 1 Renewable Projects.</w:delText>
        </w:r>
      </w:del>
    </w:p>
    <w:p w14:paraId="31C35C21" w14:textId="3B2DB379" w:rsidR="00E07EF7" w:rsidRPr="001103AC" w:rsidDel="00E07EF7" w:rsidRDefault="00E07EF7" w:rsidP="00E07EF7">
      <w:pPr>
        <w:ind w:left="1440" w:hanging="720"/>
        <w:rPr>
          <w:del w:id="324" w:author="Olive,Kelly J (BPA) - PSS-6" w:date="2024-09-23T12:42:00Z"/>
          <w:szCs w:val="22"/>
        </w:rPr>
      </w:pPr>
    </w:p>
    <w:p w14:paraId="2EB233C8" w14:textId="31D19350" w:rsidR="00E07EF7" w:rsidRPr="001103AC" w:rsidDel="00E07EF7" w:rsidRDefault="00E07EF7" w:rsidP="00E07EF7">
      <w:pPr>
        <w:ind w:left="1440" w:hanging="720"/>
        <w:rPr>
          <w:del w:id="325" w:author="Olive,Kelly J (BPA) - PSS-6" w:date="2024-09-23T12:42:00Z"/>
          <w:color w:val="000000"/>
          <w:szCs w:val="22"/>
        </w:rPr>
      </w:pPr>
      <w:del w:id="326" w:author="Olive,Kelly J (BPA) - PSS-6" w:date="2024-09-23T12:42:00Z">
        <w:r w:rsidRPr="001103AC" w:rsidDel="00E07EF7">
          <w:rPr>
            <w:szCs w:val="22"/>
          </w:rPr>
          <w:delText>1.8</w:delText>
        </w:r>
        <w:r w:rsidRPr="001103AC" w:rsidDel="00E07EF7">
          <w:rPr>
            <w:szCs w:val="22"/>
          </w:rPr>
          <w:tab/>
          <w:delText>“Initial Tier 1 Renewable Projects” means the</w:delText>
        </w:r>
        <w:r w:rsidRPr="001103AC" w:rsidDel="00E07EF7">
          <w:rPr>
            <w:color w:val="000000"/>
            <w:szCs w:val="22"/>
          </w:rPr>
          <w:delText xml:space="preserve"> following projects existing as of the Effective Date of </w:delText>
        </w:r>
        <w:r w:rsidRPr="001103AC" w:rsidDel="00E07EF7">
          <w:rPr>
            <w:color w:val="FF0000"/>
            <w:szCs w:val="22"/>
          </w:rPr>
          <w:delText>«Customer Name»</w:delText>
        </w:r>
        <w:r w:rsidRPr="001103AC" w:rsidDel="00E07EF7">
          <w:rPr>
            <w:color w:val="000000"/>
            <w:szCs w:val="22"/>
          </w:rPr>
          <w:delText>’s CHWM Contract:</w:delText>
        </w:r>
      </w:del>
    </w:p>
    <w:p w14:paraId="057958AD" w14:textId="500D2733" w:rsidR="00E07EF7" w:rsidRPr="001103AC" w:rsidDel="00E07EF7" w:rsidRDefault="00E07EF7" w:rsidP="00E07EF7">
      <w:pPr>
        <w:ind w:left="1440" w:hanging="720"/>
        <w:rPr>
          <w:del w:id="327" w:author="Olive,Kelly J (BPA) - PSS-6" w:date="2024-09-23T12:42:00Z"/>
          <w:color w:val="00000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340"/>
        <w:gridCol w:w="3420"/>
      </w:tblGrid>
      <w:tr w:rsidR="00E07EF7" w:rsidRPr="001103AC" w:rsidDel="00E07EF7" w14:paraId="52DCC0D9" w14:textId="3C0CB736" w:rsidTr="009718F7">
        <w:trPr>
          <w:del w:id="328" w:author="Olive,Kelly J (BPA) - PSS-6" w:date="2024-09-23T12:42:00Z"/>
        </w:trPr>
        <w:tc>
          <w:tcPr>
            <w:tcW w:w="2340" w:type="dxa"/>
          </w:tcPr>
          <w:p w14:paraId="1B4B903C" w14:textId="23EF5D60" w:rsidR="00E07EF7" w:rsidRPr="001103AC" w:rsidDel="00E07EF7" w:rsidRDefault="00E07EF7" w:rsidP="009718F7">
            <w:pPr>
              <w:ind w:left="360" w:hanging="360"/>
              <w:rPr>
                <w:del w:id="329" w:author="Olive,Kelly J (BPA) - PSS-6" w:date="2024-09-23T12:42:00Z"/>
                <w:b/>
                <w:color w:val="000000"/>
                <w:sz w:val="20"/>
              </w:rPr>
            </w:pPr>
            <w:del w:id="330" w:author="Olive,Kelly J (BPA) - PSS-6" w:date="2024-09-23T12:42:00Z">
              <w:r w:rsidRPr="001103AC" w:rsidDel="00E07EF7">
                <w:rPr>
                  <w:b/>
                  <w:color w:val="000000"/>
                  <w:sz w:val="20"/>
                </w:rPr>
                <w:delText>Project</w:delText>
              </w:r>
            </w:del>
          </w:p>
        </w:tc>
        <w:tc>
          <w:tcPr>
            <w:tcW w:w="3420" w:type="dxa"/>
          </w:tcPr>
          <w:p w14:paraId="3CE907CB" w14:textId="4F0CE07B" w:rsidR="00E07EF7" w:rsidRPr="001103AC" w:rsidDel="00E07EF7" w:rsidRDefault="00E07EF7" w:rsidP="009718F7">
            <w:pPr>
              <w:ind w:left="360" w:hanging="360"/>
              <w:rPr>
                <w:del w:id="331" w:author="Olive,Kelly J (BPA) - PSS-6" w:date="2024-09-23T12:42:00Z"/>
                <w:b/>
                <w:color w:val="000000"/>
                <w:sz w:val="20"/>
              </w:rPr>
            </w:pPr>
            <w:del w:id="332" w:author="Olive,Kelly J (BPA) - PSS-6" w:date="2024-09-23T12:42:00Z">
              <w:r w:rsidRPr="001103AC" w:rsidDel="00E07EF7">
                <w:rPr>
                  <w:b/>
                  <w:color w:val="000000"/>
                  <w:sz w:val="20"/>
                </w:rPr>
                <w:delText>Capacity (MW)</w:delText>
              </w:r>
            </w:del>
          </w:p>
        </w:tc>
      </w:tr>
      <w:tr w:rsidR="00E07EF7" w:rsidRPr="001103AC" w:rsidDel="00E07EF7" w14:paraId="367AB406" w14:textId="40359AB9" w:rsidTr="009718F7">
        <w:trPr>
          <w:del w:id="333" w:author="Olive,Kelly J (BPA) - PSS-6" w:date="2024-09-23T12:42:00Z"/>
        </w:trPr>
        <w:tc>
          <w:tcPr>
            <w:tcW w:w="2340" w:type="dxa"/>
          </w:tcPr>
          <w:p w14:paraId="79DF3752" w14:textId="1C12DEA8" w:rsidR="00E07EF7" w:rsidRPr="001103AC" w:rsidDel="00E07EF7" w:rsidRDefault="00E07EF7" w:rsidP="009718F7">
            <w:pPr>
              <w:ind w:left="360" w:hanging="360"/>
              <w:jc w:val="both"/>
              <w:rPr>
                <w:del w:id="334" w:author="Olive,Kelly J (BPA) - PSS-6" w:date="2024-09-23T12:42:00Z"/>
                <w:color w:val="000000"/>
                <w:sz w:val="20"/>
              </w:rPr>
            </w:pPr>
            <w:del w:id="335" w:author="Olive,Kelly J (BPA) - PSS-6" w:date="2024-09-23T12:42:00Z">
              <w:r w:rsidRPr="001103AC" w:rsidDel="00E07EF7">
                <w:rPr>
                  <w:color w:val="000000"/>
                  <w:sz w:val="20"/>
                </w:rPr>
                <w:delText>Foote Creek I</w:delText>
              </w:r>
            </w:del>
          </w:p>
        </w:tc>
        <w:tc>
          <w:tcPr>
            <w:tcW w:w="3420" w:type="dxa"/>
          </w:tcPr>
          <w:p w14:paraId="035A339D" w14:textId="355CB26C" w:rsidR="00E07EF7" w:rsidRPr="001103AC" w:rsidDel="00E07EF7" w:rsidRDefault="00E07EF7" w:rsidP="009718F7">
            <w:pPr>
              <w:ind w:left="360" w:hanging="360"/>
              <w:jc w:val="both"/>
              <w:rPr>
                <w:del w:id="336" w:author="Olive,Kelly J (BPA) - PSS-6" w:date="2024-09-23T12:42:00Z"/>
                <w:color w:val="000000"/>
                <w:sz w:val="20"/>
              </w:rPr>
            </w:pPr>
            <w:del w:id="337" w:author="Olive,Kelly J (BPA) - PSS-6" w:date="2024-09-23T12:42:00Z">
              <w:r w:rsidRPr="001103AC" w:rsidDel="00E07EF7">
                <w:rPr>
                  <w:color w:val="000000"/>
                  <w:sz w:val="20"/>
                </w:rPr>
                <w:delText>15.32</w:delText>
              </w:r>
            </w:del>
          </w:p>
        </w:tc>
      </w:tr>
      <w:tr w:rsidR="00E07EF7" w:rsidRPr="001103AC" w:rsidDel="00E07EF7" w14:paraId="1F11F6AA" w14:textId="5EABC100" w:rsidTr="009718F7">
        <w:trPr>
          <w:del w:id="338" w:author="Olive,Kelly J (BPA) - PSS-6" w:date="2024-09-23T12:42:00Z"/>
        </w:trPr>
        <w:tc>
          <w:tcPr>
            <w:tcW w:w="2340" w:type="dxa"/>
          </w:tcPr>
          <w:p w14:paraId="1C59278B" w14:textId="5FFBBF53" w:rsidR="00E07EF7" w:rsidRPr="001103AC" w:rsidDel="00E07EF7" w:rsidRDefault="00E07EF7" w:rsidP="009718F7">
            <w:pPr>
              <w:ind w:left="360" w:hanging="360"/>
              <w:jc w:val="both"/>
              <w:rPr>
                <w:del w:id="339" w:author="Olive,Kelly J (BPA) - PSS-6" w:date="2024-09-23T12:42:00Z"/>
                <w:color w:val="000000"/>
                <w:sz w:val="20"/>
              </w:rPr>
            </w:pPr>
            <w:del w:id="340" w:author="Olive,Kelly J (BPA) - PSS-6" w:date="2024-09-23T12:42:00Z">
              <w:r w:rsidRPr="001103AC" w:rsidDel="00E07EF7">
                <w:rPr>
                  <w:color w:val="000000"/>
                  <w:sz w:val="20"/>
                </w:rPr>
                <w:delText>Foote Creek II</w:delText>
              </w:r>
            </w:del>
          </w:p>
        </w:tc>
        <w:tc>
          <w:tcPr>
            <w:tcW w:w="3420" w:type="dxa"/>
          </w:tcPr>
          <w:p w14:paraId="234EBF69" w14:textId="70E6BB49" w:rsidR="00E07EF7" w:rsidRPr="001103AC" w:rsidDel="00E07EF7" w:rsidRDefault="00E07EF7" w:rsidP="009718F7">
            <w:pPr>
              <w:ind w:left="360" w:hanging="360"/>
              <w:jc w:val="both"/>
              <w:rPr>
                <w:del w:id="341" w:author="Olive,Kelly J (BPA) - PSS-6" w:date="2024-09-23T12:42:00Z"/>
                <w:color w:val="000000"/>
                <w:sz w:val="20"/>
              </w:rPr>
            </w:pPr>
            <w:del w:id="342" w:author="Olive,Kelly J (BPA) - PSS-6" w:date="2024-09-23T12:42:00Z">
              <w:r w:rsidRPr="001103AC" w:rsidDel="00E07EF7">
                <w:rPr>
                  <w:color w:val="000000"/>
                  <w:sz w:val="20"/>
                </w:rPr>
                <w:delText>1.8</w:delText>
              </w:r>
            </w:del>
          </w:p>
        </w:tc>
      </w:tr>
      <w:tr w:rsidR="00E07EF7" w:rsidRPr="001103AC" w:rsidDel="00E07EF7" w14:paraId="1D82423D" w14:textId="56607EDF" w:rsidTr="009718F7">
        <w:trPr>
          <w:del w:id="343" w:author="Olive,Kelly J (BPA) - PSS-6" w:date="2024-09-23T12:42:00Z"/>
        </w:trPr>
        <w:tc>
          <w:tcPr>
            <w:tcW w:w="2340" w:type="dxa"/>
          </w:tcPr>
          <w:p w14:paraId="0F30913B" w14:textId="7A3712D3" w:rsidR="00E07EF7" w:rsidRPr="001103AC" w:rsidDel="00E07EF7" w:rsidRDefault="00E07EF7" w:rsidP="009718F7">
            <w:pPr>
              <w:ind w:left="1440" w:hanging="1440"/>
              <w:jc w:val="both"/>
              <w:rPr>
                <w:del w:id="344" w:author="Olive,Kelly J (BPA) - PSS-6" w:date="2024-09-23T12:42:00Z"/>
                <w:color w:val="000000"/>
                <w:sz w:val="20"/>
              </w:rPr>
            </w:pPr>
            <w:del w:id="345" w:author="Olive,Kelly J (BPA) - PSS-6" w:date="2024-09-23T12:42:00Z">
              <w:r w:rsidRPr="001103AC" w:rsidDel="00E07EF7">
                <w:rPr>
                  <w:color w:val="000000"/>
                  <w:sz w:val="20"/>
                </w:rPr>
                <w:delText>Stateline</w:delText>
              </w:r>
            </w:del>
          </w:p>
        </w:tc>
        <w:tc>
          <w:tcPr>
            <w:tcW w:w="3420" w:type="dxa"/>
          </w:tcPr>
          <w:p w14:paraId="5540441F" w14:textId="22FCC6B9" w:rsidR="00E07EF7" w:rsidRPr="001103AC" w:rsidDel="00E07EF7" w:rsidRDefault="00E07EF7" w:rsidP="009718F7">
            <w:pPr>
              <w:ind w:left="360" w:hanging="360"/>
              <w:jc w:val="both"/>
              <w:rPr>
                <w:del w:id="346" w:author="Olive,Kelly J (BPA) - PSS-6" w:date="2024-09-23T12:42:00Z"/>
                <w:color w:val="000000"/>
                <w:sz w:val="20"/>
              </w:rPr>
            </w:pPr>
            <w:del w:id="347" w:author="Olive,Kelly J (BPA) - PSS-6" w:date="2024-09-23T12:42:00Z">
              <w:r w:rsidRPr="001103AC" w:rsidDel="00E07EF7">
                <w:rPr>
                  <w:color w:val="000000"/>
                  <w:sz w:val="20"/>
                </w:rPr>
                <w:delText>89.76</w:delText>
              </w:r>
            </w:del>
          </w:p>
        </w:tc>
      </w:tr>
      <w:tr w:rsidR="00E07EF7" w:rsidRPr="001103AC" w:rsidDel="00E07EF7" w14:paraId="1249D412" w14:textId="420D88C6" w:rsidTr="009718F7">
        <w:trPr>
          <w:del w:id="348" w:author="Olive,Kelly J (BPA) - PSS-6" w:date="2024-09-23T12:42:00Z"/>
        </w:trPr>
        <w:tc>
          <w:tcPr>
            <w:tcW w:w="2340" w:type="dxa"/>
          </w:tcPr>
          <w:p w14:paraId="2933E3FF" w14:textId="6CD9BC77" w:rsidR="00E07EF7" w:rsidRPr="001103AC" w:rsidDel="00E07EF7" w:rsidRDefault="00E07EF7" w:rsidP="009718F7">
            <w:pPr>
              <w:ind w:left="360" w:hanging="360"/>
              <w:jc w:val="both"/>
              <w:rPr>
                <w:del w:id="349" w:author="Olive,Kelly J (BPA) - PSS-6" w:date="2024-09-23T12:42:00Z"/>
                <w:color w:val="000000"/>
                <w:sz w:val="20"/>
              </w:rPr>
            </w:pPr>
            <w:del w:id="350" w:author="Olive,Kelly J (BPA) - PSS-6" w:date="2024-09-23T12:42:00Z">
              <w:r w:rsidRPr="001103AC" w:rsidDel="00E07EF7">
                <w:rPr>
                  <w:color w:val="000000"/>
                  <w:sz w:val="20"/>
                </w:rPr>
                <w:delText>Condon</w:delText>
              </w:r>
            </w:del>
          </w:p>
        </w:tc>
        <w:tc>
          <w:tcPr>
            <w:tcW w:w="3420" w:type="dxa"/>
          </w:tcPr>
          <w:p w14:paraId="46BE6C34" w14:textId="005117DF" w:rsidR="00E07EF7" w:rsidRPr="001103AC" w:rsidDel="00E07EF7" w:rsidRDefault="00E07EF7" w:rsidP="009718F7">
            <w:pPr>
              <w:ind w:left="360" w:hanging="360"/>
              <w:jc w:val="both"/>
              <w:rPr>
                <w:del w:id="351" w:author="Olive,Kelly J (BPA) - PSS-6" w:date="2024-09-23T12:42:00Z"/>
                <w:color w:val="000000"/>
                <w:sz w:val="20"/>
              </w:rPr>
            </w:pPr>
            <w:del w:id="352" w:author="Olive,Kelly J (BPA) - PSS-6" w:date="2024-09-23T12:42:00Z">
              <w:r w:rsidRPr="001103AC" w:rsidDel="00E07EF7">
                <w:rPr>
                  <w:color w:val="000000"/>
                  <w:sz w:val="20"/>
                </w:rPr>
                <w:delText>49.8</w:delText>
              </w:r>
            </w:del>
          </w:p>
        </w:tc>
      </w:tr>
      <w:tr w:rsidR="00E07EF7" w:rsidRPr="001103AC" w:rsidDel="00E07EF7" w14:paraId="39F0C4FC" w14:textId="63BCB192" w:rsidTr="009718F7">
        <w:trPr>
          <w:del w:id="353" w:author="Olive,Kelly J (BPA) - PSS-6" w:date="2024-09-23T12:42:00Z"/>
        </w:trPr>
        <w:tc>
          <w:tcPr>
            <w:tcW w:w="2340" w:type="dxa"/>
          </w:tcPr>
          <w:p w14:paraId="35596D76" w14:textId="1A79A91A" w:rsidR="00E07EF7" w:rsidRPr="001103AC" w:rsidDel="00E07EF7" w:rsidRDefault="00E07EF7" w:rsidP="009718F7">
            <w:pPr>
              <w:ind w:left="360" w:hanging="360"/>
              <w:jc w:val="both"/>
              <w:rPr>
                <w:del w:id="354" w:author="Olive,Kelly J (BPA) - PSS-6" w:date="2024-09-23T12:42:00Z"/>
                <w:color w:val="000000"/>
                <w:sz w:val="20"/>
              </w:rPr>
            </w:pPr>
            <w:del w:id="355" w:author="Olive,Kelly J (BPA) - PSS-6" w:date="2024-09-23T12:42:00Z">
              <w:r w:rsidRPr="001103AC" w:rsidDel="00E07EF7">
                <w:rPr>
                  <w:color w:val="000000"/>
                  <w:sz w:val="20"/>
                </w:rPr>
                <w:delText>Klondike I</w:delText>
              </w:r>
            </w:del>
          </w:p>
        </w:tc>
        <w:tc>
          <w:tcPr>
            <w:tcW w:w="3420" w:type="dxa"/>
          </w:tcPr>
          <w:p w14:paraId="42C9272D" w14:textId="1C50D309" w:rsidR="00E07EF7" w:rsidRPr="001103AC" w:rsidDel="00E07EF7" w:rsidRDefault="00E07EF7" w:rsidP="009718F7">
            <w:pPr>
              <w:ind w:left="360" w:hanging="360"/>
              <w:jc w:val="both"/>
              <w:rPr>
                <w:del w:id="356" w:author="Olive,Kelly J (BPA) - PSS-6" w:date="2024-09-23T12:42:00Z"/>
                <w:color w:val="000000"/>
                <w:sz w:val="20"/>
              </w:rPr>
            </w:pPr>
            <w:del w:id="357" w:author="Olive,Kelly J (BPA) - PSS-6" w:date="2024-09-23T12:42:00Z">
              <w:r w:rsidRPr="001103AC" w:rsidDel="00E07EF7">
                <w:rPr>
                  <w:color w:val="000000"/>
                  <w:sz w:val="20"/>
                </w:rPr>
                <w:delText>24</w:delText>
              </w:r>
            </w:del>
          </w:p>
        </w:tc>
      </w:tr>
      <w:tr w:rsidR="00E07EF7" w:rsidRPr="001103AC" w:rsidDel="00E07EF7" w14:paraId="00161069" w14:textId="3E4B0CB1" w:rsidTr="009718F7">
        <w:trPr>
          <w:del w:id="358" w:author="Olive,Kelly J (BPA) - PSS-6" w:date="2024-09-23T12:42:00Z"/>
        </w:trPr>
        <w:tc>
          <w:tcPr>
            <w:tcW w:w="2340" w:type="dxa"/>
          </w:tcPr>
          <w:p w14:paraId="64C1D701" w14:textId="4E38B202" w:rsidR="00E07EF7" w:rsidRPr="001103AC" w:rsidDel="00E07EF7" w:rsidRDefault="00E07EF7" w:rsidP="009718F7">
            <w:pPr>
              <w:ind w:left="360" w:hanging="360"/>
              <w:jc w:val="both"/>
              <w:rPr>
                <w:del w:id="359" w:author="Olive,Kelly J (BPA) - PSS-6" w:date="2024-09-23T12:42:00Z"/>
                <w:color w:val="000000"/>
                <w:sz w:val="20"/>
              </w:rPr>
            </w:pPr>
            <w:del w:id="360" w:author="Olive,Kelly J (BPA) - PSS-6" w:date="2024-09-23T12:42:00Z">
              <w:r w:rsidRPr="001103AC" w:rsidDel="00E07EF7">
                <w:rPr>
                  <w:color w:val="000000"/>
                  <w:sz w:val="20"/>
                </w:rPr>
                <w:delText>Klondike III</w:delText>
              </w:r>
            </w:del>
          </w:p>
        </w:tc>
        <w:tc>
          <w:tcPr>
            <w:tcW w:w="3420" w:type="dxa"/>
          </w:tcPr>
          <w:p w14:paraId="7B622AEF" w14:textId="78DC80ED" w:rsidR="00E07EF7" w:rsidRPr="001103AC" w:rsidDel="00E07EF7" w:rsidRDefault="00E07EF7" w:rsidP="009718F7">
            <w:pPr>
              <w:ind w:left="360" w:hanging="360"/>
              <w:jc w:val="both"/>
              <w:rPr>
                <w:del w:id="361" w:author="Olive,Kelly J (BPA) - PSS-6" w:date="2024-09-23T12:42:00Z"/>
                <w:color w:val="000000"/>
                <w:sz w:val="20"/>
              </w:rPr>
            </w:pPr>
            <w:del w:id="362" w:author="Olive,Kelly J (BPA) - PSS-6" w:date="2024-09-23T12:42:00Z">
              <w:r w:rsidRPr="001103AC" w:rsidDel="00E07EF7">
                <w:rPr>
                  <w:color w:val="000000"/>
                  <w:sz w:val="20"/>
                </w:rPr>
                <w:delText>50</w:delText>
              </w:r>
            </w:del>
          </w:p>
        </w:tc>
      </w:tr>
      <w:tr w:rsidR="00E07EF7" w:rsidRPr="001103AC" w:rsidDel="00E07EF7" w14:paraId="24CF2947" w14:textId="4CAB992E" w:rsidTr="009718F7">
        <w:trPr>
          <w:del w:id="363" w:author="Olive,Kelly J (BPA) - PSS-6" w:date="2024-09-23T12:42:00Z"/>
        </w:trPr>
        <w:tc>
          <w:tcPr>
            <w:tcW w:w="2340" w:type="dxa"/>
          </w:tcPr>
          <w:p w14:paraId="698029BD" w14:textId="162BF9F5" w:rsidR="00E07EF7" w:rsidRPr="001103AC" w:rsidDel="00E07EF7" w:rsidRDefault="00E07EF7" w:rsidP="009718F7">
            <w:pPr>
              <w:ind w:left="360" w:hanging="360"/>
              <w:jc w:val="both"/>
              <w:rPr>
                <w:del w:id="364" w:author="Olive,Kelly J (BPA) - PSS-6" w:date="2024-09-23T12:42:00Z"/>
                <w:color w:val="000000"/>
                <w:sz w:val="20"/>
              </w:rPr>
            </w:pPr>
            <w:del w:id="365" w:author="Olive,Kelly J (BPA) - PSS-6" w:date="2024-09-23T12:42:00Z">
              <w:r w:rsidRPr="001103AC" w:rsidDel="00E07EF7">
                <w:rPr>
                  <w:color w:val="000000"/>
                  <w:sz w:val="20"/>
                </w:rPr>
                <w:delText>Ashland Solar</w:delText>
              </w:r>
            </w:del>
          </w:p>
        </w:tc>
        <w:tc>
          <w:tcPr>
            <w:tcW w:w="3420" w:type="dxa"/>
          </w:tcPr>
          <w:p w14:paraId="74CE2E32" w14:textId="7C185617" w:rsidR="00E07EF7" w:rsidRPr="001103AC" w:rsidDel="00E07EF7" w:rsidRDefault="00E07EF7" w:rsidP="009718F7">
            <w:pPr>
              <w:ind w:left="360" w:hanging="360"/>
              <w:jc w:val="both"/>
              <w:rPr>
                <w:del w:id="366" w:author="Olive,Kelly J (BPA) - PSS-6" w:date="2024-09-23T12:42:00Z"/>
                <w:color w:val="000000"/>
                <w:sz w:val="20"/>
              </w:rPr>
            </w:pPr>
            <w:del w:id="367" w:author="Olive,Kelly J (BPA) - PSS-6" w:date="2024-09-23T12:42:00Z">
              <w:r w:rsidRPr="001103AC" w:rsidDel="00E07EF7">
                <w:rPr>
                  <w:color w:val="000000"/>
                  <w:sz w:val="20"/>
                </w:rPr>
                <w:delText>0.015</w:delText>
              </w:r>
            </w:del>
          </w:p>
        </w:tc>
      </w:tr>
    </w:tbl>
    <w:p w14:paraId="3A6F5F09" w14:textId="6E20580B" w:rsidR="00E07EF7" w:rsidRPr="001103AC" w:rsidDel="00E07EF7" w:rsidRDefault="00E07EF7" w:rsidP="00E07EF7">
      <w:pPr>
        <w:ind w:left="1440" w:hanging="720"/>
        <w:rPr>
          <w:del w:id="368" w:author="Olive,Kelly J (BPA) - PSS-6" w:date="2024-09-23T12:42:00Z"/>
          <w:szCs w:val="22"/>
        </w:rPr>
      </w:pPr>
    </w:p>
    <w:p w14:paraId="5D9DB8BB" w14:textId="66D292EC" w:rsidR="00E07EF7" w:rsidRDefault="00E07EF7" w:rsidP="00E07EF7">
      <w:pPr>
        <w:ind w:left="1440" w:hanging="720"/>
        <w:rPr>
          <w:ins w:id="369" w:author="Ryan Neale" w:date="2024-10-30T17:24:00Z" w16du:dateUtc="2024-10-31T00:24:00Z"/>
          <w:szCs w:val="22"/>
        </w:rPr>
      </w:pPr>
      <w:del w:id="370" w:author="Olive,Kelly J (BPA) - PSS-6" w:date="2024-09-23T12:45:00Z">
        <w:r w:rsidRPr="001103AC" w:rsidDel="00E07EF7">
          <w:rPr>
            <w:szCs w:val="22"/>
          </w:rPr>
          <w:delText>1</w:delText>
        </w:r>
      </w:del>
      <w:ins w:id="371" w:author="Olive,Kelly J (BPA) - PSS-6" w:date="2024-09-23T12:45:00Z">
        <w:r>
          <w:rPr>
            <w:szCs w:val="22"/>
          </w:rPr>
          <w:t>2</w:t>
        </w:r>
      </w:ins>
      <w:r w:rsidRPr="001103AC">
        <w:rPr>
          <w:szCs w:val="22"/>
        </w:rPr>
        <w:t>.</w:t>
      </w:r>
      <w:ins w:id="372" w:author="Ryan Neale" w:date="2024-10-31T15:03:00Z" w16du:dateUtc="2024-10-31T22:03:00Z">
        <w:r w:rsidR="002722C0">
          <w:rPr>
            <w:szCs w:val="22"/>
          </w:rPr>
          <w:t>1</w:t>
        </w:r>
      </w:ins>
      <w:ins w:id="373" w:author="Ryan Neale" w:date="2024-11-01T13:53:00Z" w16du:dateUtc="2024-11-01T20:53:00Z">
        <w:r w:rsidR="00713BD1">
          <w:rPr>
            <w:szCs w:val="22"/>
          </w:rPr>
          <w:t>4</w:t>
        </w:r>
      </w:ins>
      <w:del w:id="374" w:author="Olive,Kelly J (BPA) - PSS-6" w:date="2024-09-23T12:45:00Z">
        <w:r w:rsidRPr="001103AC" w:rsidDel="00E07EF7">
          <w:rPr>
            <w:szCs w:val="22"/>
          </w:rPr>
          <w:delText>9</w:delText>
        </w:r>
      </w:del>
      <w:ins w:id="375" w:author="Olive,Kelly J (BPA) - PSS-6" w:date="2024-09-23T12:45:00Z">
        <w:del w:id="376" w:author="Ryan Neale" w:date="2024-10-31T15:03:00Z" w16du:dateUtc="2024-10-31T22:03:00Z">
          <w:r w:rsidDel="002722C0">
            <w:rPr>
              <w:szCs w:val="22"/>
            </w:rPr>
            <w:delText>6</w:delText>
          </w:r>
        </w:del>
      </w:ins>
      <w:r w:rsidRPr="001103AC">
        <w:rPr>
          <w:szCs w:val="22"/>
        </w:rPr>
        <w:tab/>
      </w:r>
      <w:commentRangeStart w:id="377"/>
      <w:commentRangeStart w:id="378"/>
      <w:r w:rsidRPr="001103AC">
        <w:rPr>
          <w:szCs w:val="22"/>
        </w:rPr>
        <w:t xml:space="preserve">“Renewable Energy Certificates” </w:t>
      </w:r>
      <w:ins w:id="379" w:author="Olive,Kelly J (BPA) - PSS-6" w:date="2024-09-23T12:47:00Z">
        <w:r>
          <w:rPr>
            <w:szCs w:val="22"/>
          </w:rPr>
          <w:t xml:space="preserve">or “Renewable Energy Credits” </w:t>
        </w:r>
      </w:ins>
      <w:r w:rsidRPr="001103AC">
        <w:rPr>
          <w:szCs w:val="22"/>
        </w:rPr>
        <w:t>or “RECs”</w:t>
      </w:r>
      <w:r w:rsidRPr="001103AC">
        <w:rPr>
          <w:b/>
          <w:szCs w:val="22"/>
        </w:rPr>
        <w:t xml:space="preserve"> </w:t>
      </w:r>
      <w:r w:rsidRPr="001103AC">
        <w:rPr>
          <w:szCs w:val="22"/>
        </w:rPr>
        <w:t xml:space="preserve">means </w:t>
      </w:r>
      <w:ins w:id="380" w:author="Ryan Neale" w:date="2024-11-05T09:46:00Z" w16du:dateUtc="2024-11-05T17:46:00Z">
        <w:r w:rsidR="006A4FAF">
          <w:rPr>
            <w:szCs w:val="22"/>
          </w:rPr>
          <w:t xml:space="preserve">(1) </w:t>
        </w:r>
      </w:ins>
      <w:r w:rsidRPr="001103AC">
        <w:rPr>
          <w:szCs w:val="22"/>
        </w:rPr>
        <w:t xml:space="preserve">the </w:t>
      </w:r>
      <w:ins w:id="381" w:author="Olive,Kelly J (BPA) - PSS-6" w:date="2024-09-23T12:47:00Z">
        <w:r>
          <w:rPr>
            <w:szCs w:val="22"/>
          </w:rPr>
          <w:t xml:space="preserve">tradeable </w:t>
        </w:r>
      </w:ins>
      <w:r w:rsidRPr="001103AC">
        <w:rPr>
          <w:szCs w:val="22"/>
        </w:rPr>
        <w:t xml:space="preserve">certificates, </w:t>
      </w:r>
      <w:ins w:id="382" w:author="Olive,Kelly J (BPA) - PSS-6" w:date="2024-09-23T12:47:00Z">
        <w:r>
          <w:rPr>
            <w:szCs w:val="22"/>
          </w:rPr>
          <w:t>credits,</w:t>
        </w:r>
      </w:ins>
      <w:ins w:id="383" w:author="Olive,Kelly J (BPA) - PSS-6" w:date="2024-09-23T12:48:00Z">
        <w:r>
          <w:rPr>
            <w:szCs w:val="22"/>
          </w:rPr>
          <w:t xml:space="preserve"> </w:t>
        </w:r>
      </w:ins>
      <w:r w:rsidRPr="001103AC">
        <w:rPr>
          <w:szCs w:val="22"/>
        </w:rPr>
        <w:t>documentation, or other evidence that</w:t>
      </w:r>
      <w:ins w:id="384" w:author="Ryan Neale" w:date="2024-10-30T14:29:00Z" w16du:dateUtc="2024-10-30T21:29:00Z">
        <w:r w:rsidR="003B7FC8">
          <w:rPr>
            <w:szCs w:val="22"/>
          </w:rPr>
          <w:t xml:space="preserve"> represents all Environmental Attributes </w:t>
        </w:r>
      </w:ins>
      <w:ins w:id="385" w:author="Ryan Neale" w:date="2024-10-30T14:30:00Z" w16du:dateUtc="2024-10-30T21:30:00Z">
        <w:r w:rsidR="003B7FC8">
          <w:rPr>
            <w:szCs w:val="22"/>
          </w:rPr>
          <w:t xml:space="preserve">of </w:t>
        </w:r>
      </w:ins>
      <w:ins w:id="386" w:author="Ryan Neale" w:date="2024-10-30T14:36:00Z" w16du:dateUtc="2024-10-30T21:36:00Z">
        <w:r w:rsidR="00585726">
          <w:rPr>
            <w:szCs w:val="22"/>
          </w:rPr>
          <w:t xml:space="preserve">a </w:t>
        </w:r>
      </w:ins>
      <w:ins w:id="387" w:author="Ryan Neale" w:date="2024-10-30T14:37:00Z" w16du:dateUtc="2024-10-30T21:37:00Z">
        <w:r w:rsidR="00585726">
          <w:rPr>
            <w:szCs w:val="22"/>
          </w:rPr>
          <w:t>megawatt-hour</w:t>
        </w:r>
      </w:ins>
      <w:ins w:id="388" w:author="Ryan Neale" w:date="2024-10-30T14:30:00Z" w16du:dateUtc="2024-10-30T21:30:00Z">
        <w:r w:rsidR="003B7FC8">
          <w:rPr>
            <w:szCs w:val="22"/>
          </w:rPr>
          <w:t xml:space="preserve"> </w:t>
        </w:r>
      </w:ins>
      <w:ins w:id="389" w:author="Ryan Neale" w:date="2024-10-30T14:31:00Z" w16du:dateUtc="2024-10-30T21:31:00Z">
        <w:r w:rsidR="003B7FC8">
          <w:rPr>
            <w:szCs w:val="22"/>
          </w:rPr>
          <w:t xml:space="preserve">of </w:t>
        </w:r>
      </w:ins>
      <w:del w:id="390" w:author="Ryan Neale" w:date="2024-10-30T14:30:00Z" w16du:dateUtc="2024-10-30T21:30:00Z">
        <w:r w:rsidRPr="001103AC" w:rsidDel="003B7FC8">
          <w:rPr>
            <w:szCs w:val="22"/>
          </w:rPr>
          <w:delText xml:space="preserve"> </w:delText>
        </w:r>
      </w:del>
      <w:del w:id="391" w:author="Ryan Neale" w:date="2024-10-30T14:29:00Z" w16du:dateUtc="2024-10-30T21:29:00Z">
        <w:r w:rsidRPr="001103AC" w:rsidDel="003B7FC8">
          <w:rPr>
            <w:szCs w:val="22"/>
          </w:rPr>
          <w:delText>demonstrates,</w:delText>
        </w:r>
      </w:del>
      <w:del w:id="392" w:author="Ryan Neale" w:date="2024-10-30T14:30:00Z" w16du:dateUtc="2024-10-30T21:30:00Z">
        <w:r w:rsidRPr="001103AC" w:rsidDel="003B7FC8">
          <w:rPr>
            <w:szCs w:val="22"/>
          </w:rPr>
          <w:delText xml:space="preserve"> in the tracking system selected under section 5 of this exhibit,</w:delText>
        </w:r>
      </w:del>
      <w:ins w:id="393" w:author="Olive,Kelly J (BPA) - PSS-6" w:date="2024-09-23T12:48:00Z">
        <w:del w:id="394" w:author="Ryan Neale" w:date="2024-10-30T14:30:00Z" w16du:dateUtc="2024-10-30T21:30:00Z">
          <w:r w:rsidDel="003B7FC8">
            <w:rPr>
              <w:szCs w:val="22"/>
            </w:rPr>
            <w:delText xml:space="preserve">:  (1) that the </w:delText>
          </w:r>
        </w:del>
        <w:r>
          <w:rPr>
            <w:szCs w:val="22"/>
          </w:rPr>
          <w:t xml:space="preserve">electricity </w:t>
        </w:r>
        <w:del w:id="395" w:author="Ryan Neale" w:date="2024-10-30T14:31:00Z" w16du:dateUtc="2024-10-30T21:31:00Z">
          <w:r w:rsidDel="003B7FC8">
            <w:rPr>
              <w:szCs w:val="22"/>
            </w:rPr>
            <w:delText xml:space="preserve">was </w:delText>
          </w:r>
        </w:del>
        <w:r>
          <w:rPr>
            <w:szCs w:val="22"/>
          </w:rPr>
          <w:t xml:space="preserve">generated from a renewable energy </w:t>
        </w:r>
        <w:del w:id="396" w:author="Ryan Neale" w:date="2024-10-30T14:37:00Z" w16du:dateUtc="2024-10-30T21:37:00Z">
          <w:r w:rsidDel="00585726">
            <w:rPr>
              <w:szCs w:val="22"/>
            </w:rPr>
            <w:delText>g</w:delText>
          </w:r>
        </w:del>
      </w:ins>
      <w:ins w:id="397" w:author="Ryan Neale" w:date="2024-10-30T14:37:00Z" w16du:dateUtc="2024-10-30T21:37:00Z">
        <w:r w:rsidR="00585726">
          <w:rPr>
            <w:szCs w:val="22"/>
          </w:rPr>
          <w:t>G</w:t>
        </w:r>
      </w:ins>
      <w:ins w:id="398" w:author="Olive,Kelly J (BPA) - PSS-6" w:date="2024-09-23T12:48:00Z">
        <w:r>
          <w:rPr>
            <w:szCs w:val="22"/>
          </w:rPr>
          <w:t xml:space="preserve">enerating </w:t>
        </w:r>
        <w:del w:id="399" w:author="Ryan Neale" w:date="2024-10-30T14:37:00Z" w16du:dateUtc="2024-10-30T21:37:00Z">
          <w:r w:rsidDel="00585726">
            <w:rPr>
              <w:szCs w:val="22"/>
            </w:rPr>
            <w:delText>u</w:delText>
          </w:r>
        </w:del>
      </w:ins>
      <w:ins w:id="400" w:author="Ryan Neale" w:date="2024-10-30T14:37:00Z" w16du:dateUtc="2024-10-30T21:37:00Z">
        <w:r w:rsidR="00585726">
          <w:rPr>
            <w:szCs w:val="22"/>
          </w:rPr>
          <w:t>U</w:t>
        </w:r>
      </w:ins>
      <w:ins w:id="401" w:author="Olive,Kelly J (BPA) - PSS-6" w:date="2024-09-23T12:48:00Z">
        <w:r>
          <w:rPr>
            <w:szCs w:val="22"/>
          </w:rPr>
          <w:t>nit</w:t>
        </w:r>
      </w:ins>
      <w:ins w:id="402" w:author="Ryan Neale" w:date="2024-10-30T17:17:00Z" w16du:dateUtc="2024-10-31T00:17:00Z">
        <w:r w:rsidR="00736DAC">
          <w:rPr>
            <w:szCs w:val="22"/>
          </w:rPr>
          <w:t xml:space="preserve"> registered with the tracking system selected under section 5 of this Exhibit H</w:t>
        </w:r>
      </w:ins>
      <w:ins w:id="403" w:author="Ryan Neale" w:date="2024-10-30T17:16:00Z" w16du:dateUtc="2024-10-31T00:16:00Z">
        <w:r w:rsidR="00736DAC">
          <w:rPr>
            <w:szCs w:val="22"/>
          </w:rPr>
          <w:t xml:space="preserve"> </w:t>
        </w:r>
      </w:ins>
      <w:ins w:id="404" w:author="Olive,Kelly J (BPA) - PSS-6" w:date="2024-09-23T12:48:00Z">
        <w:r>
          <w:rPr>
            <w:szCs w:val="22"/>
          </w:rPr>
          <w:t xml:space="preserve"> and (2) proof of</w:t>
        </w:r>
      </w:ins>
      <w:r w:rsidRPr="001103AC">
        <w:rPr>
          <w:szCs w:val="22"/>
        </w:rPr>
        <w:t xml:space="preserve"> </w:t>
      </w:r>
      <w:del w:id="405" w:author="Olive,Kelly J (BPA) - PSS-6" w:date="2024-09-23T12:49:00Z">
        <w:r w:rsidRPr="001103AC" w:rsidDel="00E07EF7">
          <w:rPr>
            <w:szCs w:val="22"/>
          </w:rPr>
          <w:delText xml:space="preserve">the </w:delText>
        </w:r>
      </w:del>
      <w:r w:rsidRPr="001103AC">
        <w:rPr>
          <w:szCs w:val="22"/>
        </w:rPr>
        <w:t xml:space="preserve">ownership of </w:t>
      </w:r>
      <w:del w:id="406" w:author="Olive,Kelly J (BPA) - PSS-6" w:date="2024-09-23T12:49:00Z">
        <w:r w:rsidRPr="001103AC" w:rsidDel="00E07EF7">
          <w:rPr>
            <w:szCs w:val="22"/>
          </w:rPr>
          <w:delText>Environmental Attributes</w:delText>
        </w:r>
      </w:del>
      <w:ins w:id="407" w:author="Olive,Kelly J (BPA) - PSS-6" w:date="2024-09-23T12:49:00Z">
        <w:r>
          <w:rPr>
            <w:szCs w:val="22"/>
          </w:rPr>
          <w:t xml:space="preserve">such </w:t>
        </w:r>
        <w:del w:id="408" w:author="Ryan Neale" w:date="2024-10-30T14:37:00Z" w16du:dateUtc="2024-10-30T21:37:00Z">
          <w:r w:rsidDel="00585726">
            <w:rPr>
              <w:szCs w:val="22"/>
            </w:rPr>
            <w:delText>generated electricity</w:delText>
          </w:r>
        </w:del>
      </w:ins>
      <w:ins w:id="409" w:author="Ryan Neale" w:date="2024-10-30T14:37:00Z" w16du:dateUtc="2024-10-30T21:37:00Z">
        <w:r w:rsidR="00585726">
          <w:rPr>
            <w:szCs w:val="22"/>
          </w:rPr>
          <w:t>Environmental Attributes</w:t>
        </w:r>
      </w:ins>
      <w:ins w:id="410" w:author="Olive,Kelly J (BPA) - PSS-6" w:date="2024-09-23T12:49:00Z">
        <w:r>
          <w:rPr>
            <w:szCs w:val="22"/>
          </w:rPr>
          <w:t xml:space="preserve"> in </w:t>
        </w:r>
        <w:del w:id="411" w:author="Ryan Neale" w:date="2024-11-01T14:25:00Z" w16du:dateUtc="2024-11-01T21:25:00Z">
          <w:r w:rsidDel="00A51BAB">
            <w:rPr>
              <w:szCs w:val="22"/>
            </w:rPr>
            <w:delText>a</w:delText>
          </w:r>
        </w:del>
      </w:ins>
      <w:ins w:id="412" w:author="Ryan Neale" w:date="2024-11-01T14:25:00Z" w16du:dateUtc="2024-11-01T21:25:00Z">
        <w:r w:rsidR="00A51BAB">
          <w:rPr>
            <w:szCs w:val="22"/>
          </w:rPr>
          <w:t>the</w:t>
        </w:r>
      </w:ins>
      <w:ins w:id="413" w:author="Olive,Kelly J (BPA) - PSS-6" w:date="2024-09-23T12:49:00Z">
        <w:r>
          <w:rPr>
            <w:szCs w:val="22"/>
          </w:rPr>
          <w:t xml:space="preserve"> REC tracking system.  One megawatt-hour of energy generation from a </w:t>
        </w:r>
      </w:ins>
      <w:ins w:id="414" w:author="Ryan Neale" w:date="2024-10-30T17:14:00Z" w16du:dateUtc="2024-10-31T00:14:00Z">
        <w:r w:rsidR="00736DAC">
          <w:rPr>
            <w:szCs w:val="22"/>
          </w:rPr>
          <w:t xml:space="preserve">renewable energy </w:t>
        </w:r>
      </w:ins>
      <w:ins w:id="415" w:author="Olive,Kelly J (BPA) - PSS-6" w:date="2024-09-23T12:49:00Z">
        <w:del w:id="416" w:author="Ryan Neale" w:date="2024-10-30T14:47:00Z" w16du:dateUtc="2024-10-30T21:47:00Z">
          <w:r w:rsidDel="00190DD3">
            <w:rPr>
              <w:szCs w:val="22"/>
            </w:rPr>
            <w:delText>resource</w:delText>
          </w:r>
        </w:del>
      </w:ins>
      <w:ins w:id="417" w:author="Ryan Neale" w:date="2024-10-30T14:47:00Z" w16du:dateUtc="2024-10-30T21:47:00Z">
        <w:r w:rsidR="00190DD3">
          <w:rPr>
            <w:szCs w:val="22"/>
          </w:rPr>
          <w:t>Generating U</w:t>
        </w:r>
      </w:ins>
      <w:ins w:id="418" w:author="Ryan Neale" w:date="2024-10-30T14:48:00Z" w16du:dateUtc="2024-10-30T21:48:00Z">
        <w:r w:rsidR="00190DD3">
          <w:rPr>
            <w:szCs w:val="22"/>
          </w:rPr>
          <w:t>nit</w:t>
        </w:r>
      </w:ins>
      <w:ins w:id="419" w:author="Ryan Neale" w:date="2024-10-30T17:18:00Z" w16du:dateUtc="2024-10-31T00:18:00Z">
        <w:r w:rsidR="00736DAC">
          <w:rPr>
            <w:szCs w:val="22"/>
          </w:rPr>
          <w:t xml:space="preserve"> registered with the tracking system selected under section 5</w:t>
        </w:r>
      </w:ins>
      <w:ins w:id="420" w:author="Olive,Kelly J (BPA) - PSS-6" w:date="2024-09-23T12:49:00Z">
        <w:r>
          <w:rPr>
            <w:szCs w:val="22"/>
          </w:rPr>
          <w:t xml:space="preserve"> is associated with one REC</w:t>
        </w:r>
      </w:ins>
      <w:r w:rsidRPr="001103AC">
        <w:rPr>
          <w:szCs w:val="22"/>
        </w:rPr>
        <w:t>.</w:t>
      </w:r>
      <w:commentRangeEnd w:id="377"/>
      <w:r w:rsidR="00585726">
        <w:rPr>
          <w:rStyle w:val="CommentReference"/>
        </w:rPr>
        <w:commentReference w:id="377"/>
      </w:r>
      <w:commentRangeEnd w:id="378"/>
      <w:r w:rsidR="00EB09A8">
        <w:rPr>
          <w:rStyle w:val="CommentReference"/>
        </w:rPr>
        <w:commentReference w:id="378"/>
      </w:r>
    </w:p>
    <w:p w14:paraId="28756A42" w14:textId="77777777" w:rsidR="004178D1" w:rsidRDefault="004178D1" w:rsidP="00E07EF7">
      <w:pPr>
        <w:ind w:left="1440" w:hanging="720"/>
        <w:rPr>
          <w:ins w:id="421" w:author="Ryan Neale" w:date="2024-10-30T17:24:00Z" w16du:dateUtc="2024-10-31T00:24:00Z"/>
          <w:szCs w:val="22"/>
        </w:rPr>
      </w:pPr>
    </w:p>
    <w:p w14:paraId="1FC3A166" w14:textId="21B83608" w:rsidR="004178D1" w:rsidRDefault="004178D1" w:rsidP="00E07EF7">
      <w:pPr>
        <w:ind w:left="1440" w:hanging="720"/>
        <w:rPr>
          <w:ins w:id="422" w:author="Olive,Kelly J (BPA) - PSS-6" w:date="2024-09-23T12:45:00Z"/>
          <w:szCs w:val="22"/>
        </w:rPr>
      </w:pPr>
      <w:ins w:id="423" w:author="Ryan Neale" w:date="2024-10-30T17:24:00Z" w16du:dateUtc="2024-10-31T00:24:00Z">
        <w:r>
          <w:rPr>
            <w:szCs w:val="22"/>
          </w:rPr>
          <w:t>2.</w:t>
        </w:r>
      </w:ins>
      <w:ins w:id="424" w:author="Ryan Neale" w:date="2024-10-31T15:03:00Z" w16du:dateUtc="2024-10-31T22:03:00Z">
        <w:r w:rsidR="002722C0">
          <w:rPr>
            <w:szCs w:val="22"/>
          </w:rPr>
          <w:t>1</w:t>
        </w:r>
      </w:ins>
      <w:ins w:id="425" w:author="Ryan Neale" w:date="2024-11-01T13:53:00Z" w16du:dateUtc="2024-11-01T20:53:00Z">
        <w:r w:rsidR="00713BD1">
          <w:rPr>
            <w:szCs w:val="22"/>
          </w:rPr>
          <w:t>5</w:t>
        </w:r>
      </w:ins>
      <w:ins w:id="426" w:author="Ryan Neale" w:date="2024-10-30T17:25:00Z" w16du:dateUtc="2024-10-31T00:25:00Z">
        <w:r>
          <w:rPr>
            <w:szCs w:val="22"/>
          </w:rPr>
          <w:tab/>
          <w:t>“Resource Pools” mean</w:t>
        </w:r>
      </w:ins>
      <w:ins w:id="427" w:author="Ryan Neale" w:date="2024-10-30T17:26:00Z" w16du:dateUtc="2024-10-31T00:26:00Z">
        <w:r>
          <w:rPr>
            <w:szCs w:val="22"/>
          </w:rPr>
          <w:t xml:space="preserve"> the </w:t>
        </w:r>
        <w:r>
          <w:t xml:space="preserve">Tier 1 System Resources, Balancing Power Purchases, Tier 2 Acquisitions, </w:t>
        </w:r>
      </w:ins>
      <w:ins w:id="428" w:author="Ryan Neale" w:date="2024-10-30T17:29:00Z" w16du:dateUtc="2024-10-31T00:29:00Z">
        <w:r>
          <w:t xml:space="preserve">Tier 1 Non-Slice Capacity Acquisitions, </w:t>
        </w:r>
      </w:ins>
      <w:ins w:id="429" w:author="Ryan Neale" w:date="2024-10-30T17:26:00Z" w16du:dateUtc="2024-10-31T00:26:00Z">
        <w:r>
          <w:t>and All Other Resource Acquisitions used by BPA to meet its load service obligations under this Agreement</w:t>
        </w:r>
      </w:ins>
      <w:ins w:id="430" w:author="Ryan Neale" w:date="2024-10-30T17:29:00Z" w16du:dateUtc="2024-10-31T00:29:00Z">
        <w:r>
          <w:t>.</w:t>
        </w:r>
      </w:ins>
      <w:ins w:id="431" w:author="Ryan Neale" w:date="2024-10-30T17:25:00Z" w16du:dateUtc="2024-10-31T00:25:00Z">
        <w:r>
          <w:rPr>
            <w:szCs w:val="22"/>
          </w:rPr>
          <w:t xml:space="preserve"> </w:t>
        </w:r>
      </w:ins>
    </w:p>
    <w:p w14:paraId="130FB952" w14:textId="77777777" w:rsidR="00E07EF7" w:rsidRDefault="00E07EF7" w:rsidP="00E07EF7">
      <w:pPr>
        <w:ind w:left="1440" w:hanging="720"/>
        <w:rPr>
          <w:ins w:id="432" w:author="Olive,Kelly J (BPA) - PSS-6" w:date="2024-09-23T12:45:00Z"/>
          <w:szCs w:val="22"/>
        </w:rPr>
      </w:pPr>
    </w:p>
    <w:p w14:paraId="1D0D372B" w14:textId="4B19A1DC" w:rsidR="00E07EF7" w:rsidRDefault="00E07EF7" w:rsidP="00E07EF7">
      <w:pPr>
        <w:ind w:left="1440" w:hanging="720"/>
        <w:rPr>
          <w:ins w:id="433" w:author="Ryan Neale" w:date="2024-10-31T15:00:00Z" w16du:dateUtc="2024-10-31T22:00:00Z"/>
        </w:rPr>
      </w:pPr>
      <w:ins w:id="434" w:author="Olive,Kelly J (BPA) - PSS-6" w:date="2024-09-23T12:45:00Z">
        <w:r>
          <w:t>2.</w:t>
        </w:r>
        <w:del w:id="435" w:author="Ryan Neale" w:date="2024-10-31T15:03:00Z" w16du:dateUtc="2024-10-31T22:03:00Z">
          <w:r w:rsidDel="002722C0">
            <w:delText>7</w:delText>
          </w:r>
        </w:del>
      </w:ins>
      <w:ins w:id="436" w:author="Ryan Neale" w:date="2024-10-31T15:03:00Z" w16du:dateUtc="2024-10-31T22:03:00Z">
        <w:r w:rsidR="002722C0">
          <w:t>1</w:t>
        </w:r>
      </w:ins>
      <w:ins w:id="437" w:author="Ryan Neale" w:date="2024-11-01T13:53:00Z" w16du:dateUtc="2024-11-01T20:53:00Z">
        <w:r w:rsidR="00713BD1">
          <w:t>6</w:t>
        </w:r>
      </w:ins>
      <w:ins w:id="438" w:author="Olive,Kelly J (BPA) - PSS-6" w:date="2024-09-23T12:45:00Z">
        <w:r>
          <w:tab/>
          <w:t>“Retire” or “Retirement” means an action taken to remove a REC from circulation within a REC tracking system.</w:t>
        </w:r>
      </w:ins>
    </w:p>
    <w:p w14:paraId="153295BB" w14:textId="77777777" w:rsidR="002722C0" w:rsidRDefault="002722C0" w:rsidP="00E07EF7">
      <w:pPr>
        <w:ind w:left="1440" w:hanging="720"/>
        <w:rPr>
          <w:ins w:id="439" w:author="Ryan Neale" w:date="2024-10-31T15:00:00Z" w16du:dateUtc="2024-10-31T22:00:00Z"/>
        </w:rPr>
      </w:pPr>
    </w:p>
    <w:p w14:paraId="55764778" w14:textId="3DA63562" w:rsidR="005B5873" w:rsidRDefault="002722C0" w:rsidP="002722C0">
      <w:pPr>
        <w:ind w:left="1440" w:hanging="720"/>
        <w:rPr>
          <w:ins w:id="440" w:author="Ryan Neale" w:date="2024-11-01T11:14:00Z" w16du:dateUtc="2024-11-01T18:14:00Z"/>
          <w:szCs w:val="22"/>
        </w:rPr>
      </w:pPr>
      <w:ins w:id="441" w:author="Ryan Neale" w:date="2024-10-31T15:03:00Z" w16du:dateUtc="2024-10-31T22:03:00Z">
        <w:r>
          <w:rPr>
            <w:szCs w:val="22"/>
          </w:rPr>
          <w:t>2.</w:t>
        </w:r>
      </w:ins>
      <w:ins w:id="442" w:author="Ryan Neale" w:date="2024-11-01T11:03:00Z" w16du:dateUtc="2024-11-01T18:03:00Z">
        <w:r w:rsidR="00D225BA">
          <w:rPr>
            <w:szCs w:val="22"/>
          </w:rPr>
          <w:t>1</w:t>
        </w:r>
      </w:ins>
      <w:ins w:id="443" w:author="Ryan Neale" w:date="2024-11-01T13:53:00Z" w16du:dateUtc="2024-11-01T20:53:00Z">
        <w:r w:rsidR="00713BD1">
          <w:rPr>
            <w:szCs w:val="22"/>
          </w:rPr>
          <w:t>7</w:t>
        </w:r>
      </w:ins>
      <w:ins w:id="444" w:author="Ryan Neale" w:date="2024-10-31T15:03:00Z" w16du:dateUtc="2024-10-31T22:03:00Z">
        <w:r>
          <w:rPr>
            <w:szCs w:val="22"/>
          </w:rPr>
          <w:tab/>
        </w:r>
      </w:ins>
      <w:ins w:id="445" w:author="Ryan Neale" w:date="2024-10-31T15:00:00Z" w16du:dateUtc="2024-10-31T22:00:00Z">
        <w:r w:rsidRPr="002B0193">
          <w:rPr>
            <w:szCs w:val="22"/>
          </w:rPr>
          <w:t>“Tier 1 Attribute Pool”</w:t>
        </w:r>
        <w:r w:rsidRPr="00C57D5E">
          <w:rPr>
            <w:szCs w:val="22"/>
          </w:rPr>
          <w:t xml:space="preserve"> means the renewable energy Generating Units</w:t>
        </w:r>
      </w:ins>
      <w:ins w:id="446" w:author="Ryan Neale" w:date="2024-11-01T10:58:00Z" w16du:dateUtc="2024-11-01T17:58:00Z">
        <w:r w:rsidR="00EE3AFC">
          <w:rPr>
            <w:szCs w:val="22"/>
          </w:rPr>
          <w:t xml:space="preserve"> </w:t>
        </w:r>
      </w:ins>
      <w:ins w:id="447" w:author="Ryan Neale" w:date="2024-11-01T11:14:00Z" w16du:dateUtc="2024-11-01T18:14:00Z">
        <w:r w:rsidR="005B5873">
          <w:rPr>
            <w:szCs w:val="22"/>
          </w:rPr>
          <w:t>from</w:t>
        </w:r>
      </w:ins>
      <w:ins w:id="448" w:author="Ryan Neale" w:date="2024-10-31T15:00:00Z" w16du:dateUtc="2024-10-31T22:00:00Z">
        <w:r w:rsidRPr="00C57D5E">
          <w:rPr>
            <w:szCs w:val="22"/>
          </w:rPr>
          <w:t xml:space="preserve"> the applicable Resource Pools </w:t>
        </w:r>
        <w:r>
          <w:rPr>
            <w:szCs w:val="22"/>
          </w:rPr>
          <w:t>used to meet BPA’s CHWM obligations</w:t>
        </w:r>
      </w:ins>
      <w:ins w:id="449" w:author="Ryan Neale" w:date="2024-11-01T11:15:00Z" w16du:dateUtc="2024-11-01T18:15:00Z">
        <w:r w:rsidR="005B5873">
          <w:rPr>
            <w:szCs w:val="22"/>
          </w:rPr>
          <w:t xml:space="preserve"> under this Agreement</w:t>
        </w:r>
      </w:ins>
      <w:ins w:id="450" w:author="Ryan Neale" w:date="2024-11-01T10:58:00Z" w16du:dateUtc="2024-11-01T17:58:00Z">
        <w:r w:rsidR="00EE3AFC">
          <w:rPr>
            <w:szCs w:val="22"/>
          </w:rPr>
          <w:t>,</w:t>
        </w:r>
      </w:ins>
      <w:ins w:id="451" w:author="Ryan Neale" w:date="2024-10-31T15:00:00Z" w16du:dateUtc="2024-10-31T22:00:00Z">
        <w:r>
          <w:rPr>
            <w:szCs w:val="22"/>
          </w:rPr>
          <w:t xml:space="preserve"> </w:t>
        </w:r>
      </w:ins>
      <w:ins w:id="452" w:author="Ryan Neale" w:date="2024-11-01T11:15:00Z" w16du:dateUtc="2024-11-01T18:15:00Z">
        <w:r w:rsidR="005B5873" w:rsidRPr="00C57D5E">
          <w:rPr>
            <w:szCs w:val="22"/>
          </w:rPr>
          <w:t>as determined</w:t>
        </w:r>
        <w:r w:rsidR="005B5873">
          <w:rPr>
            <w:szCs w:val="22"/>
          </w:rPr>
          <w:t xml:space="preserve"> using the </w:t>
        </w:r>
      </w:ins>
      <w:ins w:id="453" w:author="Ryan Neale" w:date="2024-11-01T14:25:00Z" w16du:dateUtc="2024-11-01T21:25:00Z">
        <w:r w:rsidR="00A51BAB">
          <w:rPr>
            <w:szCs w:val="22"/>
          </w:rPr>
          <w:t xml:space="preserve">Environmental Attribute Allocation Methodology </w:t>
        </w:r>
      </w:ins>
      <w:ins w:id="454" w:author="Ryan Neale" w:date="2024-11-01T11:15:00Z" w16du:dateUtc="2024-11-01T18:15:00Z">
        <w:r w:rsidR="005B5873">
          <w:rPr>
            <w:szCs w:val="22"/>
          </w:rPr>
          <w:t xml:space="preserve">established in the applicable </w:t>
        </w:r>
        <w:r w:rsidR="005B5873" w:rsidRPr="0040204B">
          <w:rPr>
            <w:szCs w:val="22"/>
          </w:rPr>
          <w:t>Environmental Attribute Accounting Process</w:t>
        </w:r>
        <w:r w:rsidR="005B5873">
          <w:rPr>
            <w:szCs w:val="22"/>
          </w:rPr>
          <w:t xml:space="preserve"> for the</w:t>
        </w:r>
        <w:r w:rsidR="005B5873" w:rsidRPr="00C57D5E">
          <w:rPr>
            <w:szCs w:val="22"/>
          </w:rPr>
          <w:t xml:space="preserve"> Rate Period.</w:t>
        </w:r>
      </w:ins>
    </w:p>
    <w:p w14:paraId="249192AD" w14:textId="77777777" w:rsidR="00EE3AFC" w:rsidRDefault="00EE3AFC" w:rsidP="002722C0">
      <w:pPr>
        <w:ind w:left="1440" w:hanging="720"/>
        <w:rPr>
          <w:ins w:id="455" w:author="Ryan Neale" w:date="2024-10-31T15:00:00Z" w16du:dateUtc="2024-10-31T22:00:00Z"/>
          <w:szCs w:val="22"/>
        </w:rPr>
      </w:pPr>
    </w:p>
    <w:p w14:paraId="42C7BEBB" w14:textId="51B319CF" w:rsidR="002722C0" w:rsidRDefault="002722C0" w:rsidP="002722C0">
      <w:pPr>
        <w:ind w:left="1440" w:hanging="720"/>
        <w:rPr>
          <w:ins w:id="456" w:author="Ryan Neale" w:date="2024-10-31T15:00:00Z" w16du:dateUtc="2024-10-31T22:00:00Z"/>
          <w:szCs w:val="22"/>
        </w:rPr>
      </w:pPr>
      <w:ins w:id="457" w:author="Ryan Neale" w:date="2024-10-31T15:00:00Z" w16du:dateUtc="2024-10-31T22:00:00Z">
        <w:r>
          <w:t>2.</w:t>
        </w:r>
      </w:ins>
      <w:ins w:id="458" w:author="Ryan Neale" w:date="2024-10-31T15:03:00Z" w16du:dateUtc="2024-10-31T22:03:00Z">
        <w:r>
          <w:t>1</w:t>
        </w:r>
      </w:ins>
      <w:ins w:id="459" w:author="Ryan Neale" w:date="2024-11-01T13:54:00Z" w16du:dateUtc="2024-11-01T20:54:00Z">
        <w:r w:rsidR="00713BD1">
          <w:t>8</w:t>
        </w:r>
      </w:ins>
      <w:ins w:id="460" w:author="Ryan Neale" w:date="2024-10-31T15:00:00Z" w16du:dateUtc="2024-10-31T22:00:00Z">
        <w:r>
          <w:tab/>
          <w:t xml:space="preserve">“Tier 1 Rate” </w:t>
        </w:r>
        <w:r>
          <w:rPr>
            <w:szCs w:val="22"/>
          </w:rPr>
          <w:t>has the meaning set forth in the PRDM.</w:t>
        </w:r>
      </w:ins>
    </w:p>
    <w:p w14:paraId="03ECE8EC" w14:textId="77777777" w:rsidR="002722C0" w:rsidRDefault="002722C0" w:rsidP="002722C0">
      <w:pPr>
        <w:ind w:left="1440" w:hanging="720"/>
        <w:rPr>
          <w:ins w:id="461" w:author="Ryan Neale" w:date="2024-10-31T15:00:00Z" w16du:dateUtc="2024-10-31T22:00:00Z"/>
          <w:szCs w:val="22"/>
        </w:rPr>
      </w:pPr>
    </w:p>
    <w:p w14:paraId="32B0692C" w14:textId="1348F784" w:rsidR="002722C0" w:rsidRDefault="002722C0" w:rsidP="002722C0">
      <w:pPr>
        <w:ind w:left="1440" w:hanging="720"/>
        <w:rPr>
          <w:ins w:id="462" w:author="Ryan Neale" w:date="2024-10-31T15:00:00Z" w16du:dateUtc="2024-10-31T22:00:00Z"/>
        </w:rPr>
      </w:pPr>
      <w:ins w:id="463" w:author="Ryan Neale" w:date="2024-10-31T15:00:00Z" w16du:dateUtc="2024-10-31T22:00:00Z">
        <w:r>
          <w:rPr>
            <w:szCs w:val="22"/>
          </w:rPr>
          <w:t>2.</w:t>
        </w:r>
      </w:ins>
      <w:ins w:id="464" w:author="Ryan Neale" w:date="2024-10-31T15:03:00Z" w16du:dateUtc="2024-10-31T22:03:00Z">
        <w:r>
          <w:rPr>
            <w:szCs w:val="22"/>
          </w:rPr>
          <w:t>1</w:t>
        </w:r>
      </w:ins>
      <w:ins w:id="465" w:author="Ryan Neale" w:date="2024-11-01T13:54:00Z" w16du:dateUtc="2024-11-01T20:54:00Z">
        <w:r w:rsidR="00713BD1">
          <w:rPr>
            <w:szCs w:val="22"/>
          </w:rPr>
          <w:t>9</w:t>
        </w:r>
      </w:ins>
      <w:ins w:id="466" w:author="Ryan Neale" w:date="2024-10-31T15:00:00Z" w16du:dateUtc="2024-10-31T22:00:00Z">
        <w:r>
          <w:rPr>
            <w:szCs w:val="22"/>
          </w:rPr>
          <w:tab/>
          <w:t>“</w:t>
        </w:r>
        <w:r>
          <w:t>Tier 1 System Resources” has the meaning set forth in the PRDM.</w:t>
        </w:r>
      </w:ins>
    </w:p>
    <w:p w14:paraId="72E4DF4D" w14:textId="77777777" w:rsidR="002722C0" w:rsidRDefault="002722C0" w:rsidP="002722C0">
      <w:pPr>
        <w:ind w:left="1440" w:hanging="720"/>
        <w:rPr>
          <w:ins w:id="467" w:author="Ryan Neale" w:date="2024-10-31T15:00:00Z" w16du:dateUtc="2024-10-31T22:00:00Z"/>
          <w:szCs w:val="22"/>
        </w:rPr>
      </w:pPr>
    </w:p>
    <w:p w14:paraId="331DB012" w14:textId="3AA59C9E" w:rsidR="002722C0" w:rsidRDefault="002722C0" w:rsidP="002722C0">
      <w:pPr>
        <w:ind w:left="1440" w:hanging="720"/>
        <w:rPr>
          <w:ins w:id="468" w:author="Ryan Neale" w:date="2024-10-31T15:01:00Z" w16du:dateUtc="2024-10-31T22:01:00Z"/>
          <w:szCs w:val="22"/>
        </w:rPr>
      </w:pPr>
      <w:ins w:id="469" w:author="Ryan Neale" w:date="2024-10-31T15:00:00Z" w16du:dateUtc="2024-10-31T22:00:00Z">
        <w:r>
          <w:rPr>
            <w:szCs w:val="22"/>
          </w:rPr>
          <w:t>2.</w:t>
        </w:r>
      </w:ins>
      <w:ins w:id="470" w:author="Ryan Neale" w:date="2024-11-01T13:54:00Z" w16du:dateUtc="2024-11-01T20:54:00Z">
        <w:r w:rsidR="00713BD1">
          <w:rPr>
            <w:szCs w:val="22"/>
          </w:rPr>
          <w:t>20</w:t>
        </w:r>
      </w:ins>
      <w:ins w:id="471" w:author="Ryan Neale" w:date="2024-10-31T15:00:00Z" w16du:dateUtc="2024-10-31T22:00:00Z">
        <w:r>
          <w:rPr>
            <w:szCs w:val="22"/>
          </w:rPr>
          <w:tab/>
        </w:r>
      </w:ins>
      <w:ins w:id="472" w:author="Ryan Neale" w:date="2024-10-31T15:01:00Z" w16du:dateUtc="2024-10-31T22:01:00Z">
        <w:r>
          <w:t>“Tier 2 Acquisitions” has the meaning set forth in the PRDM.</w:t>
        </w:r>
        <w:r w:rsidRPr="00C57D5E">
          <w:rPr>
            <w:szCs w:val="22"/>
          </w:rPr>
          <w:t xml:space="preserve"> </w:t>
        </w:r>
      </w:ins>
    </w:p>
    <w:p w14:paraId="5FAEBF2A" w14:textId="77777777" w:rsidR="002722C0" w:rsidRDefault="002722C0" w:rsidP="002722C0">
      <w:pPr>
        <w:ind w:left="1440" w:hanging="720"/>
        <w:rPr>
          <w:ins w:id="473" w:author="Ryan Neale" w:date="2024-10-31T15:01:00Z" w16du:dateUtc="2024-10-31T22:01:00Z"/>
          <w:szCs w:val="22"/>
        </w:rPr>
      </w:pPr>
    </w:p>
    <w:p w14:paraId="75D1A45C" w14:textId="4CCF589C" w:rsidR="005B5873" w:rsidRDefault="002722C0" w:rsidP="002722C0">
      <w:pPr>
        <w:ind w:left="1440" w:hanging="720"/>
        <w:rPr>
          <w:ins w:id="474" w:author="Ryan Neale" w:date="2024-11-01T10:58:00Z" w16du:dateUtc="2024-11-01T17:58:00Z"/>
          <w:szCs w:val="22"/>
        </w:rPr>
      </w:pPr>
      <w:ins w:id="475" w:author="Ryan Neale" w:date="2024-10-31T15:04:00Z" w16du:dateUtc="2024-10-31T22:04:00Z">
        <w:r>
          <w:rPr>
            <w:szCs w:val="22"/>
          </w:rPr>
          <w:t>2.</w:t>
        </w:r>
      </w:ins>
      <w:ins w:id="476" w:author="Ryan Neale" w:date="2024-11-01T12:13:00Z" w16du:dateUtc="2024-11-01T19:13:00Z">
        <w:r w:rsidR="00816DD3">
          <w:rPr>
            <w:szCs w:val="22"/>
          </w:rPr>
          <w:t>2</w:t>
        </w:r>
      </w:ins>
      <w:ins w:id="477" w:author="Ryan Neale" w:date="2024-11-01T13:54:00Z" w16du:dateUtc="2024-11-01T20:54:00Z">
        <w:r w:rsidR="00713BD1">
          <w:rPr>
            <w:szCs w:val="22"/>
          </w:rPr>
          <w:t>1</w:t>
        </w:r>
      </w:ins>
      <w:ins w:id="478" w:author="Ryan Neale" w:date="2024-10-31T15:04:00Z" w16du:dateUtc="2024-10-31T22:04:00Z">
        <w:r>
          <w:rPr>
            <w:szCs w:val="22"/>
          </w:rPr>
          <w:tab/>
        </w:r>
      </w:ins>
      <w:ins w:id="479" w:author="Ryan Neale" w:date="2024-10-31T15:00:00Z" w16du:dateUtc="2024-10-31T22:00:00Z">
        <w:r w:rsidRPr="00C57D5E">
          <w:rPr>
            <w:szCs w:val="22"/>
          </w:rPr>
          <w:t xml:space="preserve">“Tier 2 Long-Term Attribute Pool” means the renewable energy Generating Units </w:t>
        </w:r>
      </w:ins>
      <w:ins w:id="480" w:author="Ryan Neale" w:date="2024-11-01T11:16:00Z" w16du:dateUtc="2024-11-01T18:16:00Z">
        <w:r w:rsidR="005B5873">
          <w:rPr>
            <w:szCs w:val="22"/>
          </w:rPr>
          <w:t>from</w:t>
        </w:r>
      </w:ins>
      <w:ins w:id="481" w:author="Ryan Neale" w:date="2024-10-31T15:00:00Z" w16du:dateUtc="2024-10-31T22:00:00Z">
        <w:r w:rsidRPr="00C57D5E">
          <w:rPr>
            <w:szCs w:val="22"/>
          </w:rPr>
          <w:t xml:space="preserve"> the applicable Resource Pools </w:t>
        </w:r>
        <w:r>
          <w:rPr>
            <w:szCs w:val="22"/>
          </w:rPr>
          <w:t>used to meet BPA’s Tier 2 Long-</w:t>
        </w:r>
        <w:r>
          <w:rPr>
            <w:szCs w:val="22"/>
          </w:rPr>
          <w:lastRenderedPageBreak/>
          <w:t>Term Rate obligations</w:t>
        </w:r>
      </w:ins>
      <w:ins w:id="482" w:author="Ryan Neale" w:date="2024-11-01T11:17:00Z" w16du:dateUtc="2024-11-01T18:17:00Z">
        <w:r w:rsidR="005B5873">
          <w:rPr>
            <w:szCs w:val="22"/>
          </w:rPr>
          <w:t xml:space="preserve">, </w:t>
        </w:r>
        <w:r w:rsidR="005B5873" w:rsidRPr="00C57D5E">
          <w:rPr>
            <w:szCs w:val="22"/>
          </w:rPr>
          <w:t>as determined</w:t>
        </w:r>
        <w:r w:rsidR="005B5873">
          <w:rPr>
            <w:szCs w:val="22"/>
          </w:rPr>
          <w:t xml:space="preserve"> using the </w:t>
        </w:r>
      </w:ins>
      <w:ins w:id="483" w:author="Ryan Neale" w:date="2024-11-01T14:26:00Z" w16du:dateUtc="2024-11-01T21:26:00Z">
        <w:r w:rsidR="00A51BAB">
          <w:rPr>
            <w:szCs w:val="22"/>
          </w:rPr>
          <w:t xml:space="preserve">Environmental Attribute Allocation Methodology </w:t>
        </w:r>
      </w:ins>
      <w:ins w:id="484" w:author="Ryan Neale" w:date="2024-11-01T11:17:00Z" w16du:dateUtc="2024-11-01T18:17:00Z">
        <w:r w:rsidR="005B5873">
          <w:rPr>
            <w:szCs w:val="22"/>
          </w:rPr>
          <w:t xml:space="preserve">established in the applicable </w:t>
        </w:r>
        <w:r w:rsidR="005B5873" w:rsidRPr="0040204B">
          <w:rPr>
            <w:szCs w:val="22"/>
          </w:rPr>
          <w:t>Environmental Attribute Accounting Process</w:t>
        </w:r>
        <w:r w:rsidR="005B5873">
          <w:rPr>
            <w:szCs w:val="22"/>
          </w:rPr>
          <w:t xml:space="preserve"> for the</w:t>
        </w:r>
        <w:r w:rsidR="005B5873" w:rsidRPr="00C57D5E">
          <w:rPr>
            <w:szCs w:val="22"/>
          </w:rPr>
          <w:t xml:space="preserve"> Rate Period.</w:t>
        </w:r>
      </w:ins>
    </w:p>
    <w:p w14:paraId="2E6B819D" w14:textId="77777777" w:rsidR="002722C0" w:rsidRDefault="002722C0" w:rsidP="002722C0">
      <w:pPr>
        <w:ind w:left="1440"/>
        <w:rPr>
          <w:ins w:id="485" w:author="Ryan Neale" w:date="2024-10-31T15:01:00Z" w16du:dateUtc="2024-10-31T22:01:00Z"/>
          <w:szCs w:val="22"/>
        </w:rPr>
      </w:pPr>
    </w:p>
    <w:p w14:paraId="2DBBAAE7" w14:textId="0E6FA711" w:rsidR="002722C0" w:rsidRDefault="002722C0" w:rsidP="002722C0">
      <w:pPr>
        <w:ind w:firstLine="720"/>
        <w:rPr>
          <w:ins w:id="486" w:author="Ryan Neale" w:date="2024-10-31T15:00:00Z" w16du:dateUtc="2024-10-31T22:00:00Z"/>
          <w:szCs w:val="22"/>
        </w:rPr>
      </w:pPr>
      <w:ins w:id="487" w:author="Ryan Neale" w:date="2024-10-31T15:01:00Z" w16du:dateUtc="2024-10-31T22:01:00Z">
        <w:r>
          <w:t>2.</w:t>
        </w:r>
      </w:ins>
      <w:ins w:id="488" w:author="Ryan Neale" w:date="2024-11-01T11:03:00Z" w16du:dateUtc="2024-11-01T18:03:00Z">
        <w:r w:rsidR="00D225BA">
          <w:t>2</w:t>
        </w:r>
      </w:ins>
      <w:ins w:id="489" w:author="Ryan Neale" w:date="2024-11-01T13:54:00Z" w16du:dateUtc="2024-11-01T20:54:00Z">
        <w:r w:rsidR="00713BD1">
          <w:t>2</w:t>
        </w:r>
      </w:ins>
      <w:ins w:id="490" w:author="Ryan Neale" w:date="2024-10-31T15:01:00Z" w16du:dateUtc="2024-10-31T22:01:00Z">
        <w:r>
          <w:tab/>
        </w:r>
        <w:r w:rsidRPr="007616F6">
          <w:t>“</w:t>
        </w:r>
        <w:r w:rsidRPr="007616F6">
          <w:rPr>
            <w:szCs w:val="22"/>
          </w:rPr>
          <w:t xml:space="preserve">Tier 2 Long-Term Rate” </w:t>
        </w:r>
        <w:r>
          <w:rPr>
            <w:szCs w:val="22"/>
          </w:rPr>
          <w:t>has the meaning set forth in the PRDM.</w:t>
        </w:r>
      </w:ins>
    </w:p>
    <w:p w14:paraId="502545FE" w14:textId="77777777" w:rsidR="002722C0" w:rsidRDefault="002722C0" w:rsidP="002722C0">
      <w:pPr>
        <w:ind w:left="1440" w:hanging="720"/>
        <w:rPr>
          <w:ins w:id="491" w:author="Ryan Neale" w:date="2024-10-31T15:00:00Z" w16du:dateUtc="2024-10-31T22:00:00Z"/>
          <w:szCs w:val="22"/>
        </w:rPr>
      </w:pPr>
    </w:p>
    <w:p w14:paraId="3FB9D630" w14:textId="2B572FA4" w:rsidR="005B5873" w:rsidRDefault="002722C0" w:rsidP="005B5873">
      <w:pPr>
        <w:ind w:left="1440" w:hanging="720"/>
        <w:rPr>
          <w:ins w:id="492" w:author="Ryan Neale" w:date="2024-11-01T11:17:00Z" w16du:dateUtc="2024-11-01T18:17:00Z"/>
          <w:szCs w:val="22"/>
        </w:rPr>
      </w:pPr>
      <w:ins w:id="493" w:author="Ryan Neale" w:date="2024-10-31T15:05:00Z" w16du:dateUtc="2024-10-31T22:05:00Z">
        <w:r>
          <w:rPr>
            <w:szCs w:val="22"/>
          </w:rPr>
          <w:t>2.2</w:t>
        </w:r>
      </w:ins>
      <w:ins w:id="494" w:author="Ryan Neale" w:date="2024-11-01T13:54:00Z" w16du:dateUtc="2024-11-01T20:54:00Z">
        <w:r w:rsidR="00713BD1">
          <w:rPr>
            <w:szCs w:val="22"/>
          </w:rPr>
          <w:t>3</w:t>
        </w:r>
      </w:ins>
      <w:ins w:id="495" w:author="Ryan Neale" w:date="2024-10-31T15:00:00Z" w16du:dateUtc="2024-10-31T22:00:00Z">
        <w:r>
          <w:rPr>
            <w:szCs w:val="22"/>
          </w:rPr>
          <w:tab/>
        </w:r>
        <w:r w:rsidRPr="00C57D5E">
          <w:rPr>
            <w:szCs w:val="22"/>
          </w:rPr>
          <w:t>“</w:t>
        </w:r>
        <w:r>
          <w:rPr>
            <w:szCs w:val="22"/>
          </w:rPr>
          <w:t>Tier</w:t>
        </w:r>
        <w:r w:rsidRPr="00C57D5E">
          <w:rPr>
            <w:szCs w:val="22"/>
          </w:rPr>
          <w:t xml:space="preserve"> 2 </w:t>
        </w:r>
        <w:r>
          <w:rPr>
            <w:szCs w:val="22"/>
          </w:rPr>
          <w:t>Short</w:t>
        </w:r>
        <w:r w:rsidRPr="00C57D5E">
          <w:rPr>
            <w:szCs w:val="22"/>
          </w:rPr>
          <w:t xml:space="preserve">-Term Attribute Pool” </w:t>
        </w:r>
      </w:ins>
      <w:ins w:id="496" w:author="Ryan Neale" w:date="2024-11-01T11:17:00Z" w16du:dateUtc="2024-11-01T18:17:00Z">
        <w:r w:rsidR="005B5873" w:rsidRPr="00C57D5E">
          <w:rPr>
            <w:szCs w:val="22"/>
          </w:rPr>
          <w:t>means the renewable energy Generating Units</w:t>
        </w:r>
        <w:r w:rsidR="005B5873">
          <w:rPr>
            <w:szCs w:val="22"/>
          </w:rPr>
          <w:t xml:space="preserve"> from</w:t>
        </w:r>
        <w:r w:rsidR="005B5873" w:rsidRPr="00C57D5E">
          <w:rPr>
            <w:szCs w:val="22"/>
          </w:rPr>
          <w:t xml:space="preserve"> the applicable Resource Pools </w:t>
        </w:r>
        <w:r w:rsidR="005B5873">
          <w:rPr>
            <w:szCs w:val="22"/>
          </w:rPr>
          <w:t xml:space="preserve">used to meet BPA’s </w:t>
        </w:r>
      </w:ins>
      <w:ins w:id="497" w:author="Ryan Neale" w:date="2024-11-01T11:18:00Z" w16du:dateUtc="2024-11-01T18:18:00Z">
        <w:r w:rsidR="005B5873">
          <w:rPr>
            <w:szCs w:val="22"/>
          </w:rPr>
          <w:t xml:space="preserve">Tier 2 Short-Term Rate </w:t>
        </w:r>
      </w:ins>
      <w:ins w:id="498" w:author="Ryan Neale" w:date="2024-11-01T11:17:00Z" w16du:dateUtc="2024-11-01T18:17:00Z">
        <w:r w:rsidR="005B5873">
          <w:rPr>
            <w:szCs w:val="22"/>
          </w:rPr>
          <w:t xml:space="preserve">obligations under this Agreement, </w:t>
        </w:r>
        <w:r w:rsidR="005B5873" w:rsidRPr="00C57D5E">
          <w:rPr>
            <w:szCs w:val="22"/>
          </w:rPr>
          <w:t>as determined</w:t>
        </w:r>
        <w:r w:rsidR="005B5873">
          <w:rPr>
            <w:szCs w:val="22"/>
          </w:rPr>
          <w:t xml:space="preserve"> using the </w:t>
        </w:r>
      </w:ins>
      <w:ins w:id="499" w:author="Ryan Neale" w:date="2024-11-01T14:26:00Z" w16du:dateUtc="2024-11-01T21:26:00Z">
        <w:r w:rsidR="00A51BAB">
          <w:rPr>
            <w:szCs w:val="22"/>
          </w:rPr>
          <w:t xml:space="preserve">Environmental Attribute Allocation Methodology </w:t>
        </w:r>
      </w:ins>
      <w:ins w:id="500" w:author="Ryan Neale" w:date="2024-11-01T11:17:00Z" w16du:dateUtc="2024-11-01T18:17:00Z">
        <w:r w:rsidR="005B5873">
          <w:rPr>
            <w:szCs w:val="22"/>
          </w:rPr>
          <w:t xml:space="preserve">established in the applicable </w:t>
        </w:r>
        <w:r w:rsidR="005B5873" w:rsidRPr="0040204B">
          <w:rPr>
            <w:szCs w:val="22"/>
          </w:rPr>
          <w:t>Environmental Attribute Accounting Process</w:t>
        </w:r>
        <w:r w:rsidR="005B5873">
          <w:rPr>
            <w:szCs w:val="22"/>
          </w:rPr>
          <w:t xml:space="preserve"> for the</w:t>
        </w:r>
        <w:r w:rsidR="005B5873" w:rsidRPr="00C57D5E">
          <w:rPr>
            <w:szCs w:val="22"/>
          </w:rPr>
          <w:t xml:space="preserve"> Rate Period.</w:t>
        </w:r>
      </w:ins>
    </w:p>
    <w:p w14:paraId="50105716" w14:textId="77777777" w:rsidR="002722C0" w:rsidRDefault="002722C0" w:rsidP="002722C0">
      <w:pPr>
        <w:ind w:left="1440" w:hanging="720"/>
        <w:rPr>
          <w:ins w:id="501" w:author="Ryan Neale" w:date="2024-10-31T15:01:00Z" w16du:dateUtc="2024-10-31T22:01:00Z"/>
          <w:szCs w:val="22"/>
        </w:rPr>
      </w:pPr>
    </w:p>
    <w:p w14:paraId="10805C39" w14:textId="7E0719F1" w:rsidR="002722C0" w:rsidRDefault="002722C0" w:rsidP="002722C0">
      <w:pPr>
        <w:ind w:left="1440" w:hanging="720"/>
        <w:rPr>
          <w:ins w:id="502" w:author="Ryan Neale" w:date="2024-10-31T15:01:00Z" w16du:dateUtc="2024-10-31T22:01:00Z"/>
          <w:color w:val="FF0000"/>
          <w:szCs w:val="22"/>
        </w:rPr>
      </w:pPr>
      <w:ins w:id="503" w:author="Ryan Neale" w:date="2024-10-31T15:01:00Z" w16du:dateUtc="2024-10-31T22:01:00Z">
        <w:r w:rsidRPr="007616F6">
          <w:rPr>
            <w:szCs w:val="22"/>
          </w:rPr>
          <w:t>2.</w:t>
        </w:r>
      </w:ins>
      <w:ins w:id="504" w:author="Ryan Neale" w:date="2024-10-31T15:05:00Z" w16du:dateUtc="2024-10-31T22:05:00Z">
        <w:r w:rsidRPr="007616F6">
          <w:rPr>
            <w:szCs w:val="22"/>
          </w:rPr>
          <w:t>2</w:t>
        </w:r>
      </w:ins>
      <w:ins w:id="505" w:author="Ryan Neale" w:date="2024-11-01T13:54:00Z" w16du:dateUtc="2024-11-01T20:54:00Z">
        <w:r w:rsidR="00713BD1" w:rsidRPr="007616F6">
          <w:rPr>
            <w:szCs w:val="22"/>
          </w:rPr>
          <w:t>4</w:t>
        </w:r>
      </w:ins>
      <w:ins w:id="506" w:author="Ryan Neale" w:date="2024-10-31T15:01:00Z" w16du:dateUtc="2024-10-31T22:01:00Z">
        <w:r>
          <w:rPr>
            <w:color w:val="FF0000"/>
            <w:szCs w:val="22"/>
          </w:rPr>
          <w:tab/>
        </w:r>
        <w:r w:rsidRPr="007616F6">
          <w:rPr>
            <w:szCs w:val="22"/>
          </w:rPr>
          <w:t xml:space="preserve">“Tier 2 Short-Term Rate” </w:t>
        </w:r>
        <w:r>
          <w:rPr>
            <w:szCs w:val="22"/>
          </w:rPr>
          <w:t>has the meaning set forth in the PRDM.</w:t>
        </w:r>
      </w:ins>
    </w:p>
    <w:p w14:paraId="793DE529" w14:textId="77777777" w:rsidR="002722C0" w:rsidRDefault="002722C0" w:rsidP="002722C0">
      <w:pPr>
        <w:ind w:left="1440" w:hanging="720"/>
        <w:rPr>
          <w:ins w:id="507" w:author="Ryan Neale" w:date="2024-10-31T15:00:00Z" w16du:dateUtc="2024-10-31T22:00:00Z"/>
          <w:szCs w:val="22"/>
        </w:rPr>
      </w:pPr>
    </w:p>
    <w:p w14:paraId="47CBBCAF" w14:textId="4741A6F8" w:rsidR="005B5873" w:rsidRDefault="002722C0" w:rsidP="005B5873">
      <w:pPr>
        <w:ind w:left="1440" w:hanging="720"/>
        <w:rPr>
          <w:ins w:id="508" w:author="Ryan Neale" w:date="2024-11-01T11:18:00Z" w16du:dateUtc="2024-11-01T18:18:00Z"/>
          <w:szCs w:val="22"/>
        </w:rPr>
      </w:pPr>
      <w:ins w:id="509" w:author="Ryan Neale" w:date="2024-10-31T15:05:00Z" w16du:dateUtc="2024-10-31T22:05:00Z">
        <w:r>
          <w:rPr>
            <w:szCs w:val="22"/>
          </w:rPr>
          <w:t>2.2</w:t>
        </w:r>
      </w:ins>
      <w:ins w:id="510" w:author="Ryan Neale" w:date="2024-11-01T13:54:00Z" w16du:dateUtc="2024-11-01T20:54:00Z">
        <w:r w:rsidR="00713BD1">
          <w:rPr>
            <w:szCs w:val="22"/>
          </w:rPr>
          <w:t>5</w:t>
        </w:r>
      </w:ins>
      <w:ins w:id="511" w:author="Ryan Neale" w:date="2024-10-31T15:00:00Z" w16du:dateUtc="2024-10-31T22:00:00Z">
        <w:r>
          <w:rPr>
            <w:szCs w:val="22"/>
          </w:rPr>
          <w:tab/>
        </w:r>
        <w:r w:rsidRPr="00C57D5E">
          <w:rPr>
            <w:szCs w:val="22"/>
          </w:rPr>
          <w:t>“</w:t>
        </w:r>
        <w:r>
          <w:rPr>
            <w:szCs w:val="22"/>
          </w:rPr>
          <w:t>Tier</w:t>
        </w:r>
        <w:r w:rsidRPr="00C57D5E">
          <w:rPr>
            <w:szCs w:val="22"/>
          </w:rPr>
          <w:t xml:space="preserve"> 2 </w:t>
        </w:r>
        <w:r>
          <w:rPr>
            <w:szCs w:val="22"/>
          </w:rPr>
          <w:t>Vintage</w:t>
        </w:r>
        <w:r w:rsidRPr="00C57D5E">
          <w:rPr>
            <w:szCs w:val="22"/>
          </w:rPr>
          <w:t xml:space="preserve"> Attribute Pool</w:t>
        </w:r>
        <w:r>
          <w:rPr>
            <w:szCs w:val="22"/>
          </w:rPr>
          <w:t>(s)</w:t>
        </w:r>
        <w:r w:rsidRPr="00C57D5E">
          <w:rPr>
            <w:szCs w:val="22"/>
          </w:rPr>
          <w:t xml:space="preserve">” </w:t>
        </w:r>
      </w:ins>
      <w:ins w:id="512" w:author="Ryan Neale" w:date="2024-11-01T11:18:00Z" w16du:dateUtc="2024-11-01T18:18:00Z">
        <w:r w:rsidR="005B5873" w:rsidRPr="00C57D5E">
          <w:rPr>
            <w:szCs w:val="22"/>
          </w:rPr>
          <w:t xml:space="preserve">means the renewable energy Generating Units included </w:t>
        </w:r>
      </w:ins>
      <w:ins w:id="513" w:author="Ryan Neale" w:date="2024-11-01T12:04:00Z" w16du:dateUtc="2024-11-01T19:04:00Z">
        <w:r w:rsidR="003908B5">
          <w:rPr>
            <w:szCs w:val="22"/>
          </w:rPr>
          <w:t>from</w:t>
        </w:r>
      </w:ins>
      <w:ins w:id="514" w:author="Ryan Neale" w:date="2024-11-01T11:18:00Z" w16du:dateUtc="2024-11-01T18:18:00Z">
        <w:r w:rsidR="005B5873" w:rsidRPr="00C57D5E">
          <w:rPr>
            <w:szCs w:val="22"/>
          </w:rPr>
          <w:t xml:space="preserve"> the applicable Resource Pools </w:t>
        </w:r>
        <w:r w:rsidR="005B5873">
          <w:rPr>
            <w:szCs w:val="22"/>
          </w:rPr>
          <w:t>used to meet BPA’s Tier 2 Vintage Rate obligations,</w:t>
        </w:r>
      </w:ins>
      <w:ins w:id="515" w:author="Ryan Neale" w:date="2024-11-01T12:05:00Z" w16du:dateUtc="2024-11-01T19:05:00Z">
        <w:r w:rsidR="003908B5">
          <w:rPr>
            <w:szCs w:val="22"/>
          </w:rPr>
          <w:t xml:space="preserve"> </w:t>
        </w:r>
        <w:r w:rsidR="003908B5" w:rsidRPr="00C57D5E">
          <w:rPr>
            <w:szCs w:val="22"/>
          </w:rPr>
          <w:t>as determined</w:t>
        </w:r>
        <w:r w:rsidR="003908B5">
          <w:rPr>
            <w:szCs w:val="22"/>
          </w:rPr>
          <w:t xml:space="preserve"> using the </w:t>
        </w:r>
      </w:ins>
      <w:ins w:id="516" w:author="Ryan Neale" w:date="2024-11-01T14:27:00Z" w16du:dateUtc="2024-11-01T21:27:00Z">
        <w:r w:rsidR="00A51BAB">
          <w:rPr>
            <w:szCs w:val="22"/>
          </w:rPr>
          <w:t xml:space="preserve">Environmental Attribute Allocation Methodology </w:t>
        </w:r>
      </w:ins>
      <w:ins w:id="517" w:author="Ryan Neale" w:date="2024-11-01T12:05:00Z" w16du:dateUtc="2024-11-01T19:05:00Z">
        <w:r w:rsidR="003908B5">
          <w:rPr>
            <w:szCs w:val="22"/>
          </w:rPr>
          <w:t xml:space="preserve">established in the applicable </w:t>
        </w:r>
        <w:r w:rsidR="003908B5" w:rsidRPr="0040204B">
          <w:rPr>
            <w:szCs w:val="22"/>
          </w:rPr>
          <w:t>Environmental Attribute Accounting Process</w:t>
        </w:r>
        <w:r w:rsidR="003908B5">
          <w:rPr>
            <w:szCs w:val="22"/>
          </w:rPr>
          <w:t xml:space="preserve"> for the</w:t>
        </w:r>
        <w:r w:rsidR="003908B5" w:rsidRPr="00C57D5E">
          <w:rPr>
            <w:szCs w:val="22"/>
          </w:rPr>
          <w:t xml:space="preserve"> Rate Period.</w:t>
        </w:r>
        <w:r w:rsidR="003908B5">
          <w:rPr>
            <w:szCs w:val="22"/>
          </w:rPr>
          <w:t xml:space="preserve">  </w:t>
        </w:r>
      </w:ins>
      <w:ins w:id="518" w:author="Ryan Neale" w:date="2024-11-01T11:18:00Z" w16du:dateUtc="2024-11-01T18:18:00Z">
        <w:r w:rsidR="005B5873">
          <w:rPr>
            <w:szCs w:val="22"/>
          </w:rPr>
          <w:t xml:space="preserve">There can be more than one Tier 2 Vintage Attribute Pool.  </w:t>
        </w:r>
      </w:ins>
    </w:p>
    <w:p w14:paraId="4B381A55" w14:textId="77777777" w:rsidR="002722C0" w:rsidRDefault="002722C0" w:rsidP="00E07EF7">
      <w:pPr>
        <w:ind w:left="1440" w:hanging="720"/>
        <w:rPr>
          <w:ins w:id="519" w:author="Ryan Neale" w:date="2024-10-31T15:01:00Z" w16du:dateUtc="2024-10-31T22:01:00Z"/>
          <w:color w:val="FF0000"/>
          <w:szCs w:val="22"/>
        </w:rPr>
      </w:pPr>
    </w:p>
    <w:p w14:paraId="2CB837F7" w14:textId="07C6E818" w:rsidR="00F736FB" w:rsidRDefault="007D4CE8" w:rsidP="00E07EF7">
      <w:pPr>
        <w:ind w:left="1440" w:hanging="720"/>
        <w:rPr>
          <w:ins w:id="520" w:author="Olive,Kelly J (BPA) - PSS-6" w:date="2024-09-23T12:45:00Z"/>
        </w:rPr>
      </w:pPr>
      <w:ins w:id="521" w:author="Ryan Neale" w:date="2024-10-30T16:35:00Z" w16du:dateUtc="2024-10-30T23:35:00Z">
        <w:r w:rsidRPr="007616F6">
          <w:rPr>
            <w:szCs w:val="22"/>
          </w:rPr>
          <w:t>2.</w:t>
        </w:r>
      </w:ins>
      <w:ins w:id="522" w:author="Ryan Neale" w:date="2024-10-31T15:05:00Z" w16du:dateUtc="2024-10-31T22:05:00Z">
        <w:r w:rsidR="002722C0" w:rsidRPr="007616F6">
          <w:rPr>
            <w:szCs w:val="22"/>
          </w:rPr>
          <w:t>2</w:t>
        </w:r>
      </w:ins>
      <w:ins w:id="523" w:author="Ryan Neale" w:date="2024-11-01T13:54:00Z" w16du:dateUtc="2024-11-01T20:54:00Z">
        <w:r w:rsidR="00713BD1" w:rsidRPr="007616F6">
          <w:rPr>
            <w:szCs w:val="22"/>
          </w:rPr>
          <w:t>6</w:t>
        </w:r>
      </w:ins>
      <w:ins w:id="524" w:author="Ryan Neale" w:date="2024-10-30T16:35:00Z" w16du:dateUtc="2024-10-30T23:35:00Z">
        <w:r w:rsidRPr="007616F6">
          <w:rPr>
            <w:szCs w:val="22"/>
          </w:rPr>
          <w:tab/>
          <w:t>“</w:t>
        </w:r>
      </w:ins>
      <w:ins w:id="525" w:author="Ryan Neale" w:date="2024-10-30T16:32:00Z" w16du:dateUtc="2024-10-30T23:32:00Z">
        <w:r w:rsidR="00F736FB" w:rsidRPr="007616F6">
          <w:rPr>
            <w:szCs w:val="22"/>
          </w:rPr>
          <w:t>Tier 2 Vintage Rate(s)</w:t>
        </w:r>
      </w:ins>
      <w:ins w:id="526" w:author="Ryan Neale" w:date="2024-10-30T16:35:00Z" w16du:dateUtc="2024-10-30T23:35:00Z">
        <w:r w:rsidRPr="007616F6">
          <w:rPr>
            <w:szCs w:val="22"/>
          </w:rPr>
          <w:t>”</w:t>
        </w:r>
      </w:ins>
      <w:ins w:id="527" w:author="Ryan Neale" w:date="2024-10-30T16:32:00Z" w16du:dateUtc="2024-10-30T23:32:00Z">
        <w:r w:rsidR="00F736FB" w:rsidRPr="007616F6">
          <w:rPr>
            <w:szCs w:val="22"/>
          </w:rPr>
          <w:t xml:space="preserve"> </w:t>
        </w:r>
      </w:ins>
      <w:ins w:id="528" w:author="Ryan Neale" w:date="2024-10-30T16:36:00Z" w16du:dateUtc="2024-10-30T23:36:00Z">
        <w:r>
          <w:rPr>
            <w:szCs w:val="22"/>
          </w:rPr>
          <w:t xml:space="preserve">has the meaning set forth in the PRDM. </w:t>
        </w:r>
      </w:ins>
    </w:p>
    <w:p w14:paraId="00376604" w14:textId="1D07A601" w:rsidR="00E07EF7" w:rsidRPr="001103AC" w:rsidRDefault="00E07EF7" w:rsidP="007532E1">
      <w:pPr>
        <w:ind w:left="720"/>
        <w:rPr>
          <w:szCs w:val="22"/>
        </w:rPr>
      </w:pPr>
    </w:p>
    <w:p w14:paraId="0257AD6C" w14:textId="23AB5B4C" w:rsidR="00A828A6" w:rsidRPr="0040204B" w:rsidRDefault="00A828A6" w:rsidP="00A828A6">
      <w:pPr>
        <w:keepNext/>
        <w:ind w:left="720" w:hanging="720"/>
        <w:rPr>
          <w:ins w:id="529" w:author="Olive,Kelly J (BPA) - PSS-6" w:date="2024-09-23T12:52:00Z"/>
          <w:szCs w:val="22"/>
        </w:rPr>
      </w:pPr>
      <w:ins w:id="530" w:author="Olive,Kelly J (BPA) - PSS-6" w:date="2024-09-23T12:52:00Z">
        <w:r>
          <w:rPr>
            <w:b/>
            <w:szCs w:val="22"/>
          </w:rPr>
          <w:t>3</w:t>
        </w:r>
      </w:ins>
      <w:ins w:id="531" w:author="Olive,Kelly J (BPA) - PSS-6" w:date="2024-09-23T12:51:00Z">
        <w:r>
          <w:rPr>
            <w:b/>
            <w:szCs w:val="22"/>
          </w:rPr>
          <w:t>.</w:t>
        </w:r>
        <w:r>
          <w:rPr>
            <w:b/>
            <w:szCs w:val="22"/>
          </w:rPr>
          <w:tab/>
        </w:r>
      </w:ins>
      <w:ins w:id="532" w:author="Olive,Kelly J (BPA) - PSS-6" w:date="2024-09-23T12:52:00Z">
        <w:r w:rsidRPr="0040204B">
          <w:rPr>
            <w:b/>
            <w:bCs/>
            <w:szCs w:val="22"/>
          </w:rPr>
          <w:t>REC INVENTORY AND ACCOUNTING</w:t>
        </w:r>
      </w:ins>
    </w:p>
    <w:p w14:paraId="7D09600B" w14:textId="77777777" w:rsidR="00C77FB5" w:rsidRPr="0040204B" w:rsidRDefault="00C77FB5" w:rsidP="00C77FB5">
      <w:pPr>
        <w:keepNext/>
        <w:ind w:left="1440" w:hanging="720"/>
        <w:rPr>
          <w:ins w:id="533" w:author="Olive,Kelly J (BPA) - PSS-6" w:date="2024-09-26T21:10:00Z"/>
          <w:szCs w:val="22"/>
        </w:rPr>
      </w:pPr>
    </w:p>
    <w:p w14:paraId="188C93CA" w14:textId="3954089E" w:rsidR="00C77FB5" w:rsidRPr="0040204B" w:rsidRDefault="00C77FB5" w:rsidP="00C77FB5">
      <w:pPr>
        <w:keepNext/>
        <w:ind w:left="1440" w:hanging="720"/>
        <w:rPr>
          <w:ins w:id="534" w:author="Olive,Kelly J (BPA) - PSS-6" w:date="2024-09-26T21:10:00Z"/>
          <w:szCs w:val="22"/>
        </w:rPr>
      </w:pPr>
      <w:ins w:id="535" w:author="Olive,Kelly J (BPA) - PSS-6" w:date="2024-09-26T21:10:00Z">
        <w:r w:rsidRPr="0040204B">
          <w:rPr>
            <w:szCs w:val="22"/>
          </w:rPr>
          <w:t>3.1</w:t>
        </w:r>
        <w:r w:rsidRPr="0040204B">
          <w:rPr>
            <w:szCs w:val="22"/>
          </w:rPr>
          <w:tab/>
        </w:r>
        <w:r w:rsidRPr="0040204B">
          <w:rPr>
            <w:b/>
            <w:bCs/>
            <w:szCs w:val="22"/>
          </w:rPr>
          <w:t>Environmental Attribute Account</w:t>
        </w:r>
      </w:ins>
      <w:ins w:id="536" w:author="Ryan Neale" w:date="2024-10-30T16:57:00Z" w16du:dateUtc="2024-10-30T23:57:00Z">
        <w:r w:rsidR="00E70A76" w:rsidRPr="0040204B">
          <w:rPr>
            <w:b/>
            <w:bCs/>
            <w:szCs w:val="22"/>
          </w:rPr>
          <w:t>ing</w:t>
        </w:r>
      </w:ins>
      <w:ins w:id="537" w:author="Olive,Kelly J (BPA) - PSS-6" w:date="2024-09-26T21:10:00Z">
        <w:r w:rsidRPr="0040204B">
          <w:rPr>
            <w:b/>
            <w:bCs/>
            <w:szCs w:val="22"/>
          </w:rPr>
          <w:t xml:space="preserve"> Process  </w:t>
        </w:r>
        <w:r w:rsidRPr="00F365E5">
          <w:rPr>
            <w:szCs w:val="22"/>
          </w:rPr>
          <w:t xml:space="preserve"> </w:t>
        </w:r>
        <w:r w:rsidRPr="00F365E5">
          <w:rPr>
            <w:szCs w:val="22"/>
          </w:rPr>
          <w:br/>
        </w:r>
        <w:r w:rsidRPr="0040204B">
          <w:rPr>
            <w:szCs w:val="22"/>
          </w:rPr>
          <w:t xml:space="preserve">Starting after issuance of the Final ROD of the BP-29 power rate 7(i) Process, and after the issuance of the Final ROD in each subsequent </w:t>
        </w:r>
      </w:ins>
      <w:ins w:id="538" w:author="Olive,Kelly J (BPA) - PSS-6 [2]" w:date="2024-09-30T14:41:00Z">
        <w:r w:rsidR="00F15731" w:rsidRPr="0040204B">
          <w:rPr>
            <w:szCs w:val="22"/>
          </w:rPr>
          <w:t xml:space="preserve">routine </w:t>
        </w:r>
      </w:ins>
      <w:ins w:id="539" w:author="Olive,Kelly J (BPA) - PSS-6" w:date="2024-09-26T21:10:00Z">
        <w:r w:rsidRPr="0040204B">
          <w:rPr>
            <w:szCs w:val="22"/>
          </w:rPr>
          <w:t xml:space="preserve">power rate 7(i) Process thereafter through </w:t>
        </w:r>
        <w:del w:id="540" w:author="Olive,Kelly J (BPA) - PSS-6 [2]" w:date="2024-09-30T14:41:00Z">
          <w:r w:rsidRPr="0040204B" w:rsidDel="00F15731">
            <w:rPr>
              <w:szCs w:val="22"/>
            </w:rPr>
            <w:delText>September 30, 2042</w:delText>
          </w:r>
        </w:del>
      </w:ins>
      <w:ins w:id="541" w:author="Olive,Kelly J (BPA) - PSS-6 [2]" w:date="2024-09-30T14:41:00Z">
        <w:r w:rsidR="00F15731" w:rsidRPr="0040204B">
          <w:rPr>
            <w:szCs w:val="22"/>
          </w:rPr>
          <w:t>the term of the Agreement</w:t>
        </w:r>
      </w:ins>
      <w:ins w:id="542" w:author="Olive,Kelly J (BPA) - PSS-6" w:date="2024-09-26T21:10:00Z">
        <w:r w:rsidRPr="0040204B">
          <w:rPr>
            <w:szCs w:val="22"/>
          </w:rPr>
          <w:t>, BPA shall conduct an Environmental Attribute Accounting Process</w:t>
        </w:r>
      </w:ins>
      <w:ins w:id="543" w:author="Ryan Neale" w:date="2024-11-01T14:27:00Z" w16du:dateUtc="2024-11-01T21:27:00Z">
        <w:r w:rsidR="00A51BAB">
          <w:rPr>
            <w:szCs w:val="22"/>
          </w:rPr>
          <w:t xml:space="preserve"> to establish the Environmental Attribute Allocation Methodology</w:t>
        </w:r>
      </w:ins>
      <w:ins w:id="544" w:author="Olive,Kelly J (BPA) - PSS-6" w:date="2024-09-26T21:10:00Z">
        <w:r w:rsidRPr="0040204B">
          <w:rPr>
            <w:szCs w:val="22"/>
          </w:rPr>
          <w:t xml:space="preserve"> for each upcoming Rate Period.</w:t>
        </w:r>
      </w:ins>
      <w:ins w:id="545" w:author="Ryan Neale" w:date="2024-11-01T12:46:00Z" w16du:dateUtc="2024-11-01T19:46:00Z">
        <w:r w:rsidR="00956893">
          <w:rPr>
            <w:szCs w:val="22"/>
          </w:rPr>
          <w:t xml:space="preserve">  </w:t>
        </w:r>
      </w:ins>
    </w:p>
    <w:p w14:paraId="640E6121" w14:textId="77777777" w:rsidR="00C77FB5" w:rsidRPr="003908B5" w:rsidRDefault="00C77FB5" w:rsidP="00C77FB5">
      <w:pPr>
        <w:ind w:left="720"/>
        <w:rPr>
          <w:ins w:id="546" w:author="Olive,Kelly J (BPA) - PSS-6" w:date="2024-09-26T21:10:00Z"/>
          <w:szCs w:val="22"/>
        </w:rPr>
      </w:pPr>
    </w:p>
    <w:p w14:paraId="16B12A66" w14:textId="09F21A33" w:rsidR="00C77FB5" w:rsidRPr="003908B5" w:rsidRDefault="00C77FB5" w:rsidP="00C77FB5">
      <w:pPr>
        <w:ind w:left="720"/>
        <w:rPr>
          <w:ins w:id="547" w:author="Olive,Kelly J (BPA) - PSS-6" w:date="2024-09-26T21:10:00Z"/>
          <w:b/>
          <w:bCs/>
          <w:szCs w:val="22"/>
        </w:rPr>
      </w:pPr>
      <w:ins w:id="548" w:author="Olive,Kelly J (BPA) - PSS-6" w:date="2024-09-26T21:10:00Z">
        <w:r w:rsidRPr="003908B5">
          <w:rPr>
            <w:szCs w:val="22"/>
          </w:rPr>
          <w:t xml:space="preserve">3.2 </w:t>
        </w:r>
        <w:r w:rsidRPr="003908B5">
          <w:rPr>
            <w:szCs w:val="22"/>
          </w:rPr>
          <w:tab/>
        </w:r>
        <w:r w:rsidRPr="003908B5">
          <w:rPr>
            <w:b/>
            <w:bCs/>
            <w:szCs w:val="22"/>
          </w:rPr>
          <w:t>REC Inventory Accounting</w:t>
        </w:r>
      </w:ins>
      <w:ins w:id="549" w:author="Ryan Neale" w:date="2024-11-01T11:02:00Z" w16du:dateUtc="2024-11-01T18:02:00Z">
        <w:r w:rsidR="00D225BA" w:rsidRPr="003908B5">
          <w:rPr>
            <w:b/>
            <w:bCs/>
            <w:szCs w:val="22"/>
          </w:rPr>
          <w:t xml:space="preserve"> Process</w:t>
        </w:r>
      </w:ins>
      <w:ins w:id="550" w:author="Olive,Kelly J (BPA) - PSS-6" w:date="2024-09-26T21:10:00Z">
        <w:r w:rsidRPr="003908B5">
          <w:rPr>
            <w:b/>
            <w:bCs/>
            <w:szCs w:val="22"/>
          </w:rPr>
          <w:t xml:space="preserve"> </w:t>
        </w:r>
      </w:ins>
    </w:p>
    <w:p w14:paraId="09AC26E1" w14:textId="5988A79D" w:rsidR="00C77FB5" w:rsidRDefault="00C77FB5" w:rsidP="00C77FB5">
      <w:pPr>
        <w:ind w:left="1440"/>
        <w:rPr>
          <w:ins w:id="551" w:author="Ryan Neale" w:date="2024-11-01T14:07:00Z" w16du:dateUtc="2024-11-01T21:07:00Z"/>
          <w:szCs w:val="22"/>
        </w:rPr>
      </w:pPr>
      <w:ins w:id="552" w:author="Olive,Kelly J (BPA) - PSS-6" w:date="2024-09-26T21:10:00Z">
        <w:r w:rsidRPr="003908B5">
          <w:rPr>
            <w:szCs w:val="22"/>
          </w:rPr>
          <w:t>No later than April 15, 2030, and by each April 15 over the remaining term of this Agreement, BPA shall calculate its Inventor</w:t>
        </w:r>
      </w:ins>
      <w:ins w:id="553" w:author="Ryan Neale" w:date="2024-11-01T11:47:00Z" w16du:dateUtc="2024-11-01T18:47:00Z">
        <w:r w:rsidR="002C0658" w:rsidRPr="003908B5">
          <w:rPr>
            <w:szCs w:val="22"/>
          </w:rPr>
          <w:t>y</w:t>
        </w:r>
      </w:ins>
      <w:ins w:id="554" w:author="Olive,Kelly J (BPA) - PSS-6" w:date="2024-09-26T21:10:00Z">
        <w:del w:id="555" w:author="Ryan Neale" w:date="2024-11-01T11:47:00Z" w16du:dateUtc="2024-11-01T18:47:00Z">
          <w:r w:rsidRPr="003908B5" w:rsidDel="002C0658">
            <w:rPr>
              <w:szCs w:val="22"/>
            </w:rPr>
            <w:delText>ies</w:delText>
          </w:r>
        </w:del>
        <w:r w:rsidRPr="003908B5">
          <w:rPr>
            <w:szCs w:val="22"/>
          </w:rPr>
          <w:t xml:space="preserve"> for RECs </w:t>
        </w:r>
      </w:ins>
      <w:ins w:id="556" w:author="Ryan Neale" w:date="2024-11-01T11:47:00Z" w16du:dateUtc="2024-11-01T18:47:00Z">
        <w:r w:rsidR="002C0658" w:rsidRPr="003908B5">
          <w:rPr>
            <w:szCs w:val="22"/>
          </w:rPr>
          <w:t>for each Attribute Poo</w:t>
        </w:r>
      </w:ins>
      <w:ins w:id="557" w:author="Ryan Neale" w:date="2024-11-01T11:48:00Z" w16du:dateUtc="2024-11-01T18:48:00Z">
        <w:r w:rsidR="002C0658" w:rsidRPr="003908B5">
          <w:rPr>
            <w:szCs w:val="22"/>
          </w:rPr>
          <w:t xml:space="preserve">l </w:t>
        </w:r>
      </w:ins>
      <w:ins w:id="558" w:author="Olive,Kelly J (BPA) - PSS-6" w:date="2024-09-26T21:10:00Z">
        <w:del w:id="559" w:author="Ryan Neale" w:date="2024-11-01T11:53:00Z" w16du:dateUtc="2024-11-01T18:53:00Z">
          <w:r w:rsidRPr="003908B5" w:rsidDel="002C0658">
            <w:rPr>
              <w:szCs w:val="22"/>
            </w:rPr>
            <w:delText>generated</w:delText>
          </w:r>
        </w:del>
      </w:ins>
      <w:ins w:id="560" w:author="Ryan Neale" w:date="2024-11-01T11:53:00Z" w16du:dateUtc="2024-11-01T18:53:00Z">
        <w:r w:rsidR="002C0658" w:rsidRPr="003908B5">
          <w:rPr>
            <w:szCs w:val="22"/>
          </w:rPr>
          <w:t>produced</w:t>
        </w:r>
      </w:ins>
      <w:ins w:id="561" w:author="Olive,Kelly J (BPA) - PSS-6" w:date="2024-09-26T21:10:00Z">
        <w:r w:rsidRPr="003908B5">
          <w:rPr>
            <w:szCs w:val="22"/>
          </w:rPr>
          <w:t xml:space="preserve"> during the prior calendar year based on the</w:t>
        </w:r>
      </w:ins>
      <w:ins w:id="562" w:author="Ryan Neale" w:date="2024-11-01T11:48:00Z" w16du:dateUtc="2024-11-01T18:48:00Z">
        <w:r w:rsidR="002C0658" w:rsidRPr="003908B5">
          <w:rPr>
            <w:szCs w:val="22"/>
          </w:rPr>
          <w:t xml:space="preserve"> </w:t>
        </w:r>
      </w:ins>
      <w:ins w:id="563" w:author="Ryan Neale" w:date="2024-11-01T11:50:00Z" w16du:dateUtc="2024-11-01T18:50:00Z">
        <w:r w:rsidR="002C0658" w:rsidRPr="003908B5">
          <w:rPr>
            <w:szCs w:val="22"/>
          </w:rPr>
          <w:t xml:space="preserve">actual </w:t>
        </w:r>
      </w:ins>
      <w:ins w:id="564" w:author="Ryan Neale" w:date="2024-11-01T11:53:00Z" w16du:dateUtc="2024-11-01T18:53:00Z">
        <w:r w:rsidR="002C0658" w:rsidRPr="003908B5">
          <w:rPr>
            <w:szCs w:val="22"/>
          </w:rPr>
          <w:t xml:space="preserve">electric </w:t>
        </w:r>
      </w:ins>
      <w:ins w:id="565" w:author="Ryan Neale" w:date="2024-11-01T11:48:00Z" w16du:dateUtc="2024-11-01T18:48:00Z">
        <w:r w:rsidR="002C0658" w:rsidRPr="003908B5">
          <w:rPr>
            <w:szCs w:val="22"/>
          </w:rPr>
          <w:t xml:space="preserve">energy output </w:t>
        </w:r>
      </w:ins>
      <w:ins w:id="566" w:author="Ryan Neale" w:date="2024-11-01T11:50:00Z" w16du:dateUtc="2024-11-01T18:50:00Z">
        <w:r w:rsidR="002C0658" w:rsidRPr="003908B5">
          <w:rPr>
            <w:szCs w:val="22"/>
          </w:rPr>
          <w:t xml:space="preserve">during said </w:t>
        </w:r>
      </w:ins>
      <w:ins w:id="567" w:author="Ryan Neale" w:date="2024-11-01T11:55:00Z" w16du:dateUtc="2024-11-01T18:55:00Z">
        <w:r w:rsidR="002C0658" w:rsidRPr="003908B5">
          <w:rPr>
            <w:szCs w:val="22"/>
          </w:rPr>
          <w:t xml:space="preserve">prior </w:t>
        </w:r>
      </w:ins>
      <w:ins w:id="568" w:author="Ryan Neale" w:date="2024-11-01T11:58:00Z" w16du:dateUtc="2024-11-01T18:58:00Z">
        <w:r w:rsidR="003908B5" w:rsidRPr="003908B5">
          <w:rPr>
            <w:szCs w:val="22"/>
          </w:rPr>
          <w:t xml:space="preserve">calendar </w:t>
        </w:r>
      </w:ins>
      <w:ins w:id="569" w:author="Ryan Neale" w:date="2024-11-01T11:50:00Z" w16du:dateUtc="2024-11-01T18:50:00Z">
        <w:r w:rsidR="002C0658" w:rsidRPr="003908B5">
          <w:rPr>
            <w:szCs w:val="22"/>
          </w:rPr>
          <w:t xml:space="preserve">year </w:t>
        </w:r>
      </w:ins>
      <w:ins w:id="570" w:author="Ryan Neale" w:date="2024-11-01T11:48:00Z" w16du:dateUtc="2024-11-01T18:48:00Z">
        <w:r w:rsidR="002C0658" w:rsidRPr="003908B5">
          <w:rPr>
            <w:szCs w:val="22"/>
          </w:rPr>
          <w:t xml:space="preserve">of the renewable energy Generating Units </w:t>
        </w:r>
      </w:ins>
      <w:ins w:id="571" w:author="Ryan Neale" w:date="2024-11-01T11:53:00Z" w16du:dateUtc="2024-11-01T18:53:00Z">
        <w:r w:rsidR="002C0658" w:rsidRPr="003908B5">
          <w:rPr>
            <w:szCs w:val="22"/>
          </w:rPr>
          <w:t>alloca</w:t>
        </w:r>
      </w:ins>
      <w:ins w:id="572" w:author="Ryan Neale" w:date="2024-11-01T11:54:00Z" w16du:dateUtc="2024-11-01T18:54:00Z">
        <w:r w:rsidR="002C0658" w:rsidRPr="003908B5">
          <w:rPr>
            <w:szCs w:val="22"/>
          </w:rPr>
          <w:t>ble</w:t>
        </w:r>
      </w:ins>
      <w:ins w:id="573" w:author="Ryan Neale" w:date="2024-11-01T11:53:00Z" w16du:dateUtc="2024-11-01T18:53:00Z">
        <w:r w:rsidR="002C0658" w:rsidRPr="003908B5">
          <w:rPr>
            <w:szCs w:val="22"/>
          </w:rPr>
          <w:t xml:space="preserve"> to </w:t>
        </w:r>
      </w:ins>
      <w:ins w:id="574" w:author="Ryan Neale" w:date="2024-11-01T11:58:00Z" w16du:dateUtc="2024-11-01T18:58:00Z">
        <w:r w:rsidR="003908B5" w:rsidRPr="003908B5">
          <w:rPr>
            <w:szCs w:val="22"/>
          </w:rPr>
          <w:t xml:space="preserve">each </w:t>
        </w:r>
      </w:ins>
      <w:ins w:id="575" w:author="Olive,Kelly J (BPA) - PSS-6" w:date="2024-09-26T21:10:00Z">
        <w:del w:id="576" w:author="Ryan Neale" w:date="2024-11-01T11:58:00Z" w16du:dateUtc="2024-11-01T18:58:00Z">
          <w:r w:rsidRPr="003908B5" w:rsidDel="003908B5">
            <w:rPr>
              <w:szCs w:val="22"/>
            </w:rPr>
            <w:delText xml:space="preserve"> </w:delText>
          </w:r>
        </w:del>
      </w:ins>
      <w:ins w:id="577" w:author="Ryan Neale" w:date="2024-11-01T11:55:00Z" w16du:dateUtc="2024-11-01T18:55:00Z">
        <w:r w:rsidR="002C0658" w:rsidRPr="003908B5">
          <w:rPr>
            <w:szCs w:val="22"/>
          </w:rPr>
          <w:t xml:space="preserve">such </w:t>
        </w:r>
      </w:ins>
      <w:ins w:id="578" w:author="Olive,Kelly J (BPA) - PSS-6" w:date="2024-09-26T21:10:00Z">
        <w:r w:rsidRPr="003908B5">
          <w:rPr>
            <w:szCs w:val="22"/>
          </w:rPr>
          <w:t xml:space="preserve">Attribute </w:t>
        </w:r>
        <w:del w:id="579" w:author="Olive,Kelly J (BPA) - PSS-6 [2]" w:date="2024-09-30T14:42:00Z">
          <w:r w:rsidRPr="003908B5" w:rsidDel="00F15731">
            <w:rPr>
              <w:szCs w:val="22"/>
            </w:rPr>
            <w:delText>Allocation</w:delText>
          </w:r>
        </w:del>
      </w:ins>
      <w:ins w:id="580" w:author="Olive,Kelly J (BPA) - PSS-6 [2]" w:date="2024-09-30T14:42:00Z">
        <w:r w:rsidR="00F15731" w:rsidRPr="003908B5">
          <w:rPr>
            <w:szCs w:val="22"/>
          </w:rPr>
          <w:t>Pool</w:t>
        </w:r>
      </w:ins>
      <w:ins w:id="581" w:author="Olive,Kelly J (BPA) - PSS-6" w:date="2024-09-26T21:10:00Z">
        <w:r w:rsidRPr="003908B5">
          <w:rPr>
            <w:szCs w:val="22"/>
          </w:rPr>
          <w:t xml:space="preserve"> </w:t>
        </w:r>
        <w:del w:id="582" w:author="Ryan Neale" w:date="2024-11-01T11:49:00Z" w16du:dateUtc="2024-11-01T18:49:00Z">
          <w:r w:rsidRPr="003908B5" w:rsidDel="002C0658">
            <w:rPr>
              <w:szCs w:val="22"/>
            </w:rPr>
            <w:delText>from the applicable</w:delText>
          </w:r>
        </w:del>
      </w:ins>
      <w:ins w:id="583" w:author="Ryan Neale" w:date="2024-11-01T11:55:00Z" w16du:dateUtc="2024-11-01T18:55:00Z">
        <w:r w:rsidR="002C0658" w:rsidRPr="003908B5">
          <w:rPr>
            <w:szCs w:val="22"/>
          </w:rPr>
          <w:t>using</w:t>
        </w:r>
      </w:ins>
      <w:ins w:id="584" w:author="Ryan Neale" w:date="2024-11-01T11:51:00Z" w16du:dateUtc="2024-11-01T18:51:00Z">
        <w:r w:rsidR="002C0658" w:rsidRPr="003908B5">
          <w:rPr>
            <w:szCs w:val="22"/>
          </w:rPr>
          <w:t xml:space="preserve"> the </w:t>
        </w:r>
      </w:ins>
      <w:ins w:id="585" w:author="Ryan Neale" w:date="2024-11-01T14:29:00Z" w16du:dateUtc="2024-11-01T21:29:00Z">
        <w:r w:rsidR="00A51BAB">
          <w:rPr>
            <w:szCs w:val="22"/>
          </w:rPr>
          <w:t>Environmental Attribute Allocation Methodology</w:t>
        </w:r>
      </w:ins>
      <w:ins w:id="586" w:author="Olive,Kelly J (BPA) - PSS-6" w:date="2024-09-26T21:10:00Z">
        <w:del w:id="587" w:author="Ryan Neale" w:date="2024-11-01T14:29:00Z" w16du:dateUtc="2024-11-01T21:29:00Z">
          <w:r w:rsidRPr="003908B5" w:rsidDel="00A51BAB">
            <w:rPr>
              <w:szCs w:val="22"/>
            </w:rPr>
            <w:delText xml:space="preserve"> </w:delText>
          </w:r>
        </w:del>
      </w:ins>
      <w:ins w:id="588" w:author="Ryan Neale" w:date="2024-11-04T09:57:00Z" w16du:dateUtc="2024-11-04T17:57:00Z">
        <w:r w:rsidR="00E71AAD">
          <w:rPr>
            <w:szCs w:val="22"/>
          </w:rPr>
          <w:t xml:space="preserve"> </w:t>
        </w:r>
      </w:ins>
      <w:ins w:id="589" w:author="Ryan Neale" w:date="2024-11-01T11:52:00Z" w16du:dateUtc="2024-11-01T18:52:00Z">
        <w:r w:rsidR="002C0658" w:rsidRPr="003908B5">
          <w:rPr>
            <w:szCs w:val="22"/>
          </w:rPr>
          <w:t xml:space="preserve">established in the </w:t>
        </w:r>
      </w:ins>
      <w:ins w:id="590" w:author="Olive,Kelly J (BPA) - PSS-6" w:date="2024-09-26T21:10:00Z">
        <w:r w:rsidRPr="003908B5">
          <w:rPr>
            <w:szCs w:val="22"/>
          </w:rPr>
          <w:t>Environmental Attribute Accounting Process</w:t>
        </w:r>
      </w:ins>
      <w:ins w:id="591" w:author="Ryan Neale" w:date="2024-11-01T11:52:00Z" w16du:dateUtc="2024-11-01T18:52:00Z">
        <w:r w:rsidR="002C0658" w:rsidRPr="003908B5">
          <w:rPr>
            <w:szCs w:val="22"/>
          </w:rPr>
          <w:t xml:space="preserve"> for the applicable Rate Period</w:t>
        </w:r>
      </w:ins>
      <w:ins w:id="592" w:author="Olive,Kelly J (BPA) - PSS-6" w:date="2024-09-26T21:10:00Z">
        <w:r w:rsidRPr="003908B5">
          <w:rPr>
            <w:szCs w:val="22"/>
          </w:rPr>
          <w:t>.</w:t>
        </w:r>
      </w:ins>
    </w:p>
    <w:p w14:paraId="44DA0C26" w14:textId="77777777" w:rsidR="004E2D82" w:rsidRDefault="004E2D82" w:rsidP="004E2D82">
      <w:pPr>
        <w:rPr>
          <w:ins w:id="593" w:author="Ryan Neale" w:date="2024-11-01T14:07:00Z" w16du:dateUtc="2024-11-01T21:07:00Z"/>
          <w:szCs w:val="22"/>
        </w:rPr>
      </w:pPr>
    </w:p>
    <w:p w14:paraId="2153FB8E" w14:textId="4306964B" w:rsidR="004E2D82" w:rsidRDefault="004E2D82" w:rsidP="004E2D82">
      <w:pPr>
        <w:rPr>
          <w:ins w:id="594" w:author="Ryan Neale" w:date="2024-11-01T14:07:00Z" w16du:dateUtc="2024-11-01T21:07:00Z"/>
          <w:b/>
          <w:bCs/>
          <w:szCs w:val="22"/>
        </w:rPr>
      </w:pPr>
      <w:ins w:id="595" w:author="Ryan Neale" w:date="2024-11-01T14:07:00Z" w16du:dateUtc="2024-11-01T21:07:00Z">
        <w:r>
          <w:rPr>
            <w:szCs w:val="22"/>
          </w:rPr>
          <w:tab/>
          <w:t>3.3</w:t>
        </w:r>
        <w:r>
          <w:rPr>
            <w:szCs w:val="22"/>
          </w:rPr>
          <w:tab/>
        </w:r>
        <w:r>
          <w:rPr>
            <w:b/>
            <w:bCs/>
            <w:szCs w:val="22"/>
          </w:rPr>
          <w:t>Transparent</w:t>
        </w:r>
      </w:ins>
      <w:ins w:id="596" w:author="Ryan Neale" w:date="2024-11-01T14:10:00Z" w16du:dateUtc="2024-11-01T21:10:00Z">
        <w:r w:rsidR="001C7DD6">
          <w:rPr>
            <w:b/>
            <w:bCs/>
            <w:szCs w:val="22"/>
          </w:rPr>
          <w:t xml:space="preserve"> REC</w:t>
        </w:r>
      </w:ins>
      <w:ins w:id="597" w:author="Ryan Neale" w:date="2024-11-01T14:07:00Z" w16du:dateUtc="2024-11-01T21:07:00Z">
        <w:r>
          <w:rPr>
            <w:b/>
            <w:bCs/>
            <w:szCs w:val="22"/>
          </w:rPr>
          <w:t xml:space="preserve"> Accounting</w:t>
        </w:r>
      </w:ins>
    </w:p>
    <w:p w14:paraId="5F1740DB" w14:textId="0324D540" w:rsidR="004E2D82" w:rsidRPr="004E2D82" w:rsidRDefault="00C8682D" w:rsidP="001C7DD6">
      <w:pPr>
        <w:ind w:left="1440"/>
        <w:rPr>
          <w:ins w:id="598" w:author="Olive,Kelly J (BPA) - PSS-6" w:date="2024-09-23T12:52:00Z"/>
          <w:szCs w:val="22"/>
        </w:rPr>
      </w:pPr>
      <w:ins w:id="599" w:author="Ryan Neale" w:date="2024-11-05T10:21:00Z" w16du:dateUtc="2024-11-05T18:21:00Z">
        <w:r w:rsidRPr="002B0193">
          <w:rPr>
            <w:szCs w:val="22"/>
          </w:rPr>
          <w:t xml:space="preserve">In its performance </w:t>
        </w:r>
      </w:ins>
      <w:ins w:id="600" w:author="Ryan Neale" w:date="2024-11-05T10:43:00Z" w16du:dateUtc="2024-11-05T18:43:00Z">
        <w:r w:rsidR="0074365D" w:rsidRPr="002B0193">
          <w:rPr>
            <w:szCs w:val="22"/>
          </w:rPr>
          <w:t xml:space="preserve">of its obligations </w:t>
        </w:r>
      </w:ins>
      <w:ins w:id="601" w:author="Ryan Neale" w:date="2024-11-05T10:18:00Z" w16du:dateUtc="2024-11-05T18:18:00Z">
        <w:r w:rsidRPr="002B0193">
          <w:rPr>
            <w:szCs w:val="22"/>
          </w:rPr>
          <w:t xml:space="preserve">under this section 3 </w:t>
        </w:r>
      </w:ins>
      <w:ins w:id="602" w:author="Ryan Neale" w:date="2024-11-05T10:19:00Z" w16du:dateUtc="2024-11-05T18:19:00Z">
        <w:r w:rsidRPr="002B0193">
          <w:rPr>
            <w:szCs w:val="22"/>
          </w:rPr>
          <w:t xml:space="preserve">and </w:t>
        </w:r>
      </w:ins>
      <w:ins w:id="603" w:author="Ryan Neale" w:date="2024-11-05T10:18:00Z" w16du:dateUtc="2024-11-05T18:18:00Z">
        <w:r w:rsidRPr="002B0193">
          <w:rPr>
            <w:szCs w:val="22"/>
          </w:rPr>
          <w:t>section 10 below</w:t>
        </w:r>
      </w:ins>
      <w:ins w:id="604" w:author="Ryan Neale" w:date="2024-11-05T10:21:00Z" w16du:dateUtc="2024-11-05T18:21:00Z">
        <w:r w:rsidRPr="002B0193">
          <w:rPr>
            <w:szCs w:val="22"/>
          </w:rPr>
          <w:t xml:space="preserve">, BPA </w:t>
        </w:r>
      </w:ins>
      <w:ins w:id="605" w:author="Ryan Neale" w:date="2024-11-01T14:07:00Z" w16du:dateUtc="2024-11-01T21:07:00Z">
        <w:r w:rsidR="004E2D82" w:rsidRPr="002B0193">
          <w:rPr>
            <w:szCs w:val="22"/>
          </w:rPr>
          <w:t xml:space="preserve">shall </w:t>
        </w:r>
      </w:ins>
      <w:ins w:id="606" w:author="Ryan Neale" w:date="2024-11-05T10:21:00Z" w16du:dateUtc="2024-11-05T18:21:00Z">
        <w:r w:rsidRPr="002B0193">
          <w:rPr>
            <w:szCs w:val="22"/>
          </w:rPr>
          <w:t>provide</w:t>
        </w:r>
      </w:ins>
      <w:ins w:id="607" w:author="Ryan Neale" w:date="2024-11-05T10:19:00Z" w16du:dateUtc="2024-11-05T18:19:00Z">
        <w:r w:rsidRPr="002B0193">
          <w:rPr>
            <w:szCs w:val="22"/>
          </w:rPr>
          <w:t xml:space="preserve"> a</w:t>
        </w:r>
      </w:ins>
      <w:ins w:id="608" w:author="Ryan Neale" w:date="2024-11-01T14:08:00Z" w16du:dateUtc="2024-11-01T21:08:00Z">
        <w:r w:rsidR="004E2D82" w:rsidRPr="002B0193">
          <w:rPr>
            <w:szCs w:val="22"/>
          </w:rPr>
          <w:t xml:space="preserve"> transparent accounting </w:t>
        </w:r>
      </w:ins>
      <w:ins w:id="609" w:author="Ryan Neale" w:date="2024-11-01T14:09:00Z" w16du:dateUtc="2024-11-01T21:09:00Z">
        <w:r w:rsidR="001C7DD6" w:rsidRPr="002B0193">
          <w:rPr>
            <w:szCs w:val="22"/>
          </w:rPr>
          <w:t xml:space="preserve">of the renewable energy Generating Units in the Resource Pools </w:t>
        </w:r>
      </w:ins>
      <w:ins w:id="610" w:author="Ryan Neale" w:date="2024-11-01T14:10:00Z" w16du:dateUtc="2024-11-01T21:10:00Z">
        <w:r w:rsidR="001C7DD6" w:rsidRPr="002B0193">
          <w:rPr>
            <w:szCs w:val="22"/>
          </w:rPr>
          <w:t xml:space="preserve">as well as transparent accounting </w:t>
        </w:r>
      </w:ins>
      <w:ins w:id="611" w:author="Ryan Neale" w:date="2024-11-01T14:09:00Z" w16du:dateUtc="2024-11-01T21:09:00Z">
        <w:r w:rsidR="001C7DD6" w:rsidRPr="002B0193">
          <w:rPr>
            <w:szCs w:val="22"/>
          </w:rPr>
          <w:t xml:space="preserve">for the production </w:t>
        </w:r>
      </w:ins>
      <w:ins w:id="612" w:author="Ryan Neale" w:date="2024-11-01T14:10:00Z" w16du:dateUtc="2024-11-01T21:10:00Z">
        <w:r w:rsidR="001C7DD6" w:rsidRPr="002B0193">
          <w:rPr>
            <w:szCs w:val="22"/>
          </w:rPr>
          <w:t xml:space="preserve">and </w:t>
        </w:r>
      </w:ins>
      <w:ins w:id="613" w:author="Ryan Neale" w:date="2024-11-01T14:08:00Z" w16du:dateUtc="2024-11-01T21:08:00Z">
        <w:r w:rsidR="001C7DD6" w:rsidRPr="002B0193">
          <w:rPr>
            <w:szCs w:val="22"/>
          </w:rPr>
          <w:t>conveyance of RECs</w:t>
        </w:r>
      </w:ins>
      <w:ins w:id="614" w:author="Ryan Neale" w:date="2024-11-01T14:10:00Z" w16du:dateUtc="2024-11-01T21:10:00Z">
        <w:r w:rsidR="001C7DD6" w:rsidRPr="002B0193">
          <w:rPr>
            <w:szCs w:val="22"/>
          </w:rPr>
          <w:t xml:space="preserve"> and Environmental Attributes from such Generating Units</w:t>
        </w:r>
      </w:ins>
      <w:ins w:id="615" w:author="Ryan Neale" w:date="2024-11-01T14:08:00Z" w16du:dateUtc="2024-11-01T21:08:00Z">
        <w:r w:rsidR="001C7DD6" w:rsidRPr="002B0193">
          <w:rPr>
            <w:szCs w:val="22"/>
          </w:rPr>
          <w:t>.</w:t>
        </w:r>
      </w:ins>
    </w:p>
    <w:p w14:paraId="11C8B962" w14:textId="77777777" w:rsidR="00A828A6" w:rsidRDefault="00A828A6" w:rsidP="00A828A6">
      <w:pPr>
        <w:ind w:left="720"/>
        <w:rPr>
          <w:ins w:id="616" w:author="Olive,Kelly J (BPA) - PSS-6" w:date="2024-09-23T12:51:00Z"/>
          <w:b/>
          <w:szCs w:val="22"/>
        </w:rPr>
      </w:pPr>
    </w:p>
    <w:p w14:paraId="1381D4FE" w14:textId="5B7A1921" w:rsidR="00E07EF7" w:rsidRPr="001103AC" w:rsidRDefault="00E07EF7" w:rsidP="00E07EF7">
      <w:pPr>
        <w:keepNext/>
        <w:ind w:left="720" w:hanging="720"/>
        <w:rPr>
          <w:b/>
          <w:szCs w:val="22"/>
        </w:rPr>
      </w:pPr>
      <w:del w:id="617" w:author="Olive,Kelly J (BPA) - PSS-6" w:date="2024-09-23T12:53:00Z">
        <w:r w:rsidRPr="001103AC" w:rsidDel="00A828A6">
          <w:rPr>
            <w:b/>
            <w:szCs w:val="22"/>
          </w:rPr>
          <w:delText>3</w:delText>
        </w:r>
      </w:del>
      <w:ins w:id="618" w:author="Olive,Kelly J (BPA) - PSS-6" w:date="2024-09-23T12:53:00Z">
        <w:r w:rsidR="00A828A6">
          <w:rPr>
            <w:b/>
            <w:szCs w:val="22"/>
          </w:rPr>
          <w:t>4</w:t>
        </w:r>
      </w:ins>
      <w:r w:rsidRPr="001103AC">
        <w:rPr>
          <w:b/>
          <w:szCs w:val="22"/>
        </w:rPr>
        <w:t>.</w:t>
      </w:r>
      <w:r w:rsidRPr="001103AC">
        <w:rPr>
          <w:b/>
          <w:szCs w:val="22"/>
        </w:rPr>
        <w:tab/>
      </w:r>
      <w:del w:id="619" w:author="Olive,Kelly J (BPA) - PSS-6" w:date="2024-09-23T12:53:00Z">
        <w:r w:rsidRPr="001103AC" w:rsidDel="00A828A6">
          <w:rPr>
            <w:b/>
            <w:color w:val="FF0000"/>
            <w:szCs w:val="22"/>
          </w:rPr>
          <w:delText>«</w:delText>
        </w:r>
      </w:del>
      <w:r w:rsidRPr="001103AC">
        <w:rPr>
          <w:b/>
          <w:color w:val="FF0000"/>
          <w:szCs w:val="22"/>
        </w:rPr>
        <w:t>CUSTOMER</w:t>
      </w:r>
      <w:del w:id="620" w:author="Olive,Kelly J (BPA) - PSS-6" w:date="2024-09-23T12:54:00Z">
        <w:r w:rsidRPr="001103AC" w:rsidDel="00A828A6">
          <w:rPr>
            <w:b/>
            <w:color w:val="FF0000"/>
            <w:szCs w:val="22"/>
          </w:rPr>
          <w:delText xml:space="preserve"> NAME»</w:delText>
        </w:r>
      </w:del>
      <w:r w:rsidRPr="001103AC">
        <w:rPr>
          <w:b/>
          <w:szCs w:val="22"/>
        </w:rPr>
        <w:t xml:space="preserve">’S SHARE OF </w:t>
      </w:r>
      <w:del w:id="621" w:author="Olive,Kelly J (BPA) - PSS-6" w:date="2024-09-23T12:54:00Z">
        <w:r w:rsidRPr="001103AC" w:rsidDel="00A828A6">
          <w:rPr>
            <w:b/>
            <w:szCs w:val="22"/>
          </w:rPr>
          <w:delText xml:space="preserve">TIER 1 </w:delText>
        </w:r>
      </w:del>
      <w:r w:rsidRPr="001103AC">
        <w:rPr>
          <w:b/>
          <w:szCs w:val="22"/>
        </w:rPr>
        <w:t>RECS</w:t>
      </w:r>
    </w:p>
    <w:p w14:paraId="7E3A4C22" w14:textId="54F6D964" w:rsidR="00A828A6" w:rsidRDefault="00A828A6" w:rsidP="00A828A6">
      <w:pPr>
        <w:ind w:left="720"/>
        <w:rPr>
          <w:ins w:id="622" w:author="Olive,Kelly J (BPA) - PSS-6" w:date="2024-09-23T12:54:00Z"/>
          <w:szCs w:val="22"/>
        </w:rPr>
      </w:pPr>
      <w:ins w:id="623" w:author="Olive,Kelly J (BPA) - PSS-6" w:date="2024-09-23T12:54:00Z">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ins>
    </w:p>
    <w:p w14:paraId="1D87BF92" w14:textId="4EF5F201" w:rsidR="00A828A6" w:rsidRPr="000F5122" w:rsidDel="005F31A2" w:rsidRDefault="00A828A6" w:rsidP="00A828A6">
      <w:pPr>
        <w:ind w:left="720"/>
        <w:rPr>
          <w:ins w:id="624" w:author="Olive,Kelly J (BPA) - PSS-6" w:date="2024-09-23T12:54:00Z"/>
          <w:del w:id="625" w:author="Olive,Kelly J (BPA) - PSS-6 [2]" w:date="2024-09-06T14:15:00Z"/>
          <w:szCs w:val="22"/>
        </w:rPr>
      </w:pPr>
      <w:ins w:id="626" w:author="Olive,Kelly J (BPA) - PSS-6" w:date="2024-09-23T12:54:00Z">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del w:id="627" w:author="Olive,Kelly J (BPA) - PSS-6 [2]" w:date="2024-09-11T23:37:00Z">
          <w:r w:rsidRPr="001103AC" w:rsidDel="006D26B5">
            <w:rPr>
              <w:szCs w:val="22"/>
            </w:rPr>
            <w:delText xml:space="preserve"> </w:delText>
          </w:r>
        </w:del>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w:t>
        </w:r>
      </w:ins>
    </w:p>
    <w:p w14:paraId="7BCD0A65" w14:textId="77777777" w:rsidR="00A828A6" w:rsidRPr="000F5122" w:rsidDel="005F31A2" w:rsidRDefault="00A828A6" w:rsidP="00A828A6">
      <w:pPr>
        <w:ind w:left="720"/>
        <w:rPr>
          <w:ins w:id="628" w:author="Olive,Kelly J (BPA) - PSS-6" w:date="2024-09-23T12:54:00Z"/>
          <w:del w:id="629" w:author="Olive,Kelly J (BPA) - PSS-6 [2]" w:date="2024-09-06T14:15:00Z"/>
          <w:szCs w:val="22"/>
        </w:rPr>
      </w:pPr>
    </w:p>
    <w:p w14:paraId="0414B40A" w14:textId="54A5490F" w:rsidR="00A828A6" w:rsidRDefault="00A828A6" w:rsidP="00A828A6">
      <w:pPr>
        <w:ind w:left="720"/>
        <w:rPr>
          <w:ins w:id="630" w:author="Olive,Kelly J (BPA) - PSS-6" w:date="2024-09-23T12:54:00Z"/>
          <w:szCs w:val="22"/>
        </w:rPr>
      </w:pPr>
      <w:ins w:id="631" w:author="Olive,Kelly J (BPA) - PSS-6" w:date="2024-09-23T12:54:00Z">
        <w:r w:rsidRPr="000F5122">
          <w:rPr>
            <w:szCs w:val="22"/>
          </w:rPr>
          <w:t xml:space="preserve">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  </w:t>
        </w:r>
      </w:ins>
    </w:p>
    <w:p w14:paraId="294B941D" w14:textId="77777777" w:rsidR="00A828A6" w:rsidRPr="00882585" w:rsidRDefault="00A828A6" w:rsidP="00A828A6">
      <w:pPr>
        <w:ind w:left="720"/>
        <w:rPr>
          <w:ins w:id="632" w:author="Olive,Kelly J (BPA) - PSS-6" w:date="2024-09-23T12:54:00Z"/>
          <w:i/>
          <w:szCs w:val="22"/>
        </w:rPr>
      </w:pPr>
    </w:p>
    <w:p w14:paraId="4A54E408" w14:textId="537DE404" w:rsidR="00A828A6" w:rsidRDefault="00A828A6" w:rsidP="00A828A6">
      <w:pPr>
        <w:ind w:left="720"/>
        <w:rPr>
          <w:ins w:id="633" w:author="Olive,Kelly J (BPA) - PSS-6" w:date="2024-09-23T12:54:00Z"/>
          <w:szCs w:val="22"/>
        </w:rPr>
      </w:pPr>
      <w:ins w:id="634" w:author="Olive,Kelly J (BPA) - PSS-6" w:date="2024-09-23T12:54:00Z">
        <w:r w:rsidRPr="00B1169D">
          <w:rPr>
            <w:i/>
            <w:color w:val="FF00FF"/>
            <w:szCs w:val="22"/>
          </w:rPr>
          <w:t>End option</w:t>
        </w:r>
        <w:del w:id="635" w:author="Olive,Kelly J (BPA) - PSS-6 [2]" w:date="2024-09-06T13:58:00Z">
          <w:r w:rsidRPr="00B1169D" w:rsidDel="00251CCB">
            <w:rPr>
              <w:i/>
              <w:color w:val="FF00FF"/>
              <w:szCs w:val="22"/>
            </w:rPr>
            <w:delText xml:space="preserve"> 1</w:delText>
          </w:r>
        </w:del>
        <w:r>
          <w:rPr>
            <w:i/>
            <w:color w:val="FF00FF"/>
            <w:szCs w:val="22"/>
          </w:rPr>
          <w:t>.</w:t>
        </w:r>
      </w:ins>
    </w:p>
    <w:p w14:paraId="796B8D4C" w14:textId="77777777" w:rsidR="00A828A6" w:rsidRDefault="00A828A6" w:rsidP="00E07EF7">
      <w:pPr>
        <w:ind w:left="720"/>
        <w:rPr>
          <w:ins w:id="636" w:author="Olive,Kelly J (BPA) - PSS-6" w:date="2024-09-23T12:54:00Z"/>
          <w:szCs w:val="22"/>
        </w:rPr>
      </w:pPr>
    </w:p>
    <w:p w14:paraId="03023307" w14:textId="7C080D41" w:rsidR="00A828A6" w:rsidRPr="00C60F1D" w:rsidRDefault="00E07EF7" w:rsidP="00A828A6">
      <w:pPr>
        <w:ind w:left="720"/>
        <w:rPr>
          <w:ins w:id="637" w:author="Olive,Kelly J (BPA) - PSS-6" w:date="2024-09-23T13:00:00Z"/>
          <w:szCs w:val="22"/>
        </w:rPr>
      </w:pPr>
      <w:del w:id="638" w:author="Olive,Kelly J (BPA) - PSS-6" w:date="2024-09-23T12:58:00Z">
        <w:r w:rsidRPr="00C60F1D" w:rsidDel="00A828A6">
          <w:rPr>
            <w:szCs w:val="22"/>
          </w:rPr>
          <w:delText xml:space="preserve">Beginning </w:delText>
        </w:r>
      </w:del>
      <w:ins w:id="639" w:author="Olive,Kelly J (BPA) - PSS-6" w:date="2024-09-23T12:58:00Z">
        <w:r w:rsidR="00A828A6" w:rsidRPr="00C60F1D">
          <w:rPr>
            <w:szCs w:val="22"/>
          </w:rPr>
          <w:t xml:space="preserve">By </w:t>
        </w:r>
      </w:ins>
      <w:r w:rsidRPr="00C60F1D">
        <w:rPr>
          <w:szCs w:val="22"/>
        </w:rPr>
        <w:t>April 15, 20</w:t>
      </w:r>
      <w:ins w:id="640" w:author="Olive,Kelly J (BPA) - PSS-6" w:date="2024-09-23T12:58:00Z">
        <w:r w:rsidR="00A828A6" w:rsidRPr="00C60F1D">
          <w:rPr>
            <w:szCs w:val="22"/>
          </w:rPr>
          <w:t>30</w:t>
        </w:r>
      </w:ins>
      <w:del w:id="641" w:author="Olive,Kelly J (BPA) - PSS-6" w:date="2024-09-23T12:58:00Z">
        <w:r w:rsidRPr="00C60F1D" w:rsidDel="00A828A6">
          <w:rPr>
            <w:szCs w:val="22"/>
          </w:rPr>
          <w:delText>12</w:delText>
        </w:r>
      </w:del>
      <w:r w:rsidRPr="00C60F1D">
        <w:rPr>
          <w:szCs w:val="22"/>
        </w:rPr>
        <w:t>, and by</w:t>
      </w:r>
      <w:ins w:id="642" w:author="Olive,Kelly J (BPA) - PSS-6" w:date="2024-09-23T12:58:00Z">
        <w:r w:rsidR="00A828A6" w:rsidRPr="00C60F1D">
          <w:rPr>
            <w:szCs w:val="22"/>
          </w:rPr>
          <w:t xml:space="preserve"> each</w:t>
        </w:r>
      </w:ins>
      <w:r w:rsidRPr="00C60F1D">
        <w:rPr>
          <w:szCs w:val="22"/>
        </w:rPr>
        <w:t xml:space="preserve"> April 15 </w:t>
      </w:r>
      <w:del w:id="643" w:author="Olive,Kelly J (BPA) - PSS-6" w:date="2024-09-23T12:58:00Z">
        <w:r w:rsidRPr="00C60F1D" w:rsidDel="00A828A6">
          <w:rPr>
            <w:szCs w:val="22"/>
          </w:rPr>
          <w:delText xml:space="preserve">every year thereafter </w:delText>
        </w:r>
      </w:del>
      <w:r w:rsidRPr="00C60F1D">
        <w:rPr>
          <w:szCs w:val="22"/>
        </w:rPr>
        <w:t xml:space="preserve">over the </w:t>
      </w:r>
      <w:ins w:id="644" w:author="Olive,Kelly J (BPA) - PSS-6" w:date="2024-09-23T12:58:00Z">
        <w:r w:rsidR="00A828A6" w:rsidRPr="00C60F1D">
          <w:rPr>
            <w:szCs w:val="22"/>
          </w:rPr>
          <w:t xml:space="preserve">remaining </w:t>
        </w:r>
      </w:ins>
      <w:r w:rsidRPr="00C60F1D">
        <w:rPr>
          <w:szCs w:val="22"/>
        </w:rPr>
        <w:t xml:space="preserve">term of this Agreement, BPA shall </w:t>
      </w:r>
      <w:ins w:id="645" w:author="Olive,Kelly J (BPA) - PSS-6" w:date="2024-09-23T12:59:00Z">
        <w:r w:rsidR="00A828A6" w:rsidRPr="00C60F1D">
          <w:rPr>
            <w:szCs w:val="22"/>
          </w:rPr>
          <w:t xml:space="preserve">determine </w:t>
        </w:r>
      </w:ins>
      <w:ins w:id="646" w:author="Olive,Kelly J (BPA) - PSS-6" w:date="2024-09-23T13:00:00Z">
        <w:r w:rsidR="00A828A6" w:rsidRPr="00C60F1D">
          <w:rPr>
            <w:color w:val="FF0000"/>
            <w:szCs w:val="22"/>
          </w:rPr>
          <w:t>«Customer Name»</w:t>
        </w:r>
        <w:r w:rsidR="00A828A6" w:rsidRPr="00C60F1D">
          <w:rPr>
            <w:szCs w:val="22"/>
          </w:rPr>
          <w:t xml:space="preserve">’s share of RECs as </w:t>
        </w:r>
        <w:r w:rsidR="00A828A6" w:rsidRPr="00C60F1D">
          <w:t>a</w:t>
        </w:r>
        <w:r w:rsidR="00A828A6" w:rsidRPr="00C60F1D">
          <w:rPr>
            <w:szCs w:val="22"/>
          </w:rPr>
          <w:t xml:space="preserve"> pro rata share of</w:t>
        </w:r>
        <w:r w:rsidR="00A828A6" w:rsidRPr="00C60F1D">
          <w:t xml:space="preserve"> the actual megawatt hours of </w:t>
        </w:r>
        <w:del w:id="647" w:author="Ryan Neale" w:date="2024-10-30T17:12:00Z" w16du:dateUtc="2024-10-31T00:12:00Z">
          <w:r w:rsidR="00A828A6" w:rsidRPr="00C60F1D" w:rsidDel="009B779A">
            <w:delText>power</w:delText>
          </w:r>
        </w:del>
      </w:ins>
      <w:ins w:id="648" w:author="Ryan Neale" w:date="2024-10-30T17:12:00Z" w16du:dateUtc="2024-10-31T00:12:00Z">
        <w:r w:rsidR="009B779A" w:rsidRPr="00C60F1D">
          <w:t>energy</w:t>
        </w:r>
      </w:ins>
      <w:ins w:id="649" w:author="Olive,Kelly J (BPA) - PSS-6" w:date="2024-09-23T13:00:00Z">
        <w:r w:rsidR="00A828A6" w:rsidRPr="00C60F1D">
          <w:t xml:space="preserve"> </w:t>
        </w:r>
        <w:r w:rsidR="00A828A6" w:rsidRPr="00C60F1D">
          <w:rPr>
            <w:color w:val="FF0000"/>
          </w:rPr>
          <w:t>«Customer Name»</w:t>
        </w:r>
        <w:r w:rsidR="00A828A6" w:rsidRPr="00C60F1D">
          <w:t xml:space="preserve"> purchased from BPA the prior calendar year under this Agreement</w:t>
        </w:r>
        <w:r w:rsidR="00A828A6" w:rsidRPr="00C60F1D">
          <w:rPr>
            <w:szCs w:val="22"/>
          </w:rPr>
          <w:t xml:space="preserve">.  </w:t>
        </w:r>
        <w:r w:rsidR="00A828A6" w:rsidRPr="00C60F1D">
          <w:rPr>
            <w:color w:val="FF0000"/>
            <w:szCs w:val="22"/>
          </w:rPr>
          <w:t>«Customer Name»</w:t>
        </w:r>
        <w:r w:rsidR="00A828A6" w:rsidRPr="00C60F1D">
          <w:rPr>
            <w:szCs w:val="22"/>
          </w:rPr>
          <w:t xml:space="preserve">’s pro rata share of each Inventory of RECs shall be calculated as the actual megawatt hours of </w:t>
        </w:r>
        <w:del w:id="650" w:author="Ryan Neale" w:date="2024-10-30T17:12:00Z" w16du:dateUtc="2024-10-31T00:12:00Z">
          <w:r w:rsidR="00A828A6" w:rsidRPr="00C60F1D" w:rsidDel="009B779A">
            <w:rPr>
              <w:szCs w:val="22"/>
            </w:rPr>
            <w:delText>power</w:delText>
          </w:r>
        </w:del>
      </w:ins>
      <w:ins w:id="651" w:author="Ryan Neale" w:date="2024-10-30T17:12:00Z" w16du:dateUtc="2024-10-31T00:12:00Z">
        <w:r w:rsidR="009B779A" w:rsidRPr="00C60F1D">
          <w:rPr>
            <w:szCs w:val="22"/>
          </w:rPr>
          <w:t>energy</w:t>
        </w:r>
      </w:ins>
      <w:ins w:id="652" w:author="Olive,Kelly J (BPA) - PSS-6" w:date="2024-09-23T13:00:00Z">
        <w:r w:rsidR="00A828A6" w:rsidRPr="00C60F1D">
          <w:rPr>
            <w:szCs w:val="22"/>
          </w:rPr>
          <w:t xml:space="preserve"> </w:t>
        </w:r>
        <w:r w:rsidR="00A828A6" w:rsidRPr="00C60F1D">
          <w:rPr>
            <w:color w:val="FF0000"/>
            <w:szCs w:val="22"/>
          </w:rPr>
          <w:t>«Customer Name»</w:t>
        </w:r>
        <w:r w:rsidR="00A828A6" w:rsidRPr="00C60F1D">
          <w:rPr>
            <w:szCs w:val="22"/>
          </w:rPr>
          <w:t xml:space="preserve"> purchased from BPA under this Agreement during the prior calendar year in the applicable Attribute </w:t>
        </w:r>
      </w:ins>
      <w:ins w:id="653" w:author="Olive,Kelly J (BPA) - PSS-6 [2]" w:date="2024-09-30T14:45:00Z">
        <w:r w:rsidR="00F15731" w:rsidRPr="00C60F1D">
          <w:rPr>
            <w:szCs w:val="22"/>
          </w:rPr>
          <w:t>Pool</w:t>
        </w:r>
      </w:ins>
      <w:ins w:id="654" w:author="Olive,Kelly J (BPA) - PSS-6" w:date="2024-09-23T13:00:00Z">
        <w:r w:rsidR="00A828A6" w:rsidRPr="00C60F1D">
          <w:rPr>
            <w:szCs w:val="22"/>
          </w:rPr>
          <w:t xml:space="preserve"> divided by the sum of all </w:t>
        </w:r>
        <w:del w:id="655" w:author="Ryan Neale" w:date="2024-10-30T17:12:00Z" w16du:dateUtc="2024-10-31T00:12:00Z">
          <w:r w:rsidR="00A828A6" w:rsidRPr="00C60F1D" w:rsidDel="009B779A">
            <w:rPr>
              <w:szCs w:val="22"/>
            </w:rPr>
            <w:delText>power</w:delText>
          </w:r>
        </w:del>
      </w:ins>
      <w:ins w:id="656" w:author="Ryan Neale" w:date="2024-10-30T17:12:00Z" w16du:dateUtc="2024-10-31T00:12:00Z">
        <w:r w:rsidR="009B779A" w:rsidRPr="00C60F1D">
          <w:rPr>
            <w:szCs w:val="22"/>
          </w:rPr>
          <w:t>energy</w:t>
        </w:r>
      </w:ins>
      <w:ins w:id="657" w:author="Olive,Kelly J (BPA) - PSS-6" w:date="2024-09-23T13:00:00Z">
        <w:r w:rsidR="00A828A6" w:rsidRPr="00C60F1D">
          <w:rPr>
            <w:szCs w:val="22"/>
          </w:rPr>
          <w:t xml:space="preserve"> purchased </w:t>
        </w:r>
      </w:ins>
      <w:ins w:id="658" w:author="Ryan Neale" w:date="2024-11-01T14:31:00Z" w16du:dateUtc="2024-11-01T21:31:00Z">
        <w:r w:rsidR="007B34E9">
          <w:rPr>
            <w:szCs w:val="22"/>
          </w:rPr>
          <w:t xml:space="preserve">during the same period </w:t>
        </w:r>
      </w:ins>
      <w:ins w:id="659" w:author="Olive,Kelly J (BPA) - PSS-6" w:date="2024-09-23T13:00:00Z">
        <w:r w:rsidR="00A828A6" w:rsidRPr="00C60F1D">
          <w:rPr>
            <w:szCs w:val="22"/>
          </w:rPr>
          <w:t xml:space="preserve">from BPA for the applicable Attribute </w:t>
        </w:r>
      </w:ins>
      <w:ins w:id="660" w:author="Olive,Kelly J (BPA) - PSS-6 [2]" w:date="2024-09-30T14:45:00Z">
        <w:r w:rsidR="00F15731" w:rsidRPr="00C60F1D">
          <w:rPr>
            <w:szCs w:val="22"/>
          </w:rPr>
          <w:t>Pool</w:t>
        </w:r>
      </w:ins>
      <w:ins w:id="661" w:author="Olive,Kelly J (BPA) - PSS-6" w:date="2024-09-23T13:00:00Z">
        <w:r w:rsidR="00A828A6" w:rsidRPr="00C60F1D">
          <w:rPr>
            <w:szCs w:val="22"/>
          </w:rPr>
          <w:t>.</w:t>
        </w:r>
      </w:ins>
    </w:p>
    <w:p w14:paraId="76D4C9EB" w14:textId="066C4C0B" w:rsidR="00E07EF7" w:rsidRPr="001103AC" w:rsidDel="00A828A6" w:rsidRDefault="00E07EF7" w:rsidP="00A828A6">
      <w:pPr>
        <w:ind w:left="720"/>
        <w:rPr>
          <w:del w:id="662" w:author="Olive,Kelly J (BPA) - PSS-6" w:date="2024-09-23T12:59:00Z"/>
          <w:szCs w:val="22"/>
        </w:rPr>
      </w:pPr>
      <w:del w:id="663" w:author="Olive,Kelly J (BPA) - PSS-6" w:date="2024-09-23T12:59:00Z">
        <w:r w:rsidRPr="00C60F1D" w:rsidDel="00A828A6">
          <w:rPr>
            <w:szCs w:val="22"/>
          </w:rPr>
          <w:delText xml:space="preserve">transfer to </w:delText>
        </w:r>
        <w:r w:rsidRPr="00C60F1D" w:rsidDel="00A828A6">
          <w:rPr>
            <w:color w:val="FF0000"/>
            <w:szCs w:val="22"/>
          </w:rPr>
          <w:delText>«Customer Name»</w:delText>
        </w:r>
        <w:r w:rsidRPr="00C60F1D" w:rsidDel="00A828A6">
          <w:rPr>
            <w:szCs w:val="22"/>
          </w:rPr>
          <w:delText>,</w:delText>
        </w:r>
        <w:r w:rsidRPr="001103AC" w:rsidDel="00A828A6">
          <w:rPr>
            <w:szCs w:val="22"/>
          </w:rPr>
          <w:delText xml:space="preserve"> or manage in accordance with section 5 of this exhibit, at no additional charge or premium beyond </w:delText>
        </w:r>
        <w:r w:rsidRPr="001103AC" w:rsidDel="00A828A6">
          <w:rPr>
            <w:color w:val="FF0000"/>
            <w:szCs w:val="22"/>
          </w:rPr>
          <w:delText>«Customer Name»</w:delText>
        </w:r>
        <w:r w:rsidRPr="001103AC" w:rsidDel="00A828A6">
          <w:rPr>
            <w:szCs w:val="22"/>
          </w:rPr>
          <w:delText xml:space="preserve">’s payment of the otherwise applicable Tier 1 Rate, a pro rata share of Available Tier 1 RECs based on </w:delText>
        </w:r>
        <w:r w:rsidRPr="001103AC" w:rsidDel="00A828A6">
          <w:rPr>
            <w:color w:val="FF0000"/>
            <w:szCs w:val="22"/>
          </w:rPr>
          <w:delText>«Customer Name»</w:delText>
        </w:r>
        <w:r w:rsidRPr="001103AC" w:rsidDel="00A828A6">
          <w:rPr>
            <w:szCs w:val="22"/>
          </w:rPr>
          <w:delText>’s RHWM divided by the total RHWMs of all holders of CHWM Contracts.</w:delText>
        </w:r>
      </w:del>
    </w:p>
    <w:p w14:paraId="5C533EAC" w14:textId="7DEE96EB" w:rsidR="00E07EF7" w:rsidRPr="001103AC" w:rsidDel="00A828A6" w:rsidRDefault="00E07EF7" w:rsidP="00A828A6">
      <w:pPr>
        <w:ind w:left="720"/>
        <w:rPr>
          <w:del w:id="664" w:author="Olive,Kelly J (BPA) - PSS-6" w:date="2024-09-23T12:59:00Z"/>
          <w:szCs w:val="22"/>
        </w:rPr>
      </w:pPr>
    </w:p>
    <w:p w14:paraId="00982188" w14:textId="4520B4D3" w:rsidR="00E07EF7" w:rsidRPr="001103AC" w:rsidRDefault="00E07EF7" w:rsidP="00A828A6">
      <w:pPr>
        <w:ind w:left="720"/>
        <w:rPr>
          <w:szCs w:val="22"/>
        </w:rPr>
      </w:pPr>
      <w:del w:id="665" w:author="Olive,Kelly J (BPA) - PSS-6" w:date="2024-09-23T12:59:00Z">
        <w:r w:rsidRPr="001103AC" w:rsidDel="00A828A6">
          <w:rPr>
            <w:szCs w:val="22"/>
          </w:rPr>
          <w:delText>The amount of Available Tier 1 RECs available to BPA to transfer or manage shall be subject to available Available Tier 1 REC inventory.</w:delText>
        </w:r>
      </w:del>
    </w:p>
    <w:p w14:paraId="674B1819" w14:textId="39347BE0" w:rsidR="00E07EF7" w:rsidRPr="001103AC" w:rsidDel="00A17FC2" w:rsidRDefault="00E07EF7" w:rsidP="00E07EF7">
      <w:pPr>
        <w:ind w:left="720" w:hanging="720"/>
        <w:rPr>
          <w:del w:id="666" w:author="Olive,Kelly J (BPA) - PSS-6" w:date="2024-09-23T14:14:00Z"/>
          <w:b/>
          <w:szCs w:val="22"/>
        </w:rPr>
      </w:pPr>
    </w:p>
    <w:p w14:paraId="46E8720A" w14:textId="4C22CE6F" w:rsidR="00E07EF7" w:rsidRPr="001103AC" w:rsidDel="00A828A6" w:rsidRDefault="00E07EF7" w:rsidP="00E07EF7">
      <w:pPr>
        <w:keepNext/>
        <w:ind w:left="720" w:hanging="720"/>
        <w:rPr>
          <w:del w:id="667" w:author="Olive,Kelly J (BPA) - PSS-6" w:date="2024-09-23T13:01:00Z"/>
          <w:b/>
          <w:szCs w:val="22"/>
        </w:rPr>
      </w:pPr>
      <w:del w:id="668" w:author="Olive,Kelly J (BPA) - PSS-6" w:date="2024-09-23T13:01:00Z">
        <w:r w:rsidRPr="001103AC" w:rsidDel="00A828A6">
          <w:rPr>
            <w:b/>
            <w:szCs w:val="22"/>
          </w:rPr>
          <w:delText>4.</w:delText>
        </w:r>
        <w:r w:rsidRPr="001103AC" w:rsidDel="00A828A6">
          <w:rPr>
            <w:b/>
            <w:szCs w:val="22"/>
          </w:rPr>
          <w:tab/>
          <w:delText>TIER 2 RECS</w:delText>
        </w:r>
      </w:del>
    </w:p>
    <w:p w14:paraId="5E6BD1B5" w14:textId="2FDF36EA" w:rsidR="00E07EF7" w:rsidRPr="001103AC" w:rsidDel="00A828A6" w:rsidRDefault="00E07EF7" w:rsidP="00E07EF7">
      <w:pPr>
        <w:ind w:left="720"/>
        <w:rPr>
          <w:del w:id="669" w:author="Olive,Kelly J (BPA) - PSS-6" w:date="2024-09-23T13:01:00Z"/>
          <w:szCs w:val="22"/>
        </w:rPr>
      </w:pPr>
      <w:del w:id="670" w:author="Olive,Kelly J (BPA) - PSS-6" w:date="2024-09-23T13:01:00Z">
        <w:r w:rsidRPr="001103AC" w:rsidDel="00A828A6">
          <w:rPr>
            <w:szCs w:val="22"/>
          </w:rPr>
          <w:delText xml:space="preserve">If </w:delText>
        </w:r>
        <w:r w:rsidRPr="001103AC" w:rsidDel="00A828A6">
          <w:rPr>
            <w:color w:val="FF0000"/>
            <w:szCs w:val="22"/>
          </w:rPr>
          <w:delText>«Customer Name»</w:delText>
        </w:r>
        <w:r w:rsidRPr="001103AC" w:rsidDel="00A828A6">
          <w:rPr>
            <w:szCs w:val="22"/>
          </w:rPr>
          <w:delText xml:space="preserve"> chooses to purchase Firm Requirements Power at a Tier 2 Rate, and there are RECs which BPA has determined are attributable to the resources whose costs are allocated to the Tier 2 Cost Pool for such rate, then beginning April 15 of the year immediately following the first Fiscal Year in which </w:delText>
        </w:r>
        <w:r w:rsidRPr="001103AC" w:rsidDel="00A828A6">
          <w:rPr>
            <w:color w:val="FF0000"/>
            <w:szCs w:val="22"/>
          </w:rPr>
          <w:delText>«Customer Name»</w:delText>
        </w:r>
        <w:r w:rsidRPr="001103AC" w:rsidDel="00A828A6">
          <w:rPr>
            <w:szCs w:val="22"/>
          </w:rPr>
          <w:delText xml:space="preserve">’s Tier 2 purchase obligation commences, and by April 15 every year thereafter for the duration of </w:delText>
        </w:r>
        <w:r w:rsidRPr="001103AC" w:rsidDel="00A828A6">
          <w:rPr>
            <w:color w:val="FF0000"/>
            <w:szCs w:val="22"/>
          </w:rPr>
          <w:delText>«Customer Name»</w:delText>
        </w:r>
        <w:r w:rsidRPr="001103AC" w:rsidDel="00A828A6">
          <w:rPr>
            <w:szCs w:val="22"/>
          </w:rPr>
          <w:delText xml:space="preserve">’s Tier 2 purchase obligation, BPA shall, based on </w:delText>
        </w:r>
        <w:r w:rsidRPr="001103AC" w:rsidDel="00A828A6">
          <w:rPr>
            <w:color w:val="FF0000"/>
            <w:szCs w:val="22"/>
          </w:rPr>
          <w:delText>«Customer Name»</w:delText>
        </w:r>
        <w:r w:rsidRPr="001103AC" w:rsidDel="00A828A6">
          <w:rPr>
            <w:szCs w:val="22"/>
          </w:rPr>
          <w:delText xml:space="preserve">’s election pursuant to section 5 of this exhibit, transfer to or manage for </w:delText>
        </w:r>
        <w:r w:rsidRPr="001103AC" w:rsidDel="00A828A6">
          <w:rPr>
            <w:color w:val="FF0000"/>
            <w:szCs w:val="22"/>
          </w:rPr>
          <w:delText>«Customer Name»</w:delText>
        </w:r>
        <w:r w:rsidRPr="001103AC" w:rsidDel="00A828A6">
          <w:rPr>
            <w:szCs w:val="22"/>
          </w:rPr>
          <w:delText xml:space="preserve"> a pro rata share of applicable Tier 2 RECs generated during the previous calendar year.  BPA shall, for transferred RECs, provide </w:delText>
        </w:r>
        <w:r w:rsidRPr="001103AC" w:rsidDel="00A828A6">
          <w:rPr>
            <w:color w:val="FF0000"/>
            <w:szCs w:val="22"/>
          </w:rPr>
          <w:delText>«Customer Name»</w:delText>
        </w:r>
        <w:r w:rsidRPr="001103AC" w:rsidDel="00A828A6">
          <w:rPr>
            <w:szCs w:val="22"/>
          </w:rPr>
          <w:delText xml:space="preserve"> with a letter assigning title of such Tier 2 RECs to </w:delText>
        </w:r>
        <w:r w:rsidRPr="001103AC" w:rsidDel="00A828A6">
          <w:rPr>
            <w:color w:val="FF0000"/>
            <w:szCs w:val="22"/>
          </w:rPr>
          <w:delText>«Customer Name»</w:delText>
        </w:r>
        <w:r w:rsidRPr="001103AC" w:rsidDel="00A828A6">
          <w:rPr>
            <w:szCs w:val="22"/>
          </w:rPr>
          <w:delText xml:space="preserve">.  The pro rata share of Tier 2 RECs BPA transfers to </w:delText>
        </w:r>
        <w:r w:rsidRPr="001103AC" w:rsidDel="00A828A6">
          <w:rPr>
            <w:color w:val="FF0000"/>
            <w:szCs w:val="22"/>
          </w:rPr>
          <w:delText xml:space="preserve">«Customer </w:delText>
        </w:r>
        <w:r w:rsidRPr="001103AC" w:rsidDel="00A828A6">
          <w:rPr>
            <w:color w:val="FF0000"/>
            <w:szCs w:val="22"/>
          </w:rPr>
          <w:lastRenderedPageBreak/>
          <w:delText>Name»</w:delText>
        </w:r>
        <w:r w:rsidRPr="001103AC" w:rsidDel="00A828A6">
          <w:rPr>
            <w:szCs w:val="22"/>
          </w:rPr>
          <w:delText xml:space="preserve"> shall be the ratio of </w:delText>
        </w:r>
        <w:r w:rsidRPr="001103AC" w:rsidDel="00A828A6">
          <w:rPr>
            <w:color w:val="FF0000"/>
            <w:szCs w:val="22"/>
          </w:rPr>
          <w:delText>«Customer Name»</w:delText>
        </w:r>
        <w:r w:rsidRPr="001103AC" w:rsidDel="00A828A6">
          <w:rPr>
            <w:szCs w:val="22"/>
          </w:rPr>
          <w:delText>’s amount of power purchased at the applicable Tier 2 Rate to the total amount of purchases under that Tier 2 Rate.</w:delText>
        </w:r>
      </w:del>
    </w:p>
    <w:p w14:paraId="6958F20E" w14:textId="214A7A3D" w:rsidR="00E07EF7" w:rsidRPr="001103AC" w:rsidDel="00A828A6" w:rsidRDefault="00E07EF7" w:rsidP="00E07EF7">
      <w:pPr>
        <w:ind w:left="720" w:hanging="720"/>
        <w:rPr>
          <w:del w:id="671" w:author="Olive,Kelly J (BPA) - PSS-6" w:date="2024-09-23T13:01:00Z"/>
          <w:b/>
          <w:szCs w:val="22"/>
        </w:rPr>
      </w:pPr>
    </w:p>
    <w:p w14:paraId="144AF31B" w14:textId="6B1209DF" w:rsidR="00E07EF7" w:rsidRPr="001103AC" w:rsidRDefault="00E07EF7" w:rsidP="00E07EF7">
      <w:pPr>
        <w:keepNext/>
        <w:ind w:left="720" w:hanging="720"/>
        <w:rPr>
          <w:szCs w:val="22"/>
        </w:rPr>
      </w:pPr>
      <w:r w:rsidRPr="001103AC">
        <w:rPr>
          <w:b/>
          <w:szCs w:val="22"/>
        </w:rPr>
        <w:t>5.</w:t>
      </w:r>
      <w:r w:rsidRPr="001103AC">
        <w:rPr>
          <w:b/>
          <w:szCs w:val="22"/>
        </w:rPr>
        <w:tab/>
        <w:t>TRANSFER</w:t>
      </w:r>
      <w:ins w:id="672" w:author="Olive,Kelly J (BPA) - PSS-6" w:date="2024-09-23T13:01:00Z">
        <w:r w:rsidR="00A828A6">
          <w:rPr>
            <w:b/>
            <w:szCs w:val="22"/>
          </w:rPr>
          <w:t xml:space="preserve"> AND</w:t>
        </w:r>
      </w:ins>
      <w:del w:id="673" w:author="Olive,Kelly J (BPA) - PSS-6" w:date="2024-09-23T13:01:00Z">
        <w:r w:rsidRPr="001103AC" w:rsidDel="00A828A6">
          <w:rPr>
            <w:b/>
            <w:szCs w:val="22"/>
          </w:rPr>
          <w:delText>,</w:delText>
        </w:r>
      </w:del>
      <w:r w:rsidRPr="001103AC">
        <w:rPr>
          <w:b/>
          <w:szCs w:val="22"/>
        </w:rPr>
        <w:t xml:space="preserve"> TRACKING</w:t>
      </w:r>
      <w:del w:id="674" w:author="Olive,Kelly J (BPA) - PSS-6" w:date="2024-09-23T13:01:00Z">
        <w:r w:rsidRPr="001103AC" w:rsidDel="00A828A6">
          <w:rPr>
            <w:b/>
            <w:szCs w:val="22"/>
          </w:rPr>
          <w:delText xml:space="preserve">, AND MANAGEMENT </w:delText>
        </w:r>
      </w:del>
      <w:ins w:id="675" w:author="Olive,Kelly J (BPA) - PSS-6" w:date="2024-09-23T13:01:00Z">
        <w:r w:rsidR="00A828A6">
          <w:rPr>
            <w:b/>
            <w:szCs w:val="22"/>
          </w:rPr>
          <w:t xml:space="preserve"> </w:t>
        </w:r>
      </w:ins>
      <w:r w:rsidRPr="001103AC">
        <w:rPr>
          <w:b/>
          <w:szCs w:val="22"/>
        </w:rPr>
        <w:t>OF RECS</w:t>
      </w:r>
    </w:p>
    <w:p w14:paraId="1A5D1B7E" w14:textId="571E8765" w:rsidR="00E07EF7" w:rsidRPr="001103AC" w:rsidDel="0011757F" w:rsidRDefault="00E07EF7" w:rsidP="00E07EF7">
      <w:pPr>
        <w:ind w:left="720"/>
        <w:rPr>
          <w:del w:id="676" w:author="Olive,Kelly J (BPA) - PSS-6" w:date="2024-09-23T13:05:00Z"/>
          <w:szCs w:val="22"/>
        </w:rPr>
      </w:pPr>
      <w:del w:id="677" w:author="Olive,Kelly J (BPA) - PSS-6" w:date="2024-09-23T13:05:00Z">
        <w:r w:rsidRPr="001103AC" w:rsidDel="0011757F">
          <w:rPr>
            <w:szCs w:val="22"/>
          </w:rPr>
          <w:delText xml:space="preserve">Subject to BPA’s determination that the commercial renewable energy tracking system WREGIS is adequate as a tracking system, BPA shall transfer </w:delText>
        </w:r>
        <w:r w:rsidRPr="001103AC" w:rsidDel="0011757F">
          <w:rPr>
            <w:color w:val="FF0000"/>
            <w:szCs w:val="22"/>
          </w:rPr>
          <w:delText>«Customer Name»</w:delText>
        </w:r>
        <w:r w:rsidRPr="001103AC" w:rsidDel="0011757F">
          <w:rPr>
            <w:szCs w:val="22"/>
          </w:rPr>
          <w:delText xml:space="preserve">’s share of Available Tier 1 RECs, and Tier 2 RECs if applicable, to </w:delText>
        </w:r>
        <w:r w:rsidRPr="001103AC" w:rsidDel="0011757F">
          <w:rPr>
            <w:color w:val="FF0000"/>
            <w:szCs w:val="22"/>
          </w:rPr>
          <w:delText>«Customer Name»</w:delText>
        </w:r>
        <w:r w:rsidRPr="001103AC" w:rsidDel="0011757F">
          <w:rPr>
            <w:szCs w:val="22"/>
          </w:rPr>
          <w:delText xml:space="preserve"> via WREGIS or its successor.  If, during the term of this Agreement, BPA determines in consultation with customers that WREGIS is not adequate as a tracking system, then BPA may change commercial tracking systems with one year advance notice to </w:delText>
        </w:r>
        <w:r w:rsidRPr="001103AC" w:rsidDel="0011757F">
          <w:rPr>
            <w:color w:val="FF0000"/>
            <w:szCs w:val="22"/>
          </w:rPr>
          <w:delText>«Customer Name»</w:delText>
        </w:r>
        <w:r w:rsidRPr="001103AC" w:rsidDel="0011757F">
          <w:rPr>
            <w:szCs w:val="22"/>
          </w:rPr>
          <w:delText xml:space="preserve">.  In such case, the Parties shall establish a comparable process for BPA to provide </w:delText>
        </w:r>
        <w:r w:rsidRPr="001103AC" w:rsidDel="0011757F">
          <w:rPr>
            <w:color w:val="FF0000"/>
            <w:szCs w:val="22"/>
          </w:rPr>
          <w:delText>«Customer Name»</w:delText>
        </w:r>
        <w:r w:rsidRPr="001103AC" w:rsidDel="0011757F">
          <w:rPr>
            <w:szCs w:val="22"/>
          </w:rPr>
          <w:delText xml:space="preserve"> its Available Tier 1 and Tier 2 RECs.</w:delText>
        </w:r>
      </w:del>
    </w:p>
    <w:p w14:paraId="00F46B99" w14:textId="493CFF23" w:rsidR="00E07EF7" w:rsidRPr="001103AC" w:rsidDel="0011757F" w:rsidRDefault="00E07EF7" w:rsidP="00E07EF7">
      <w:pPr>
        <w:ind w:left="720"/>
        <w:rPr>
          <w:del w:id="678" w:author="Olive,Kelly J (BPA) - PSS-6" w:date="2024-09-23T13:05:00Z"/>
          <w:szCs w:val="22"/>
        </w:rPr>
      </w:pPr>
    </w:p>
    <w:p w14:paraId="3BD07040" w14:textId="4CAF6191" w:rsidR="00E07EF7" w:rsidRPr="001103AC" w:rsidRDefault="00E07EF7" w:rsidP="00E07EF7">
      <w:pPr>
        <w:ind w:left="720"/>
        <w:rPr>
          <w:szCs w:val="22"/>
        </w:rPr>
      </w:pPr>
      <w:del w:id="679" w:author="Olive,Kelly J (BPA) - PSS-6" w:date="2024-09-23T13:06:00Z">
        <w:r w:rsidRPr="001103AC" w:rsidDel="0011757F">
          <w:rPr>
            <w:szCs w:val="22"/>
          </w:rPr>
          <w:delText>Starting on</w:delText>
        </w:r>
      </w:del>
      <w:ins w:id="680" w:author="Olive,Kelly J (BPA) - PSS-6" w:date="2024-09-23T13:06:00Z">
        <w:r w:rsidR="0011757F">
          <w:rPr>
            <w:szCs w:val="22"/>
          </w:rPr>
          <w:t>By</w:t>
        </w:r>
      </w:ins>
      <w:r w:rsidRPr="001103AC">
        <w:rPr>
          <w:szCs w:val="22"/>
        </w:rPr>
        <w:t xml:space="preserve"> </w:t>
      </w:r>
      <w:del w:id="681" w:author="Olive,Kelly J (BPA) - PSS-6" w:date="2024-09-23T13:06:00Z">
        <w:r w:rsidRPr="001103AC" w:rsidDel="0011757F">
          <w:rPr>
            <w:szCs w:val="22"/>
          </w:rPr>
          <w:delText>July 15, 2011</w:delText>
        </w:r>
      </w:del>
      <w:ins w:id="682" w:author="Olive,Kelly J (BPA) - PSS-6" w:date="2024-09-23T13:06:00Z">
        <w:r w:rsidR="0011757F">
          <w:rPr>
            <w:szCs w:val="22"/>
          </w:rPr>
          <w:t>December 1, 20</w:t>
        </w:r>
      </w:ins>
      <w:ins w:id="683" w:author="Olive,Kelly J (BPA) - PSS-6" w:date="2024-09-23T14:48:00Z">
        <w:r w:rsidR="007532E1">
          <w:rPr>
            <w:szCs w:val="22"/>
          </w:rPr>
          <w:t>2</w:t>
        </w:r>
      </w:ins>
      <w:ins w:id="684" w:author="Olive,Kelly J (BPA) - PSS-6" w:date="2024-09-23T13:06:00Z">
        <w:r w:rsidR="0011757F">
          <w:rPr>
            <w:szCs w:val="22"/>
          </w:rPr>
          <w:t>8</w:t>
        </w:r>
      </w:ins>
      <w:r w:rsidRPr="001103AC">
        <w:rPr>
          <w:szCs w:val="22"/>
        </w:rPr>
        <w:t xml:space="preserve">, </w:t>
      </w:r>
      <w:del w:id="685" w:author="Olive,Kelly J (BPA) - PSS-6" w:date="2024-09-23T13:06:00Z">
        <w:r w:rsidRPr="001103AC" w:rsidDel="0011757F">
          <w:rPr>
            <w:szCs w:val="22"/>
          </w:rPr>
          <w:delText xml:space="preserve">and by July 15 prior to each Rate Period through the term of this Agreement, </w:delText>
        </w:r>
      </w:del>
      <w:r w:rsidRPr="001103AC">
        <w:rPr>
          <w:color w:val="FF0000"/>
          <w:szCs w:val="22"/>
        </w:rPr>
        <w:t>«Customer Name»</w:t>
      </w:r>
      <w:r w:rsidRPr="00A17FC2">
        <w:rPr>
          <w:szCs w:val="22"/>
        </w:rPr>
        <w:t xml:space="preserve"> </w:t>
      </w:r>
      <w:r w:rsidRPr="001103AC">
        <w:rPr>
          <w:szCs w:val="22"/>
        </w:rPr>
        <w:t xml:space="preserve">shall </w:t>
      </w:r>
      <w:ins w:id="686" w:author="Olive,Kelly J (BPA) - PSS-6" w:date="2024-09-23T13:06:00Z">
        <w:r w:rsidR="0011757F">
          <w:rPr>
            <w:szCs w:val="22"/>
          </w:rPr>
          <w:t xml:space="preserve">provide written </w:t>
        </w:r>
      </w:ins>
      <w:r w:rsidRPr="001103AC">
        <w:rPr>
          <w:szCs w:val="22"/>
        </w:rPr>
        <w:t>noti</w:t>
      </w:r>
      <w:ins w:id="687" w:author="Olive,Kelly J (BPA) - PSS-6" w:date="2024-09-23T13:06:00Z">
        <w:r w:rsidR="0011757F">
          <w:rPr>
            <w:szCs w:val="22"/>
          </w:rPr>
          <w:t>ce to</w:t>
        </w:r>
      </w:ins>
      <w:del w:id="688" w:author="Olive,Kelly J (BPA) - PSS-6" w:date="2024-09-23T13:06:00Z">
        <w:r w:rsidRPr="001103AC" w:rsidDel="0011757F">
          <w:rPr>
            <w:szCs w:val="22"/>
          </w:rPr>
          <w:delText>fy</w:delText>
        </w:r>
      </w:del>
      <w:r w:rsidRPr="001103AC">
        <w:rPr>
          <w:szCs w:val="22"/>
        </w:rPr>
        <w:t xml:space="preserve"> BPA </w:t>
      </w:r>
      <w:ins w:id="689" w:author="Olive,Kelly J (BPA) - PSS-6" w:date="2024-09-23T13:07:00Z">
        <w:r w:rsidR="0011757F">
          <w:rPr>
            <w:szCs w:val="22"/>
          </w:rPr>
          <w:t xml:space="preserve">stating </w:t>
        </w:r>
      </w:ins>
      <w:r w:rsidRPr="001103AC">
        <w:rPr>
          <w:szCs w:val="22"/>
        </w:rPr>
        <w:t xml:space="preserve">which one of the </w:t>
      </w:r>
      <w:del w:id="690" w:author="Olive,Kelly J (BPA) - PSS-6" w:date="2024-09-23T13:08:00Z">
        <w:r w:rsidRPr="001103AC" w:rsidDel="0011757F">
          <w:rPr>
            <w:szCs w:val="22"/>
          </w:rPr>
          <w:delText xml:space="preserve">following </w:delText>
        </w:r>
      </w:del>
      <w:r w:rsidRPr="001103AC">
        <w:rPr>
          <w:szCs w:val="22"/>
        </w:rPr>
        <w:t>three options</w:t>
      </w:r>
      <w:ins w:id="691" w:author="Olive,Kelly J (BPA) - PSS-6" w:date="2024-09-23T13:08:00Z">
        <w:r w:rsidR="0011757F">
          <w:rPr>
            <w:szCs w:val="22"/>
          </w:rPr>
          <w:t xml:space="preserve"> below</w:t>
        </w:r>
      </w:ins>
      <w:r w:rsidRPr="001103AC">
        <w:rPr>
          <w:szCs w:val="22"/>
        </w:rPr>
        <w:t xml:space="preserve"> it </w:t>
      </w:r>
      <w:del w:id="692" w:author="Olive,Kelly J (BPA) - PSS-6" w:date="2024-09-23T13:07:00Z">
        <w:r w:rsidRPr="001103AC" w:rsidDel="0011757F">
          <w:rPr>
            <w:szCs w:val="22"/>
          </w:rPr>
          <w:delText xml:space="preserve">chooses </w:delText>
        </w:r>
      </w:del>
      <w:ins w:id="693" w:author="Olive,Kelly J (BPA) - PSS-6" w:date="2024-09-23T13:07:00Z">
        <w:r w:rsidR="0011757F">
          <w:rPr>
            <w:szCs w:val="22"/>
          </w:rPr>
          <w:t>elects</w:t>
        </w:r>
        <w:r w:rsidR="0011757F" w:rsidRPr="001103AC">
          <w:rPr>
            <w:szCs w:val="22"/>
          </w:rPr>
          <w:t xml:space="preserve"> </w:t>
        </w:r>
      </w:ins>
      <w:r w:rsidRPr="001103AC">
        <w:rPr>
          <w:szCs w:val="22"/>
        </w:rPr>
        <w:t xml:space="preserve">for the transfer </w:t>
      </w:r>
      <w:del w:id="694" w:author="Olive,Kelly J (BPA) - PSS-6" w:date="2024-09-23T13:07:00Z">
        <w:r w:rsidRPr="001103AC" w:rsidDel="0011757F">
          <w:rPr>
            <w:szCs w:val="22"/>
          </w:rPr>
          <w:delText xml:space="preserve">and management </w:delText>
        </w:r>
      </w:del>
      <w:r w:rsidRPr="001103AC">
        <w:rPr>
          <w:szCs w:val="22"/>
        </w:rPr>
        <w:t xml:space="preserve">of </w:t>
      </w:r>
      <w:r w:rsidRPr="001103AC">
        <w:rPr>
          <w:color w:val="FF0000"/>
          <w:szCs w:val="22"/>
        </w:rPr>
        <w:t>«Customer Name»</w:t>
      </w:r>
      <w:r w:rsidRPr="001103AC">
        <w:rPr>
          <w:szCs w:val="22"/>
        </w:rPr>
        <w:t xml:space="preserve">’s share of </w:t>
      </w:r>
      <w:del w:id="695" w:author="Olive,Kelly J (BPA) - PSS-6" w:date="2024-09-23T13:07:00Z">
        <w:r w:rsidRPr="001103AC" w:rsidDel="0011757F">
          <w:rPr>
            <w:szCs w:val="22"/>
          </w:rPr>
          <w:delText xml:space="preserve">Available Tier 1 </w:delText>
        </w:r>
      </w:del>
      <w:r w:rsidRPr="001103AC">
        <w:rPr>
          <w:szCs w:val="22"/>
        </w:rPr>
        <w:t xml:space="preserve">RECs, </w:t>
      </w:r>
      <w:del w:id="696" w:author="Olive,Kelly J (BPA) - PSS-6" w:date="2024-09-23T13:08:00Z">
        <w:r w:rsidRPr="001103AC" w:rsidDel="0011757F">
          <w:rPr>
            <w:szCs w:val="22"/>
          </w:rPr>
          <w:delText xml:space="preserve">and Tier 2 RECs if applicable, </w:delText>
        </w:r>
      </w:del>
      <w:r w:rsidRPr="001103AC">
        <w:rPr>
          <w:szCs w:val="22"/>
        </w:rPr>
        <w:t xml:space="preserve">for </w:t>
      </w:r>
      <w:del w:id="697" w:author="Olive,Kelly J (BPA) - PSS-6" w:date="2024-09-23T13:08:00Z">
        <w:r w:rsidRPr="001103AC" w:rsidDel="0011757F">
          <w:rPr>
            <w:szCs w:val="22"/>
          </w:rPr>
          <w:delText>each upcoming Rate Period</w:delText>
        </w:r>
      </w:del>
      <w:ins w:id="698" w:author="Olive,Kelly J (BPA) - PSS-6" w:date="2024-09-23T13:08:00Z">
        <w:r w:rsidR="0011757F">
          <w:rPr>
            <w:szCs w:val="22"/>
          </w:rPr>
          <w:t xml:space="preserve">the remaining term of the Agreement.  However, </w:t>
        </w:r>
      </w:ins>
      <w:ins w:id="699" w:author="Olive,Kelly J (BPA) - PSS-6" w:date="2024-09-23T13:09:00Z">
        <w:r w:rsidR="0011757F" w:rsidRPr="00FC0F1C">
          <w:rPr>
            <w:color w:val="FF0000"/>
            <w:szCs w:val="22"/>
          </w:rPr>
          <w:t>«Customer Name»</w:t>
        </w:r>
        <w:r w:rsidR="0011757F">
          <w:rPr>
            <w:szCs w:val="22"/>
          </w:rPr>
          <w:t xml:space="preserve"> may change its transfer election for the remaining term of the Agreement by providing written notice to BPA of such change by December 1, 2029 or by any December 1 over the remaining term of the Agreement.</w:t>
        </w:r>
      </w:ins>
    </w:p>
    <w:p w14:paraId="466F0C69" w14:textId="77777777" w:rsidR="00E07EF7" w:rsidRPr="001103AC" w:rsidRDefault="00E07EF7" w:rsidP="00E07EF7">
      <w:pPr>
        <w:ind w:left="1440" w:hanging="720"/>
        <w:rPr>
          <w:szCs w:val="22"/>
        </w:rPr>
      </w:pPr>
    </w:p>
    <w:p w14:paraId="2D3BF030" w14:textId="59D695C1" w:rsidR="00E07EF7" w:rsidRPr="001103AC" w:rsidRDefault="00E07EF7" w:rsidP="00E07EF7">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del w:id="700" w:author="Olive,Kelly J (BPA) - PSS-6" w:date="2024-09-23T13:10:00Z">
        <w:r w:rsidRPr="001103AC" w:rsidDel="0011757F">
          <w:rPr>
            <w:szCs w:val="22"/>
          </w:rPr>
          <w:delText>Available Tier 1 and Tier 2</w:delText>
        </w:r>
      </w:del>
      <w:ins w:id="701" w:author="Olive,Kelly J (BPA) - PSS-6" w:date="2024-09-23T13:10:00Z">
        <w:r w:rsidR="0011757F">
          <w:rPr>
            <w:szCs w:val="22"/>
          </w:rPr>
          <w:t>share of</w:t>
        </w:r>
      </w:ins>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6F7A2552" w14:textId="77777777" w:rsidR="00E07EF7" w:rsidRPr="001103AC" w:rsidRDefault="00E07EF7" w:rsidP="00E07EF7">
      <w:pPr>
        <w:ind w:left="1440" w:hanging="720"/>
        <w:rPr>
          <w:szCs w:val="22"/>
        </w:rPr>
      </w:pPr>
    </w:p>
    <w:p w14:paraId="3BF6AA5C" w14:textId="533D0D2C" w:rsidR="00E07EF7" w:rsidRPr="001103AC" w:rsidRDefault="00E07EF7" w:rsidP="00E07EF7">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del w:id="702" w:author="Olive,Kelly J (BPA) - PSS-6" w:date="2024-09-23T13:10:00Z">
        <w:r w:rsidRPr="001103AC" w:rsidDel="0011757F">
          <w:rPr>
            <w:szCs w:val="22"/>
          </w:rPr>
          <w:delText xml:space="preserve">Available Tier 1 and Tier 2 </w:delText>
        </w:r>
      </w:del>
      <w:ins w:id="703" w:author="Olive,Kelly J (BPA) - PSS-6" w:date="2024-09-23T13:10:00Z">
        <w:r w:rsidR="0011757F">
          <w:rPr>
            <w:szCs w:val="22"/>
          </w:rPr>
          <w:t xml:space="preserve">share of </w:t>
        </w:r>
      </w:ins>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00F250BC" w14:textId="77777777" w:rsidR="00E07EF7" w:rsidRPr="001103AC" w:rsidRDefault="00E07EF7" w:rsidP="00E07EF7">
      <w:pPr>
        <w:ind w:left="1440" w:hanging="720"/>
        <w:rPr>
          <w:szCs w:val="22"/>
        </w:rPr>
      </w:pPr>
    </w:p>
    <w:p w14:paraId="6B0FF072" w14:textId="47737650" w:rsidR="00E07EF7" w:rsidRPr="001103AC" w:rsidRDefault="00E07EF7" w:rsidP="00E07EF7">
      <w:pPr>
        <w:ind w:left="1440" w:hanging="720"/>
        <w:rPr>
          <w:szCs w:val="22"/>
        </w:rPr>
      </w:pPr>
      <w:r w:rsidRPr="001103AC">
        <w:rPr>
          <w:szCs w:val="22"/>
        </w:rPr>
        <w:t>(3)</w:t>
      </w:r>
      <w:r w:rsidRPr="001103AC">
        <w:rPr>
          <w:szCs w:val="22"/>
        </w:rPr>
        <w:tab/>
      </w:r>
      <w:ins w:id="704" w:author="Olive,Kelly J (BPA) - PSS-6" w:date="2024-09-23T13:10:00Z">
        <w:r w:rsidR="0011757F">
          <w:rPr>
            <w:szCs w:val="22"/>
          </w:rPr>
          <w:t xml:space="preserve">BPA shall transfer </w:t>
        </w:r>
        <w:r w:rsidR="0011757F" w:rsidRPr="001103AC">
          <w:rPr>
            <w:color w:val="FF0000"/>
            <w:szCs w:val="22"/>
          </w:rPr>
          <w:t>«Customer Name»</w:t>
        </w:r>
        <w:r w:rsidR="0011757F" w:rsidRPr="001103AC">
          <w:rPr>
            <w:szCs w:val="22"/>
          </w:rPr>
          <w:t xml:space="preserve">’s </w:t>
        </w:r>
        <w:r w:rsidR="0011757F">
          <w:rPr>
            <w:szCs w:val="22"/>
          </w:rPr>
          <w:t xml:space="preserve">share of </w:t>
        </w:r>
        <w:r w:rsidR="0011757F" w:rsidRPr="001103AC">
          <w:rPr>
            <w:szCs w:val="22"/>
          </w:rPr>
          <w:t xml:space="preserve">RECs into a </w:t>
        </w:r>
        <w:r w:rsidR="0011757F">
          <w:rPr>
            <w:szCs w:val="22"/>
          </w:rPr>
          <w:t>third</w:t>
        </w:r>
        <w:del w:id="705" w:author="Ryan Neale" w:date="2024-10-31T17:01:00Z" w16du:dateUtc="2024-11-01T00:01:00Z">
          <w:r w:rsidR="0011757F" w:rsidDel="00CF29BD">
            <w:rPr>
              <w:szCs w:val="22"/>
            </w:rPr>
            <w:delText xml:space="preserve"> </w:delText>
          </w:r>
        </w:del>
      </w:ins>
      <w:ins w:id="706" w:author="Ryan Neale" w:date="2024-10-31T17:01:00Z" w16du:dateUtc="2024-11-01T00:01:00Z">
        <w:r w:rsidR="00CF29BD">
          <w:rPr>
            <w:szCs w:val="22"/>
          </w:rPr>
          <w:t>-</w:t>
        </w:r>
      </w:ins>
      <w:ins w:id="707" w:author="Olive,Kelly J (BPA) - PSS-6" w:date="2024-09-23T13:10:00Z">
        <w:r w:rsidR="0011757F">
          <w:rPr>
            <w:szCs w:val="22"/>
          </w:rPr>
          <w:t>party</w:t>
        </w:r>
        <w:r w:rsidR="0011757F" w:rsidRPr="001103AC">
          <w:rPr>
            <w:szCs w:val="22"/>
          </w:rPr>
          <w:t xml:space="preserve">-managed WREGIS </w:t>
        </w:r>
        <w:r w:rsidR="0011757F">
          <w:rPr>
            <w:szCs w:val="22"/>
          </w:rPr>
          <w:t>account</w:t>
        </w:r>
        <w:r w:rsidR="0011757F" w:rsidRPr="001103AC">
          <w:rPr>
            <w:szCs w:val="22"/>
          </w:rPr>
          <w:t xml:space="preserve">.  </w:t>
        </w:r>
        <w:r w:rsidR="0011757F" w:rsidRPr="001103AC">
          <w:rPr>
            <w:color w:val="FF0000"/>
            <w:szCs w:val="22"/>
          </w:rPr>
          <w:t>«Customer Name»</w:t>
        </w:r>
        <w:r w:rsidR="0011757F">
          <w:rPr>
            <w:szCs w:val="22"/>
          </w:rPr>
          <w:t xml:space="preserve"> shall notify BPA of the third-party WREGIS account number in its notice provided pursuant to this section  5.</w:t>
        </w:r>
      </w:ins>
      <w:del w:id="708" w:author="Olive,Kelly J (BPA) - PSS-6" w:date="2024-09-23T13:10:00Z">
        <w:r w:rsidRPr="001103AC" w:rsidDel="0011757F">
          <w:rPr>
            <w:color w:val="FF0000"/>
            <w:szCs w:val="22"/>
          </w:rPr>
          <w:delText>«Customer Name»</w:delText>
        </w:r>
        <w:r w:rsidRPr="001103AC" w:rsidDel="0011757F">
          <w:rPr>
            <w:szCs w:val="22"/>
          </w:rPr>
          <w:delText xml:space="preserve"> shall give BPA the authority to market </w:delText>
        </w:r>
        <w:r w:rsidRPr="001103AC" w:rsidDel="0011757F">
          <w:rPr>
            <w:color w:val="FF0000"/>
            <w:szCs w:val="22"/>
          </w:rPr>
          <w:delText>«Customer Name»</w:delText>
        </w:r>
        <w:r w:rsidRPr="001103AC" w:rsidDel="0011757F">
          <w:rPr>
            <w:szCs w:val="22"/>
          </w:rPr>
          <w:delText xml:space="preserve">’s Available Tier 1 and Tier 2 RECs on </w:delText>
        </w:r>
        <w:r w:rsidRPr="001103AC" w:rsidDel="0011757F">
          <w:rPr>
            <w:color w:val="FF0000"/>
            <w:szCs w:val="22"/>
          </w:rPr>
          <w:delText>«Customer Name»</w:delText>
        </w:r>
        <w:r w:rsidRPr="001103AC" w:rsidDel="0011757F">
          <w:rPr>
            <w:szCs w:val="22"/>
          </w:rPr>
          <w:delText xml:space="preserve">’s behalf.  BPA shall annually credit </w:delText>
        </w:r>
        <w:r w:rsidRPr="001103AC" w:rsidDel="0011757F">
          <w:rPr>
            <w:color w:val="FF0000"/>
            <w:szCs w:val="22"/>
          </w:rPr>
          <w:delText xml:space="preserve">«Customer Name» </w:delText>
        </w:r>
        <w:r w:rsidRPr="001103AC" w:rsidDel="0011757F">
          <w:rPr>
            <w:szCs w:val="22"/>
          </w:rPr>
          <w:delText xml:space="preserve">for </w:delText>
        </w:r>
        <w:r w:rsidRPr="001103AC" w:rsidDel="0011757F">
          <w:rPr>
            <w:color w:val="FF0000"/>
            <w:szCs w:val="22"/>
          </w:rPr>
          <w:delText>«Customer Name»</w:delText>
        </w:r>
        <w:r w:rsidRPr="001103AC" w:rsidDel="0011757F">
          <w:rPr>
            <w:szCs w:val="22"/>
          </w:rPr>
          <w:delText>’s pro rata share of all revenues generated by sales of Available Tier 1 and Tier 2 RECs from the same rate pool on its April bill, issued in May.</w:delText>
        </w:r>
      </w:del>
    </w:p>
    <w:p w14:paraId="5D882F70" w14:textId="77777777" w:rsidR="00E07EF7" w:rsidRPr="001103AC" w:rsidRDefault="00E07EF7" w:rsidP="00E07EF7">
      <w:pPr>
        <w:ind w:left="720"/>
        <w:rPr>
          <w:szCs w:val="22"/>
        </w:rPr>
      </w:pPr>
    </w:p>
    <w:p w14:paraId="55188927" w14:textId="140B6AB8" w:rsidR="0011757F" w:rsidRDefault="0011757F" w:rsidP="0011757F">
      <w:pPr>
        <w:ind w:left="720"/>
        <w:rPr>
          <w:ins w:id="709" w:author="Olive,Kelly J (BPA) - PSS-6" w:date="2024-09-23T13:12:00Z"/>
          <w:szCs w:val="22"/>
        </w:rPr>
      </w:pPr>
      <w:ins w:id="710" w:author="Olive,Kelly J (BPA) - PSS-6" w:date="2024-09-23T13:12:00Z">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del w:id="711" w:author="Olive,Kelly J (BPA) - PSS-6 [2]" w:date="2024-09-30T14:50:00Z">
          <w:r w:rsidRPr="001103AC" w:rsidDel="00F15731">
            <w:rPr>
              <w:szCs w:val="22"/>
            </w:rPr>
            <w:delText>or its successor</w:delText>
          </w:r>
          <w:r w:rsidDel="00F15731">
            <w:rPr>
              <w:szCs w:val="22"/>
            </w:rPr>
            <w:delText xml:space="preserve"> </w:delText>
          </w:r>
        </w:del>
        <w:r>
          <w:rPr>
            <w:szCs w:val="22"/>
          </w:rPr>
          <w:t>in accordance with its transfer election</w:t>
        </w:r>
        <w:r w:rsidRPr="001103AC">
          <w:rPr>
            <w:szCs w:val="22"/>
          </w:rPr>
          <w:t>.</w:t>
        </w:r>
      </w:ins>
    </w:p>
    <w:p w14:paraId="295285C5" w14:textId="77777777" w:rsidR="0011757F" w:rsidRDefault="0011757F" w:rsidP="0011757F">
      <w:pPr>
        <w:ind w:left="720"/>
        <w:rPr>
          <w:ins w:id="712" w:author="Olive,Kelly J (BPA) - PSS-6" w:date="2024-09-23T13:12:00Z"/>
          <w:szCs w:val="22"/>
        </w:rPr>
      </w:pPr>
    </w:p>
    <w:p w14:paraId="5DE29FEB" w14:textId="38D136F7" w:rsidR="0011757F" w:rsidRDefault="0011757F" w:rsidP="0011757F">
      <w:pPr>
        <w:ind w:left="720"/>
        <w:rPr>
          <w:ins w:id="713" w:author="Olive,Kelly J (BPA) - PSS-6" w:date="2024-09-23T13:12:00Z"/>
          <w:szCs w:val="22"/>
        </w:rPr>
      </w:pPr>
      <w:ins w:id="714" w:author="Olive,Kelly J (BPA) - PSS-6" w:date="2024-09-23T13:12:00Z">
        <w:r>
          <w:rPr>
            <w:szCs w:val="22"/>
          </w:rPr>
          <w:lastRenderedPageBreak/>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Pr>
            <w:color w:val="FF0000"/>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ins>
    </w:p>
    <w:p w14:paraId="5A1DF3E7" w14:textId="77777777" w:rsidR="0011757F" w:rsidRDefault="0011757F" w:rsidP="0011757F">
      <w:pPr>
        <w:ind w:left="720"/>
        <w:rPr>
          <w:ins w:id="715" w:author="Olive,Kelly J (BPA) - PSS-6" w:date="2024-09-23T13:12:00Z"/>
          <w:szCs w:val="22"/>
        </w:rPr>
      </w:pPr>
    </w:p>
    <w:p w14:paraId="4A22D695" w14:textId="4871F968" w:rsidR="0011757F" w:rsidRPr="001103AC" w:rsidRDefault="00F15731" w:rsidP="0011757F">
      <w:pPr>
        <w:ind w:left="720"/>
        <w:rPr>
          <w:ins w:id="716" w:author="Olive,Kelly J (BPA) - PSS-6" w:date="2024-09-23T13:12:00Z"/>
          <w:szCs w:val="22"/>
        </w:rPr>
      </w:pPr>
      <w:ins w:id="717" w:author="Olive,Kelly J (BPA) - PSS-6 [2]" w:date="2024-09-30T14:49:00Z">
        <w:r>
          <w:rPr>
            <w:szCs w:val="22"/>
          </w:rPr>
          <w:t xml:space="preserve">All references to WREGIS in this Exhibit H </w:t>
        </w:r>
      </w:ins>
      <w:ins w:id="718" w:author="Olive,Kelly J (BPA) - PSS-6 [2]" w:date="2024-09-30T14:50:00Z">
        <w:r>
          <w:rPr>
            <w:szCs w:val="22"/>
          </w:rPr>
          <w:t xml:space="preserve">should be understood to mean WREGIS or a comparable commercial tracking system.  </w:t>
        </w:r>
      </w:ins>
      <w:ins w:id="719" w:author="Olive,Kelly J (BPA) - PSS-6" w:date="2024-09-23T13:12:00Z">
        <w:r w:rsidR="0011757F" w:rsidRPr="001103AC">
          <w:rPr>
            <w:szCs w:val="22"/>
          </w:rPr>
          <w:t xml:space="preserve">BPA may change commercial tracking systems with </w:t>
        </w:r>
        <w:r w:rsidR="0011757F">
          <w:rPr>
            <w:szCs w:val="22"/>
          </w:rPr>
          <w:t>reasonable</w:t>
        </w:r>
        <w:r w:rsidR="0011757F" w:rsidRPr="001103AC">
          <w:rPr>
            <w:szCs w:val="22"/>
          </w:rPr>
          <w:t xml:space="preserve"> advance notice to </w:t>
        </w:r>
        <w:r w:rsidR="0011757F" w:rsidRPr="001103AC">
          <w:rPr>
            <w:color w:val="FF0000"/>
            <w:szCs w:val="22"/>
          </w:rPr>
          <w:t>«Customer Name»</w:t>
        </w:r>
        <w:r w:rsidR="0011757F" w:rsidRPr="001103AC">
          <w:rPr>
            <w:szCs w:val="22"/>
          </w:rPr>
          <w:t xml:space="preserve">.  In such case, the Parties shall establish a comparable process for BPA to provide </w:t>
        </w:r>
        <w:r w:rsidR="0011757F" w:rsidRPr="001103AC">
          <w:rPr>
            <w:color w:val="FF0000"/>
            <w:szCs w:val="22"/>
          </w:rPr>
          <w:t>«Customer Name»</w:t>
        </w:r>
        <w:r w:rsidR="0011757F" w:rsidRPr="001103AC">
          <w:rPr>
            <w:szCs w:val="22"/>
          </w:rPr>
          <w:t xml:space="preserve"> its</w:t>
        </w:r>
        <w:r w:rsidR="0011757F">
          <w:rPr>
            <w:szCs w:val="22"/>
          </w:rPr>
          <w:t xml:space="preserve"> share of</w:t>
        </w:r>
        <w:r w:rsidR="0011757F" w:rsidRPr="001103AC">
          <w:rPr>
            <w:szCs w:val="22"/>
          </w:rPr>
          <w:t xml:space="preserve"> RECs.</w:t>
        </w:r>
      </w:ins>
    </w:p>
    <w:p w14:paraId="4C90C1F7" w14:textId="06530DB0" w:rsidR="00E07EF7" w:rsidRPr="001103AC" w:rsidDel="0011757F" w:rsidRDefault="00E07EF7" w:rsidP="00E07EF7">
      <w:pPr>
        <w:ind w:left="720"/>
        <w:rPr>
          <w:del w:id="720" w:author="Olive,Kelly J (BPA) - PSS-6" w:date="2024-09-23T13:12:00Z"/>
          <w:szCs w:val="22"/>
        </w:rPr>
      </w:pPr>
      <w:del w:id="721" w:author="Olive,Kelly J (BPA) - PSS-6" w:date="2024-09-23T13:12:00Z">
        <w:r w:rsidRPr="001103AC" w:rsidDel="0011757F">
          <w:rPr>
            <w:szCs w:val="22"/>
          </w:rPr>
          <w:delText xml:space="preserve">If </w:delText>
        </w:r>
        <w:r w:rsidRPr="001103AC" w:rsidDel="0011757F">
          <w:rPr>
            <w:color w:val="FF0000"/>
            <w:szCs w:val="22"/>
          </w:rPr>
          <w:delText xml:space="preserve">«Customer Name» </w:delText>
        </w:r>
        <w:r w:rsidRPr="001103AC" w:rsidDel="0011757F">
          <w:rPr>
            <w:szCs w:val="22"/>
          </w:rPr>
          <w:delText xml:space="preserve">fails to notify BPA of its election by July 15 before the start of each Rate Period, then </w:delText>
        </w:r>
        <w:r w:rsidRPr="001103AC" w:rsidDel="0011757F">
          <w:rPr>
            <w:color w:val="FF0000"/>
            <w:szCs w:val="22"/>
          </w:rPr>
          <w:delText>«Customer Name»</w:delText>
        </w:r>
        <w:r w:rsidRPr="001103AC" w:rsidDel="0011757F">
          <w:rPr>
            <w:szCs w:val="22"/>
          </w:rPr>
          <w:delText xml:space="preserve"> shall be deemed to have elected the option in section 5(3) of this exhibit.</w:delText>
        </w:r>
      </w:del>
    </w:p>
    <w:p w14:paraId="686DF83F" w14:textId="3B40BF3A" w:rsidR="00E07EF7" w:rsidDel="0011757F" w:rsidRDefault="00E07EF7" w:rsidP="00E07EF7">
      <w:pPr>
        <w:tabs>
          <w:tab w:val="left" w:pos="5580"/>
        </w:tabs>
        <w:ind w:left="720"/>
        <w:rPr>
          <w:del w:id="722" w:author="Olive,Kelly J (BPA) - PSS-6" w:date="2024-09-23T13:12:00Z"/>
          <w:szCs w:val="22"/>
        </w:rPr>
      </w:pPr>
    </w:p>
    <w:p w14:paraId="5DD968B8" w14:textId="280B036A" w:rsidR="00E07EF7" w:rsidRPr="001103AC" w:rsidDel="0011757F" w:rsidRDefault="00E07EF7" w:rsidP="00E07EF7">
      <w:pPr>
        <w:tabs>
          <w:tab w:val="left" w:pos="5580"/>
        </w:tabs>
        <w:ind w:left="720"/>
        <w:rPr>
          <w:del w:id="723" w:author="Olive,Kelly J (BPA) - PSS-6" w:date="2024-09-23T13:12:00Z"/>
          <w:szCs w:val="22"/>
        </w:rPr>
      </w:pPr>
      <w:del w:id="724" w:author="Olive,Kelly J (BPA) - PSS-6" w:date="2024-09-23T13:12:00Z">
        <w:r w:rsidRPr="001103AC" w:rsidDel="0011757F">
          <w:rPr>
            <w:szCs w:val="22"/>
          </w:rPr>
          <w:delText xml:space="preserve">Any Available Tier 1 and Tier 2 RECs BPA transfers to </w:delText>
        </w:r>
        <w:r w:rsidRPr="001103AC" w:rsidDel="0011757F">
          <w:rPr>
            <w:color w:val="FF0000"/>
            <w:szCs w:val="22"/>
          </w:rPr>
          <w:delText xml:space="preserve">«Customer Name» </w:delText>
        </w:r>
        <w:r w:rsidRPr="001103AC" w:rsidDel="0011757F">
          <w:rPr>
            <w:szCs w:val="22"/>
          </w:rPr>
          <w:delText xml:space="preserve">on April 15 of each year shall be limited to those generated January 1 through December 31 of the prior year, except that any Available Tier 1 and Tier 2 RECs BPA transfers to </w:delText>
        </w:r>
        <w:r w:rsidRPr="001103AC" w:rsidDel="0011757F">
          <w:rPr>
            <w:color w:val="FF0000"/>
            <w:szCs w:val="22"/>
          </w:rPr>
          <w:delText>«Customer Name»</w:delText>
        </w:r>
        <w:r w:rsidRPr="001103AC" w:rsidDel="0011757F">
          <w:rPr>
            <w:szCs w:val="22"/>
          </w:rPr>
          <w:delText xml:space="preserve"> by April 15, 2012, shall be limited to those generated October 1, 2011, through December 31, 2011.</w:delText>
        </w:r>
      </w:del>
    </w:p>
    <w:p w14:paraId="789340E5" w14:textId="77777777" w:rsidR="00E07EF7" w:rsidRPr="001103AC" w:rsidRDefault="00E07EF7" w:rsidP="00E07EF7">
      <w:pPr>
        <w:ind w:left="720" w:hanging="720"/>
        <w:rPr>
          <w:b/>
          <w:szCs w:val="22"/>
        </w:rPr>
      </w:pPr>
    </w:p>
    <w:p w14:paraId="442D7A2B" w14:textId="77777777" w:rsidR="00E07EF7" w:rsidRPr="001103AC" w:rsidRDefault="00E07EF7" w:rsidP="00E07EF7">
      <w:pPr>
        <w:keepNext/>
        <w:ind w:left="720" w:hanging="720"/>
        <w:rPr>
          <w:b/>
          <w:szCs w:val="22"/>
        </w:rPr>
      </w:pPr>
      <w:r w:rsidRPr="001103AC">
        <w:rPr>
          <w:b/>
          <w:szCs w:val="22"/>
        </w:rPr>
        <w:t>6.</w:t>
      </w:r>
      <w:r w:rsidRPr="001103AC">
        <w:rPr>
          <w:b/>
          <w:szCs w:val="22"/>
        </w:rPr>
        <w:tab/>
        <w:t>FEES</w:t>
      </w:r>
    </w:p>
    <w:p w14:paraId="1FB48988" w14:textId="4B660D1A" w:rsidR="00E07EF7" w:rsidRPr="001103AC" w:rsidRDefault="00E07EF7" w:rsidP="00E07EF7">
      <w:pPr>
        <w:ind w:left="720"/>
        <w:rPr>
          <w:szCs w:val="22"/>
        </w:rPr>
      </w:pPr>
      <w:r w:rsidRPr="001103AC">
        <w:rPr>
          <w:szCs w:val="22"/>
        </w:rPr>
        <w:t xml:space="preserve">BPA shall pay any reasonable fees associated with:  (1) the </w:t>
      </w:r>
      <w:del w:id="725" w:author="Olive,Kelly J (BPA) - PSS-6" w:date="2024-09-23T13:13:00Z">
        <w:r w:rsidRPr="001103AC" w:rsidDel="00723A89">
          <w:rPr>
            <w:szCs w:val="22"/>
          </w:rPr>
          <w:delText xml:space="preserve">provision </w:delText>
        </w:r>
      </w:del>
      <w:ins w:id="726" w:author="Olive,Kelly J (BPA) - PSS-6" w:date="2024-09-23T13:13:00Z">
        <w:r w:rsidR="00723A89">
          <w:rPr>
            <w:szCs w:val="22"/>
          </w:rPr>
          <w:t>transfer</w:t>
        </w:r>
        <w:r w:rsidR="00723A89" w:rsidRPr="001103AC">
          <w:rPr>
            <w:szCs w:val="22"/>
          </w:rPr>
          <w:t xml:space="preserve"> </w:t>
        </w:r>
      </w:ins>
      <w:r w:rsidRPr="001103AC">
        <w:rPr>
          <w:szCs w:val="22"/>
        </w:rPr>
        <w:t xml:space="preserve">of </w:t>
      </w:r>
      <w:r w:rsidRPr="001103AC">
        <w:rPr>
          <w:color w:val="FF0000"/>
          <w:szCs w:val="22"/>
        </w:rPr>
        <w:t>«Customer Name»</w:t>
      </w:r>
      <w:r w:rsidRPr="001103AC">
        <w:rPr>
          <w:szCs w:val="22"/>
        </w:rPr>
        <w:t xml:space="preserve">’s </w:t>
      </w:r>
      <w:del w:id="727" w:author="Olive,Kelly J (BPA) - PSS-6" w:date="2024-09-23T13:13:00Z">
        <w:r w:rsidRPr="001103AC" w:rsidDel="00723A89">
          <w:rPr>
            <w:szCs w:val="22"/>
          </w:rPr>
          <w:delText xml:space="preserve">Available Tier 1 and Tier 2 </w:delText>
        </w:r>
      </w:del>
      <w:r w:rsidRPr="001103AC">
        <w:rPr>
          <w:szCs w:val="22"/>
        </w:rPr>
        <w:t xml:space="preserve">RECs </w:t>
      </w:r>
      <w:ins w:id="728" w:author="Olive,Kelly J (BPA) - PSS-6" w:date="2024-09-23T13:14:00Z">
        <w:r w:rsidR="00723A89">
          <w:rPr>
            <w:szCs w:val="22"/>
          </w:rPr>
          <w:t xml:space="preserve">into any WREGIS account or WREGIS subaccount </w:t>
        </w:r>
      </w:ins>
      <w:r w:rsidRPr="001103AC">
        <w:rPr>
          <w:szCs w:val="22"/>
        </w:rPr>
        <w:t xml:space="preserve">and (2) the establishment of any </w:t>
      </w:r>
      <w:ins w:id="729" w:author="Olive,Kelly J (BPA) - PSS-6" w:date="2024-09-23T13:14:00Z">
        <w:r w:rsidR="00723A89">
          <w:rPr>
            <w:szCs w:val="22"/>
          </w:rPr>
          <w:t xml:space="preserve">WREGIS </w:t>
        </w:r>
      </w:ins>
      <w:r w:rsidRPr="001103AC">
        <w:rPr>
          <w:szCs w:val="22"/>
        </w:rPr>
        <w:t xml:space="preserve">subaccounts in </w:t>
      </w:r>
      <w:r w:rsidRPr="001103AC">
        <w:rPr>
          <w:color w:val="FF0000"/>
          <w:szCs w:val="22"/>
        </w:rPr>
        <w:t>«Customer Name»</w:t>
      </w:r>
      <w:r w:rsidRPr="001103AC">
        <w:rPr>
          <w:szCs w:val="22"/>
        </w:rPr>
        <w:t>’s name pursuant to section</w:t>
      </w:r>
      <w:del w:id="730" w:author="Olive,Kelly J (BPA) - PSS-6" w:date="2024-09-23T13:14:00Z">
        <w:r w:rsidRPr="001103AC" w:rsidDel="00723A89">
          <w:rPr>
            <w:szCs w:val="22"/>
          </w:rPr>
          <w:delText>s</w:delText>
        </w:r>
      </w:del>
      <w:r w:rsidRPr="001103AC">
        <w:rPr>
          <w:szCs w:val="22"/>
        </w:rPr>
        <w:t> 5</w:t>
      </w:r>
      <w:del w:id="731" w:author="Olive,Kelly J (BPA) - PSS-6" w:date="2024-09-23T13:14:00Z">
        <w:r w:rsidRPr="001103AC" w:rsidDel="00723A89">
          <w:rPr>
            <w:szCs w:val="22"/>
          </w:rPr>
          <w:delText xml:space="preserve">(1) and 5(2) </w:delText>
        </w:r>
      </w:del>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del w:id="732" w:author="Olive,Kelly J (BPA) - PSS-6" w:date="2024-09-23T13:15:00Z">
        <w:r w:rsidRPr="001103AC" w:rsidDel="00723A89">
          <w:rPr>
            <w:szCs w:val="22"/>
          </w:rPr>
          <w:delText>r</w:delText>
        </w:r>
      </w:del>
      <w:ins w:id="733" w:author="Olive,Kelly J (BPA) - PSS-6" w:date="2024-09-23T13:15:00Z">
        <w:r w:rsidR="00723A89">
          <w:rPr>
            <w:szCs w:val="22"/>
          </w:rPr>
          <w:t>R</w:t>
        </w:r>
      </w:ins>
      <w:r w:rsidRPr="001103AC">
        <w:rPr>
          <w:szCs w:val="22"/>
        </w:rPr>
        <w:t>etirement, reserve, and export fees.</w:t>
      </w:r>
    </w:p>
    <w:p w14:paraId="761AFA96" w14:textId="77777777" w:rsidR="00723A89" w:rsidRDefault="00723A89" w:rsidP="00E07EF7">
      <w:pPr>
        <w:ind w:left="720" w:hanging="720"/>
        <w:rPr>
          <w:ins w:id="734" w:author="Olive,Kelly J (BPA) - PSS-6" w:date="2024-09-23T13:16:00Z"/>
          <w:b/>
          <w:szCs w:val="22"/>
        </w:rPr>
      </w:pPr>
    </w:p>
    <w:p w14:paraId="6C0CEBF0" w14:textId="25B04385" w:rsidR="00E07EF7" w:rsidRDefault="00723A89" w:rsidP="001F6CB6">
      <w:pPr>
        <w:keepNext/>
        <w:ind w:left="720" w:hanging="720"/>
        <w:rPr>
          <w:ins w:id="735" w:author="Olive,Kelly J (BPA) - PSS-6" w:date="2024-09-23T13:16:00Z"/>
          <w:b/>
          <w:szCs w:val="22"/>
        </w:rPr>
      </w:pPr>
      <w:ins w:id="736" w:author="Olive,Kelly J (BPA) - PSS-6" w:date="2024-09-23T13:16:00Z">
        <w:r>
          <w:rPr>
            <w:b/>
            <w:szCs w:val="22"/>
          </w:rPr>
          <w:t>7.</w:t>
        </w:r>
        <w:r>
          <w:rPr>
            <w:b/>
            <w:szCs w:val="22"/>
          </w:rPr>
          <w:tab/>
          <w:t>EMISSION ALLOWANCES</w:t>
        </w:r>
      </w:ins>
    </w:p>
    <w:p w14:paraId="5C15EE8A" w14:textId="77777777" w:rsidR="00723A89" w:rsidRDefault="00723A89" w:rsidP="00723A89">
      <w:pPr>
        <w:ind w:left="720"/>
        <w:rPr>
          <w:ins w:id="737" w:author="Olive,Kelly J (BPA) - PSS-6" w:date="2024-09-23T13:16:00Z"/>
          <w:szCs w:val="22"/>
        </w:rPr>
      </w:pPr>
    </w:p>
    <w:p w14:paraId="506D04CA" w14:textId="60342025" w:rsidR="00723A89" w:rsidRPr="00FC0F1C" w:rsidRDefault="00723A89" w:rsidP="00723A89">
      <w:pPr>
        <w:keepNext/>
        <w:ind w:left="1440" w:hanging="720"/>
        <w:rPr>
          <w:ins w:id="738" w:author="Olive,Kelly J (BPA) - PSS-6" w:date="2024-09-23T13:16:00Z"/>
          <w:b/>
          <w:bCs/>
          <w:szCs w:val="22"/>
        </w:rPr>
      </w:pPr>
      <w:ins w:id="739" w:author="Olive,Kelly J (BPA) - PSS-6" w:date="2024-09-23T13:16:00Z">
        <w:r>
          <w:rPr>
            <w:szCs w:val="22"/>
          </w:rPr>
          <w:t>7.1</w:t>
        </w:r>
        <w:r>
          <w:rPr>
            <w:szCs w:val="22"/>
          </w:rPr>
          <w:tab/>
        </w:r>
        <w:r w:rsidRPr="00FC0F1C">
          <w:rPr>
            <w:b/>
            <w:bCs/>
            <w:szCs w:val="22"/>
          </w:rPr>
          <w:t>BPA Compliance with Emission Allowance Program</w:t>
        </w:r>
        <w:r>
          <w:rPr>
            <w:b/>
            <w:bCs/>
            <w:szCs w:val="22"/>
          </w:rPr>
          <w:t>(s)</w:t>
        </w:r>
      </w:ins>
    </w:p>
    <w:p w14:paraId="015D9F5D" w14:textId="77777777" w:rsidR="00723A89" w:rsidRPr="00F2390C" w:rsidRDefault="00723A89" w:rsidP="00723A89">
      <w:pPr>
        <w:ind w:left="1440"/>
        <w:rPr>
          <w:ins w:id="740" w:author="Olive,Kelly J (BPA) - PSS-6" w:date="2024-09-23T13:16:00Z"/>
          <w:szCs w:val="22"/>
        </w:rPr>
      </w:pPr>
      <w:ins w:id="741" w:author="Olive,Kelly J (BPA) - PSS-6" w:date="2024-09-23T13:16:00Z">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ins>
    </w:p>
    <w:p w14:paraId="7FB76E6D" w14:textId="77777777" w:rsidR="00723A89" w:rsidRDefault="00723A89" w:rsidP="00723A89">
      <w:pPr>
        <w:ind w:left="1440"/>
        <w:rPr>
          <w:ins w:id="742" w:author="Olive,Kelly J (BPA) - PSS-6" w:date="2024-09-23T13:16:00Z"/>
          <w:szCs w:val="22"/>
        </w:rPr>
      </w:pPr>
    </w:p>
    <w:p w14:paraId="3B143BEB" w14:textId="47607842" w:rsidR="00723A89" w:rsidRDefault="00723A89" w:rsidP="00723A89">
      <w:pPr>
        <w:ind w:left="2160" w:hanging="720"/>
        <w:rPr>
          <w:ins w:id="743" w:author="Olive,Kelly J (BPA) - PSS-6" w:date="2024-09-23T13:16:00Z"/>
          <w:szCs w:val="22"/>
        </w:rPr>
      </w:pPr>
      <w:ins w:id="744" w:author="Olive,Kelly J (BPA) - PSS-6" w:date="2024-09-23T13:16:00Z">
        <w:r>
          <w:rPr>
            <w:szCs w:val="22"/>
          </w:rPr>
          <w:t>(1)</w:t>
        </w:r>
        <w:r>
          <w:rPr>
            <w:szCs w:val="22"/>
          </w:rPr>
          <w:tab/>
          <w:t xml:space="preserve">BPA is obligated to obtain Emission Allowances sufficient to cover power purchased under this Agreement </w:t>
        </w:r>
        <w:del w:id="745" w:author="Olive,Kelly J (BPA) - PSS-6 [2]" w:date="2024-09-30T14:55:00Z">
          <w:r w:rsidDel="00776E95">
            <w:rPr>
              <w:szCs w:val="22"/>
            </w:rPr>
            <w:delText xml:space="preserve">and  delivered </w:delText>
          </w:r>
        </w:del>
        <w:r>
          <w:rPr>
            <w:szCs w:val="22"/>
          </w:rPr>
          <w:t xml:space="preserve">to </w:t>
        </w:r>
        <w:r w:rsidRPr="00FC0F1C">
          <w:rPr>
            <w:color w:val="FF0000"/>
            <w:szCs w:val="22"/>
          </w:rPr>
          <w:t>«Customer Name»</w:t>
        </w:r>
        <w:r>
          <w:rPr>
            <w:szCs w:val="22"/>
          </w:rPr>
          <w:t xml:space="preserve">, </w:t>
        </w:r>
        <w:del w:id="746" w:author="Ryan Neale" w:date="2024-10-31T14:53:00Z" w16du:dateUtc="2024-10-31T21:53:00Z">
          <w:r w:rsidDel="00C60F1D">
            <w:rPr>
              <w:szCs w:val="22"/>
            </w:rPr>
            <w:delText>and</w:delText>
          </w:r>
        </w:del>
      </w:ins>
    </w:p>
    <w:p w14:paraId="124B702E" w14:textId="77777777" w:rsidR="00723A89" w:rsidRDefault="00723A89" w:rsidP="00723A89">
      <w:pPr>
        <w:ind w:left="2160" w:hanging="720"/>
        <w:rPr>
          <w:ins w:id="747" w:author="Olive,Kelly J (BPA) - PSS-6" w:date="2024-09-23T13:16:00Z"/>
          <w:szCs w:val="22"/>
        </w:rPr>
      </w:pPr>
    </w:p>
    <w:p w14:paraId="731B44F6" w14:textId="2CC9A7F0" w:rsidR="00723A89" w:rsidRDefault="00723A89" w:rsidP="00723A89">
      <w:pPr>
        <w:ind w:left="2160" w:hanging="720"/>
        <w:rPr>
          <w:ins w:id="748" w:author="Ryan Neale" w:date="2024-10-31T14:53:00Z" w16du:dateUtc="2024-10-31T21:53:00Z"/>
          <w:szCs w:val="22"/>
        </w:rPr>
      </w:pPr>
      <w:ins w:id="749" w:author="Olive,Kelly J (BPA) - PSS-6" w:date="2024-09-23T13:16:00Z">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ins>
      <w:ins w:id="750" w:author="Ryan Neale" w:date="2024-10-31T14:53:00Z" w16du:dateUtc="2024-10-31T21:53:00Z">
        <w:r w:rsidR="00C60F1D">
          <w:rPr>
            <w:szCs w:val="22"/>
          </w:rPr>
          <w:t xml:space="preserve"> and</w:t>
        </w:r>
      </w:ins>
    </w:p>
    <w:p w14:paraId="72E6AA25" w14:textId="77777777" w:rsidR="00C60F1D" w:rsidRDefault="00C60F1D" w:rsidP="00723A89">
      <w:pPr>
        <w:ind w:left="2160" w:hanging="720"/>
        <w:rPr>
          <w:ins w:id="751" w:author="Ryan Neale" w:date="2024-10-31T14:53:00Z" w16du:dateUtc="2024-10-31T21:53:00Z"/>
          <w:szCs w:val="22"/>
        </w:rPr>
      </w:pPr>
    </w:p>
    <w:p w14:paraId="2024D31D" w14:textId="197A5576" w:rsidR="00C60F1D" w:rsidRPr="002B0193" w:rsidRDefault="00C60F1D" w:rsidP="00723A89">
      <w:pPr>
        <w:ind w:left="2160" w:hanging="720"/>
        <w:rPr>
          <w:ins w:id="752" w:author="Olive,Kelly J (BPA) - PSS-6" w:date="2024-09-23T13:16:00Z"/>
          <w:szCs w:val="22"/>
        </w:rPr>
      </w:pPr>
      <w:ins w:id="753" w:author="Ryan Neale" w:date="2024-10-31T14:53:00Z" w16du:dateUtc="2024-10-31T21:53:00Z">
        <w:r>
          <w:rPr>
            <w:szCs w:val="22"/>
          </w:rPr>
          <w:t>(3)</w:t>
        </w:r>
        <w:r>
          <w:rPr>
            <w:szCs w:val="22"/>
          </w:rPr>
          <w:tab/>
        </w:r>
      </w:ins>
      <w:ins w:id="754" w:author="Ryan Neale" w:date="2024-10-31T14:54:00Z" w16du:dateUtc="2024-10-31T21:54:00Z">
        <w:r w:rsidRPr="007616F6">
          <w:rPr>
            <w:szCs w:val="22"/>
          </w:rPr>
          <w:t xml:space="preserve">«Customer Name» does not require such </w:t>
        </w:r>
        <w:r w:rsidRPr="002B0193">
          <w:rPr>
            <w:szCs w:val="22"/>
          </w:rPr>
          <w:t xml:space="preserve">Emission Allowances to meet its own </w:t>
        </w:r>
      </w:ins>
      <w:ins w:id="755" w:author="Ryan Neale" w:date="2024-11-05T10:00:00Z" w16du:dateUtc="2024-11-05T18:00:00Z">
        <w:r w:rsidR="007616F6" w:rsidRPr="002B0193">
          <w:rPr>
            <w:szCs w:val="22"/>
          </w:rPr>
          <w:t xml:space="preserve">emissions </w:t>
        </w:r>
      </w:ins>
      <w:ins w:id="756" w:author="Ryan Neale" w:date="2024-10-31T14:54:00Z" w16du:dateUtc="2024-10-31T21:54:00Z">
        <w:r w:rsidRPr="002B0193">
          <w:rPr>
            <w:szCs w:val="22"/>
          </w:rPr>
          <w:t>compliance requirements</w:t>
        </w:r>
      </w:ins>
      <w:ins w:id="757" w:author="Ryan Neale" w:date="2024-11-05T10:00:00Z" w16du:dateUtc="2024-11-05T18:00:00Z">
        <w:r w:rsidR="007616F6" w:rsidRPr="002B0193">
          <w:rPr>
            <w:szCs w:val="22"/>
          </w:rPr>
          <w:t xml:space="preserve"> or «Customer Name» has its own emissions compliance requirements</w:t>
        </w:r>
      </w:ins>
      <w:ins w:id="758" w:author="Ryan Neale" w:date="2024-11-05T10:01:00Z" w16du:dateUtc="2024-11-05T18:01:00Z">
        <w:r w:rsidR="007616F6" w:rsidRPr="002B0193">
          <w:rPr>
            <w:szCs w:val="22"/>
          </w:rPr>
          <w:t xml:space="preserve"> </w:t>
        </w:r>
      </w:ins>
      <w:ins w:id="759" w:author="Ryan Neale" w:date="2024-11-05T10:03:00Z" w16du:dateUtc="2024-11-05T18:03:00Z">
        <w:r w:rsidR="007616F6" w:rsidRPr="002B0193">
          <w:rPr>
            <w:szCs w:val="22"/>
          </w:rPr>
          <w:t>but</w:t>
        </w:r>
      </w:ins>
      <w:ins w:id="760" w:author="Ryan Neale" w:date="2024-11-05T10:01:00Z" w16du:dateUtc="2024-11-05T18:01:00Z">
        <w:r w:rsidR="007616F6" w:rsidRPr="002B0193">
          <w:rPr>
            <w:szCs w:val="22"/>
          </w:rPr>
          <w:t xml:space="preserve"> elects not to use the Emission Allowances it has received to meet </w:t>
        </w:r>
      </w:ins>
      <w:ins w:id="761" w:author="Ryan Neale" w:date="2024-11-05T10:02:00Z" w16du:dateUtc="2024-11-05T18:02:00Z">
        <w:r w:rsidR="007616F6" w:rsidRPr="002B0193">
          <w:rPr>
            <w:szCs w:val="22"/>
          </w:rPr>
          <w:t>such requirements</w:t>
        </w:r>
      </w:ins>
      <w:ins w:id="762" w:author="Ryan Neale" w:date="2024-10-31T14:54:00Z" w16du:dateUtc="2024-10-31T21:54:00Z">
        <w:r w:rsidRPr="002B0193">
          <w:rPr>
            <w:szCs w:val="22"/>
          </w:rPr>
          <w:t>,</w:t>
        </w:r>
      </w:ins>
    </w:p>
    <w:p w14:paraId="783190AB" w14:textId="77777777" w:rsidR="00723A89" w:rsidRPr="002B0193" w:rsidRDefault="00723A89" w:rsidP="00723A89">
      <w:pPr>
        <w:ind w:left="2160" w:hanging="720"/>
        <w:rPr>
          <w:ins w:id="763" w:author="Olive,Kelly J (BPA) - PSS-6" w:date="2024-09-23T13:16:00Z"/>
          <w:szCs w:val="22"/>
        </w:rPr>
      </w:pPr>
    </w:p>
    <w:p w14:paraId="2087E157" w14:textId="2DA5632A" w:rsidR="00723A89" w:rsidRDefault="00723A89" w:rsidP="00723A89">
      <w:pPr>
        <w:ind w:left="1440"/>
        <w:rPr>
          <w:ins w:id="764" w:author="Olive,Kelly J (BPA) - PSS-6" w:date="2024-09-23T13:16:00Z"/>
          <w:color w:val="000000"/>
        </w:rPr>
      </w:pPr>
      <w:ins w:id="765" w:author="Olive,Kelly J (BPA) - PSS-6" w:date="2024-09-23T13:16:00Z">
        <w:r w:rsidRPr="002B0193">
          <w:rPr>
            <w:szCs w:val="22"/>
          </w:rPr>
          <w:lastRenderedPageBreak/>
          <w:t xml:space="preserve">then </w:t>
        </w:r>
        <w:r w:rsidRPr="002B0193">
          <w:rPr>
            <w:color w:val="FF0000"/>
            <w:szCs w:val="22"/>
          </w:rPr>
          <w:t>«Customer Name»</w:t>
        </w:r>
        <w:r w:rsidRPr="002B0193">
          <w:rPr>
            <w:color w:val="000000"/>
          </w:rPr>
          <w:t xml:space="preserve"> shall transfer Emission Allowances to BPA on the schedule and in the amount </w:t>
        </w:r>
        <w:del w:id="766" w:author="Ryan Neale" w:date="2024-11-06T10:06:00Z" w16du:dateUtc="2024-11-06T18:06:00Z">
          <w:r w:rsidRPr="002B0193" w:rsidDel="00115BCF">
            <w:rPr>
              <w:color w:val="000000"/>
            </w:rPr>
            <w:delText xml:space="preserve">requested by BPA </w:delText>
          </w:r>
        </w:del>
      </w:ins>
      <w:ins w:id="767" w:author="Ryan Neale" w:date="2024-11-06T10:06:00Z" w16du:dateUtc="2024-11-06T18:06:00Z">
        <w:r w:rsidR="00115BCF" w:rsidRPr="002B0193">
          <w:rPr>
            <w:color w:val="000000"/>
          </w:rPr>
          <w:t xml:space="preserve">agreed to by </w:t>
        </w:r>
        <w:r w:rsidR="00115BCF" w:rsidRPr="002B0193">
          <w:rPr>
            <w:color w:val="FF0000"/>
            <w:szCs w:val="22"/>
          </w:rPr>
          <w:t>«Customer Name»</w:t>
        </w:r>
        <w:r w:rsidR="00115BCF" w:rsidRPr="002B0193">
          <w:rPr>
            <w:color w:val="000000"/>
          </w:rPr>
          <w:t xml:space="preserve"> and BPA </w:t>
        </w:r>
      </w:ins>
      <w:ins w:id="768" w:author="Olive,Kelly J (BPA) - PSS-6" w:date="2024-09-23T13:16:00Z">
        <w:r w:rsidRPr="002B0193">
          <w:rPr>
            <w:color w:val="000000"/>
          </w:rPr>
          <w:t xml:space="preserve">that is sufficient to satisfy BPA’s compliance obligations that arise in order to serve </w:t>
        </w:r>
        <w:r w:rsidRPr="002B0193">
          <w:rPr>
            <w:color w:val="FF0000"/>
          </w:rPr>
          <w:t>«Customer Name»</w:t>
        </w:r>
        <w:r w:rsidRPr="002B0193">
          <w:rPr>
            <w:color w:val="000000"/>
          </w:rPr>
          <w:t>’s load in its state.</w:t>
        </w:r>
      </w:ins>
    </w:p>
    <w:p w14:paraId="17DC8BC4" w14:textId="77777777" w:rsidR="00723A89" w:rsidRDefault="00723A89" w:rsidP="00723A89">
      <w:pPr>
        <w:ind w:left="1440"/>
        <w:rPr>
          <w:ins w:id="769" w:author="Olive,Kelly J (BPA) - PSS-6" w:date="2024-09-23T13:16:00Z"/>
          <w:color w:val="000000"/>
        </w:rPr>
      </w:pPr>
    </w:p>
    <w:p w14:paraId="7FA6868E" w14:textId="55AA711F" w:rsidR="00723A89" w:rsidRDefault="00723A89" w:rsidP="00723A89">
      <w:pPr>
        <w:ind w:left="1440"/>
        <w:rPr>
          <w:szCs w:val="22"/>
        </w:rPr>
      </w:pPr>
      <w:ins w:id="770" w:author="Olive,Kelly J (BPA) - PSS-6" w:date="2024-09-23T13:16:00Z">
        <w:r>
          <w:rPr>
            <w:color w:val="000000"/>
          </w:rPr>
          <w:t>The Parties shall revise section</w:t>
        </w:r>
        <w:del w:id="771" w:author="Olive,Kelly J (BPA) - PSS-6" w:date="2024-09-02T21:37:00Z">
          <w:r w:rsidDel="00B631FF">
            <w:rPr>
              <w:color w:val="000000"/>
            </w:rPr>
            <w:delText xml:space="preserve"> </w:delText>
          </w:r>
        </w:del>
        <w:r>
          <w:rPr>
            <w:color w:val="000000"/>
          </w:rPr>
          <w:t> 7.2 below to include the specific terms and conditions and cost responsibilities, if any, associated with the transfer of Emission Allowances to BPA</w:t>
        </w:r>
        <w:r>
          <w:rPr>
            <w:szCs w:val="22"/>
          </w:rPr>
          <w:t>.</w:t>
        </w:r>
      </w:ins>
    </w:p>
    <w:p w14:paraId="6FD91AE0" w14:textId="77777777" w:rsidR="004559C1" w:rsidDel="008B65A1" w:rsidRDefault="004559C1" w:rsidP="00723A89">
      <w:pPr>
        <w:ind w:left="1440"/>
        <w:rPr>
          <w:del w:id="772" w:author="Olive,Kelly J (BPA) - PSS-6" w:date="2024-09-02T21:38:00Z"/>
          <w:szCs w:val="22"/>
        </w:rPr>
      </w:pPr>
    </w:p>
    <w:p w14:paraId="2E02A506" w14:textId="77777777" w:rsidR="008B65A1" w:rsidRDefault="008B65A1" w:rsidP="00723A89">
      <w:pPr>
        <w:ind w:left="1440"/>
        <w:rPr>
          <w:ins w:id="773" w:author="Olive,Kelly J (BPA) - PSS-6 [2]" w:date="2024-09-30T14:55:00Z"/>
          <w:szCs w:val="22"/>
        </w:rPr>
      </w:pPr>
    </w:p>
    <w:p w14:paraId="3284F5DE" w14:textId="3B077CAE" w:rsidR="00723A89" w:rsidRDefault="00723A89" w:rsidP="00723A89">
      <w:pPr>
        <w:ind w:left="1440"/>
        <w:rPr>
          <w:ins w:id="774" w:author="Olive,Kelly J (BPA) - PSS-6" w:date="2024-09-23T13:16:00Z"/>
          <w:szCs w:val="22"/>
        </w:rPr>
      </w:pPr>
      <w:ins w:id="775" w:author="Olive,Kelly J (BPA) - PSS-6" w:date="2024-09-23T13:16:00Z">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ins>
    </w:p>
    <w:p w14:paraId="31D90F01" w14:textId="77777777" w:rsidR="00723A89" w:rsidRDefault="00723A89" w:rsidP="00723A89">
      <w:pPr>
        <w:ind w:left="720"/>
        <w:rPr>
          <w:ins w:id="776" w:author="Olive,Kelly J (BPA) - PSS-6" w:date="2024-09-23T13:16:00Z"/>
          <w:szCs w:val="22"/>
        </w:rPr>
      </w:pPr>
    </w:p>
    <w:p w14:paraId="6F216C88" w14:textId="77777777" w:rsidR="00723A89" w:rsidRPr="00FC0F1C" w:rsidRDefault="00723A89" w:rsidP="00723A89">
      <w:pPr>
        <w:keepNext/>
        <w:ind w:left="720"/>
        <w:rPr>
          <w:ins w:id="777" w:author="Olive,Kelly J (BPA) - PSS-6" w:date="2024-09-23T13:16:00Z"/>
          <w:b/>
          <w:bCs/>
          <w:szCs w:val="22"/>
        </w:rPr>
      </w:pPr>
      <w:ins w:id="778" w:author="Olive,Kelly J (BPA) - PSS-6" w:date="2024-09-23T13:16:00Z">
        <w:r>
          <w:rPr>
            <w:szCs w:val="22"/>
          </w:rPr>
          <w:t>7.2</w:t>
        </w:r>
        <w:r>
          <w:rPr>
            <w:szCs w:val="22"/>
          </w:rPr>
          <w:tab/>
        </w:r>
        <w:r w:rsidRPr="00FC0F1C">
          <w:rPr>
            <w:b/>
            <w:bCs/>
            <w:szCs w:val="22"/>
          </w:rPr>
          <w:t>Transfer of Emission Allowances to BPA</w:t>
        </w:r>
      </w:ins>
    </w:p>
    <w:p w14:paraId="704D8F12" w14:textId="4427E5B3" w:rsidR="00723A89" w:rsidRPr="00EE1ED5" w:rsidRDefault="00723A89" w:rsidP="00723A89">
      <w:pPr>
        <w:ind w:left="1440"/>
        <w:rPr>
          <w:ins w:id="779" w:author="Olive,Kelly J (BPA) - PSS-6" w:date="2024-09-23T13:16:00Z"/>
          <w:szCs w:val="22"/>
        </w:rPr>
      </w:pPr>
      <w:ins w:id="780" w:author="Olive,Kelly J (BPA) - PSS-6" w:date="2024-09-23T13:16:00Z">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ins>
    </w:p>
    <w:p w14:paraId="0A5F05B6" w14:textId="77777777" w:rsidR="00723A89" w:rsidRPr="001103AC" w:rsidRDefault="00723A89" w:rsidP="007532E1">
      <w:pPr>
        <w:ind w:left="720"/>
        <w:rPr>
          <w:b/>
          <w:szCs w:val="22"/>
        </w:rPr>
      </w:pPr>
    </w:p>
    <w:p w14:paraId="46C4459B" w14:textId="48098B6D" w:rsidR="00E07EF7" w:rsidRPr="001103AC" w:rsidDel="00723A89" w:rsidRDefault="00E07EF7" w:rsidP="00E07EF7">
      <w:pPr>
        <w:keepNext/>
        <w:ind w:left="720" w:hanging="720"/>
        <w:rPr>
          <w:del w:id="781" w:author="Olive,Kelly J (BPA) - PSS-6" w:date="2024-09-23T13:15:00Z"/>
          <w:b/>
          <w:szCs w:val="22"/>
        </w:rPr>
      </w:pPr>
      <w:del w:id="782" w:author="Olive,Kelly J (BPA) - PSS-6" w:date="2024-09-23T13:15:00Z">
        <w:r w:rsidRPr="001103AC" w:rsidDel="00723A89">
          <w:rPr>
            <w:b/>
            <w:szCs w:val="22"/>
          </w:rPr>
          <w:delText>7.</w:delText>
        </w:r>
        <w:r w:rsidRPr="001103AC" w:rsidDel="00723A89">
          <w:rPr>
            <w:b/>
            <w:szCs w:val="22"/>
          </w:rPr>
          <w:tab/>
          <w:delText>CARBON CREDITS</w:delText>
        </w:r>
      </w:del>
    </w:p>
    <w:p w14:paraId="72AF290B" w14:textId="11E3C371" w:rsidR="00E07EF7" w:rsidRPr="001103AC" w:rsidDel="00723A89" w:rsidRDefault="00E07EF7" w:rsidP="00E07EF7">
      <w:pPr>
        <w:ind w:left="720"/>
        <w:rPr>
          <w:del w:id="783" w:author="Olive,Kelly J (BPA) - PSS-6" w:date="2024-09-23T13:15:00Z"/>
          <w:szCs w:val="22"/>
        </w:rPr>
      </w:pPr>
      <w:del w:id="784" w:author="Olive,Kelly J (BPA) - PSS-6" w:date="2024-09-23T13:15:00Z">
        <w:r w:rsidRPr="001103AC" w:rsidDel="00723A89">
          <w:rPr>
            <w:szCs w:val="22"/>
          </w:rPr>
          <w:delText xml:space="preserve">In the absence of regulations or legislation concerning carbon credits and directly affecting BPA, BPA intends to convey the value of any future Available Carbon Credits to </w:delText>
        </w:r>
        <w:r w:rsidRPr="001103AC" w:rsidDel="00723A89">
          <w:rPr>
            <w:color w:val="FF0000"/>
            <w:szCs w:val="22"/>
          </w:rPr>
          <w:delText>«Customer Name»</w:delText>
        </w:r>
        <w:r w:rsidRPr="001103AC" w:rsidDel="00723A89">
          <w:rPr>
            <w:szCs w:val="22"/>
          </w:rPr>
          <w:delText xml:space="preserve"> on a pro rata basis in the same manner as described for Available Tier 1 RECs and Tier 2 RECs in sections 3 and 4 of this exhibit.  This value may be conveyed as:  (1) the Available Carbon Credits themselves; (2) a revenue credit after BPA markets such Available Carbon Credits; or (3) the ability to claim that power purchases at the applicable PF rate are derived from certain federal resources.</w:delText>
        </w:r>
      </w:del>
    </w:p>
    <w:p w14:paraId="44C66DC0" w14:textId="69CD7BD9" w:rsidR="00E07EF7" w:rsidRPr="001C0CEF" w:rsidDel="00723A89" w:rsidRDefault="00E07EF7" w:rsidP="00E07EF7">
      <w:pPr>
        <w:ind w:left="720" w:hanging="720"/>
        <w:rPr>
          <w:del w:id="785" w:author="Olive,Kelly J (BPA) - PSS-6" w:date="2024-09-23T13:15:00Z"/>
          <w:bCs/>
          <w:szCs w:val="22"/>
        </w:rPr>
      </w:pPr>
    </w:p>
    <w:p w14:paraId="0B6D482D" w14:textId="3CBAAE68" w:rsidR="00E07EF7" w:rsidRPr="001103AC" w:rsidDel="007A4AFB" w:rsidRDefault="00E07EF7" w:rsidP="007A4AFB">
      <w:pPr>
        <w:keepNext/>
        <w:ind w:left="720" w:hanging="720"/>
        <w:rPr>
          <w:del w:id="786" w:author="Ryan Neale" w:date="2024-10-30T14:53:00Z" w16du:dateUtc="2024-10-30T21:53:00Z"/>
          <w:b/>
          <w:szCs w:val="22"/>
        </w:rPr>
      </w:pPr>
      <w:del w:id="787" w:author="Ryan Neale" w:date="2024-10-31T14:55:00Z" w16du:dateUtc="2024-10-31T21:55:00Z">
        <w:r w:rsidRPr="001103AC" w:rsidDel="00C60F1D">
          <w:rPr>
            <w:b/>
            <w:szCs w:val="22"/>
          </w:rPr>
          <w:delText>8.</w:delText>
        </w:r>
        <w:r w:rsidRPr="001103AC" w:rsidDel="00C60F1D">
          <w:rPr>
            <w:b/>
            <w:szCs w:val="22"/>
          </w:rPr>
          <w:tab/>
        </w:r>
      </w:del>
      <w:commentRangeStart w:id="788"/>
      <w:del w:id="789" w:author="Ryan Neale" w:date="2024-10-30T14:53:00Z" w16du:dateUtc="2024-10-30T21:53:00Z">
        <w:r w:rsidRPr="001103AC" w:rsidDel="007A4AFB">
          <w:rPr>
            <w:b/>
            <w:szCs w:val="22"/>
          </w:rPr>
          <w:delText xml:space="preserve">BPA’S RIGHT TO TERMINATE </w:delText>
        </w:r>
        <w:r w:rsidRPr="001103AC" w:rsidDel="007A4AFB">
          <w:rPr>
            <w:b/>
            <w:color w:val="FF0000"/>
            <w:szCs w:val="22"/>
          </w:rPr>
          <w:delText>«</w:delText>
        </w:r>
        <w:r w:rsidRPr="006950C1" w:rsidDel="007A4AFB">
          <w:rPr>
            <w:b/>
            <w:szCs w:val="22"/>
          </w:rPr>
          <w:delText xml:space="preserve">CUSTOMER </w:delText>
        </w:r>
        <w:r w:rsidRPr="001103AC" w:rsidDel="007A4AFB">
          <w:rPr>
            <w:b/>
            <w:color w:val="FF0000"/>
            <w:szCs w:val="22"/>
          </w:rPr>
          <w:delText>NAME»</w:delText>
        </w:r>
        <w:r w:rsidRPr="001103AC" w:rsidDel="007A4AFB">
          <w:rPr>
            <w:b/>
            <w:szCs w:val="22"/>
          </w:rPr>
          <w:delText>’S RECS AND</w:delText>
        </w:r>
      </w:del>
      <w:ins w:id="790" w:author="Olive,Kelly J (BPA) - PSS-6" w:date="2024-09-23T14:52:00Z">
        <w:del w:id="791" w:author="Ryan Neale" w:date="2024-10-30T14:53:00Z" w16du:dateUtc="2024-10-30T21:53:00Z">
          <w:r w:rsidR="006950C1" w:rsidDel="007A4AFB">
            <w:rPr>
              <w:b/>
              <w:szCs w:val="22"/>
            </w:rPr>
            <w:delText xml:space="preserve"> </w:delText>
          </w:r>
        </w:del>
      </w:ins>
      <w:del w:id="792" w:author="Ryan Neale" w:date="2024-10-30T14:53:00Z" w16du:dateUtc="2024-10-30T21:53:00Z">
        <w:r w:rsidRPr="001103AC" w:rsidDel="007A4AFB">
          <w:rPr>
            <w:b/>
            <w:szCs w:val="22"/>
          </w:rPr>
          <w:delText>/OR CARBON CREDITS</w:delText>
        </w:r>
      </w:del>
      <w:ins w:id="793" w:author="Olive,Kelly J (BPA) - PSS-6" w:date="2024-09-23T13:30:00Z">
        <w:del w:id="794" w:author="Ryan Neale" w:date="2024-10-30T14:53:00Z" w16du:dateUtc="2024-10-30T21:53:00Z">
          <w:r w:rsidR="0085337B" w:rsidDel="007A4AFB">
            <w:rPr>
              <w:b/>
              <w:szCs w:val="22"/>
            </w:rPr>
            <w:delText>ENVIRONMENTAL ATTRIBUTES</w:delText>
          </w:r>
        </w:del>
      </w:ins>
    </w:p>
    <w:p w14:paraId="7A76AFA0" w14:textId="7C2838E6" w:rsidR="00E07EF7" w:rsidRDefault="00E07EF7" w:rsidP="008E2F98">
      <w:pPr>
        <w:keepNext/>
        <w:ind w:left="720" w:hanging="720"/>
        <w:rPr>
          <w:szCs w:val="22"/>
        </w:rPr>
      </w:pPr>
      <w:del w:id="795" w:author="Ryan Neale" w:date="2024-10-30T14:53:00Z" w16du:dateUtc="2024-10-30T21:53:00Z">
        <w:r w:rsidRPr="001103AC" w:rsidDel="007A4AFB">
          <w:rPr>
            <w:szCs w:val="22"/>
          </w:rPr>
          <w:delText xml:space="preserve">To the extent necessary to comply with any federal regulation or </w:delText>
        </w:r>
      </w:del>
      <w:ins w:id="796" w:author="Olive,Kelly J (BPA) - PSS-6" w:date="2024-09-23T13:30:00Z">
        <w:del w:id="797" w:author="Ryan Neale" w:date="2024-10-30T14:53:00Z" w16du:dateUtc="2024-10-30T21:53:00Z">
          <w:r w:rsidR="0085337B" w:rsidDel="007A4AFB">
            <w:rPr>
              <w:szCs w:val="22"/>
            </w:rPr>
            <w:delText xml:space="preserve">federal </w:delText>
          </w:r>
        </w:del>
      </w:ins>
      <w:del w:id="798" w:author="Ryan Neale" w:date="2024-10-30T14:53:00Z" w16du:dateUtc="2024-10-30T21:53:00Z">
        <w:r w:rsidRPr="001103AC" w:rsidDel="007A4AFB">
          <w:rPr>
            <w:szCs w:val="22"/>
          </w:rPr>
          <w:delText xml:space="preserve">legislation which addresses Carbon Credits or any other form of Environmental Attribute(s) </w:delText>
        </w:r>
      </w:del>
      <w:ins w:id="799" w:author="Olive,Kelly J (BPA) - PSS-6" w:date="2024-09-23T13:30:00Z">
        <w:del w:id="800" w:author="Ryan Neale" w:date="2024-10-30T14:53:00Z" w16du:dateUtc="2024-10-30T21:53:00Z">
          <w:r w:rsidR="0085337B" w:rsidDel="007A4AFB">
            <w:rPr>
              <w:szCs w:val="22"/>
            </w:rPr>
            <w:delText xml:space="preserve">or RECs </w:delText>
          </w:r>
        </w:del>
      </w:ins>
      <w:del w:id="801" w:author="Ryan Neale" w:date="2024-10-30T14:53:00Z" w16du:dateUtc="2024-10-30T21:53:00Z">
        <w:r w:rsidRPr="001103AC" w:rsidDel="007A4AFB">
          <w:rPr>
            <w:szCs w:val="22"/>
          </w:rPr>
          <w:delText xml:space="preserve">and </w:delText>
        </w:r>
      </w:del>
      <w:ins w:id="802" w:author="Olive,Kelly J (BPA) - PSS-6" w:date="2024-09-23T13:30:00Z">
        <w:del w:id="803" w:author="Ryan Neale" w:date="2024-10-30T14:53:00Z" w16du:dateUtc="2024-10-30T21:53:00Z">
          <w:r w:rsidR="0085337B" w:rsidDel="007A4AFB">
            <w:rPr>
              <w:szCs w:val="22"/>
            </w:rPr>
            <w:delText xml:space="preserve">which </w:delText>
          </w:r>
        </w:del>
      </w:ins>
      <w:del w:id="804" w:author="Ryan Neale" w:date="2024-10-30T14:53:00Z" w16du:dateUtc="2024-10-30T21:53:00Z">
        <w:r w:rsidRPr="001103AC" w:rsidDel="007A4AFB">
          <w:rPr>
            <w:szCs w:val="22"/>
          </w:rPr>
          <w:delText xml:space="preserve">includes compliance costs applicable to BPA, BPA may, upon reasonable notice to </w:delText>
        </w:r>
        <w:r w:rsidRPr="001103AC" w:rsidDel="007A4AFB">
          <w:rPr>
            <w:color w:val="FF0000"/>
            <w:szCs w:val="22"/>
          </w:rPr>
          <w:delText>«Customer Name»</w:delText>
        </w:r>
        <w:r w:rsidRPr="001103AC" w:rsidDel="007A4AFB">
          <w:rPr>
            <w:szCs w:val="22"/>
          </w:rPr>
          <w:delText xml:space="preserve">, terminate </w:delText>
        </w:r>
        <w:r w:rsidRPr="001103AC" w:rsidDel="007A4AFB">
          <w:rPr>
            <w:color w:val="FF0000"/>
            <w:szCs w:val="22"/>
          </w:rPr>
          <w:delText>«Customer Name»</w:delText>
        </w:r>
        <w:r w:rsidRPr="001103AC" w:rsidDel="007A4AFB">
          <w:rPr>
            <w:szCs w:val="22"/>
          </w:rPr>
          <w:delText>’s contract rights to Available Tier 1</w:delText>
        </w:r>
      </w:del>
      <w:ins w:id="805" w:author="Olive,Kelly J (BPA) - PSS-6" w:date="2024-09-23T13:31:00Z">
        <w:del w:id="806" w:author="Ryan Neale" w:date="2024-10-30T14:53:00Z" w16du:dateUtc="2024-10-30T21:53:00Z">
          <w:r w:rsidR="0085337B" w:rsidDel="007A4AFB">
            <w:rPr>
              <w:szCs w:val="22"/>
            </w:rPr>
            <w:delText>any</w:delText>
          </w:r>
        </w:del>
      </w:ins>
      <w:del w:id="807" w:author="Ryan Neale" w:date="2024-10-30T14:53:00Z" w16du:dateUtc="2024-10-30T21:53:00Z">
        <w:r w:rsidRPr="001103AC" w:rsidDel="007A4AFB">
          <w:rPr>
            <w:szCs w:val="22"/>
          </w:rPr>
          <w:delText xml:space="preserve"> RECs </w:delText>
        </w:r>
      </w:del>
      <w:ins w:id="808" w:author="Olive,Kelly J (BPA) - PSS-6" w:date="2024-09-23T13:31:00Z">
        <w:del w:id="809" w:author="Ryan Neale" w:date="2024-10-30T14:53:00Z" w16du:dateUtc="2024-10-30T21:53:00Z">
          <w:r w:rsidR="0085337B" w:rsidDel="007A4AFB">
            <w:rPr>
              <w:szCs w:val="22"/>
            </w:rPr>
            <w:delText xml:space="preserve">and Environmental Attributes </w:delText>
          </w:r>
        </w:del>
      </w:ins>
      <w:del w:id="810" w:author="Ryan Neale" w:date="2024-10-30T14:53:00Z" w16du:dateUtc="2024-10-30T21:53:00Z">
        <w:r w:rsidRPr="001103AC" w:rsidDel="007A4AFB">
          <w:rPr>
            <w:szCs w:val="22"/>
          </w:rPr>
          <w:delText xml:space="preserve">under section 3 of this exhibit and/or </w:delText>
        </w:r>
        <w:r w:rsidRPr="001103AC" w:rsidDel="007A4AFB">
          <w:rPr>
            <w:color w:val="FF0000"/>
            <w:szCs w:val="22"/>
          </w:rPr>
          <w:delText>«Customer Name»</w:delText>
        </w:r>
        <w:r w:rsidRPr="001103AC" w:rsidDel="007A4AFB">
          <w:rPr>
            <w:szCs w:val="22"/>
          </w:rPr>
          <w:delText>’s pro rata share of Available Carbon Credits under section 7 of this exhibit.</w:delText>
        </w:r>
      </w:del>
      <w:commentRangeEnd w:id="788"/>
      <w:r w:rsidR="00924B6C">
        <w:rPr>
          <w:rStyle w:val="CommentReference"/>
        </w:rPr>
        <w:commentReference w:id="788"/>
      </w:r>
      <w:commentRangeStart w:id="811"/>
      <w:ins w:id="812" w:author="Matt Schroettnig" w:date="2024-11-12T11:11:00Z" w16du:dateUtc="2024-11-12T19:11:00Z">
        <w:r w:rsidR="00EB09A8">
          <w:rPr>
            <w:szCs w:val="22"/>
          </w:rPr>
          <w:t xml:space="preserve"> </w:t>
        </w:r>
      </w:ins>
      <w:commentRangeEnd w:id="811"/>
      <w:ins w:id="813" w:author="Matt Schroettnig" w:date="2024-11-12T11:12:00Z" w16du:dateUtc="2024-11-12T19:12:00Z">
        <w:r w:rsidR="00EB09A8">
          <w:rPr>
            <w:rStyle w:val="CommentReference"/>
          </w:rPr>
          <w:commentReference w:id="811"/>
        </w:r>
      </w:ins>
    </w:p>
    <w:p w14:paraId="26F437A9" w14:textId="77777777" w:rsidR="00C579F1" w:rsidRDefault="00C579F1" w:rsidP="00C60F1D">
      <w:pPr>
        <w:rPr>
          <w:ins w:id="814" w:author="Ryan Neale" w:date="2024-10-31T14:55:00Z" w16du:dateUtc="2024-10-31T21:55:00Z"/>
        </w:rPr>
      </w:pPr>
    </w:p>
    <w:p w14:paraId="605B3EC1" w14:textId="51048963" w:rsidR="00C60F1D" w:rsidRDefault="00C60F1D" w:rsidP="00C60F1D">
      <w:pPr>
        <w:rPr>
          <w:ins w:id="815" w:author="Ryan Neale" w:date="2024-10-31T14:56:00Z" w16du:dateUtc="2024-10-31T21:56:00Z"/>
          <w:b/>
          <w:bCs/>
        </w:rPr>
      </w:pPr>
      <w:ins w:id="816" w:author="Ryan Neale" w:date="2024-10-31T14:55:00Z" w16du:dateUtc="2024-10-31T21:55:00Z">
        <w:r>
          <w:rPr>
            <w:b/>
            <w:bCs/>
          </w:rPr>
          <w:t>8.</w:t>
        </w:r>
        <w:r>
          <w:rPr>
            <w:b/>
            <w:bCs/>
          </w:rPr>
          <w:tab/>
          <w:t>REGISTR</w:t>
        </w:r>
      </w:ins>
      <w:ins w:id="817" w:author="Ryan Neale" w:date="2024-10-31T14:56:00Z" w16du:dateUtc="2024-10-31T21:56:00Z">
        <w:r>
          <w:rPr>
            <w:b/>
            <w:bCs/>
          </w:rPr>
          <w:t>ATION OF RENEWABLE ENERGY GENERATING UNITS</w:t>
        </w:r>
      </w:ins>
    </w:p>
    <w:p w14:paraId="121D607D" w14:textId="346C634F" w:rsidR="00C60F1D" w:rsidRDefault="00C60F1D" w:rsidP="00C60F1D">
      <w:pPr>
        <w:ind w:left="720"/>
        <w:rPr>
          <w:ins w:id="818" w:author="Ryan Neale" w:date="2024-11-01T11:37:00Z" w16du:dateUtc="2024-11-01T18:37:00Z"/>
          <w:szCs w:val="22"/>
        </w:rPr>
      </w:pPr>
      <w:ins w:id="819" w:author="Ryan Neale" w:date="2024-10-31T14:56:00Z" w16du:dateUtc="2024-10-31T21:56:00Z">
        <w:r>
          <w:t xml:space="preserve">BPA </w:t>
        </w:r>
      </w:ins>
      <w:ins w:id="820" w:author="Ryan Neale" w:date="2024-11-01T11:36:00Z" w16du:dateUtc="2024-11-01T18:36:00Z">
        <w:r w:rsidR="003246EA">
          <w:t>shall (</w:t>
        </w:r>
      </w:ins>
      <w:ins w:id="821" w:author="Ryan Neale" w:date="2024-11-01T14:33:00Z" w16du:dateUtc="2024-11-01T21:33:00Z">
        <w:r w:rsidR="007B34E9">
          <w:t>1</w:t>
        </w:r>
      </w:ins>
      <w:ins w:id="822" w:author="Ryan Neale" w:date="2024-11-01T11:36:00Z" w16du:dateUtc="2024-11-01T18:36:00Z">
        <w:r w:rsidR="003246EA">
          <w:t xml:space="preserve">) </w:t>
        </w:r>
      </w:ins>
      <w:ins w:id="823" w:author="Ryan Neale" w:date="2024-10-31T14:56:00Z" w16du:dateUtc="2024-10-31T21:56:00Z">
        <w:r w:rsidRPr="004E3DBE">
          <w:t xml:space="preserve">take all </w:t>
        </w:r>
      </w:ins>
      <w:ins w:id="824" w:author="Ryan Neale" w:date="2024-11-05T09:49:00Z" w16du:dateUtc="2024-11-05T17:49:00Z">
        <w:r w:rsidR="006A4FAF" w:rsidRPr="004E3DBE">
          <w:t>necessary</w:t>
        </w:r>
      </w:ins>
      <w:ins w:id="825" w:author="Ryan Neale" w:date="2024-10-31T14:56:00Z" w16du:dateUtc="2024-10-31T21:56:00Z">
        <w:r w:rsidRPr="004E3DBE">
          <w:t xml:space="preserve"> steps to register</w:t>
        </w:r>
        <w:r>
          <w:t xml:space="preserve"> the renewable energy Generating Units in the Resource Pools</w:t>
        </w:r>
      </w:ins>
      <w:ins w:id="826" w:author="Ryan Neale" w:date="2024-11-06T07:54:00Z" w16du:dateUtc="2024-11-06T15:54:00Z">
        <w:r w:rsidR="004E3DBE" w:rsidRPr="002B0193">
          <w:t>, including any hydro resources in such Resource Pools</w:t>
        </w:r>
      </w:ins>
      <w:ins w:id="827" w:author="Ryan Neale" w:date="2024-11-06T07:55:00Z" w16du:dateUtc="2024-11-06T15:55:00Z">
        <w:r w:rsidR="004E3DBE" w:rsidRPr="002B0193">
          <w:t>,</w:t>
        </w:r>
      </w:ins>
      <w:ins w:id="828" w:author="Ryan Neale" w:date="2024-10-31T14:56:00Z" w16du:dateUtc="2024-10-31T21:56:00Z">
        <w:r>
          <w:t xml:space="preserve"> </w:t>
        </w:r>
      </w:ins>
      <w:ins w:id="829" w:author="Ryan Neale" w:date="2024-10-31T14:57:00Z" w16du:dateUtc="2024-10-31T21:57:00Z">
        <w:r w:rsidRPr="00C57D5E">
          <w:rPr>
            <w:szCs w:val="22"/>
          </w:rPr>
          <w:t>with the tracking system selected under section 5 of this Exhibit H</w:t>
        </w:r>
      </w:ins>
      <w:ins w:id="830" w:author="Ryan Neale" w:date="2024-11-01T11:36:00Z" w16du:dateUtc="2024-11-01T18:36:00Z">
        <w:r w:rsidR="003246EA">
          <w:rPr>
            <w:szCs w:val="22"/>
          </w:rPr>
          <w:t xml:space="preserve"> and (</w:t>
        </w:r>
      </w:ins>
      <w:ins w:id="831" w:author="Ryan Neale" w:date="2024-11-01T14:33:00Z" w16du:dateUtc="2024-11-01T21:33:00Z">
        <w:r w:rsidR="007B34E9">
          <w:rPr>
            <w:szCs w:val="22"/>
          </w:rPr>
          <w:t>2</w:t>
        </w:r>
      </w:ins>
      <w:ins w:id="832" w:author="Ryan Neale" w:date="2024-11-01T11:36:00Z" w16du:dateUtc="2024-11-01T18:36:00Z">
        <w:r w:rsidR="003246EA">
          <w:rPr>
            <w:szCs w:val="22"/>
          </w:rPr>
          <w:t>) take all other commercially reasonable action</w:t>
        </w:r>
      </w:ins>
      <w:ins w:id="833" w:author="Ryan Neale" w:date="2024-11-01T11:37:00Z" w16du:dateUtc="2024-11-01T18:37:00Z">
        <w:r w:rsidR="003246EA">
          <w:rPr>
            <w:szCs w:val="22"/>
          </w:rPr>
          <w:t>s</w:t>
        </w:r>
      </w:ins>
      <w:ins w:id="834" w:author="Ryan Neale" w:date="2024-11-01T11:36:00Z" w16du:dateUtc="2024-11-01T18:36:00Z">
        <w:r w:rsidR="003246EA">
          <w:rPr>
            <w:szCs w:val="22"/>
          </w:rPr>
          <w:t xml:space="preserve"> necessary</w:t>
        </w:r>
      </w:ins>
      <w:ins w:id="835" w:author="Ryan Neale" w:date="2024-10-31T14:57:00Z" w16du:dateUtc="2024-10-31T21:57:00Z">
        <w:r>
          <w:rPr>
            <w:szCs w:val="22"/>
          </w:rPr>
          <w:t xml:space="preserve"> to achieve the purpose </w:t>
        </w:r>
      </w:ins>
      <w:ins w:id="836" w:author="Ryan Neale" w:date="2024-11-01T11:35:00Z" w16du:dateUtc="2024-11-01T18:35:00Z">
        <w:r w:rsidR="003246EA">
          <w:rPr>
            <w:szCs w:val="22"/>
          </w:rPr>
          <w:t xml:space="preserve">and intent </w:t>
        </w:r>
      </w:ins>
      <w:ins w:id="837" w:author="Ryan Neale" w:date="2024-10-31T14:57:00Z" w16du:dateUtc="2024-10-31T21:57:00Z">
        <w:r>
          <w:rPr>
            <w:szCs w:val="22"/>
          </w:rPr>
          <w:t>of this Exhib</w:t>
        </w:r>
      </w:ins>
      <w:ins w:id="838" w:author="Ryan Neale" w:date="2024-10-31T14:58:00Z" w16du:dateUtc="2024-10-31T21:58:00Z">
        <w:r>
          <w:rPr>
            <w:szCs w:val="22"/>
          </w:rPr>
          <w:t>it</w:t>
        </w:r>
      </w:ins>
      <w:ins w:id="839" w:author="Ryan Neale" w:date="2024-11-01T11:35:00Z" w16du:dateUtc="2024-11-01T18:35:00Z">
        <w:r w:rsidR="003246EA">
          <w:rPr>
            <w:szCs w:val="22"/>
          </w:rPr>
          <w:t xml:space="preserve"> H</w:t>
        </w:r>
      </w:ins>
      <w:ins w:id="840" w:author="Ryan Neale" w:date="2024-10-31T14:58:00Z" w16du:dateUtc="2024-10-31T21:58:00Z">
        <w:r>
          <w:rPr>
            <w:szCs w:val="22"/>
          </w:rPr>
          <w:t>.</w:t>
        </w:r>
      </w:ins>
    </w:p>
    <w:p w14:paraId="0AA73179" w14:textId="77777777" w:rsidR="003246EA" w:rsidRPr="00C60F1D" w:rsidRDefault="003246EA" w:rsidP="00C60F1D">
      <w:pPr>
        <w:ind w:left="720"/>
        <w:rPr>
          <w:ins w:id="841" w:author="Olive,Kelly J (BPA) - PSS-6" w:date="2024-09-23T13:32:00Z"/>
        </w:rPr>
      </w:pPr>
    </w:p>
    <w:p w14:paraId="71468FF2" w14:textId="77777777" w:rsidR="0085337B" w:rsidRPr="00A76314" w:rsidRDefault="0085337B" w:rsidP="0085337B">
      <w:pPr>
        <w:keepNext/>
        <w:rPr>
          <w:i/>
          <w:color w:val="FF00FF"/>
          <w:szCs w:val="22"/>
        </w:rPr>
      </w:pPr>
      <w:ins w:id="842" w:author="Olive,Kelly J (BPA) - PSS-6" w:date="2024-04-28T21:17:00Z">
        <w:r>
          <w:rPr>
            <w:i/>
            <w:color w:val="FF00FF"/>
            <w:szCs w:val="22"/>
            <w:u w:val="single"/>
          </w:rPr>
          <w:lastRenderedPageBreak/>
          <w:t>Drafter’s Note</w:t>
        </w:r>
      </w:ins>
      <w:ins w:id="843" w:author="Olive,Kelly J (BPA) - PSS-6" w:date="2024-04-28T21:16:00Z">
        <w:r w:rsidRPr="00A76314">
          <w:rPr>
            <w:i/>
            <w:color w:val="FF00FF"/>
            <w:szCs w:val="22"/>
          </w:rPr>
          <w:t>:  Include the following for customers with a BPA-managed WREGIS subaccount.</w:t>
        </w:r>
      </w:ins>
    </w:p>
    <w:p w14:paraId="3B0D1F84" w14:textId="3FBB1988" w:rsidR="0085337B" w:rsidRDefault="0085337B" w:rsidP="0085337B">
      <w:pPr>
        <w:keepNext/>
        <w:ind w:left="720" w:hanging="720"/>
        <w:rPr>
          <w:b/>
          <w:szCs w:val="22"/>
        </w:rPr>
      </w:pPr>
      <w:ins w:id="844" w:author="Kelly" w:date="2024-05-17T13:34:00Z">
        <w:del w:id="845" w:author="Olive,Kelly J (BPA) - PSS-6 [2]" w:date="2024-09-19T09:20:00Z">
          <w:r w:rsidRPr="00FC0F1C" w:rsidDel="000656FD">
            <w:rPr>
              <w:b/>
              <w:szCs w:val="22"/>
            </w:rPr>
            <w:delText>8</w:delText>
          </w:r>
        </w:del>
      </w:ins>
      <w:ins w:id="846" w:author="Olive,Kelly J (BPA) - PSS-6 [2]" w:date="2024-09-19T09:20:00Z">
        <w:r>
          <w:rPr>
            <w:b/>
            <w:szCs w:val="22"/>
          </w:rPr>
          <w:t>9</w:t>
        </w:r>
      </w:ins>
      <w:del w:id="847" w:author="Kelly" w:date="2024-05-17T13:34:00Z">
        <w:r w:rsidRPr="005731B2" w:rsidDel="003F7FDC">
          <w:rPr>
            <w:b/>
            <w:color w:val="FF0000"/>
            <w:szCs w:val="22"/>
          </w:rPr>
          <w:delText>«#»</w:delText>
        </w:r>
      </w:del>
      <w:r w:rsidRPr="00D9331E">
        <w:rPr>
          <w:b/>
          <w:szCs w:val="22"/>
        </w:rPr>
        <w:t>.</w:t>
      </w:r>
      <w:r w:rsidRPr="00D9331E">
        <w:rPr>
          <w:b/>
          <w:szCs w:val="22"/>
        </w:rPr>
        <w:tab/>
      </w:r>
      <w:r>
        <w:rPr>
          <w:b/>
          <w:szCs w:val="22"/>
        </w:rPr>
        <w:t xml:space="preserve">TERMS AND CONDITIONS OF </w:t>
      </w:r>
      <w:del w:id="848" w:author="Olive,Kelly J (BPA) - PSS-6" w:date="2024-09-23T14:51:00Z">
        <w:r w:rsidRPr="006950C1" w:rsidDel="006950C1">
          <w:rPr>
            <w:b/>
            <w:szCs w:val="22"/>
            <w:rPrChange w:id="849" w:author="Olive,Kelly J (BPA) - PSS-6" w:date="2024-09-23T14:52:00Z">
              <w:rPr>
                <w:b/>
                <w:color w:val="FF0000"/>
                <w:szCs w:val="22"/>
              </w:rPr>
            </w:rPrChange>
          </w:rPr>
          <w:delText>«</w:delText>
        </w:r>
      </w:del>
      <w:r w:rsidRPr="006950C1">
        <w:rPr>
          <w:b/>
          <w:szCs w:val="22"/>
          <w:rPrChange w:id="850" w:author="Olive,Kelly J (BPA) - PSS-6" w:date="2024-09-23T14:52:00Z">
            <w:rPr>
              <w:b/>
              <w:color w:val="FF0000"/>
              <w:szCs w:val="22"/>
            </w:rPr>
          </w:rPrChange>
        </w:rPr>
        <w:t>CUSTOMER</w:t>
      </w:r>
      <w:del w:id="851" w:author="Olive,Kelly J (BPA) - PSS-6" w:date="2024-09-23T14:52:00Z">
        <w:r w:rsidRPr="007D03DA" w:rsidDel="006950C1">
          <w:rPr>
            <w:b/>
            <w:color w:val="FF0000"/>
            <w:szCs w:val="22"/>
          </w:rPr>
          <w:delText xml:space="preserve"> NAME</w:delText>
        </w:r>
      </w:del>
      <w:del w:id="852" w:author="Olive,Kelly J (BPA) - PSS-6" w:date="2024-09-23T14:51:00Z">
        <w:r w:rsidRPr="007D03DA" w:rsidDel="006950C1">
          <w:rPr>
            <w:b/>
            <w:color w:val="FF0000"/>
            <w:szCs w:val="22"/>
          </w:rPr>
          <w:delText>»</w:delText>
        </w:r>
      </w:del>
      <w:r>
        <w:rPr>
          <w:b/>
          <w:szCs w:val="22"/>
        </w:rPr>
        <w:t>’S WREGIS SUBACCOUNT</w:t>
      </w:r>
      <w:r w:rsidRPr="00FA4219">
        <w:rPr>
          <w:b/>
          <w:i/>
          <w:vanish/>
          <w:color w:val="FF0000"/>
          <w:szCs w:val="22"/>
        </w:rPr>
        <w:t>(</w:t>
      </w:r>
      <w:r>
        <w:rPr>
          <w:b/>
          <w:i/>
          <w:vanish/>
          <w:color w:val="FF0000"/>
          <w:szCs w:val="22"/>
        </w:rPr>
        <w:t>XX</w:t>
      </w:r>
      <w:r w:rsidRPr="00FA4219">
        <w:rPr>
          <w:b/>
          <w:i/>
          <w:vanish/>
          <w:color w:val="FF0000"/>
          <w:szCs w:val="22"/>
        </w:rPr>
        <w:t>/</w:t>
      </w:r>
      <w:r>
        <w:rPr>
          <w:b/>
          <w:i/>
          <w:vanish/>
          <w:color w:val="FF0000"/>
          <w:szCs w:val="22"/>
        </w:rPr>
        <w:t>XX</w:t>
      </w:r>
      <w:r w:rsidRPr="00FA4219">
        <w:rPr>
          <w:b/>
          <w:i/>
          <w:vanish/>
          <w:color w:val="FF0000"/>
          <w:szCs w:val="22"/>
        </w:rPr>
        <w:t>/</w:t>
      </w:r>
      <w:r>
        <w:rPr>
          <w:b/>
          <w:i/>
          <w:vanish/>
          <w:color w:val="FF0000"/>
          <w:szCs w:val="22"/>
        </w:rPr>
        <w:t>XX</w:t>
      </w:r>
      <w:r w:rsidRPr="00FA4219">
        <w:rPr>
          <w:b/>
          <w:i/>
          <w:vanish/>
          <w:color w:val="FF0000"/>
          <w:szCs w:val="22"/>
        </w:rPr>
        <w:t xml:space="preserve"> Version)</w:t>
      </w:r>
    </w:p>
    <w:p w14:paraId="017ED450" w14:textId="77777777" w:rsidR="0085337B" w:rsidDel="00DD189C" w:rsidRDefault="0085337B" w:rsidP="0085337B">
      <w:pPr>
        <w:ind w:left="720"/>
        <w:rPr>
          <w:del w:id="853" w:author="Olive,Kelly J (BPA) - PSS-6" w:date="2024-03-04T20:57:00Z"/>
          <w:szCs w:val="22"/>
        </w:rPr>
      </w:pPr>
      <w:del w:id="854" w:author="Olive,Kelly J (BPA) - PSS-6" w:date="2024-03-04T20:57:00Z">
        <w:r w:rsidDel="00DD189C">
          <w:rPr>
            <w:szCs w:val="22"/>
          </w:rPr>
          <w:delText xml:space="preserve">Although section 5(2) of Exhibit H, Renewable Energy Certificates and Carbon Attributes states that the terms and conditions of </w:delText>
        </w:r>
        <w:r w:rsidRPr="007D03DA" w:rsidDel="00DD189C">
          <w:rPr>
            <w:color w:val="FF0000"/>
            <w:szCs w:val="22"/>
          </w:rPr>
          <w:delText>«Customer Name»</w:delText>
        </w:r>
        <w:r w:rsidDel="00DD189C">
          <w:rPr>
            <w:szCs w:val="22"/>
          </w:rPr>
          <w:delText xml:space="preserve">’s </w:delText>
        </w:r>
        <w:r w:rsidRPr="001958C2" w:rsidDel="00DD189C">
          <w:rPr>
            <w:szCs w:val="22"/>
          </w:rPr>
          <w:delText>BPA-managed</w:delText>
        </w:r>
        <w:r w:rsidDel="00DD189C">
          <w:rPr>
            <w:szCs w:val="22"/>
          </w:rPr>
          <w:delText xml:space="preserve"> WREGIS subaccount (WREGIS subaccount) will be established in a separate agreement, this provision establishes the terms and conditions of </w:delText>
        </w:r>
        <w:r w:rsidRPr="005731B2" w:rsidDel="00DD189C">
          <w:rPr>
            <w:color w:val="FF0000"/>
            <w:szCs w:val="22"/>
          </w:rPr>
          <w:delText>«Customer Name»</w:delText>
        </w:r>
        <w:r w:rsidDel="00DD189C">
          <w:rPr>
            <w:szCs w:val="22"/>
          </w:rPr>
          <w:delText xml:space="preserve">’s </w:delText>
        </w:r>
        <w:r w:rsidRPr="001958C2" w:rsidDel="00DD189C">
          <w:rPr>
            <w:szCs w:val="22"/>
          </w:rPr>
          <w:delText>WREGIS</w:delText>
        </w:r>
        <w:r w:rsidDel="00DD189C">
          <w:rPr>
            <w:szCs w:val="22"/>
          </w:rPr>
          <w:delText xml:space="preserve"> subaccount into this Exhibit D in lieu of a separate agreement.</w:delText>
        </w:r>
      </w:del>
    </w:p>
    <w:p w14:paraId="79A3ADDE" w14:textId="77777777" w:rsidR="0085337B" w:rsidRDefault="0085337B" w:rsidP="0085337B">
      <w:pPr>
        <w:ind w:left="720"/>
        <w:rPr>
          <w:b/>
          <w:szCs w:val="22"/>
        </w:rPr>
      </w:pPr>
    </w:p>
    <w:p w14:paraId="17520F52" w14:textId="77777777" w:rsidR="0085337B" w:rsidRPr="000656FD" w:rsidDel="009D35F4" w:rsidRDefault="0085337B" w:rsidP="007532E1">
      <w:pPr>
        <w:ind w:left="1440" w:hanging="720"/>
        <w:rPr>
          <w:del w:id="855" w:author="Olive,Kelly J (BPA) - PSS-6" w:date="2024-04-05T13:34:00Z"/>
          <w:b/>
          <w:szCs w:val="22"/>
        </w:rPr>
      </w:pPr>
      <w:del w:id="856" w:author="Olive,Kelly J (BPA) - PSS-6" w:date="2024-04-05T13:34:00Z">
        <w:r w:rsidRPr="00A17FC2" w:rsidDel="009D35F4">
          <w:rPr>
            <w:color w:val="FF0000"/>
            <w:szCs w:val="22"/>
          </w:rPr>
          <w:delText>«#»</w:delText>
        </w:r>
        <w:r w:rsidRPr="000656FD" w:rsidDel="009D35F4">
          <w:rPr>
            <w:szCs w:val="22"/>
          </w:rPr>
          <w:delText>.1</w:delText>
        </w:r>
        <w:r w:rsidRPr="000656FD" w:rsidDel="009D35F4">
          <w:rPr>
            <w:szCs w:val="22"/>
            <w:rPrChange w:id="857" w:author="Olive,Kelly J (BPA) - PSS-6 [2]" w:date="2024-09-19T09:21:00Z">
              <w:rPr>
                <w:color w:val="FF0000"/>
                <w:szCs w:val="22"/>
              </w:rPr>
            </w:rPrChange>
          </w:rPr>
          <w:tab/>
        </w:r>
        <w:r w:rsidRPr="000656FD" w:rsidDel="009D35F4">
          <w:rPr>
            <w:b/>
            <w:szCs w:val="22"/>
          </w:rPr>
          <w:delText>Definitions</w:delText>
        </w:r>
      </w:del>
    </w:p>
    <w:p w14:paraId="42226A92" w14:textId="77777777" w:rsidR="0085337B" w:rsidRPr="000656FD" w:rsidDel="009D35F4" w:rsidRDefault="0085337B" w:rsidP="007532E1">
      <w:pPr>
        <w:ind w:left="1440"/>
        <w:rPr>
          <w:del w:id="858" w:author="Olive,Kelly J (BPA) - PSS-6" w:date="2024-04-05T13:34:00Z"/>
          <w:szCs w:val="22"/>
        </w:rPr>
      </w:pPr>
      <w:del w:id="859" w:author="Olive,Kelly J (BPA) - PSS-6" w:date="2024-03-04T20:57:00Z">
        <w:r w:rsidRPr="000656FD" w:rsidDel="00DD189C">
          <w:rPr>
            <w:szCs w:val="22"/>
          </w:rPr>
          <w:delText>In addition to the defined terms included in Exhibit H, Renewable Energy Certificates and Carbon Attributes, this section </w:delText>
        </w:r>
        <w:r w:rsidRPr="000656FD" w:rsidDel="00DD189C">
          <w:rPr>
            <w:szCs w:val="22"/>
            <w:rPrChange w:id="860" w:author="Olive,Kelly J (BPA) - PSS-6 [2]" w:date="2024-09-19T09:21:00Z">
              <w:rPr>
                <w:color w:val="FF0000"/>
                <w:szCs w:val="22"/>
              </w:rPr>
            </w:rPrChange>
          </w:rPr>
          <w:delText>«#»</w:delText>
        </w:r>
        <w:r w:rsidRPr="000656FD" w:rsidDel="00DD189C">
          <w:rPr>
            <w:szCs w:val="22"/>
          </w:rPr>
          <w:delText xml:space="preserve"> also includes the following defined term: </w:delText>
        </w:r>
      </w:del>
      <w:del w:id="861" w:author="Olive,Kelly J (BPA) - PSS-6" w:date="2024-04-05T13:34:00Z">
        <w:r w:rsidRPr="000656FD" w:rsidDel="009D35F4">
          <w:rPr>
            <w:szCs w:val="22"/>
          </w:rPr>
          <w:delText xml:space="preserve"> </w:delText>
        </w:r>
        <w:r w:rsidRPr="000656FD" w:rsidDel="009D35F4">
          <w:delText xml:space="preserve">“Retire” or “Retirement” </w:delText>
        </w:r>
      </w:del>
      <w:del w:id="862" w:author="Olive,Kelly J (BPA) - PSS-6" w:date="2024-03-04T20:57:00Z">
        <w:r w:rsidRPr="000656FD" w:rsidDel="00DD189C">
          <w:delText xml:space="preserve">which </w:delText>
        </w:r>
      </w:del>
      <w:del w:id="863" w:author="Olive,Kelly J (BPA) - PSS-6" w:date="2024-04-05T13:34:00Z">
        <w:r w:rsidRPr="000656FD" w:rsidDel="009D35F4">
          <w:delText>means an action taken to remove a REC from circulation within Western Renewable Energy Generation Information System (WREGIS) or its successor.</w:delText>
        </w:r>
      </w:del>
    </w:p>
    <w:p w14:paraId="3D5F3C34" w14:textId="77777777" w:rsidR="0085337B" w:rsidRPr="000656FD" w:rsidDel="009D35F4" w:rsidRDefault="0085337B" w:rsidP="007532E1">
      <w:pPr>
        <w:pStyle w:val="NormalIndent"/>
        <w:rPr>
          <w:del w:id="864" w:author="Olive,Kelly J (BPA) - PSS-6" w:date="2024-04-05T13:34:00Z"/>
          <w:szCs w:val="22"/>
        </w:rPr>
      </w:pPr>
    </w:p>
    <w:p w14:paraId="09957694" w14:textId="77777777" w:rsidR="0085337B" w:rsidRPr="0045488D" w:rsidRDefault="0085337B" w:rsidP="007532E1">
      <w:pPr>
        <w:ind w:left="1440" w:hanging="720"/>
        <w:rPr>
          <w:b/>
        </w:rPr>
      </w:pPr>
      <w:del w:id="865" w:author="Olive,Kelly J (BPA) - PSS-6 [2]" w:date="2024-09-19T09:21:00Z">
        <w:r w:rsidRPr="00A17FC2" w:rsidDel="000656FD">
          <w:rPr>
            <w:szCs w:val="22"/>
          </w:rPr>
          <w:delText>«#»</w:delText>
        </w:r>
      </w:del>
      <w:ins w:id="866" w:author="Olive,Kelly J (BPA) - PSS-6 [2]" w:date="2024-09-19T09:21:00Z">
        <w:r w:rsidRPr="00A17FC2">
          <w:rPr>
            <w:szCs w:val="22"/>
          </w:rPr>
          <w:t>9</w:t>
        </w:r>
      </w:ins>
      <w:r w:rsidRPr="000656FD">
        <w:rPr>
          <w:szCs w:val="22"/>
        </w:rPr>
        <w:t>.</w:t>
      </w:r>
      <w:ins w:id="867" w:author="Olive,Kelly J (BPA) - PSS-6" w:date="2024-04-28T21:19:00Z">
        <w:r w:rsidRPr="000656FD">
          <w:rPr>
            <w:szCs w:val="22"/>
          </w:rPr>
          <w:t>1</w:t>
        </w:r>
      </w:ins>
      <w:del w:id="868" w:author="Olive,Kelly J (BPA) - PSS-6" w:date="2024-04-28T21:19:00Z">
        <w:r w:rsidRPr="007D03DA" w:rsidDel="0037311F">
          <w:rPr>
            <w:szCs w:val="22"/>
          </w:rPr>
          <w:delText>2</w:delText>
        </w:r>
      </w:del>
      <w:r>
        <w:rPr>
          <w:b/>
          <w:szCs w:val="22"/>
        </w:rPr>
        <w:tab/>
        <w:t xml:space="preserve">Establishment of </w:t>
      </w:r>
      <w:r>
        <w:rPr>
          <w:b/>
        </w:rPr>
        <w:t>WREGIS Subaccount</w:t>
      </w:r>
    </w:p>
    <w:p w14:paraId="45F2BD85" w14:textId="77777777" w:rsidR="0085337B" w:rsidRDefault="0085337B" w:rsidP="0085337B">
      <w:pPr>
        <w:ind w:left="1440"/>
      </w:pPr>
      <w:r>
        <w:t xml:space="preserve">In accordance with </w:t>
      </w:r>
      <w:r w:rsidRPr="00D34CCD">
        <w:rPr>
          <w:color w:val="FF0000"/>
        </w:rPr>
        <w:t>«Customer Name»</w:t>
      </w:r>
      <w:r>
        <w:t>’s election under section </w:t>
      </w:r>
      <w:del w:id="869" w:author="Olive,Kelly J (BPA) - PSS-6" w:date="2024-04-28T21:19:00Z">
        <w:r w:rsidDel="0037311F">
          <w:delText>5</w:delText>
        </w:r>
      </w:del>
      <w:ins w:id="870" w:author="Olive,Kelly J (BPA) - PSS-6" w:date="2024-04-28T21:19:00Z">
        <w:del w:id="871" w:author="Olive,Kelly J (BPA) - PSS-6 [2]" w:date="2024-09-19T09:20:00Z">
          <w:r w:rsidDel="000656FD">
            <w:delText>4</w:delText>
          </w:r>
        </w:del>
      </w:ins>
      <w:ins w:id="872" w:author="Olive,Kelly J (BPA) - PSS-6 [2]" w:date="2024-09-19T09:20:00Z">
        <w:r>
          <w:t>5</w:t>
        </w:r>
      </w:ins>
      <w:r>
        <w:t xml:space="preserve">(2) </w:t>
      </w:r>
      <w:ins w:id="873" w:author="Olive,Kelly J (BPA) - PSS-6" w:date="2024-03-04T20:58:00Z">
        <w:r>
          <w:t xml:space="preserve">above </w:t>
        </w:r>
      </w:ins>
      <w:del w:id="874" w:author="Olive,Kelly J (BPA) - PSS-6" w:date="2024-04-05T13:34:00Z">
        <w:r w:rsidDel="009D35F4">
          <w:delText xml:space="preserve">of </w:delText>
        </w:r>
      </w:del>
      <w:del w:id="875" w:author="Olive,Kelly J (BPA) - PSS-6" w:date="2024-03-04T20:58:00Z">
        <w:r w:rsidDel="00DD189C">
          <w:delText xml:space="preserve">Exhibit H </w:delText>
        </w:r>
      </w:del>
      <w:del w:id="876" w:author="Olive,Kelly J (BPA) - PSS-6" w:date="2024-04-05T13:34:00Z">
        <w:r w:rsidDel="009D35F4">
          <w:delText xml:space="preserve">to have </w:delText>
        </w:r>
        <w:r w:rsidRPr="001958C2" w:rsidDel="009D35F4">
          <w:rPr>
            <w:color w:val="FF0000"/>
          </w:rPr>
          <w:delText>«Customer Name»</w:delText>
        </w:r>
        <w:r w:rsidDel="009D35F4">
          <w:delText>’s RECs transferred to a WREGIS subaccount</w:delText>
        </w:r>
      </w:del>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0C5D622C" w14:textId="77777777" w:rsidR="0085337B" w:rsidRDefault="0085337B" w:rsidP="0085337B">
      <w:pPr>
        <w:ind w:left="1440"/>
      </w:pPr>
    </w:p>
    <w:p w14:paraId="758BF711" w14:textId="528F6415" w:rsidR="0085337B" w:rsidRDefault="0085337B" w:rsidP="0085337B">
      <w:pPr>
        <w:ind w:left="1440"/>
      </w:pPr>
      <w:r>
        <w:rPr>
          <w:szCs w:val="22"/>
        </w:rPr>
        <w:t>BPA</w:t>
      </w:r>
      <w:r w:rsidRPr="00824D9D">
        <w:rPr>
          <w:szCs w:val="22"/>
        </w:rPr>
        <w:t xml:space="preserve"> shall use such subaccount</w:t>
      </w:r>
      <w:ins w:id="877" w:author="Olive,Kelly J (BPA) - PSS-6" w:date="2024-09-30T15:28:00Z">
        <w:r w:rsidR="00C260C9">
          <w:rPr>
            <w:szCs w:val="22"/>
          </w:rPr>
          <w:t xml:space="preserve"> for the purposes of administering the provisions of this Agreement related to</w:t>
        </w:r>
      </w:ins>
      <w:r w:rsidRPr="00824D9D">
        <w:rPr>
          <w:szCs w:val="22"/>
        </w:rPr>
        <w:t xml:space="preserve"> </w:t>
      </w:r>
      <w:del w:id="878" w:author="Olive,Kelly J (BPA) - PSS-6" w:date="2024-09-30T15:30:00Z">
        <w:r w:rsidRPr="00824D9D" w:rsidDel="00C260C9">
          <w:delText>solely</w:delText>
        </w:r>
        <w:r w:rsidDel="00C260C9">
          <w:delText xml:space="preserve"> for the purposes of transferring and Retiring </w:delText>
        </w:r>
      </w:del>
      <w:r>
        <w:t xml:space="preserve">RECs that </w:t>
      </w:r>
      <w:r w:rsidRPr="00001D50">
        <w:rPr>
          <w:color w:val="FF0000"/>
        </w:rPr>
        <w:t>«Customer Name»</w:t>
      </w:r>
      <w:r>
        <w:t xml:space="preserve"> receives from BPA.</w:t>
      </w:r>
    </w:p>
    <w:p w14:paraId="15923326" w14:textId="77777777" w:rsidR="0085337B" w:rsidRDefault="0085337B" w:rsidP="0085337B">
      <w:pPr>
        <w:ind w:left="1440"/>
      </w:pPr>
    </w:p>
    <w:p w14:paraId="24C108E8" w14:textId="77777777" w:rsidR="0085337B" w:rsidRDefault="0085337B" w:rsidP="0085337B">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w:t>
      </w:r>
      <w:del w:id="879" w:author="Olive,Kelly J (BPA) - PSS-6" w:date="2024-04-05T13:38:00Z">
        <w:r w:rsidDel="009D35F4">
          <w:delText>Contract No. 08PB</w:delText>
        </w:r>
        <w:r w:rsidDel="009D35F4">
          <w:noBreakHyphen/>
          <w:delText xml:space="preserve">11957, </w:delText>
        </w:r>
      </w:del>
      <w:r>
        <w:t xml:space="preserve">executed by BPA and including any revisions.  BPA shall </w:t>
      </w:r>
      <w:del w:id="880" w:author="Olive,Kelly J (BPA) - PSS-6" w:date="2024-04-28T19:52:00Z">
        <w:r w:rsidDel="00377B16">
          <w:delText xml:space="preserve">make </w:delText>
        </w:r>
      </w:del>
      <w:ins w:id="881" w:author="Olive,Kelly J (BPA) - PSS-6" w:date="2024-04-28T19:52:00Z">
        <w:r>
          <w:t xml:space="preserve">provide </w:t>
        </w:r>
      </w:ins>
      <w:ins w:id="882" w:author="Olive,Kelly J (BPA) - PSS-6" w:date="2024-04-28T21:20:00Z">
        <w:r w:rsidRPr="0037311F">
          <w:rPr>
            <w:color w:val="FF0000"/>
          </w:rPr>
          <w:t>«Customer Name»</w:t>
        </w:r>
        <w:r>
          <w:t xml:space="preserve"> </w:t>
        </w:r>
      </w:ins>
      <w:ins w:id="883" w:author="Olive,Kelly J (BPA) - PSS-6" w:date="2024-04-28T19:52:00Z">
        <w:r>
          <w:t xml:space="preserve">a copy of </w:t>
        </w:r>
      </w:ins>
      <w:r>
        <w:t xml:space="preserve">the executed WREGIS TOU Agreement </w:t>
      </w:r>
      <w:del w:id="884" w:author="Olive,Kelly J (BPA) - PSS-6" w:date="2024-04-28T19:52:00Z">
        <w:r w:rsidDel="00377B16">
          <w:delText>available at a publicly accessible website</w:delText>
        </w:r>
      </w:del>
      <w:ins w:id="885" w:author="Olive,Kelly J (BPA) - PSS-6" w:date="2024-04-28T19:52:00Z">
        <w:r>
          <w:t>upon request</w:t>
        </w:r>
      </w:ins>
      <w:r>
        <w:t>.</w:t>
      </w:r>
      <w:ins w:id="886" w:author="Olive,Kelly J (BPA) - PSS-6" w:date="2024-04-28T19:52:00Z">
        <w:del w:id="887" w:author="Olive,Kelly J (BPA) - PSS-6 [2]" w:date="2024-09-19T09:20:00Z">
          <w:r w:rsidDel="000656FD">
            <w:delText xml:space="preserve"> </w:delText>
          </w:r>
        </w:del>
      </w:ins>
    </w:p>
    <w:p w14:paraId="1C7F666E" w14:textId="77777777" w:rsidR="0085337B" w:rsidRDefault="0085337B" w:rsidP="0085337B">
      <w:pPr>
        <w:ind w:left="1440"/>
      </w:pPr>
    </w:p>
    <w:p w14:paraId="5E893BA3" w14:textId="05A4A345" w:rsidR="0085337B" w:rsidRDefault="0085337B" w:rsidP="0085337B">
      <w:pPr>
        <w:keepNext/>
        <w:ind w:left="1440" w:hanging="720"/>
        <w:rPr>
          <w:szCs w:val="22"/>
        </w:rPr>
      </w:pPr>
      <w:del w:id="888" w:author="Olive,Kelly J (BPA) - PSS-6 [2]" w:date="2024-09-19T09:21:00Z">
        <w:r w:rsidRPr="00A17FC2" w:rsidDel="000656FD">
          <w:rPr>
            <w:szCs w:val="22"/>
          </w:rPr>
          <w:delText>«#»</w:delText>
        </w:r>
        <w:r w:rsidRPr="000656FD" w:rsidDel="000656FD">
          <w:rPr>
            <w:szCs w:val="22"/>
          </w:rPr>
          <w:delText>.</w:delText>
        </w:r>
      </w:del>
      <w:ins w:id="889" w:author="Olive,Kelly J (BPA) - PSS-6 [2]" w:date="2024-09-19T09:21:00Z">
        <w:r w:rsidRPr="00A17FC2">
          <w:rPr>
            <w:szCs w:val="22"/>
          </w:rPr>
          <w:t>9</w:t>
        </w:r>
        <w:r w:rsidRPr="000656FD">
          <w:rPr>
            <w:szCs w:val="22"/>
          </w:rPr>
          <w:t>.</w:t>
        </w:r>
      </w:ins>
      <w:del w:id="890" w:author="Olive,Kelly J (BPA) - PSS-6" w:date="2024-04-28T21:22:00Z">
        <w:r w:rsidDel="0037311F">
          <w:rPr>
            <w:szCs w:val="22"/>
          </w:rPr>
          <w:delText>3</w:delText>
        </w:r>
      </w:del>
      <w:ins w:id="891" w:author="Olive,Kelly J (BPA) - PSS-6" w:date="2024-04-28T21:22:00Z">
        <w:r>
          <w:rPr>
            <w:szCs w:val="22"/>
          </w:rPr>
          <w:t>2</w:t>
        </w:r>
      </w:ins>
      <w:r>
        <w:rPr>
          <w:szCs w:val="22"/>
        </w:rPr>
        <w:tab/>
      </w:r>
      <w:r w:rsidRPr="00C63304">
        <w:rPr>
          <w:b/>
          <w:szCs w:val="22"/>
        </w:rPr>
        <w:t xml:space="preserve">Transfer of RECs to </w:t>
      </w:r>
      <w:del w:id="892" w:author="Olive,Kelly J (BPA) - PSS-6" w:date="2024-09-23T14:50:00Z">
        <w:r w:rsidRPr="00C63304" w:rsidDel="006950C1">
          <w:rPr>
            <w:b/>
            <w:color w:val="FF0000"/>
            <w:szCs w:val="22"/>
          </w:rPr>
          <w:delText>«</w:delText>
        </w:r>
      </w:del>
      <w:r w:rsidRPr="006950C1">
        <w:rPr>
          <w:b/>
          <w:szCs w:val="22"/>
        </w:rPr>
        <w:t>Customer</w:t>
      </w:r>
      <w:del w:id="893" w:author="Olive,Kelly J (BPA) - PSS-6" w:date="2024-09-23T14:50:00Z">
        <w:r w:rsidRPr="00C63304" w:rsidDel="006950C1">
          <w:rPr>
            <w:b/>
            <w:color w:val="FF0000"/>
            <w:szCs w:val="22"/>
          </w:rPr>
          <w:delText xml:space="preserve"> Name»</w:delText>
        </w:r>
      </w:del>
      <w:r>
        <w:rPr>
          <w:b/>
          <w:szCs w:val="22"/>
        </w:rPr>
        <w:t>’s WREGIS Suba</w:t>
      </w:r>
      <w:r w:rsidRPr="00C63304">
        <w:rPr>
          <w:b/>
          <w:szCs w:val="22"/>
        </w:rPr>
        <w:t>ccount</w:t>
      </w:r>
    </w:p>
    <w:p w14:paraId="2692DAE1" w14:textId="31306151" w:rsidR="0064068E" w:rsidRDefault="0064068E" w:rsidP="0064068E">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w:t>
      </w:r>
      <w:del w:id="894" w:author="Olive,Kelly J (BPA) - PSS-6" w:date="2024-09-23T13:47:00Z">
        <w:r w:rsidDel="0064068E">
          <w:rPr>
            <w:szCs w:val="22"/>
          </w:rPr>
          <w:delText xml:space="preserve">Tier 1 RECs, and Tier 2 </w:delText>
        </w:r>
      </w:del>
      <w:r>
        <w:rPr>
          <w:szCs w:val="22"/>
        </w:rPr>
        <w:t xml:space="preserve">RECs </w:t>
      </w:r>
      <w:del w:id="895" w:author="Olive,Kelly J (BPA) - PSS-6" w:date="2024-09-23T13:47:00Z">
        <w:r w:rsidDel="0064068E">
          <w:rPr>
            <w:szCs w:val="22"/>
          </w:rPr>
          <w:delText xml:space="preserve">if applicable, </w:delText>
        </w:r>
      </w:del>
      <w:r>
        <w:rPr>
          <w:szCs w:val="22"/>
        </w:rPr>
        <w:t xml:space="preserve">to </w:t>
      </w:r>
      <w:r>
        <w:rPr>
          <w:color w:val="FF0000"/>
          <w:szCs w:val="22"/>
        </w:rPr>
        <w:t>«Customer Name»</w:t>
      </w:r>
      <w:r>
        <w:rPr>
          <w:szCs w:val="22"/>
        </w:rPr>
        <w:t xml:space="preserve">’s WREGIS subaccount pursuant to the timeline established in section 5 </w:t>
      </w:r>
      <w:del w:id="896" w:author="Olive,Kelly J (BPA) - PSS-6" w:date="2024-09-23T13:48:00Z">
        <w:r w:rsidDel="0064068E">
          <w:rPr>
            <w:szCs w:val="22"/>
          </w:rPr>
          <w:delText>of Exhibit H</w:delText>
        </w:r>
      </w:del>
      <w:ins w:id="897" w:author="Olive,Kelly J (BPA) - PSS-6" w:date="2024-09-23T13:48:00Z">
        <w:r>
          <w:rPr>
            <w:szCs w:val="22"/>
          </w:rPr>
          <w:t>above</w:t>
        </w:r>
      </w:ins>
      <w:r>
        <w:rPr>
          <w:szCs w:val="22"/>
        </w:rPr>
        <w:t>.</w:t>
      </w:r>
    </w:p>
    <w:p w14:paraId="7B0369EB" w14:textId="77777777" w:rsidR="0085337B" w:rsidRPr="00D74CBE" w:rsidDel="006D4E56" w:rsidRDefault="0085337B" w:rsidP="0085337B">
      <w:pPr>
        <w:ind w:left="1440"/>
        <w:rPr>
          <w:del w:id="898" w:author="Olive,Kelly J (BPA) - PSS-6" w:date="2024-04-05T13:41:00Z"/>
        </w:rPr>
      </w:pPr>
      <w:del w:id="899" w:author="Olive,Kelly J (BPA) - PSS-6" w:date="2024-04-05T13:41:00Z">
        <w:r w:rsidRPr="00D74CBE" w:rsidDel="006D4E56">
          <w:delText xml:space="preserve">Any RECs BPA transfers to </w:delText>
        </w:r>
        <w:r w:rsidRPr="00D74CBE" w:rsidDel="006D4E56">
          <w:rPr>
            <w:color w:val="FF0000"/>
          </w:rPr>
          <w:delText>«Customer Name»</w:delText>
        </w:r>
        <w:r w:rsidRPr="00D74CBE" w:rsidDel="006D4E56">
          <w:delText xml:space="preserve"> shall be limited to those </w:delText>
        </w:r>
        <w:r w:rsidDel="006D4E56">
          <w:delText>available to BPA through WREGIS</w:delText>
        </w:r>
        <w:r w:rsidRPr="00D74CBE" w:rsidDel="006D4E56">
          <w:delText xml:space="preserve"> and </w:delText>
        </w:r>
        <w:r w:rsidDel="006D4E56">
          <w:delText xml:space="preserve">shall be a </w:delText>
        </w:r>
        <w:r w:rsidRPr="00D74CBE" w:rsidDel="006D4E56">
          <w:delText xml:space="preserve">blend of RECs </w:delText>
        </w:r>
        <w:r w:rsidDel="006D4E56">
          <w:delText>pursuant to Exhibit H.</w:delText>
        </w:r>
        <w:r w:rsidRPr="00D74CBE" w:rsidDel="006D4E56">
          <w:delText xml:space="preserve">  If BPA adds, replaces, or removes a resource from the list in section </w:delText>
        </w:r>
        <w:r w:rsidDel="006D4E56">
          <w:delText>2</w:delText>
        </w:r>
        <w:r w:rsidRPr="00D74CBE" w:rsidDel="006D4E56">
          <w:delText xml:space="preserve"> </w:delText>
        </w:r>
        <w:r w:rsidDel="006D4E56">
          <w:delText xml:space="preserve">of Exhibit H, </w:delText>
        </w:r>
        <w:r w:rsidRPr="00D74CBE" w:rsidDel="006D4E56">
          <w:delText>then BPA may adjust th</w:delText>
        </w:r>
        <w:r w:rsidDel="006D4E56">
          <w:delText xml:space="preserve">e blend of RECs </w:delText>
        </w:r>
        <w:r w:rsidRPr="00D74CBE" w:rsidDel="006D4E56">
          <w:delText xml:space="preserve">accordingly.  BPA shall notify </w:delText>
        </w:r>
        <w:r w:rsidRPr="00D74CBE" w:rsidDel="006D4E56">
          <w:rPr>
            <w:color w:val="FF0000"/>
          </w:rPr>
          <w:delText>«Customer Name»</w:delText>
        </w:r>
        <w:r w:rsidRPr="00D74CBE" w:rsidDel="006D4E56">
          <w:delText xml:space="preserve"> of any such changes in the </w:delText>
        </w:r>
        <w:r w:rsidDel="006D4E56">
          <w:delText xml:space="preserve">letter BPA provides to </w:delText>
        </w:r>
        <w:r w:rsidRPr="00E73EF4" w:rsidDel="006D4E56">
          <w:rPr>
            <w:color w:val="FF0000"/>
          </w:rPr>
          <w:delText>«Customer Name»</w:delText>
        </w:r>
        <w:r w:rsidDel="006D4E56">
          <w:delText xml:space="preserve"> by April 15</w:delText>
        </w:r>
        <w:r w:rsidRPr="00D74CBE" w:rsidDel="006D4E56">
          <w:delText xml:space="preserve"> pursuant to section </w:delText>
        </w:r>
        <w:r w:rsidDel="006D4E56">
          <w:delText>3(2) of Exhibit H</w:delText>
        </w:r>
        <w:r w:rsidRPr="00D74CBE" w:rsidDel="006D4E56">
          <w:delText>.</w:delText>
        </w:r>
      </w:del>
    </w:p>
    <w:p w14:paraId="4D035647" w14:textId="77777777" w:rsidR="0085337B" w:rsidRDefault="0085337B" w:rsidP="0085337B">
      <w:pPr>
        <w:ind w:left="1440"/>
      </w:pPr>
    </w:p>
    <w:p w14:paraId="1411D004" w14:textId="77777777" w:rsidR="0085337B" w:rsidRPr="00E46069" w:rsidRDefault="0085337B" w:rsidP="0085337B">
      <w:pPr>
        <w:keepNext/>
        <w:ind w:left="1440" w:hanging="720"/>
        <w:rPr>
          <w:b/>
        </w:rPr>
      </w:pPr>
      <w:del w:id="900" w:author="Olive,Kelly J (BPA) - PSS-6 [2]" w:date="2024-09-19T09:21:00Z">
        <w:r w:rsidRPr="00A17FC2" w:rsidDel="000656FD">
          <w:lastRenderedPageBreak/>
          <w:delText>«#»</w:delText>
        </w:r>
        <w:r w:rsidRPr="000656FD" w:rsidDel="000656FD">
          <w:delText>.</w:delText>
        </w:r>
      </w:del>
      <w:ins w:id="901" w:author="Olive,Kelly J (BPA) - PSS-6 [2]" w:date="2024-09-19T09:21:00Z">
        <w:r w:rsidRPr="00A17FC2">
          <w:t>9</w:t>
        </w:r>
        <w:r>
          <w:t>.</w:t>
        </w:r>
      </w:ins>
      <w:del w:id="902" w:author="Olive,Kelly J (BPA) - PSS-6" w:date="2024-04-28T21:22:00Z">
        <w:r w:rsidDel="0037311F">
          <w:delText>4</w:delText>
        </w:r>
      </w:del>
      <w:ins w:id="903" w:author="Olive,Kelly J (BPA) - PSS-6" w:date="2024-04-28T21:22:00Z">
        <w:r>
          <w:t>3</w:t>
        </w:r>
      </w:ins>
      <w:r>
        <w:tab/>
      </w:r>
      <w:r>
        <w:rPr>
          <w:b/>
        </w:rPr>
        <w:t xml:space="preserve">Resale, Purchase, and </w:t>
      </w:r>
      <w:r w:rsidRPr="00E46069">
        <w:rPr>
          <w:b/>
        </w:rPr>
        <w:t>Retirement of RECs</w:t>
      </w:r>
    </w:p>
    <w:p w14:paraId="0A65E45A" w14:textId="4C3ED683" w:rsidR="0085337B" w:rsidRDefault="0085337B" w:rsidP="0085337B">
      <w:pPr>
        <w:ind w:left="1440"/>
      </w:pPr>
      <w:r>
        <w:t xml:space="preserve">If </w:t>
      </w:r>
      <w:r w:rsidRPr="00E46069">
        <w:rPr>
          <w:color w:val="FF0000"/>
        </w:rPr>
        <w:t>«Customer Name»</w:t>
      </w:r>
      <w:r>
        <w:t xml:space="preserve"> wants to sell RECs received from BPA </w:t>
      </w:r>
      <w:del w:id="904" w:author="Olive,Kelly J (BPA) - PSS-6" w:date="2024-04-05T13:42:00Z">
        <w:r w:rsidDel="006D4E56">
          <w:delText xml:space="preserve">outside of its service territory </w:delText>
        </w:r>
      </w:del>
      <w:r>
        <w:t xml:space="preserve">or purchase RECs other than those RECs it receives from BPA, then </w:t>
      </w:r>
      <w:r w:rsidRPr="00B412A8">
        <w:rPr>
          <w:color w:val="FF0000"/>
        </w:rPr>
        <w:t>«Customer Name»</w:t>
      </w:r>
      <w:r>
        <w:t xml:space="preserve"> shall </w:t>
      </w:r>
      <w:ins w:id="905" w:author="Olive,Kelly J (BPA) - PSS-6 [2]" w:date="2024-09-21T17:06:00Z">
        <w:r>
          <w:t>requ</w:t>
        </w:r>
      </w:ins>
      <w:ins w:id="906" w:author="Olive,Kelly J (BPA) - PSS-6 [2]" w:date="2024-09-21T17:07:00Z">
        <w:r>
          <w:t>est that</w:t>
        </w:r>
      </w:ins>
      <w:ins w:id="907" w:author="Olive,J Courtney (BPA) - LP-7" w:date="2024-09-19T13:16:00Z">
        <w:r>
          <w:t xml:space="preserve"> </w:t>
        </w:r>
      </w:ins>
      <w:ins w:id="908" w:author="Olive,Kelly J (BPA) - PSS-6" w:date="2024-09-23T13:50:00Z">
        <w:r w:rsidR="008A1D36">
          <w:t>BPA</w:t>
        </w:r>
      </w:ins>
      <w:ins w:id="909" w:author="Olive,J Courtney (BPA) - LP-7" w:date="2024-09-19T13:16:00Z">
        <w:r>
          <w:t xml:space="preserve"> </w:t>
        </w:r>
      </w:ins>
      <w:r>
        <w:t>terminate its WREGIS subaccount pursuant to section </w:t>
      </w:r>
      <w:del w:id="910" w:author="Olive,Kelly J (BPA) - PSS-6 [2]" w:date="2024-09-19T09:21:00Z">
        <w:r w:rsidRPr="000656FD" w:rsidDel="000656FD">
          <w:rPr>
            <w:rPrChange w:id="911" w:author="Olive,Kelly J (BPA) - PSS-6 [2]" w:date="2024-09-19T09:21:00Z">
              <w:rPr>
                <w:color w:val="FF0000"/>
              </w:rPr>
            </w:rPrChange>
          </w:rPr>
          <w:delText>«#»</w:delText>
        </w:r>
        <w:r w:rsidDel="000656FD">
          <w:delText>.</w:delText>
        </w:r>
      </w:del>
      <w:ins w:id="912" w:author="Olive,Kelly J (BPA) - PSS-6 [2]" w:date="2024-09-19T09:21:00Z">
        <w:r>
          <w:t>9.</w:t>
        </w:r>
      </w:ins>
      <w:del w:id="913" w:author="Olive,Kelly J (BPA) - PSS-6" w:date="2024-04-28T21:22:00Z">
        <w:r w:rsidDel="0037311F">
          <w:delText xml:space="preserve">6 </w:delText>
        </w:r>
      </w:del>
      <w:ins w:id="914" w:author="Olive,Kelly J (BPA) - PSS-6" w:date="2024-04-28T21:22:00Z">
        <w:r>
          <w:t xml:space="preserve">5 </w:t>
        </w:r>
      </w:ins>
      <w:r>
        <w:t xml:space="preserve">below and </w:t>
      </w:r>
      <w:ins w:id="915" w:author="Olive,Kelly J (BPA) - PSS-6" w:date="2024-09-23T13:53:00Z">
        <w:r w:rsidR="008A1D36" w:rsidRPr="00A17FC2">
          <w:rPr>
            <w:color w:val="FF0000"/>
          </w:rPr>
          <w:t>«Customer Name»</w:t>
        </w:r>
        <w:r w:rsidR="008A1D36">
          <w:t xml:space="preserve"> shall </w:t>
        </w:r>
      </w:ins>
      <w:r>
        <w:t>establish its own WREGIS account.</w:t>
      </w:r>
    </w:p>
    <w:p w14:paraId="01F5FB55" w14:textId="77777777" w:rsidR="0085337B" w:rsidRDefault="0085337B" w:rsidP="0085337B">
      <w:pPr>
        <w:ind w:left="1440"/>
      </w:pPr>
    </w:p>
    <w:p w14:paraId="54B7ACEA" w14:textId="77777777" w:rsidR="0085337B" w:rsidRDefault="0085337B" w:rsidP="0085337B">
      <w:pPr>
        <w:ind w:left="1440"/>
      </w:pPr>
      <w:r>
        <w:t xml:space="preserve">Upon receipt of written notice </w:t>
      </w:r>
      <w:del w:id="916" w:author="Olive,Kelly J (BPA) - PSS-6" w:date="2024-09-16T21:21:00Z">
        <w:r w:rsidDel="00852360">
          <w:delText xml:space="preserve">for Retirement </w:delText>
        </w:r>
      </w:del>
      <w:r>
        <w:t xml:space="preserve">from </w:t>
      </w:r>
      <w:r w:rsidRPr="00E46069">
        <w:rPr>
          <w:color w:val="FF0000"/>
        </w:rPr>
        <w:t>«Customer Name»</w:t>
      </w:r>
      <w:ins w:id="917" w:author="Olive,Kelly J (BPA) - PSS-6" w:date="2024-09-16T21:21:00Z">
        <w:r>
          <w:t xml:space="preserve"> </w:t>
        </w:r>
      </w:ins>
      <w:ins w:id="918" w:author="Olive,Kelly J (BPA) - PSS-6" w:date="2024-09-16T21:22:00Z">
        <w:r>
          <w:t>of</w:t>
        </w:r>
      </w:ins>
      <w:ins w:id="919" w:author="Olive,Kelly J (BPA) - PSS-6" w:date="2024-09-16T21:21:00Z">
        <w:r>
          <w:t xml:space="preserve"> RECs </w:t>
        </w:r>
        <w:r w:rsidRPr="00B412A8">
          <w:rPr>
            <w:color w:val="FF0000"/>
          </w:rPr>
          <w:t>«Customer Name»</w:t>
        </w:r>
        <w:r>
          <w:t xml:space="preserve"> wants BPA to Retire</w:t>
        </w:r>
      </w:ins>
      <w:r w:rsidRPr="00F719F9">
        <w:t>,</w:t>
      </w:r>
      <w:r w:rsidRPr="00A17FC2">
        <w:t xml:space="preserve"> </w:t>
      </w:r>
      <w:r>
        <w:t xml:space="preserve">BPA shall Retire </w:t>
      </w:r>
      <w:r w:rsidRPr="00E46069">
        <w:rPr>
          <w:color w:val="FF0000"/>
        </w:rPr>
        <w:t>«Customer Name»</w:t>
      </w:r>
      <w:r>
        <w:t xml:space="preserve">’s RECs on its behalf.  In such </w:t>
      </w:r>
      <w:ins w:id="920" w:author="Olive,Kelly J (BPA) - PSS-6" w:date="2024-04-05T13:48:00Z">
        <w:r>
          <w:t xml:space="preserve">Retirement </w:t>
        </w:r>
      </w:ins>
      <w:r>
        <w:t>notice,</w:t>
      </w:r>
      <w:del w:id="921" w:author="Olive,Kelly J (BPA) - PSS-6" w:date="2024-09-16T21:21:00Z">
        <w:r w:rsidDel="00852360">
          <w:delText xml:space="preserve"> for the RECs </w:delText>
        </w:r>
        <w:r w:rsidRPr="00B412A8" w:rsidDel="00852360">
          <w:rPr>
            <w:color w:val="FF0000"/>
          </w:rPr>
          <w:delText>«Customer Name»</w:delText>
        </w:r>
        <w:r w:rsidDel="00852360">
          <w:delText xml:space="preserve"> wants BPA to Retire</w:delText>
        </w:r>
      </w:del>
      <w:r>
        <w:t xml:space="preserv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25718054" w14:textId="77777777" w:rsidR="0085337B" w:rsidRPr="000C7258" w:rsidRDefault="0085337B" w:rsidP="0085337B">
      <w:pPr>
        <w:ind w:left="1440"/>
      </w:pPr>
    </w:p>
    <w:p w14:paraId="0E54CF8A" w14:textId="77777777" w:rsidR="0085337B" w:rsidRDefault="0085337B" w:rsidP="0085337B">
      <w:pPr>
        <w:keepNext/>
        <w:ind w:left="1440" w:hanging="720"/>
      </w:pPr>
      <w:del w:id="922" w:author="Olive,Kelly J (BPA) - PSS-6 [2]" w:date="2024-09-19T09:21:00Z">
        <w:r w:rsidRPr="00A17FC2" w:rsidDel="000656FD">
          <w:delText>«#»</w:delText>
        </w:r>
        <w:r w:rsidRPr="000656FD" w:rsidDel="000656FD">
          <w:delText>.</w:delText>
        </w:r>
      </w:del>
      <w:ins w:id="923" w:author="Olive,Kelly J (BPA) - PSS-6 [2]" w:date="2024-09-19T09:21:00Z">
        <w:r w:rsidRPr="00A17FC2">
          <w:t>9</w:t>
        </w:r>
        <w:r>
          <w:t>.</w:t>
        </w:r>
      </w:ins>
      <w:del w:id="924" w:author="Olive,Kelly J (BPA) - PSS-6" w:date="2024-04-28T21:22:00Z">
        <w:r w:rsidDel="0037311F">
          <w:delText>5</w:delText>
        </w:r>
      </w:del>
      <w:ins w:id="925" w:author="Olive,Kelly J (BPA) - PSS-6" w:date="2024-04-28T21:22:00Z">
        <w:r>
          <w:t>4</w:t>
        </w:r>
      </w:ins>
      <w:r w:rsidRPr="000C7258">
        <w:tab/>
      </w:r>
      <w:r w:rsidRPr="000C7258">
        <w:rPr>
          <w:b/>
        </w:rPr>
        <w:t xml:space="preserve">WREGIS </w:t>
      </w:r>
      <w:r>
        <w:rPr>
          <w:b/>
        </w:rPr>
        <w:t xml:space="preserve">Subaccount </w:t>
      </w:r>
      <w:r w:rsidRPr="000C7258">
        <w:rPr>
          <w:b/>
        </w:rPr>
        <w:t>Fees</w:t>
      </w:r>
    </w:p>
    <w:p w14:paraId="66AA9D60" w14:textId="5A2C65B3" w:rsidR="0085337B" w:rsidRDefault="0085337B" w:rsidP="0085337B">
      <w:pPr>
        <w:ind w:left="1440"/>
      </w:pPr>
      <w:del w:id="926" w:author="Olive,Kelly J (BPA) - PSS-6" w:date="2024-09-16T21:25:00Z">
        <w:r w:rsidDel="00150503">
          <w:delText>Consistent with section </w:delText>
        </w:r>
      </w:del>
      <w:del w:id="927" w:author="Olive,Kelly J (BPA) - PSS-6" w:date="2024-04-28T21:22:00Z">
        <w:r w:rsidDel="0037311F">
          <w:delText xml:space="preserve">6 </w:delText>
        </w:r>
      </w:del>
      <w:del w:id="928" w:author="Olive,Kelly J (BPA) - PSS-6" w:date="2024-09-16T21:25:00Z">
        <w:r w:rsidDel="00150503">
          <w:delText xml:space="preserve">of </w:delText>
        </w:r>
      </w:del>
      <w:del w:id="929" w:author="Olive,Kelly J (BPA) - PSS-6" w:date="2024-09-16T21:24:00Z">
        <w:r w:rsidDel="00150503">
          <w:delText>Exhibit H</w:delText>
        </w:r>
      </w:del>
      <w:del w:id="930" w:author="Olive,Kelly J (BPA) - PSS-6" w:date="2024-09-16T21:25:00Z">
        <w:r w:rsidDel="00150503">
          <w:delText xml:space="preserve">, </w:delText>
        </w:r>
      </w:del>
      <w:r>
        <w:t xml:space="preserve">BPA shall pay </w:t>
      </w:r>
      <w:del w:id="931" w:author="Olive,Kelly J (BPA) - PSS-6" w:date="2024-09-16T21:25:00Z">
        <w:r w:rsidDel="00150503">
          <w:delText xml:space="preserve">any </w:delText>
        </w:r>
      </w:del>
      <w:ins w:id="932" w:author="Olive,Kelly J (BPA) - PSS-6" w:date="2024-09-16T21:25:00Z">
        <w:r>
          <w:t xml:space="preserve">the </w:t>
        </w:r>
      </w:ins>
      <w:r>
        <w:t xml:space="preserve">fees associated with </w:t>
      </w:r>
      <w:del w:id="933" w:author="Olive,Kelly J (BPA) - PSS-6" w:date="2024-09-16T21:25:00Z">
        <w:r w:rsidDel="00150503">
          <w:delText xml:space="preserve">establishing </w:delText>
        </w:r>
      </w:del>
      <w:r w:rsidRPr="00A10AD6">
        <w:rPr>
          <w:color w:val="FF0000"/>
        </w:rPr>
        <w:t>«Customer Name»</w:t>
      </w:r>
      <w:r>
        <w:t xml:space="preserve">’s WREGIS subaccount </w:t>
      </w:r>
      <w:ins w:id="934" w:author="Olive,Kelly J (BPA) - PSS-6" w:date="2024-09-16T21:25:00Z">
        <w:r>
          <w:t>consistent with section 5 of this exhibit</w:t>
        </w:r>
        <w:del w:id="935" w:author="Olive,J Courtney (BPA) - LP-7" w:date="2024-09-20T15:40:00Z">
          <w:r w:rsidDel="00150503">
            <w:delText xml:space="preserve"> </w:delText>
          </w:r>
        </w:del>
      </w:ins>
      <w:del w:id="936" w:author="Olive,Kelly J (BPA) - PSS-6" w:date="2024-09-16T21:25:00Z">
        <w:r w:rsidDel="00150503">
          <w:delText xml:space="preserve">and any fees associated with the transfer of RECs into </w:delText>
        </w:r>
        <w:r w:rsidRPr="003753B2" w:rsidDel="00150503">
          <w:rPr>
            <w:color w:val="FF0000"/>
          </w:rPr>
          <w:delText>«Customer Name»</w:delText>
        </w:r>
        <w:r w:rsidDel="00150503">
          <w:delText>’s WREGIS subaccount</w:delText>
        </w:r>
      </w:del>
      <w:r>
        <w:t xml:space="preserve">.  </w:t>
      </w:r>
      <w:ins w:id="937" w:author="Olive,Kelly J (BPA) - PSS-6 [2]" w:date="2024-09-21T17:11:00Z">
        <w:r>
          <w:t xml:space="preserve">BPA shall pass through and  </w:t>
        </w:r>
      </w:ins>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del w:id="938" w:author="Olive,Kelly J (BPA) - PSS-6 [2]" w:date="2024-09-21T17:11:00Z">
        <w:r w:rsidDel="007C2EB5">
          <w:delText>Such reimbursement</w:delText>
        </w:r>
      </w:del>
      <w:ins w:id="939" w:author="Olive,Kelly J (BPA) - PSS-6" w:date="2024-04-05T13:49:00Z">
        <w:del w:id="940" w:author="Olive,Kelly J (BPA) - PSS-6 [2]" w:date="2024-09-21T17:11:00Z">
          <w:r w:rsidDel="007C2EB5">
            <w:delText xml:space="preserve">, </w:delText>
          </w:r>
        </w:del>
      </w:ins>
      <w:del w:id="941" w:author="Olive,Kelly J (BPA) - PSS-6 [2]" w:date="2024-09-21T17:11:00Z">
        <w:r w:rsidDel="007C2EB5">
          <w:delText xml:space="preserve">shall </w:delText>
        </w:r>
        <w:r w:rsidRPr="00A17FC2" w:rsidDel="007C2EB5">
          <w:delText>be effectuated through</w:delText>
        </w:r>
        <w:r w:rsidDel="007C2EB5">
          <w:delText xml:space="preserve"> a </w:delText>
        </w:r>
      </w:del>
      <w:ins w:id="942" w:author="Olive,Kelly J (BPA) - PSS-6" w:date="2024-04-05T13:51:00Z">
        <w:del w:id="943" w:author="Olive,Kelly J (BPA) - PSS-6 [2]" w:date="2024-09-21T17:11:00Z">
          <w:r w:rsidDel="007C2EB5">
            <w:delText xml:space="preserve"> </w:delText>
          </w:r>
        </w:del>
      </w:ins>
      <w:del w:id="944" w:author="Olive,Kelly J (BPA) - PSS-6 [2]" w:date="2024-09-21T17:11:00Z">
        <w:r w:rsidDel="007C2EB5">
          <w:delText xml:space="preserve">charge on </w:delText>
        </w:r>
        <w:r w:rsidRPr="00002A04" w:rsidDel="007C2EB5">
          <w:rPr>
            <w:color w:val="FF0000"/>
          </w:rPr>
          <w:delText>«Customer Name»</w:delText>
        </w:r>
        <w:r w:rsidDel="007C2EB5">
          <w:delText>’s bill pursuant to section </w:delText>
        </w:r>
        <w:r w:rsidRPr="00A17FC2" w:rsidDel="007C2EB5">
          <w:rPr>
            <w:rPrChange w:id="945" w:author="Olive,Kelly J (BPA) - PSS-6" w:date="2024-09-23T14:12:00Z">
              <w:rPr>
                <w:highlight w:val="yellow"/>
              </w:rPr>
            </w:rPrChange>
          </w:rPr>
          <w:delText>16</w:delText>
        </w:r>
        <w:r w:rsidDel="007C2EB5">
          <w:delText xml:space="preserve"> of this Agreement.</w:delText>
        </w:r>
        <w:r w:rsidRPr="00882585" w:rsidDel="007C2EB5">
          <w:rPr>
            <w:rPrChange w:id="946" w:author="Olive,Kelly J (BPA) - PSS-6" w:date="2024-09-16T21:32:00Z">
              <w:rPr>
                <w:color w:val="FF0000"/>
              </w:rPr>
            </w:rPrChange>
          </w:rPr>
          <w:delText xml:space="preserve">  </w:delText>
        </w:r>
      </w:del>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ins w:id="947" w:author="Olive,Kelly J (BPA) - PSS-6" w:date="2024-09-16T21:26:00Z">
        <w:r>
          <w:t>,</w:t>
        </w:r>
      </w:ins>
      <w:r>
        <w:t xml:space="preserve"> and </w:t>
      </w:r>
      <w:r w:rsidRPr="00376612">
        <w:rPr>
          <w:color w:val="FF0000"/>
        </w:rPr>
        <w:t>«Customer Name»</w:t>
      </w:r>
      <w:r>
        <w:t xml:space="preserve"> shall pay all fees associated with establishment of its own WREGIS account.</w:t>
      </w:r>
    </w:p>
    <w:p w14:paraId="3A644737" w14:textId="77777777" w:rsidR="0085337B" w:rsidRDefault="0085337B" w:rsidP="0085337B">
      <w:pPr>
        <w:ind w:left="1440"/>
      </w:pPr>
    </w:p>
    <w:p w14:paraId="340CCC91" w14:textId="7F0FE24F" w:rsidR="0085337B" w:rsidRPr="00B16C9E" w:rsidRDefault="0085337B" w:rsidP="0085337B">
      <w:pPr>
        <w:keepNext/>
        <w:ind w:left="1440" w:hanging="720"/>
      </w:pPr>
      <w:del w:id="948" w:author="Olive,Kelly J (BPA) - PSS-6 [2]" w:date="2024-09-19T09:21:00Z">
        <w:r w:rsidRPr="00A17FC2" w:rsidDel="000656FD">
          <w:delText>«#»</w:delText>
        </w:r>
        <w:r w:rsidDel="000656FD">
          <w:delText>.</w:delText>
        </w:r>
      </w:del>
      <w:ins w:id="949" w:author="Olive,Kelly J (BPA) - PSS-6 [2]" w:date="2024-09-19T09:21:00Z">
        <w:r>
          <w:t>9.</w:t>
        </w:r>
      </w:ins>
      <w:ins w:id="950" w:author="Olive,Kelly J (BPA) - PSS-6" w:date="2024-04-28T21:22:00Z">
        <w:r>
          <w:t>5</w:t>
        </w:r>
      </w:ins>
      <w:del w:id="951" w:author="Olive,Kelly J (BPA) - PSS-6" w:date="2024-04-28T21:22:00Z">
        <w:r w:rsidDel="0037311F">
          <w:delText>6</w:delText>
        </w:r>
      </w:del>
      <w:r w:rsidRPr="00B16C9E">
        <w:tab/>
      </w:r>
      <w:r w:rsidRPr="00B16C9E">
        <w:rPr>
          <w:b/>
        </w:rPr>
        <w:t xml:space="preserve">Termination of </w:t>
      </w:r>
      <w:del w:id="952" w:author="Olive,Kelly J (BPA) - PSS-6" w:date="2024-09-23T14:52:00Z">
        <w:r w:rsidRPr="006950C1" w:rsidDel="006950C1">
          <w:rPr>
            <w:b/>
            <w:rPrChange w:id="953" w:author="Olive,Kelly J (BPA) - PSS-6" w:date="2024-09-23T14:52:00Z">
              <w:rPr>
                <w:b/>
                <w:color w:val="FF0000"/>
              </w:rPr>
            </w:rPrChange>
          </w:rPr>
          <w:delText>«</w:delText>
        </w:r>
      </w:del>
      <w:r w:rsidRPr="006950C1">
        <w:rPr>
          <w:b/>
          <w:rPrChange w:id="954" w:author="Olive,Kelly J (BPA) - PSS-6" w:date="2024-09-23T14:52:00Z">
            <w:rPr>
              <w:b/>
              <w:color w:val="FF0000"/>
            </w:rPr>
          </w:rPrChange>
        </w:rPr>
        <w:t>Customer</w:t>
      </w:r>
      <w:del w:id="955" w:author="Olive,Kelly J (BPA) - PSS-6" w:date="2024-09-23T14:52:00Z">
        <w:r w:rsidRPr="006950C1" w:rsidDel="006950C1">
          <w:rPr>
            <w:b/>
            <w:rPrChange w:id="956" w:author="Olive,Kelly J (BPA) - PSS-6" w:date="2024-09-23T14:52:00Z">
              <w:rPr>
                <w:b/>
                <w:color w:val="FF0000"/>
              </w:rPr>
            </w:rPrChange>
          </w:rPr>
          <w:delText xml:space="preserve"> Name»</w:delText>
        </w:r>
      </w:del>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6A10AA5E" w14:textId="77777777" w:rsidR="0085337B" w:rsidRPr="00B16C9E" w:rsidRDefault="0085337B" w:rsidP="0085337B">
      <w:pPr>
        <w:ind w:left="1440"/>
      </w:pPr>
      <w:r w:rsidRPr="00B16C9E">
        <w:t xml:space="preserve">Either Party may terminate </w:t>
      </w:r>
      <w:r w:rsidRPr="00B16C9E">
        <w:rPr>
          <w:color w:val="FF0000"/>
        </w:rPr>
        <w:t>«Customer Name»</w:t>
      </w:r>
      <w:r w:rsidRPr="00B16C9E">
        <w:t xml:space="preserve">’s WREGIS subaccount after providing </w:t>
      </w:r>
      <w:del w:id="957" w:author="Olive,Kelly J (BPA) - PSS-6" w:date="2024-04-05T13:54:00Z">
        <w:r w:rsidRPr="00B16C9E" w:rsidDel="002E517B">
          <w:delText xml:space="preserve">30 days’ advance </w:delText>
        </w:r>
      </w:del>
      <w:r w:rsidRPr="00B16C9E">
        <w:t>written notice to the other Party.</w:t>
      </w:r>
    </w:p>
    <w:p w14:paraId="1C64D43B" w14:textId="77777777" w:rsidR="0085337B" w:rsidRPr="00B16C9E" w:rsidRDefault="0085337B" w:rsidP="0085337B">
      <w:pPr>
        <w:ind w:left="1440"/>
      </w:pPr>
    </w:p>
    <w:p w14:paraId="632EAD7A" w14:textId="2DC4B28C" w:rsidR="0085337B" w:rsidRDefault="0085337B" w:rsidP="0085337B">
      <w:pPr>
        <w:ind w:left="1440"/>
      </w:pPr>
      <w:del w:id="958" w:author="Olive,Kelly J (BPA) - PSS-6" w:date="2024-04-05T13:54:00Z">
        <w:r w:rsidRPr="00B16C9E" w:rsidDel="002E517B">
          <w:delText xml:space="preserve">However, </w:delText>
        </w:r>
      </w:del>
      <w:r w:rsidRPr="00B16C9E">
        <w:t xml:space="preserve">BPA shall not terminate </w:t>
      </w:r>
      <w:r w:rsidRPr="00B16C9E">
        <w:rPr>
          <w:color w:val="FF0000"/>
        </w:rPr>
        <w:t>«Customer Name»</w:t>
      </w:r>
      <w:r w:rsidRPr="00B16C9E">
        <w:t>’s WREGIS subaccount until</w:t>
      </w:r>
      <w:del w:id="959" w:author="Olive,Kelly J (BPA) - PSS-6" w:date="2024-04-05T13:57:00Z">
        <w:r w:rsidRPr="00B16C9E" w:rsidDel="002E517B">
          <w:delText>:</w:delText>
        </w:r>
      </w:del>
      <w:r w:rsidRPr="00B16C9E">
        <w:t xml:space="preserve">  (</w:t>
      </w:r>
      <w:r>
        <w:t>1</w:t>
      </w:r>
      <w:r w:rsidRPr="00B16C9E">
        <w:t>) </w:t>
      </w:r>
      <w:r w:rsidRPr="00B16C9E">
        <w:rPr>
          <w:color w:val="FF0000"/>
        </w:rPr>
        <w:t>«Customer Name»</w:t>
      </w:r>
      <w:r w:rsidRPr="00A17FC2">
        <w:t xml:space="preserve"> </w:t>
      </w:r>
      <w:r w:rsidRPr="00B16C9E">
        <w:t>has established its own WREGIS account</w:t>
      </w:r>
      <w:ins w:id="960" w:author="Olive,J Courtney (BPA) - LP-7" w:date="2024-09-19T13:29:00Z">
        <w:r>
          <w:t xml:space="preserve"> </w:t>
        </w:r>
      </w:ins>
      <w:ins w:id="961" w:author="Olive,Kelly J (BPA) - PSS-6" w:date="2024-09-23T14:08:00Z">
        <w:r w:rsidR="00297021">
          <w:t>or</w:t>
        </w:r>
      </w:ins>
      <w:ins w:id="962" w:author="Olive,J Courtney (BPA) - LP-7" w:date="2024-09-19T13:29:00Z">
        <w:r>
          <w:t xml:space="preserve"> </w:t>
        </w:r>
      </w:ins>
      <w:ins w:id="963" w:author="Olive,Kelly J (BPA) - PSS-6 [2]" w:date="2024-09-21T17:14:00Z">
        <w:r w:rsidRPr="00A17FC2">
          <w:rPr>
            <w:color w:val="FF0000"/>
          </w:rPr>
          <w:t>«Customer Name»</w:t>
        </w:r>
        <w:r>
          <w:t xml:space="preserve"> has </w:t>
        </w:r>
      </w:ins>
      <w:ins w:id="964" w:author="Olive,Kelly J (BPA) - PSS-6" w:date="2024-09-23T14:09:00Z">
        <w:r w:rsidR="00297021">
          <w:t>arranged for its RECs to be handled by a third party</w:t>
        </w:r>
      </w:ins>
      <w:r w:rsidRPr="00B16C9E">
        <w:t xml:space="preserve"> and </w:t>
      </w:r>
      <w:ins w:id="965" w:author="Olive,Kelly J (BPA) - PSS-6 [2]" w:date="2024-09-21T17:14:00Z">
        <w:r>
          <w:t xml:space="preserve">(2) </w:t>
        </w:r>
      </w:ins>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’s own WREGIS account</w:t>
      </w:r>
      <w:ins w:id="966" w:author="Olive,Kelly J (BPA) - PSS-6" w:date="2024-09-23T14:09:00Z">
        <w:r w:rsidR="00297021">
          <w:t xml:space="preserve"> or a third-party WREGIS account</w:t>
        </w:r>
      </w:ins>
      <w:ins w:id="967" w:author="Olive,Kelly J (BPA) - PSS-6" w:date="2024-04-28T21:51:00Z">
        <w:r>
          <w:t>.</w:t>
        </w:r>
      </w:ins>
      <w:del w:id="968" w:author="Olive,Kelly J (BPA) - PSS-6" w:date="2024-04-28T21:51:00Z">
        <w:r w:rsidDel="007E127E">
          <w:delText>;</w:delText>
        </w:r>
        <w:r w:rsidRPr="00B16C9E" w:rsidDel="007E127E">
          <w:delText xml:space="preserve"> </w:delText>
        </w:r>
      </w:del>
      <w:del w:id="969" w:author="Olive,Kelly J (BPA) - PSS-6" w:date="2024-04-05T13:57:00Z">
        <w:r w:rsidRPr="00B16C9E" w:rsidDel="002E517B">
          <w:delText>or (</w:delText>
        </w:r>
        <w:r w:rsidDel="002E517B">
          <w:delText>2</w:delText>
        </w:r>
        <w:r w:rsidRPr="00B16C9E" w:rsidDel="002E517B">
          <w:delText>) BPA has provided all RECs due to</w:delText>
        </w:r>
        <w:r w:rsidRPr="00B16C9E" w:rsidDel="002E517B">
          <w:rPr>
            <w:color w:val="FF0000"/>
          </w:rPr>
          <w:delText xml:space="preserve"> «Customer Name»</w:delText>
        </w:r>
        <w:r w:rsidRPr="00B16C9E" w:rsidDel="002E517B">
          <w:delText xml:space="preserve"> for the previous calendar year under section </w:delText>
        </w:r>
        <w:r w:rsidRPr="00F32594" w:rsidDel="002E517B">
          <w:rPr>
            <w:color w:val="FF0000"/>
          </w:rPr>
          <w:delText>«#»</w:delText>
        </w:r>
        <w:r w:rsidDel="002E517B">
          <w:delText>.3 above</w:delText>
        </w:r>
        <w:r w:rsidRPr="00B16C9E" w:rsidDel="002E517B">
          <w:delText xml:space="preserve"> and BPA has received written notification from</w:delText>
        </w:r>
        <w:r w:rsidRPr="00B16C9E" w:rsidDel="002E517B">
          <w:rPr>
            <w:color w:val="FF0000"/>
          </w:rPr>
          <w:delText xml:space="preserve"> «Customer Name» </w:delText>
        </w:r>
        <w:r w:rsidRPr="00B16C9E" w:rsidDel="002E517B">
          <w:delText xml:space="preserve">to Retire 100 percent of </w:delText>
        </w:r>
        <w:r w:rsidRPr="00B16C9E" w:rsidDel="002E517B">
          <w:rPr>
            <w:color w:val="FF0000"/>
          </w:rPr>
          <w:delText>«Customer Name»</w:delText>
        </w:r>
        <w:r w:rsidRPr="00B16C9E" w:rsidDel="002E517B">
          <w:delText xml:space="preserve">’s RECs contained in </w:delText>
        </w:r>
        <w:r w:rsidRPr="00B16C9E" w:rsidDel="002E517B">
          <w:rPr>
            <w:color w:val="FF0000"/>
          </w:rPr>
          <w:delText>«Customer Name»</w:delText>
        </w:r>
        <w:r w:rsidRPr="00B16C9E" w:rsidDel="002E517B">
          <w:delText xml:space="preserve">’s WREGIS subaccount.  </w:delText>
        </w:r>
      </w:del>
      <w:ins w:id="970" w:author="Olive,Kelly J (BPA) - PSS-6" w:date="2024-04-28T21:51:00Z">
        <w:r>
          <w:t xml:space="preserve">  </w:t>
        </w:r>
      </w:ins>
      <w:ins w:id="971" w:author="Olive,Kelly J (BPA) - PSS-6" w:date="2024-04-28T21:24:00Z">
        <w:r>
          <w:t xml:space="preserve">After BPA has transferred </w:t>
        </w:r>
        <w:r w:rsidRPr="00FC0F1C">
          <w:rPr>
            <w:color w:val="FF0000"/>
          </w:rPr>
          <w:t>«Customer Na</w:t>
        </w:r>
      </w:ins>
      <w:ins w:id="972" w:author="Olive,Kelly J (BPA) - PSS-6" w:date="2024-04-28T21:25:00Z">
        <w:r w:rsidRPr="00FC0F1C">
          <w:rPr>
            <w:color w:val="FF0000"/>
          </w:rPr>
          <w:t>me»</w:t>
        </w:r>
        <w:r>
          <w:t xml:space="preserve">’s RECs from its WREGIS subaccount to </w:t>
        </w:r>
        <w:r w:rsidRPr="00FC0F1C">
          <w:rPr>
            <w:color w:val="FF0000"/>
          </w:rPr>
          <w:t>«Customer Name»</w:t>
        </w:r>
        <w:r>
          <w:t>’s new WREGIS account</w:t>
        </w:r>
      </w:ins>
      <w:ins w:id="973" w:author="Olive,J Courtney (BPA) - LP-7" w:date="2024-09-19T13:30:00Z">
        <w:r w:rsidRPr="00621DE4">
          <w:t xml:space="preserve"> </w:t>
        </w:r>
      </w:ins>
      <w:ins w:id="974" w:author="Olive,Kelly J (BPA) - PSS-6" w:date="2024-09-23T14:10:00Z">
        <w:r w:rsidR="00A17FC2">
          <w:t>or a third party WREGIS account</w:t>
        </w:r>
      </w:ins>
      <w:ins w:id="975" w:author="Olive,Kelly J (BPA) - PSS-6" w:date="2024-04-28T21:25:00Z">
        <w:r>
          <w:t xml:space="preserve">, </w:t>
        </w:r>
      </w:ins>
      <w:r w:rsidRPr="00B16C9E">
        <w:rPr>
          <w:color w:val="FF0000"/>
        </w:rPr>
        <w:t>«Customer Name»</w:t>
      </w:r>
      <w:r w:rsidRPr="00B16C9E">
        <w:t xml:space="preserve"> may not have both a WREGIS account and a WREGIS subaccount open at the same time.</w:t>
      </w:r>
    </w:p>
    <w:p w14:paraId="10C21D8E" w14:textId="77777777" w:rsidR="0085337B" w:rsidRDefault="0085337B" w:rsidP="0085337B">
      <w:pPr>
        <w:ind w:left="1440"/>
      </w:pPr>
    </w:p>
    <w:p w14:paraId="01F48A36" w14:textId="3BCC8AE4" w:rsidR="0085337B" w:rsidRDefault="0085337B" w:rsidP="0085337B">
      <w:pPr>
        <w:ind w:left="1440"/>
        <w:rPr>
          <w:ins w:id="976" w:author="Olive,Kelly J (BPA) - PSS-6" w:date="2024-03-04T21:11:00Z"/>
          <w:b/>
          <w:szCs w:val="22"/>
        </w:rPr>
      </w:pPr>
      <w:r>
        <w:rPr>
          <w:szCs w:val="22"/>
        </w:rPr>
        <w:t>Unless otherwise agreed by the Parties,</w:t>
      </w:r>
      <w:r>
        <w:t xml:space="preserve"> if </w:t>
      </w:r>
      <w:r w:rsidRPr="00F32594">
        <w:rPr>
          <w:color w:val="FF0000"/>
        </w:rPr>
        <w:t>«Customer Name»</w:t>
      </w:r>
      <w:r>
        <w:t xml:space="preserve"> </w:t>
      </w:r>
      <w:ins w:id="977" w:author="Olive,Kelly J (BPA) - PSS-6" w:date="2024-09-23T14:11:00Z">
        <w:r w:rsidR="00A17FC2">
          <w:t xml:space="preserve">asks BPA to </w:t>
        </w:r>
      </w:ins>
      <w:r>
        <w:t>terminate</w:t>
      </w:r>
      <w:del w:id="978" w:author="Olive,Kelly J (BPA) - PSS-6" w:date="2024-09-23T14:11:00Z">
        <w:r w:rsidDel="00A17FC2">
          <w:delText>s</w:delText>
        </w:r>
      </w:del>
      <w:r>
        <w:t xml:space="preserv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t>
      </w:r>
      <w:r w:rsidRPr="00702CC1">
        <w:rPr>
          <w:szCs w:val="22"/>
        </w:rPr>
        <w:lastRenderedPageBreak/>
        <w:t xml:space="preserve">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1D66E0E2" w14:textId="77777777" w:rsidR="0085337B" w:rsidRPr="00A60DD8" w:rsidRDefault="0085337B" w:rsidP="0085337B">
      <w:pPr>
        <w:ind w:left="720" w:hanging="720"/>
        <w:rPr>
          <w:ins w:id="979" w:author="Olive,Kelly J (BPA) - PSS-6" w:date="2024-03-04T21:08:00Z"/>
          <w:bCs/>
          <w:szCs w:val="22"/>
        </w:rPr>
      </w:pPr>
      <w:ins w:id="980" w:author="Olive,Kelly J (BPA) - PSS-6" w:date="2024-03-04T21:11:00Z">
        <w:r w:rsidRPr="0078254F">
          <w:rPr>
            <w:i/>
            <w:color w:val="FF00FF"/>
            <w:szCs w:val="22"/>
          </w:rPr>
          <w:t xml:space="preserve">End </w:t>
        </w:r>
      </w:ins>
      <w:ins w:id="981" w:author="Olive,Kelly J (BPA) - PSS-6" w:date="2024-04-28T21:18:00Z">
        <w:r w:rsidRPr="0078254F">
          <w:rPr>
            <w:i/>
            <w:color w:val="FF00FF"/>
            <w:szCs w:val="22"/>
          </w:rPr>
          <w:t xml:space="preserve">WREGIS Subaccount </w:t>
        </w:r>
      </w:ins>
      <w:ins w:id="982" w:author="Olive,Kelly J (BPA) - PSS-6" w:date="2024-03-04T21:11:00Z">
        <w:r w:rsidRPr="0078254F">
          <w:rPr>
            <w:i/>
            <w:color w:val="FF00FF"/>
            <w:szCs w:val="22"/>
          </w:rPr>
          <w:t>Option</w:t>
        </w:r>
      </w:ins>
    </w:p>
    <w:p w14:paraId="0ECDF87A" w14:textId="77777777" w:rsidR="0085337B" w:rsidRDefault="0085337B" w:rsidP="0085337B">
      <w:pPr>
        <w:ind w:left="720" w:hanging="720"/>
        <w:rPr>
          <w:ins w:id="983" w:author="Olive,Kelly J (BPA) - PSS-6" w:date="2024-03-04T21:08:00Z"/>
          <w:szCs w:val="22"/>
        </w:rPr>
      </w:pPr>
    </w:p>
    <w:p w14:paraId="1072DEBF" w14:textId="1BAAB881" w:rsidR="00713BD1" w:rsidRPr="007616F6" w:rsidRDefault="00713BD1" w:rsidP="00A17FC2">
      <w:pPr>
        <w:keepNext/>
        <w:ind w:left="720" w:hanging="720"/>
        <w:rPr>
          <w:ins w:id="984" w:author="Ryan Neale" w:date="2024-11-01T13:56:00Z" w16du:dateUtc="2024-11-01T20:56:00Z"/>
          <w:b/>
          <w:bCs/>
          <w:szCs w:val="22"/>
        </w:rPr>
      </w:pPr>
      <w:ins w:id="985" w:author="Ryan Neale" w:date="2024-11-01T13:55:00Z" w16du:dateUtc="2024-11-01T20:55:00Z">
        <w:r w:rsidRPr="007616F6">
          <w:rPr>
            <w:b/>
            <w:bCs/>
            <w:szCs w:val="22"/>
          </w:rPr>
          <w:t>10.</w:t>
        </w:r>
        <w:r w:rsidRPr="007616F6">
          <w:rPr>
            <w:b/>
            <w:bCs/>
            <w:szCs w:val="22"/>
          </w:rPr>
          <w:tab/>
          <w:t>E</w:t>
        </w:r>
      </w:ins>
      <w:ins w:id="986" w:author="Ryan Neale" w:date="2024-11-01T13:56:00Z" w16du:dateUtc="2024-11-01T20:56:00Z">
        <w:r w:rsidRPr="007616F6">
          <w:rPr>
            <w:b/>
            <w:bCs/>
            <w:szCs w:val="22"/>
          </w:rPr>
          <w:t>MISSIONS ACCOUNTING</w:t>
        </w:r>
      </w:ins>
    </w:p>
    <w:p w14:paraId="6138FC26" w14:textId="001D6ECF" w:rsidR="004E3DBE" w:rsidRDefault="00713BD1" w:rsidP="00A17FC2">
      <w:pPr>
        <w:keepNext/>
        <w:ind w:left="720" w:hanging="720"/>
        <w:rPr>
          <w:ins w:id="987" w:author="Ryan Neale" w:date="2024-11-12T13:07:00Z" w16du:dateUtc="2024-11-12T21:07:00Z"/>
          <w:szCs w:val="22"/>
        </w:rPr>
      </w:pPr>
      <w:ins w:id="988" w:author="Ryan Neale" w:date="2024-11-01T13:56:00Z" w16du:dateUtc="2024-11-01T20:56:00Z">
        <w:r w:rsidRPr="007616F6">
          <w:rPr>
            <w:b/>
            <w:bCs/>
            <w:szCs w:val="22"/>
          </w:rPr>
          <w:tab/>
        </w:r>
      </w:ins>
      <w:ins w:id="989" w:author="Ryan Neale" w:date="2024-11-12T13:06:00Z" w16du:dateUtc="2024-11-12T21:06:00Z">
        <w:r w:rsidR="00AB239C" w:rsidRPr="003908B5">
          <w:rPr>
            <w:szCs w:val="22"/>
          </w:rPr>
          <w:t>No later than April 15, 20</w:t>
        </w:r>
      </w:ins>
      <w:ins w:id="990" w:author="Ryan Neale" w:date="2024-11-12T13:07:00Z" w16du:dateUtc="2024-11-12T21:07:00Z">
        <w:r w:rsidR="00AB239C">
          <w:rPr>
            <w:szCs w:val="22"/>
          </w:rPr>
          <w:t>29</w:t>
        </w:r>
      </w:ins>
      <w:ins w:id="991" w:author="Ryan Neale" w:date="2024-11-12T13:06:00Z" w16du:dateUtc="2024-11-12T21:06:00Z">
        <w:r w:rsidR="00AB239C" w:rsidRPr="003908B5">
          <w:rPr>
            <w:szCs w:val="22"/>
          </w:rPr>
          <w:t>, and by each April 15 over the remaining term of this Agreement</w:t>
        </w:r>
        <w:r w:rsidR="00AB239C">
          <w:rPr>
            <w:szCs w:val="22"/>
          </w:rPr>
          <w:t>,</w:t>
        </w:r>
        <w:r w:rsidR="00AB239C" w:rsidRPr="007616F6">
          <w:rPr>
            <w:szCs w:val="22"/>
          </w:rPr>
          <w:t xml:space="preserve"> BPA shall provide separate </w:t>
        </w:r>
        <w:r w:rsidR="00AB239C" w:rsidRPr="004E0EFE">
          <w:rPr>
            <w:szCs w:val="22"/>
          </w:rPr>
          <w:t>annual e</w:t>
        </w:r>
        <w:r w:rsidR="00AB239C" w:rsidRPr="007616F6">
          <w:rPr>
            <w:szCs w:val="22"/>
          </w:rPr>
          <w:t>missions accounting for power purchased</w:t>
        </w:r>
        <w:r w:rsidR="00AB239C">
          <w:rPr>
            <w:szCs w:val="22"/>
          </w:rPr>
          <w:t xml:space="preserve"> </w:t>
        </w:r>
        <w:r w:rsidR="00AB239C" w:rsidRPr="00C60F1D">
          <w:t xml:space="preserve">from BPA </w:t>
        </w:r>
        <w:r w:rsidR="00AB239C">
          <w:t xml:space="preserve">during </w:t>
        </w:r>
        <w:r w:rsidR="00AB239C" w:rsidRPr="00C60F1D">
          <w:t>the prior calendar year</w:t>
        </w:r>
        <w:r w:rsidR="00AB239C" w:rsidRPr="007616F6">
          <w:rPr>
            <w:szCs w:val="22"/>
          </w:rPr>
          <w:t xml:space="preserve"> at the Tier 1 Rate, Tier 2 </w:t>
        </w:r>
      </w:ins>
      <w:ins w:id="992" w:author="Ryan Neale" w:date="2024-11-12T13:21:00Z" w16du:dateUtc="2024-11-12T21:21:00Z">
        <w:r w:rsidR="000F4778">
          <w:rPr>
            <w:szCs w:val="22"/>
          </w:rPr>
          <w:t xml:space="preserve">Long-Term </w:t>
        </w:r>
      </w:ins>
      <w:ins w:id="993" w:author="Ryan Neale" w:date="2024-11-12T13:06:00Z" w16du:dateUtc="2024-11-12T21:06:00Z">
        <w:r w:rsidR="00AB239C" w:rsidRPr="007616F6">
          <w:rPr>
            <w:szCs w:val="22"/>
          </w:rPr>
          <w:t>Rate</w:t>
        </w:r>
      </w:ins>
      <w:ins w:id="994" w:author="Ryan Neale" w:date="2024-11-12T13:21:00Z" w16du:dateUtc="2024-11-12T21:21:00Z">
        <w:r w:rsidR="000F4778">
          <w:rPr>
            <w:szCs w:val="22"/>
          </w:rPr>
          <w:t>, Tier 2 Sh</w:t>
        </w:r>
      </w:ins>
      <w:ins w:id="995" w:author="Ryan Neale" w:date="2024-11-12T13:22:00Z" w16du:dateUtc="2024-11-12T21:22:00Z">
        <w:r w:rsidR="000F4778">
          <w:rPr>
            <w:szCs w:val="22"/>
          </w:rPr>
          <w:t>ort-Term Term Rate, Tier 2 Vintage Rate(</w:t>
        </w:r>
      </w:ins>
      <w:ins w:id="996" w:author="Ryan Neale" w:date="2024-11-12T13:06:00Z" w16du:dateUtc="2024-11-12T21:06:00Z">
        <w:r w:rsidR="00AB239C" w:rsidRPr="007616F6">
          <w:rPr>
            <w:szCs w:val="22"/>
          </w:rPr>
          <w:t>s</w:t>
        </w:r>
      </w:ins>
      <w:ins w:id="997" w:author="Ryan Neale" w:date="2024-11-12T13:22:00Z" w16du:dateUtc="2024-11-12T21:22:00Z">
        <w:r w:rsidR="000F4778">
          <w:rPr>
            <w:szCs w:val="22"/>
          </w:rPr>
          <w:t>)</w:t>
        </w:r>
      </w:ins>
      <w:ins w:id="998" w:author="Ryan Neale" w:date="2024-11-12T13:06:00Z" w16du:dateUtc="2024-11-12T21:06:00Z">
        <w:r w:rsidR="00AB239C" w:rsidRPr="007616F6">
          <w:rPr>
            <w:szCs w:val="22"/>
          </w:rPr>
          <w:t xml:space="preserve">, FPS Rates, NR Rate, and IP Rate.  BPA will provide transparent accounting for the underlying fuel mix for each of the above rates. </w:t>
        </w:r>
        <w:commentRangeStart w:id="999"/>
        <w:commentRangeEnd w:id="999"/>
        <w:r w:rsidR="00AB239C">
          <w:rPr>
            <w:rStyle w:val="CommentReference"/>
          </w:rPr>
          <w:commentReference w:id="999"/>
        </w:r>
      </w:ins>
    </w:p>
    <w:p w14:paraId="599EA4A7" w14:textId="77777777" w:rsidR="00AB239C" w:rsidRDefault="00AB239C" w:rsidP="00A17FC2">
      <w:pPr>
        <w:keepNext/>
        <w:ind w:left="720" w:hanging="720"/>
        <w:rPr>
          <w:ins w:id="1000" w:author="Ryan Neale" w:date="2024-11-06T07:55:00Z" w16du:dateUtc="2024-11-06T15:55:00Z"/>
          <w:b/>
          <w:bCs/>
          <w:color w:val="FF0000"/>
          <w:szCs w:val="22"/>
        </w:rPr>
      </w:pPr>
    </w:p>
    <w:p w14:paraId="7A4019F3" w14:textId="332686DC" w:rsidR="004E3DBE" w:rsidRPr="002B0193" w:rsidRDefault="004E3DBE" w:rsidP="00A17FC2">
      <w:pPr>
        <w:keepNext/>
        <w:ind w:left="720" w:hanging="720"/>
        <w:rPr>
          <w:ins w:id="1001" w:author="Ryan Neale" w:date="2024-11-06T07:57:00Z" w16du:dateUtc="2024-11-06T15:57:00Z"/>
          <w:b/>
          <w:bCs/>
          <w:szCs w:val="22"/>
        </w:rPr>
      </w:pPr>
      <w:ins w:id="1002" w:author="Ryan Neale" w:date="2024-11-06T07:56:00Z" w16du:dateUtc="2024-11-06T15:56:00Z">
        <w:r w:rsidRPr="00C910DB">
          <w:rPr>
            <w:b/>
            <w:bCs/>
            <w:color w:val="FF0000"/>
            <w:szCs w:val="22"/>
          </w:rPr>
          <w:t>«#»</w:t>
        </w:r>
        <w:r w:rsidRPr="0078254F">
          <w:rPr>
            <w:b/>
            <w:bCs/>
            <w:szCs w:val="22"/>
          </w:rPr>
          <w:t>.</w:t>
        </w:r>
        <w:r>
          <w:rPr>
            <w:b/>
            <w:bCs/>
            <w:szCs w:val="22"/>
          </w:rPr>
          <w:tab/>
        </w:r>
      </w:ins>
      <w:commentRangeStart w:id="1003"/>
      <w:ins w:id="1004" w:author="Ryan Neale" w:date="2024-11-06T08:07:00Z" w16du:dateUtc="2024-11-06T16:07:00Z">
        <w:r w:rsidR="004E0EFE" w:rsidRPr="002B0193">
          <w:rPr>
            <w:b/>
            <w:bCs/>
            <w:szCs w:val="22"/>
          </w:rPr>
          <w:t xml:space="preserve">OTHER </w:t>
        </w:r>
      </w:ins>
      <w:ins w:id="1005" w:author="Ryan Neale" w:date="2024-11-06T07:56:00Z" w16du:dateUtc="2024-11-06T15:56:00Z">
        <w:r w:rsidRPr="002B0193">
          <w:rPr>
            <w:b/>
            <w:bCs/>
            <w:szCs w:val="22"/>
          </w:rPr>
          <w:t>DOCUMENTAT</w:t>
        </w:r>
      </w:ins>
      <w:ins w:id="1006" w:author="Ryan Neale" w:date="2024-11-06T07:57:00Z" w16du:dateUtc="2024-11-06T15:57:00Z">
        <w:r w:rsidRPr="002B0193">
          <w:rPr>
            <w:b/>
            <w:bCs/>
            <w:szCs w:val="22"/>
          </w:rPr>
          <w:t>ION OF NONEMITTING ELECTRIC GENERATION</w:t>
        </w:r>
      </w:ins>
    </w:p>
    <w:p w14:paraId="301593FF" w14:textId="13AF556C" w:rsidR="004E3DBE" w:rsidRPr="00576C0D" w:rsidRDefault="004E3DBE" w:rsidP="00A17FC2">
      <w:pPr>
        <w:keepNext/>
        <w:ind w:left="720" w:hanging="720"/>
        <w:rPr>
          <w:ins w:id="1007" w:author="Ryan Neale" w:date="2024-11-06T07:55:00Z" w16du:dateUtc="2024-11-06T15:55:00Z"/>
          <w:color w:val="FF0000"/>
          <w:szCs w:val="22"/>
        </w:rPr>
      </w:pPr>
      <w:ins w:id="1008" w:author="Ryan Neale" w:date="2024-11-06T07:57:00Z" w16du:dateUtc="2024-11-06T15:57:00Z">
        <w:r w:rsidRPr="002B0193">
          <w:rPr>
            <w:b/>
            <w:bCs/>
            <w:szCs w:val="22"/>
          </w:rPr>
          <w:tab/>
        </w:r>
      </w:ins>
      <w:ins w:id="1009" w:author="Ryan Neale" w:date="2024-11-06T07:58:00Z" w16du:dateUtc="2024-11-06T15:58:00Z">
        <w:r w:rsidRPr="002B0193">
          <w:rPr>
            <w:szCs w:val="22"/>
          </w:rPr>
          <w:t xml:space="preserve">No less than annually, </w:t>
        </w:r>
      </w:ins>
      <w:ins w:id="1010" w:author="Ryan Neale" w:date="2024-11-06T08:04:00Z" w16du:dateUtc="2024-11-06T16:04:00Z">
        <w:r w:rsidR="004E0EFE" w:rsidRPr="002B0193">
          <w:rPr>
            <w:szCs w:val="22"/>
          </w:rPr>
          <w:t xml:space="preserve">and to the extent </w:t>
        </w:r>
      </w:ins>
      <w:ins w:id="1011" w:author="Ryan Neale" w:date="2024-11-06T08:05:00Z" w16du:dateUtc="2024-11-06T16:05:00Z">
        <w:r w:rsidR="004E0EFE" w:rsidRPr="002B0193">
          <w:rPr>
            <w:szCs w:val="22"/>
          </w:rPr>
          <w:t xml:space="preserve">the RECs provided to </w:t>
        </w:r>
        <w:r w:rsidR="004E0EFE" w:rsidRPr="002B0193">
          <w:rPr>
            <w:color w:val="FF0000"/>
            <w:szCs w:val="22"/>
          </w:rPr>
          <w:t>«Customer Name»</w:t>
        </w:r>
        <w:r w:rsidR="004E0EFE" w:rsidRPr="002B0193">
          <w:rPr>
            <w:szCs w:val="22"/>
          </w:rPr>
          <w:t xml:space="preserve"> pursuant to Exhibit H are insufficient</w:t>
        </w:r>
      </w:ins>
      <w:ins w:id="1012" w:author="Ryan Neale" w:date="2024-11-06T08:04:00Z" w16du:dateUtc="2024-11-06T16:04:00Z">
        <w:r w:rsidR="004E0EFE" w:rsidRPr="002B0193">
          <w:rPr>
            <w:szCs w:val="22"/>
          </w:rPr>
          <w:t xml:space="preserve">, </w:t>
        </w:r>
      </w:ins>
      <w:ins w:id="1013" w:author="Ryan Neale" w:date="2024-11-06T07:57:00Z" w16du:dateUtc="2024-11-06T15:57:00Z">
        <w:r w:rsidRPr="002B0193">
          <w:rPr>
            <w:szCs w:val="22"/>
          </w:rPr>
          <w:t xml:space="preserve">BPA shall provide </w:t>
        </w:r>
        <w:r w:rsidRPr="002B0193">
          <w:rPr>
            <w:color w:val="FF0000"/>
            <w:szCs w:val="22"/>
          </w:rPr>
          <w:t>«Customer Name»</w:t>
        </w:r>
      </w:ins>
      <w:ins w:id="1014" w:author="Ryan Neale" w:date="2024-11-06T07:58:00Z" w16du:dateUtc="2024-11-06T15:58:00Z">
        <w:r w:rsidRPr="002B0193">
          <w:rPr>
            <w:color w:val="FF0000"/>
            <w:szCs w:val="22"/>
          </w:rPr>
          <w:t xml:space="preserve"> with documentati</w:t>
        </w:r>
      </w:ins>
      <w:ins w:id="1015" w:author="Ryan Neale" w:date="2024-11-06T07:59:00Z" w16du:dateUtc="2024-11-06T15:59:00Z">
        <w:r w:rsidRPr="002B0193">
          <w:rPr>
            <w:color w:val="FF0000"/>
            <w:szCs w:val="22"/>
          </w:rPr>
          <w:t>on stating the nonemitting percentage of its electricity product and verifying that BPA did not sep</w:t>
        </w:r>
      </w:ins>
      <w:ins w:id="1016" w:author="Ryan Neale" w:date="2024-11-06T08:00:00Z" w16du:dateUtc="2024-11-06T16:00:00Z">
        <w:r w:rsidRPr="002B0193">
          <w:rPr>
            <w:color w:val="FF0000"/>
            <w:szCs w:val="22"/>
          </w:rPr>
          <w:t>arate the nonpower attributes associated with its nuclear generation so that «Customer Name»</w:t>
        </w:r>
        <w:r w:rsidRPr="002B0193">
          <w:rPr>
            <w:szCs w:val="22"/>
          </w:rPr>
          <w:t xml:space="preserve"> </w:t>
        </w:r>
      </w:ins>
      <w:ins w:id="1017" w:author="Ryan Neale" w:date="2024-11-06T08:01:00Z" w16du:dateUtc="2024-11-06T16:01:00Z">
        <w:r w:rsidRPr="002B0193">
          <w:rPr>
            <w:szCs w:val="22"/>
          </w:rPr>
          <w:t>can demonstrate ownership of the nonpower attributes of the nuclear portion of electricity it purchases from BPA</w:t>
        </w:r>
      </w:ins>
      <w:ins w:id="1018" w:author="Ryan Neale" w:date="2024-11-06T08:00:00Z" w16du:dateUtc="2024-11-06T16:00:00Z">
        <w:r w:rsidRPr="002B0193">
          <w:rPr>
            <w:color w:val="FF0000"/>
            <w:szCs w:val="22"/>
          </w:rPr>
          <w:t>.</w:t>
        </w:r>
        <w:r>
          <w:rPr>
            <w:color w:val="FF0000"/>
            <w:szCs w:val="22"/>
          </w:rPr>
          <w:t xml:space="preserve">  </w:t>
        </w:r>
      </w:ins>
      <w:ins w:id="1019" w:author="Ryan Neale" w:date="2024-11-06T07:57:00Z" w16du:dateUtc="2024-11-06T15:57:00Z">
        <w:r>
          <w:rPr>
            <w:color w:val="FF0000"/>
            <w:szCs w:val="22"/>
          </w:rPr>
          <w:t xml:space="preserve"> </w:t>
        </w:r>
      </w:ins>
      <w:commentRangeEnd w:id="1003"/>
      <w:ins w:id="1020" w:author="Ryan Neale" w:date="2024-11-12T10:00:00Z" w16du:dateUtc="2024-11-12T18:00:00Z">
        <w:r w:rsidR="002B0193">
          <w:rPr>
            <w:rStyle w:val="CommentReference"/>
          </w:rPr>
          <w:commentReference w:id="1003"/>
        </w:r>
      </w:ins>
    </w:p>
    <w:p w14:paraId="17177B94" w14:textId="77777777" w:rsidR="004E3DBE" w:rsidRDefault="004E3DBE" w:rsidP="00A17FC2">
      <w:pPr>
        <w:keepNext/>
        <w:ind w:left="720" w:hanging="720"/>
        <w:rPr>
          <w:ins w:id="1021" w:author="Ryan Neale" w:date="2024-11-06T07:55:00Z" w16du:dateUtc="2024-11-06T15:55:00Z"/>
          <w:b/>
          <w:bCs/>
          <w:color w:val="FF0000"/>
          <w:szCs w:val="22"/>
        </w:rPr>
      </w:pPr>
    </w:p>
    <w:p w14:paraId="0EC2178C" w14:textId="38B1C676" w:rsidR="0085337B" w:rsidRPr="0078254F" w:rsidRDefault="0085337B" w:rsidP="00A17FC2">
      <w:pPr>
        <w:keepNext/>
        <w:ind w:left="720" w:hanging="720"/>
        <w:rPr>
          <w:ins w:id="1022" w:author="Olive,Kelly J (BPA) - PSS-6" w:date="2024-02-09T13:48:00Z"/>
          <w:b/>
          <w:bCs/>
          <w:szCs w:val="22"/>
        </w:rPr>
      </w:pPr>
      <w:ins w:id="1023" w:author="Olive,Kelly J (BPA) - PSS-6" w:date="2024-04-28T21:17:00Z">
        <w:r w:rsidRPr="00C910DB">
          <w:rPr>
            <w:b/>
            <w:bCs/>
            <w:color w:val="FF0000"/>
            <w:szCs w:val="22"/>
          </w:rPr>
          <w:t>«#»</w:t>
        </w:r>
      </w:ins>
      <w:ins w:id="1024" w:author="Olive,Kelly J (BPA) - PSS-6" w:date="2024-02-09T13:48:00Z">
        <w:r w:rsidRPr="0078254F">
          <w:rPr>
            <w:b/>
            <w:bCs/>
            <w:szCs w:val="22"/>
          </w:rPr>
          <w:t>.</w:t>
        </w:r>
      </w:ins>
      <w:ins w:id="1025" w:author="Olive,Kelly J (BPA) - PSS-6" w:date="2024-03-04T21:11:00Z">
        <w:r w:rsidRPr="0078254F">
          <w:rPr>
            <w:b/>
            <w:bCs/>
            <w:szCs w:val="22"/>
          </w:rPr>
          <w:tab/>
        </w:r>
      </w:ins>
      <w:ins w:id="1026" w:author="Olive,Kelly J (BPA) - PSS-6" w:date="2024-02-09T13:48:00Z">
        <w:r w:rsidRPr="0078254F">
          <w:rPr>
            <w:b/>
            <w:bCs/>
            <w:szCs w:val="22"/>
          </w:rPr>
          <w:t>REVISIONS</w:t>
        </w:r>
      </w:ins>
    </w:p>
    <w:p w14:paraId="470E0451" w14:textId="77777777" w:rsidR="0085337B" w:rsidRDefault="0085337B" w:rsidP="0085337B">
      <w:pPr>
        <w:ind w:left="720"/>
        <w:rPr>
          <w:ins w:id="1027" w:author="Olive,Kelly J (BPA) - PSS-6" w:date="2024-04-28T21:28:00Z"/>
          <w:szCs w:val="22"/>
        </w:rPr>
      </w:pPr>
      <w:ins w:id="1028" w:author="Olive,Kelly J (BPA) - PSS-6" w:date="2024-04-28T21:28:00Z">
        <w:r w:rsidRPr="0076752E">
          <w:rPr>
            <w:szCs w:val="22"/>
          </w:rPr>
          <w:t>BPA may unilat</w:t>
        </w:r>
        <w:r>
          <w:rPr>
            <w:szCs w:val="22"/>
          </w:rPr>
          <w:t>erally revise this exhibit:</w:t>
        </w:r>
      </w:ins>
    </w:p>
    <w:p w14:paraId="7FC86293" w14:textId="77777777" w:rsidR="0085337B" w:rsidRDefault="0085337B" w:rsidP="0085337B">
      <w:pPr>
        <w:ind w:left="1440" w:hanging="720"/>
        <w:rPr>
          <w:ins w:id="1029" w:author="Olive,Kelly J (BPA) - PSS-6" w:date="2024-04-28T21:28:00Z"/>
          <w:szCs w:val="22"/>
        </w:rPr>
      </w:pPr>
    </w:p>
    <w:p w14:paraId="457AA8B9" w14:textId="77777777" w:rsidR="0085337B" w:rsidRPr="00785C0C" w:rsidRDefault="0085337B" w:rsidP="0085337B">
      <w:pPr>
        <w:ind w:left="1440" w:hanging="720"/>
        <w:rPr>
          <w:ins w:id="1030" w:author="Olive,Kelly J (BPA) - PSS-6" w:date="2024-04-28T21:51:00Z"/>
          <w:szCs w:val="22"/>
        </w:rPr>
      </w:pPr>
      <w:ins w:id="1031" w:author="Olive,Kelly J (BPA) - PSS-6" w:date="2024-04-28T21:28:00Z">
        <w:r>
          <w:rPr>
            <w:szCs w:val="22"/>
          </w:rPr>
          <w:t>(1)</w:t>
        </w:r>
        <w:r>
          <w:rPr>
            <w:szCs w:val="22"/>
          </w:rPr>
          <w:tab/>
        </w:r>
      </w:ins>
      <w:ins w:id="1032" w:author="Olive,Kelly J (BPA) - PSS-6" w:date="2024-04-28T21:32:00Z">
        <w:r>
          <w:rPr>
            <w:szCs w:val="22"/>
          </w:rPr>
          <w:t>to add or remove</w:t>
        </w:r>
      </w:ins>
      <w:ins w:id="1033" w:author="Olive,Kelly J (BPA) - PSS-6" w:date="2024-04-28T21:33:00Z">
        <w:r>
          <w:rPr>
            <w:szCs w:val="22"/>
          </w:rPr>
          <w:t xml:space="preserve"> </w:t>
        </w:r>
        <w:r w:rsidRPr="00785C0C">
          <w:rPr>
            <w:szCs w:val="22"/>
          </w:rPr>
          <w:t xml:space="preserve">the </w:t>
        </w:r>
      </w:ins>
      <w:ins w:id="1034" w:author="Olive,Kelly J (BPA) - PSS-6" w:date="2024-04-28T21:32:00Z">
        <w:r w:rsidRPr="00883EFE">
          <w:rPr>
            <w:szCs w:val="22"/>
          </w:rPr>
          <w:t xml:space="preserve">terms and conditions of </w:t>
        </w:r>
        <w:r w:rsidRPr="00883EFE">
          <w:rPr>
            <w:color w:val="FF0000"/>
            <w:szCs w:val="22"/>
          </w:rPr>
          <w:t>«</w:t>
        </w:r>
      </w:ins>
      <w:ins w:id="1035" w:author="Olive,Kelly J (BPA) - PSS-6" w:date="2024-04-28T21:33:00Z">
        <w:r w:rsidRPr="00883EFE">
          <w:rPr>
            <w:color w:val="FF0000"/>
            <w:szCs w:val="22"/>
          </w:rPr>
          <w:t>C</w:t>
        </w:r>
      </w:ins>
      <w:ins w:id="1036" w:author="Olive,Kelly J (BPA) - PSS-6" w:date="2024-04-28T21:32:00Z">
        <w:r w:rsidRPr="00883EFE">
          <w:rPr>
            <w:color w:val="FF0000"/>
            <w:szCs w:val="22"/>
          </w:rPr>
          <w:t xml:space="preserve">ustomer </w:t>
        </w:r>
      </w:ins>
      <w:ins w:id="1037" w:author="Olive,Kelly J (BPA) - PSS-6" w:date="2024-04-28T21:33:00Z">
        <w:r w:rsidRPr="00883EFE">
          <w:rPr>
            <w:color w:val="FF0000"/>
            <w:szCs w:val="22"/>
          </w:rPr>
          <w:t>N</w:t>
        </w:r>
      </w:ins>
      <w:ins w:id="1038" w:author="Olive,Kelly J (BPA) - PSS-6" w:date="2024-04-28T21:32:00Z">
        <w:r w:rsidRPr="00883EFE">
          <w:rPr>
            <w:color w:val="FF0000"/>
            <w:szCs w:val="22"/>
          </w:rPr>
          <w:t>ame»</w:t>
        </w:r>
        <w:r w:rsidRPr="00883EFE">
          <w:rPr>
            <w:szCs w:val="22"/>
          </w:rPr>
          <w:t xml:space="preserve">’s </w:t>
        </w:r>
      </w:ins>
      <w:ins w:id="1039" w:author="Olive,Kelly J (BPA) - PSS-6" w:date="2024-04-28T21:33:00Z">
        <w:r>
          <w:rPr>
            <w:szCs w:val="22"/>
          </w:rPr>
          <w:t>WREGIS</w:t>
        </w:r>
      </w:ins>
      <w:ins w:id="1040" w:author="Olive,Kelly J (BPA) - PSS-6" w:date="2024-04-28T21:32:00Z">
        <w:r w:rsidRPr="00883EFE">
          <w:rPr>
            <w:szCs w:val="22"/>
          </w:rPr>
          <w:t xml:space="preserve"> subaccount</w:t>
        </w:r>
      </w:ins>
      <w:ins w:id="1041" w:author="Olive,Kelly J (BPA) - PSS-6" w:date="2024-04-28T21:33:00Z">
        <w:r>
          <w:rPr>
            <w:szCs w:val="22"/>
          </w:rPr>
          <w:t xml:space="preserve"> </w:t>
        </w:r>
      </w:ins>
      <w:ins w:id="1042" w:author="Olive,Kelly J (BPA) - PSS-6" w:date="2024-04-28T21:34:00Z">
        <w:r>
          <w:rPr>
            <w:szCs w:val="22"/>
          </w:rPr>
          <w:t xml:space="preserve">following </w:t>
        </w:r>
      </w:ins>
      <w:ins w:id="1043" w:author="Olive,Kelly J (BPA) - PSS-6" w:date="2024-04-28T21:51:00Z">
        <w:r>
          <w:rPr>
            <w:szCs w:val="22"/>
          </w:rPr>
          <w:t xml:space="preserve">either </w:t>
        </w:r>
        <w:r w:rsidRPr="000F1B92">
          <w:rPr>
            <w:color w:val="FF0000"/>
            <w:szCs w:val="22"/>
          </w:rPr>
          <w:t>«Customer Name»</w:t>
        </w:r>
        <w:r>
          <w:rPr>
            <w:szCs w:val="22"/>
          </w:rPr>
          <w:t>’s election of a WREGIS subaccount pursuant to section</w:t>
        </w:r>
      </w:ins>
      <w:ins w:id="1044" w:author="Olive,Kelly J (BPA) - PSS-6" w:date="2024-09-16T21:32:00Z">
        <w:r>
          <w:rPr>
            <w:szCs w:val="22"/>
          </w:rPr>
          <w:t> </w:t>
        </w:r>
      </w:ins>
      <w:ins w:id="1045" w:author="Olive,Kelly J (BPA) - PSS-6" w:date="2024-04-28T21:51:00Z">
        <w:del w:id="1046" w:author="Olive,Kelly J (BPA) - PSS-6 [2]" w:date="2024-09-19T09:22:00Z">
          <w:r w:rsidDel="000656FD">
            <w:rPr>
              <w:szCs w:val="22"/>
            </w:rPr>
            <w:delText>4</w:delText>
          </w:r>
        </w:del>
      </w:ins>
      <w:ins w:id="1047" w:author="Olive,Kelly J (BPA) - PSS-6 [2]" w:date="2024-09-19T09:22:00Z">
        <w:r>
          <w:rPr>
            <w:szCs w:val="22"/>
          </w:rPr>
          <w:t>5</w:t>
        </w:r>
      </w:ins>
      <w:ins w:id="1048" w:author="Olive,Kelly J (BPA) - PSS-6" w:date="2024-04-28T21:51:00Z">
        <w:r>
          <w:rPr>
            <w:szCs w:val="22"/>
          </w:rPr>
          <w:t xml:space="preserve"> of this exhibit or either Party’s notice for termination </w:t>
        </w:r>
        <w:r w:rsidRPr="009469C3">
          <w:rPr>
            <w:szCs w:val="22"/>
          </w:rPr>
          <w:t>of a WRE</w:t>
        </w:r>
        <w:r>
          <w:rPr>
            <w:szCs w:val="22"/>
          </w:rPr>
          <w:t xml:space="preserve">GIS subaccount; and, </w:t>
        </w:r>
      </w:ins>
    </w:p>
    <w:p w14:paraId="0DA79CD9" w14:textId="77777777" w:rsidR="0085337B" w:rsidRDefault="0085337B" w:rsidP="0085337B">
      <w:pPr>
        <w:ind w:left="1440" w:hanging="720"/>
        <w:rPr>
          <w:ins w:id="1049" w:author="Olive,Kelly J (BPA) - PSS-6" w:date="2024-04-28T21:28:00Z"/>
          <w:szCs w:val="22"/>
        </w:rPr>
      </w:pPr>
    </w:p>
    <w:p w14:paraId="7238E9ED" w14:textId="7F364966" w:rsidR="0085337B" w:rsidRDefault="0085337B" w:rsidP="0085337B">
      <w:pPr>
        <w:ind w:left="1440" w:hanging="720"/>
        <w:rPr>
          <w:ins w:id="1050" w:author="Olive,Kelly J (BPA) - PSS-6 [2]" w:date="2024-09-19T12:35:00Z"/>
          <w:szCs w:val="22"/>
        </w:rPr>
      </w:pPr>
      <w:commentRangeStart w:id="1051"/>
      <w:commentRangeStart w:id="1052"/>
      <w:ins w:id="1053" w:author="Olive,Kelly J (BPA) - PSS-6" w:date="2024-04-28T21:28:00Z">
        <w:del w:id="1054" w:author="Ryan Neale" w:date="2024-10-30T15:43:00Z" w16du:dateUtc="2024-10-30T22:43:00Z">
          <w:r w:rsidDel="00924B6C">
            <w:rPr>
              <w:szCs w:val="22"/>
            </w:rPr>
            <w:delText>(2)</w:delText>
          </w:r>
          <w:r w:rsidDel="00924B6C">
            <w:rPr>
              <w:szCs w:val="22"/>
            </w:rPr>
            <w:tab/>
          </w:r>
          <w:r w:rsidRPr="0076752E" w:rsidDel="00924B6C">
            <w:rPr>
              <w:szCs w:val="22"/>
            </w:rPr>
            <w:delText xml:space="preserve">to comply </w:delText>
          </w:r>
        </w:del>
      </w:ins>
      <w:ins w:id="1055" w:author="Olive,Kelly J (BPA) - PSS-6" w:date="2024-04-28T21:37:00Z">
        <w:del w:id="1056" w:author="Ryan Neale" w:date="2024-10-30T15:43:00Z" w16du:dateUtc="2024-10-30T22:43:00Z">
          <w:r w:rsidDel="00924B6C">
            <w:rPr>
              <w:szCs w:val="22"/>
            </w:rPr>
            <w:delText>with changes</w:delText>
          </w:r>
          <w:r w:rsidRPr="0076752E" w:rsidDel="00924B6C">
            <w:rPr>
              <w:szCs w:val="22"/>
            </w:rPr>
            <w:delText xml:space="preserve"> </w:delText>
          </w:r>
          <w:r w:rsidDel="00924B6C">
            <w:rPr>
              <w:szCs w:val="22"/>
            </w:rPr>
            <w:delText xml:space="preserve">to federal </w:delText>
          </w:r>
        </w:del>
      </w:ins>
      <w:ins w:id="1057" w:author="Olive,Kelly J (BPA) - PSS-6" w:date="2024-04-28T21:38:00Z">
        <w:del w:id="1058" w:author="Ryan Neale" w:date="2024-10-30T15:43:00Z" w16du:dateUtc="2024-10-30T22:43:00Z">
          <w:r w:rsidDel="00924B6C">
            <w:rPr>
              <w:szCs w:val="22"/>
            </w:rPr>
            <w:delText xml:space="preserve">law </w:delText>
          </w:r>
        </w:del>
      </w:ins>
      <w:ins w:id="1059" w:author="Olive,Kelly J (BPA) - PSS-6" w:date="2024-04-28T21:37:00Z">
        <w:del w:id="1060" w:author="Ryan Neale" w:date="2024-10-30T15:43:00Z" w16du:dateUtc="2024-10-30T22:43:00Z">
          <w:r w:rsidDel="00924B6C">
            <w:rPr>
              <w:szCs w:val="22"/>
            </w:rPr>
            <w:delText xml:space="preserve">or </w:delText>
          </w:r>
        </w:del>
      </w:ins>
      <w:ins w:id="1061" w:author="Olive,Kelly J (BPA) - PSS-6 [2]" w:date="2024-05-03T13:43:00Z">
        <w:del w:id="1062" w:author="Ryan Neale" w:date="2024-10-30T15:43:00Z" w16du:dateUtc="2024-10-30T22:43:00Z">
          <w:r w:rsidDel="00924B6C">
            <w:rPr>
              <w:szCs w:val="22"/>
            </w:rPr>
            <w:delText xml:space="preserve">to </w:delText>
          </w:r>
        </w:del>
      </w:ins>
      <w:ins w:id="1063" w:author="Olive,Kelly J (BPA) - PSS-6" w:date="2024-04-28T21:37:00Z">
        <w:del w:id="1064" w:author="Ryan Neale" w:date="2024-10-30T15:43:00Z" w16du:dateUtc="2024-10-30T22:43:00Z">
          <w:r w:rsidDel="00924B6C">
            <w:rPr>
              <w:szCs w:val="22"/>
            </w:rPr>
            <w:delText xml:space="preserve">comport </w:delText>
          </w:r>
        </w:del>
      </w:ins>
      <w:ins w:id="1065" w:author="Olive,Kelly J (BPA) - PSS-6" w:date="2024-04-28T21:38:00Z">
        <w:del w:id="1066" w:author="Ryan Neale" w:date="2024-10-30T15:43:00Z" w16du:dateUtc="2024-10-30T22:43:00Z">
          <w:r w:rsidDel="00924B6C">
            <w:rPr>
              <w:szCs w:val="22"/>
            </w:rPr>
            <w:delText xml:space="preserve">with </w:delText>
          </w:r>
        </w:del>
      </w:ins>
      <w:ins w:id="1067" w:author="Olive,Kelly J (BPA) - PSS-6" w:date="2024-04-28T21:37:00Z">
        <w:del w:id="1068" w:author="Ryan Neale" w:date="2024-10-30T15:43:00Z" w16du:dateUtc="2024-10-30T22:43:00Z">
          <w:r w:rsidDel="00924B6C">
            <w:rPr>
              <w:szCs w:val="22"/>
            </w:rPr>
            <w:delText>state laws</w:delText>
          </w:r>
        </w:del>
      </w:ins>
      <w:ins w:id="1069" w:author="Olive,Kelly J (BPA) - PSS-6 [2]" w:date="2024-09-19T12:35:00Z">
        <w:del w:id="1070" w:author="Ryan Neale" w:date="2024-10-30T15:43:00Z" w16du:dateUtc="2024-10-30T22:43:00Z">
          <w:r w:rsidDel="00924B6C">
            <w:rPr>
              <w:szCs w:val="22"/>
            </w:rPr>
            <w:delText>;</w:delText>
          </w:r>
        </w:del>
      </w:ins>
      <w:commentRangeEnd w:id="1051"/>
      <w:r w:rsidR="00924B6C">
        <w:rPr>
          <w:rStyle w:val="CommentReference"/>
        </w:rPr>
        <w:commentReference w:id="1051"/>
      </w:r>
      <w:commentRangeEnd w:id="1052"/>
      <w:r w:rsidR="00EB09A8">
        <w:rPr>
          <w:rStyle w:val="CommentReference"/>
        </w:rPr>
        <w:commentReference w:id="1052"/>
      </w:r>
    </w:p>
    <w:p w14:paraId="0C7312AD" w14:textId="77777777" w:rsidR="0085337B" w:rsidRDefault="0085337B" w:rsidP="0085337B">
      <w:pPr>
        <w:ind w:left="1440" w:hanging="720"/>
        <w:rPr>
          <w:ins w:id="1071" w:author="Olive,Kelly J (BPA) - PSS-6 [2]" w:date="2024-09-19T12:35:00Z"/>
          <w:szCs w:val="22"/>
        </w:rPr>
      </w:pPr>
    </w:p>
    <w:p w14:paraId="35A027C7" w14:textId="20ACF9F3" w:rsidR="0085337B" w:rsidRPr="0076752E" w:rsidRDefault="0085337B" w:rsidP="0085337B">
      <w:pPr>
        <w:ind w:left="1440" w:hanging="720"/>
        <w:rPr>
          <w:ins w:id="1072" w:author="Olive,Kelly J (BPA) - PSS-6" w:date="2024-04-28T21:28:00Z"/>
          <w:szCs w:val="22"/>
        </w:rPr>
      </w:pPr>
      <w:ins w:id="1073" w:author="Olive,Kelly J (BPA) - PSS-6 [2]" w:date="2024-09-19T12:35:00Z">
        <w:r>
          <w:rPr>
            <w:szCs w:val="22"/>
          </w:rPr>
          <w:t>(</w:t>
        </w:r>
      </w:ins>
      <w:ins w:id="1074" w:author="Ryan Neale" w:date="2024-10-31T14:58:00Z" w16du:dateUtc="2024-10-31T21:58:00Z">
        <w:r w:rsidR="00C60F1D">
          <w:rPr>
            <w:szCs w:val="22"/>
          </w:rPr>
          <w:t>2</w:t>
        </w:r>
      </w:ins>
      <w:ins w:id="1075" w:author="Olive,Kelly J (BPA) - PSS-6 [2]" w:date="2024-09-19T12:35:00Z">
        <w:del w:id="1076" w:author="Ryan Neale" w:date="2024-10-31T14:58:00Z" w16du:dateUtc="2024-10-31T21:58:00Z">
          <w:r w:rsidDel="00C60F1D">
            <w:rPr>
              <w:szCs w:val="22"/>
            </w:rPr>
            <w:delText>3</w:delText>
          </w:r>
        </w:del>
        <w:r>
          <w:rPr>
            <w:szCs w:val="22"/>
          </w:rPr>
          <w:t>)</w:t>
        </w:r>
        <w:r>
          <w:rPr>
            <w:szCs w:val="22"/>
          </w:rPr>
          <w:tab/>
          <w:t xml:space="preserve">to </w:t>
        </w:r>
      </w:ins>
      <w:ins w:id="1077" w:author="Olive,Kelly J (BPA) - PSS-6 [2]" w:date="2024-09-19T12:36:00Z">
        <w:r>
          <w:rPr>
            <w:szCs w:val="22"/>
          </w:rPr>
          <w:t>incorporate</w:t>
        </w:r>
      </w:ins>
      <w:ins w:id="1078" w:author="Olive,Kelly J (BPA) - PSS-6 [2]" w:date="2024-09-19T12:35:00Z">
        <w:r>
          <w:rPr>
            <w:szCs w:val="22"/>
          </w:rPr>
          <w:t xml:space="preserve"> any significant </w:t>
        </w:r>
      </w:ins>
      <w:ins w:id="1079" w:author="Olive,Kelly J (BPA) - PSS-6 [2]" w:date="2024-09-19T12:36:00Z">
        <w:r>
          <w:rPr>
            <w:szCs w:val="22"/>
          </w:rPr>
          <w:t>edits re</w:t>
        </w:r>
      </w:ins>
      <w:ins w:id="1080" w:author="Olive,Kelly J (BPA) - PSS-6 [2]" w:date="2024-09-19T12:37:00Z">
        <w:r>
          <w:rPr>
            <w:szCs w:val="22"/>
          </w:rPr>
          <w:t xml:space="preserve">lated to a </w:t>
        </w:r>
      </w:ins>
      <w:ins w:id="1081" w:author="Olive,Kelly J (BPA) - PSS-6 [2]" w:date="2024-09-19T12:35:00Z">
        <w:r>
          <w:rPr>
            <w:szCs w:val="22"/>
          </w:rPr>
          <w:t>change</w:t>
        </w:r>
      </w:ins>
      <w:ins w:id="1082" w:author="Olive,Kelly J (BPA) - PSS-6 [2]" w:date="2024-09-19T12:37:00Z">
        <w:r>
          <w:rPr>
            <w:szCs w:val="22"/>
          </w:rPr>
          <w:t xml:space="preserve"> to</w:t>
        </w:r>
      </w:ins>
      <w:ins w:id="1083" w:author="Olive,Kelly J (BPA) - PSS-6 [2]" w:date="2024-09-19T12:35:00Z">
        <w:r>
          <w:rPr>
            <w:szCs w:val="22"/>
          </w:rPr>
          <w:t xml:space="preserve"> the </w:t>
        </w:r>
      </w:ins>
      <w:ins w:id="1084" w:author="Olive,Kelly J (BPA) - PSS-6 [2]" w:date="2024-09-19T12:36:00Z">
        <w:r>
          <w:rPr>
            <w:szCs w:val="22"/>
          </w:rPr>
          <w:t>commercial</w:t>
        </w:r>
      </w:ins>
      <w:ins w:id="1085" w:author="Olive,Kelly J (BPA) - PSS-6 [2]" w:date="2024-09-19T12:35:00Z">
        <w:r>
          <w:rPr>
            <w:szCs w:val="22"/>
          </w:rPr>
          <w:t xml:space="preserve"> tracking system</w:t>
        </w:r>
      </w:ins>
      <w:ins w:id="1086" w:author="Olive,Kelly J (BPA) - PSS-6 [2]" w:date="2024-09-19T12:36:00Z">
        <w:r>
          <w:rPr>
            <w:szCs w:val="22"/>
          </w:rPr>
          <w:t>, pursuant to the last paragraph of section 5 of this exhibit</w:t>
        </w:r>
      </w:ins>
      <w:ins w:id="1087" w:author="Olive,Kelly J (BPA) - PSS-6" w:date="2024-04-28T21:28:00Z">
        <w:r w:rsidRPr="0076752E">
          <w:rPr>
            <w:szCs w:val="22"/>
          </w:rPr>
          <w:t>.</w:t>
        </w:r>
      </w:ins>
    </w:p>
    <w:p w14:paraId="5C22C838" w14:textId="77777777" w:rsidR="0085337B" w:rsidRDefault="0085337B" w:rsidP="0085337B">
      <w:pPr>
        <w:ind w:left="720"/>
        <w:rPr>
          <w:ins w:id="1088" w:author="Olive,Kelly J (BPA) - PSS-6" w:date="2024-09-16T21:29:00Z"/>
        </w:rPr>
      </w:pPr>
    </w:p>
    <w:p w14:paraId="41AA13A5" w14:textId="2283443B" w:rsidR="007451AE" w:rsidRPr="002F2117" w:rsidRDefault="0085337B" w:rsidP="006A265D">
      <w:pPr>
        <w:pStyle w:val="ListParagraph"/>
        <w:spacing w:after="160"/>
        <w:ind w:left="630"/>
        <w:jc w:val="both"/>
        <w:rPr>
          <w:ins w:id="1089" w:author="Ryan Neale" w:date="2024-11-12T10:09:00Z" w16du:dateUtc="2024-11-12T18:09:00Z"/>
          <w:b/>
          <w:szCs w:val="22"/>
        </w:rPr>
      </w:pPr>
      <w:ins w:id="1090" w:author="Olive,Kelly J (BPA) - PSS-6" w:date="2024-09-16T21:29:00Z">
        <w:r w:rsidRPr="00EB09A8">
          <w:rPr>
            <w:szCs w:val="22"/>
          </w:rPr>
          <w:t>All other changes require mutual agreement.</w:t>
        </w:r>
      </w:ins>
      <w:ins w:id="1091" w:author="Ryan Neale" w:date="2024-11-12T10:09:00Z" w16du:dateUtc="2024-11-12T18:09:00Z">
        <w:r w:rsidR="007451AE" w:rsidRPr="00EB09A8">
          <w:rPr>
            <w:szCs w:val="22"/>
          </w:rPr>
          <w:t xml:space="preserve">  Provided, BPA and </w:t>
        </w:r>
        <w:r w:rsidR="007451AE" w:rsidRPr="00EB09A8">
          <w:rPr>
            <w:color w:val="FF0000"/>
            <w:szCs w:val="22"/>
          </w:rPr>
          <w:t>«Customer Name»</w:t>
        </w:r>
        <w:r w:rsidR="007451AE" w:rsidRPr="00EB09A8">
          <w:rPr>
            <w:szCs w:val="22"/>
          </w:rPr>
          <w:t xml:space="preserve"> acknowledge that </w:t>
        </w:r>
      </w:ins>
      <w:ins w:id="1092" w:author="Ryan Neale" w:date="2024-11-12T10:13:00Z" w16du:dateUtc="2024-11-12T18:13:00Z">
        <w:r w:rsidR="007451AE" w:rsidRPr="00EB09A8">
          <w:rPr>
            <w:szCs w:val="22"/>
          </w:rPr>
          <w:t>regulatory program</w:t>
        </w:r>
      </w:ins>
      <w:ins w:id="1093" w:author="Ryan Neale" w:date="2024-11-12T10:14:00Z" w16du:dateUtc="2024-11-12T18:14:00Z">
        <w:r w:rsidR="007451AE" w:rsidRPr="00EB09A8">
          <w:rPr>
            <w:szCs w:val="22"/>
          </w:rPr>
          <w:t>s</w:t>
        </w:r>
      </w:ins>
      <w:ins w:id="1094" w:author="Ryan Neale" w:date="2024-11-12T10:13:00Z" w16du:dateUtc="2024-11-12T18:13:00Z">
        <w:r w:rsidR="007451AE" w:rsidRPr="00EB09A8">
          <w:rPr>
            <w:szCs w:val="22"/>
          </w:rPr>
          <w:t xml:space="preserve"> and </w:t>
        </w:r>
      </w:ins>
      <w:ins w:id="1095" w:author="Ryan Neale" w:date="2024-11-12T10:09:00Z" w16du:dateUtc="2024-11-12T18:09:00Z">
        <w:r w:rsidR="007451AE" w:rsidRPr="00EB09A8">
          <w:rPr>
            <w:szCs w:val="22"/>
          </w:rPr>
          <w:t xml:space="preserve">policies </w:t>
        </w:r>
      </w:ins>
      <w:ins w:id="1096" w:author="Ryan Neale" w:date="2024-11-12T10:15:00Z" w16du:dateUtc="2024-11-12T18:15:00Z">
        <w:r w:rsidR="007451AE" w:rsidRPr="00EB09A8">
          <w:rPr>
            <w:szCs w:val="22"/>
          </w:rPr>
          <w:t>concerning Environmental Attributes, resource emissions,</w:t>
        </w:r>
      </w:ins>
      <w:ins w:id="1097" w:author="Ryan Neale" w:date="2024-11-12T10:16:00Z" w16du:dateUtc="2024-11-12T18:16:00Z">
        <w:r w:rsidR="006A265D" w:rsidRPr="00EB09A8">
          <w:rPr>
            <w:szCs w:val="22"/>
          </w:rPr>
          <w:t xml:space="preserve"> renewable energy credits/certificates, emissions credits, and similar </w:t>
        </w:r>
      </w:ins>
      <w:ins w:id="1098" w:author="Ryan Neale" w:date="2024-11-12T10:30:00Z" w16du:dateUtc="2024-11-12T18:30:00Z">
        <w:r w:rsidR="002F2117" w:rsidRPr="00EB09A8">
          <w:rPr>
            <w:szCs w:val="22"/>
          </w:rPr>
          <w:t xml:space="preserve">characteristics and </w:t>
        </w:r>
      </w:ins>
      <w:ins w:id="1099" w:author="Ryan Neale" w:date="2024-11-12T10:16:00Z" w16du:dateUtc="2024-11-12T18:16:00Z">
        <w:r w:rsidR="006A265D" w:rsidRPr="00EB09A8">
          <w:rPr>
            <w:szCs w:val="22"/>
          </w:rPr>
          <w:t>instruments</w:t>
        </w:r>
      </w:ins>
      <w:ins w:id="1100" w:author="Ryan Neale" w:date="2024-11-12T10:29:00Z" w16du:dateUtc="2024-11-12T18:29:00Z">
        <w:r w:rsidR="002F2117" w:rsidRPr="00EB09A8">
          <w:rPr>
            <w:szCs w:val="22"/>
          </w:rPr>
          <w:t xml:space="preserve"> </w:t>
        </w:r>
      </w:ins>
      <w:ins w:id="1101" w:author="Ryan Neale" w:date="2024-11-12T10:09:00Z" w16du:dateUtc="2024-11-12T18:09:00Z">
        <w:r w:rsidR="007451AE" w:rsidRPr="00EB09A8">
          <w:rPr>
            <w:szCs w:val="22"/>
          </w:rPr>
          <w:t xml:space="preserve">continue to </w:t>
        </w:r>
      </w:ins>
      <w:ins w:id="1102" w:author="Ryan Neale" w:date="2024-11-12T10:14:00Z" w16du:dateUtc="2024-11-12T18:14:00Z">
        <w:r w:rsidR="007451AE" w:rsidRPr="00EB09A8">
          <w:rPr>
            <w:szCs w:val="22"/>
          </w:rPr>
          <w:t xml:space="preserve">be added, </w:t>
        </w:r>
      </w:ins>
      <w:ins w:id="1103" w:author="Ryan Neale" w:date="2024-11-12T10:09:00Z" w16du:dateUtc="2024-11-12T18:09:00Z">
        <w:r w:rsidR="007451AE" w:rsidRPr="00EB09A8">
          <w:rPr>
            <w:szCs w:val="22"/>
          </w:rPr>
          <w:t>evolve</w:t>
        </w:r>
      </w:ins>
      <w:ins w:id="1104" w:author="Ryan Neale" w:date="2024-11-12T10:14:00Z" w16du:dateUtc="2024-11-12T18:14:00Z">
        <w:r w:rsidR="007451AE" w:rsidRPr="00EB09A8">
          <w:rPr>
            <w:szCs w:val="22"/>
          </w:rPr>
          <w:t>,</w:t>
        </w:r>
      </w:ins>
      <w:ins w:id="1105" w:author="Ryan Neale" w:date="2024-11-12T10:09:00Z" w16du:dateUtc="2024-11-12T18:09:00Z">
        <w:r w:rsidR="007451AE" w:rsidRPr="00EB09A8">
          <w:rPr>
            <w:szCs w:val="22"/>
          </w:rPr>
          <w:t xml:space="preserve"> and change</w:t>
        </w:r>
      </w:ins>
      <w:ins w:id="1106" w:author="Ryan Neale" w:date="2024-11-12T10:16:00Z" w16du:dateUtc="2024-11-12T18:16:00Z">
        <w:r w:rsidR="006A265D" w:rsidRPr="00EB09A8">
          <w:rPr>
            <w:szCs w:val="22"/>
          </w:rPr>
          <w:t xml:space="preserve"> as do the entities with jurisdiction over such matters</w:t>
        </w:r>
      </w:ins>
      <w:ins w:id="1107" w:author="Ryan Neale" w:date="2024-11-12T10:17:00Z" w16du:dateUtc="2024-11-12T18:17:00Z">
        <w:r w:rsidR="006A265D" w:rsidRPr="00EB09A8">
          <w:rPr>
            <w:szCs w:val="22"/>
          </w:rPr>
          <w:t xml:space="preserve"> (federal, state, county, cities, and others)</w:t>
        </w:r>
      </w:ins>
      <w:ins w:id="1108" w:author="Ryan Neale" w:date="2024-11-12T10:09:00Z" w16du:dateUtc="2024-11-12T18:09:00Z">
        <w:r w:rsidR="007451AE" w:rsidRPr="00EB09A8">
          <w:rPr>
            <w:szCs w:val="22"/>
          </w:rPr>
          <w:t xml:space="preserve">.  </w:t>
        </w:r>
      </w:ins>
      <w:ins w:id="1109" w:author="Ryan Neale" w:date="2024-11-12T10:14:00Z" w16du:dateUtc="2024-11-12T18:14:00Z">
        <w:r w:rsidR="007451AE" w:rsidRPr="00EB09A8">
          <w:rPr>
            <w:szCs w:val="22"/>
          </w:rPr>
          <w:t xml:space="preserve">BPA and </w:t>
        </w:r>
        <w:r w:rsidR="007451AE" w:rsidRPr="00EB09A8">
          <w:rPr>
            <w:color w:val="FF0000"/>
            <w:szCs w:val="22"/>
          </w:rPr>
          <w:t>«Customer Name»</w:t>
        </w:r>
        <w:r w:rsidR="007451AE" w:rsidRPr="00EB09A8">
          <w:rPr>
            <w:szCs w:val="22"/>
          </w:rPr>
          <w:t xml:space="preserve"> </w:t>
        </w:r>
      </w:ins>
      <w:ins w:id="1110" w:author="Ryan Neale" w:date="2024-11-12T10:09:00Z" w16du:dateUtc="2024-11-12T18:09:00Z">
        <w:r w:rsidR="007451AE" w:rsidRPr="00EB09A8">
          <w:rPr>
            <w:szCs w:val="22"/>
          </w:rPr>
          <w:t xml:space="preserve">also recognize that this </w:t>
        </w:r>
      </w:ins>
      <w:ins w:id="1111" w:author="Ryan Neale" w:date="2024-11-12T10:17:00Z" w16du:dateUtc="2024-11-12T18:17:00Z">
        <w:r w:rsidR="006A265D" w:rsidRPr="00EB09A8">
          <w:rPr>
            <w:szCs w:val="22"/>
          </w:rPr>
          <w:t>Exhibit H</w:t>
        </w:r>
      </w:ins>
      <w:ins w:id="1112" w:author="Ryan Neale" w:date="2024-11-12T10:09:00Z" w16du:dateUtc="2024-11-12T18:09:00Z">
        <w:r w:rsidR="007451AE" w:rsidRPr="00EB09A8">
          <w:rPr>
            <w:szCs w:val="22"/>
          </w:rPr>
          <w:t xml:space="preserve"> is intended to cover all the roles and responsibilities of each Party associated with </w:t>
        </w:r>
      </w:ins>
      <w:ins w:id="1113" w:author="Ryan Neale" w:date="2024-11-12T11:00:00Z" w16du:dateUtc="2024-11-12T19:00:00Z">
        <w:r w:rsidR="00341517" w:rsidRPr="00EB09A8">
          <w:rPr>
            <w:szCs w:val="22"/>
          </w:rPr>
          <w:t xml:space="preserve">the </w:t>
        </w:r>
      </w:ins>
      <w:ins w:id="1114" w:author="Ryan Neale" w:date="2024-11-12T10:18:00Z" w16du:dateUtc="2024-11-12T18:18:00Z">
        <w:r w:rsidR="006A265D" w:rsidRPr="00EB09A8">
          <w:rPr>
            <w:szCs w:val="22"/>
          </w:rPr>
          <w:t xml:space="preserve">matters addressed </w:t>
        </w:r>
      </w:ins>
      <w:ins w:id="1115" w:author="Ryan Neale" w:date="2024-11-12T10:35:00Z" w16du:dateUtc="2024-11-12T18:35:00Z">
        <w:r w:rsidR="002F2117" w:rsidRPr="00EB09A8">
          <w:rPr>
            <w:szCs w:val="22"/>
          </w:rPr>
          <w:t xml:space="preserve">in this Exhibit H and </w:t>
        </w:r>
      </w:ins>
      <w:ins w:id="1116" w:author="Ryan Neale" w:date="2024-11-12T11:00:00Z" w16du:dateUtc="2024-11-12T19:00:00Z">
        <w:r w:rsidR="00341517" w:rsidRPr="00EB09A8">
          <w:rPr>
            <w:szCs w:val="22"/>
          </w:rPr>
          <w:t>s</w:t>
        </w:r>
      </w:ins>
      <w:ins w:id="1117" w:author="Ryan Neale" w:date="2024-11-12T10:35:00Z" w16du:dateUtc="2024-11-12T18:35:00Z">
        <w:r w:rsidR="002F2117" w:rsidRPr="00EB09A8">
          <w:rPr>
            <w:szCs w:val="22"/>
          </w:rPr>
          <w:t>ection 7 of the Provider of Choice Policy</w:t>
        </w:r>
      </w:ins>
      <w:ins w:id="1118" w:author="Ryan Neale" w:date="2024-11-12T10:09:00Z" w16du:dateUtc="2024-11-12T18:09:00Z">
        <w:r w:rsidR="007451AE" w:rsidRPr="00EB09A8">
          <w:rPr>
            <w:szCs w:val="22"/>
          </w:rPr>
          <w:t xml:space="preserve">.  However, due to the dynamic nature of the </w:t>
        </w:r>
      </w:ins>
      <w:ins w:id="1119" w:author="Ryan Neale" w:date="2024-11-12T10:26:00Z" w16du:dateUtc="2024-11-12T18:26:00Z">
        <w:r w:rsidR="002F2117" w:rsidRPr="00EB09A8">
          <w:rPr>
            <w:szCs w:val="22"/>
          </w:rPr>
          <w:t xml:space="preserve">various </w:t>
        </w:r>
      </w:ins>
      <w:ins w:id="1120" w:author="Ryan Neale" w:date="2024-11-12T10:36:00Z" w16du:dateUtc="2024-11-12T18:36:00Z">
        <w:r w:rsidR="009B0907" w:rsidRPr="00EB09A8">
          <w:rPr>
            <w:szCs w:val="22"/>
          </w:rPr>
          <w:t xml:space="preserve">current and future </w:t>
        </w:r>
      </w:ins>
      <w:ins w:id="1121" w:author="Ryan Neale" w:date="2024-11-12T10:20:00Z" w16du:dateUtc="2024-11-12T18:20:00Z">
        <w:r w:rsidR="006A265D" w:rsidRPr="00EB09A8">
          <w:rPr>
            <w:szCs w:val="22"/>
          </w:rPr>
          <w:t>regulatory programs</w:t>
        </w:r>
      </w:ins>
      <w:ins w:id="1122" w:author="Ryan Neale" w:date="2024-11-12T10:36:00Z" w16du:dateUtc="2024-11-12T18:36:00Z">
        <w:r w:rsidR="009B0907" w:rsidRPr="00EB09A8">
          <w:rPr>
            <w:szCs w:val="22"/>
          </w:rPr>
          <w:t xml:space="preserve"> (federal, state, county, cities, and others)</w:t>
        </w:r>
      </w:ins>
      <w:ins w:id="1123" w:author="Ryan Neale" w:date="2024-11-12T10:20:00Z" w16du:dateUtc="2024-11-12T18:20:00Z">
        <w:r w:rsidR="006A265D" w:rsidRPr="00EB09A8">
          <w:rPr>
            <w:szCs w:val="22"/>
          </w:rPr>
          <w:t xml:space="preserve"> and </w:t>
        </w:r>
      </w:ins>
      <w:ins w:id="1124" w:author="Ryan Neale" w:date="2024-11-12T10:09:00Z" w16du:dateUtc="2024-11-12T18:09:00Z">
        <w:r w:rsidR="007451AE" w:rsidRPr="00EB09A8">
          <w:rPr>
            <w:szCs w:val="22"/>
          </w:rPr>
          <w:t>electricity and power markets</w:t>
        </w:r>
      </w:ins>
      <w:ins w:id="1125" w:author="Ryan Neale" w:date="2024-11-12T10:22:00Z" w16du:dateUtc="2024-11-12T18:22:00Z">
        <w:r w:rsidR="006A265D" w:rsidRPr="00EB09A8">
          <w:rPr>
            <w:szCs w:val="22"/>
          </w:rPr>
          <w:t xml:space="preserve"> as well as their respective</w:t>
        </w:r>
      </w:ins>
      <w:ins w:id="1126" w:author="Ryan Neale" w:date="2024-11-12T10:09:00Z" w16du:dateUtc="2024-11-12T18:09:00Z">
        <w:r w:rsidR="007451AE" w:rsidRPr="00EB09A8">
          <w:rPr>
            <w:szCs w:val="22"/>
          </w:rPr>
          <w:t xml:space="preserve"> </w:t>
        </w:r>
      </w:ins>
      <w:ins w:id="1127" w:author="Ryan Neale" w:date="2024-11-12T10:28:00Z" w16du:dateUtc="2024-11-12T18:28:00Z">
        <w:r w:rsidR="002F2117" w:rsidRPr="00EB09A8">
          <w:rPr>
            <w:szCs w:val="22"/>
          </w:rPr>
          <w:t xml:space="preserve">laws, regulations, </w:t>
        </w:r>
      </w:ins>
      <w:ins w:id="1128" w:author="Ryan Neale" w:date="2024-11-12T10:09:00Z" w16du:dateUtc="2024-11-12T18:09:00Z">
        <w:r w:rsidR="007451AE" w:rsidRPr="00EB09A8">
          <w:rPr>
            <w:szCs w:val="22"/>
          </w:rPr>
          <w:t xml:space="preserve">rules, standards, and policies, </w:t>
        </w:r>
      </w:ins>
      <w:ins w:id="1129" w:author="Ryan Neale" w:date="2024-11-12T10:19:00Z" w16du:dateUtc="2024-11-12T18:19:00Z">
        <w:r w:rsidR="006A265D" w:rsidRPr="00EB09A8">
          <w:rPr>
            <w:szCs w:val="22"/>
          </w:rPr>
          <w:t xml:space="preserve">the </w:t>
        </w:r>
      </w:ins>
      <w:ins w:id="1130" w:author="Ryan Neale" w:date="2024-11-12T10:09:00Z" w16du:dateUtc="2024-11-12T18:09:00Z">
        <w:r w:rsidR="007451AE" w:rsidRPr="00EB09A8">
          <w:rPr>
            <w:szCs w:val="22"/>
          </w:rPr>
          <w:t xml:space="preserve">terms and conditions in this </w:t>
        </w:r>
      </w:ins>
      <w:ins w:id="1131" w:author="Ryan Neale" w:date="2024-11-12T10:19:00Z" w16du:dateUtc="2024-11-12T18:19:00Z">
        <w:r w:rsidR="006A265D" w:rsidRPr="00EB09A8">
          <w:rPr>
            <w:szCs w:val="22"/>
          </w:rPr>
          <w:t>Exhibit H</w:t>
        </w:r>
      </w:ins>
      <w:ins w:id="1132" w:author="Ryan Neale" w:date="2024-11-12T10:09:00Z" w16du:dateUtc="2024-11-12T18:09:00Z">
        <w:r w:rsidR="007451AE" w:rsidRPr="00EB09A8">
          <w:rPr>
            <w:szCs w:val="22"/>
          </w:rPr>
          <w:t xml:space="preserve"> may ultimately not meet the </w:t>
        </w:r>
      </w:ins>
      <w:ins w:id="1133" w:author="Ryan Neale" w:date="2024-11-12T10:19:00Z" w16du:dateUtc="2024-11-12T18:19:00Z">
        <w:r w:rsidR="006A265D" w:rsidRPr="00EB09A8">
          <w:rPr>
            <w:szCs w:val="22"/>
          </w:rPr>
          <w:t xml:space="preserve">spirit and intent of </w:t>
        </w:r>
      </w:ins>
      <w:ins w:id="1134" w:author="Ryan Neale" w:date="2024-11-12T11:00:00Z" w16du:dateUtc="2024-11-12T19:00:00Z">
        <w:r w:rsidR="00341517" w:rsidRPr="00EB09A8">
          <w:rPr>
            <w:szCs w:val="22"/>
          </w:rPr>
          <w:t>s</w:t>
        </w:r>
      </w:ins>
      <w:ins w:id="1135" w:author="Ryan Neale" w:date="2024-11-12T10:19:00Z" w16du:dateUtc="2024-11-12T18:19:00Z">
        <w:r w:rsidR="006A265D" w:rsidRPr="00EB09A8">
          <w:rPr>
            <w:szCs w:val="22"/>
          </w:rPr>
          <w:t>ection 7 of the Provider of Choice Policy</w:t>
        </w:r>
      </w:ins>
      <w:ins w:id="1136" w:author="Ryan Neale" w:date="2024-11-12T10:35:00Z" w16du:dateUtc="2024-11-12T18:35:00Z">
        <w:r w:rsidR="002F2117" w:rsidRPr="00EB09A8">
          <w:rPr>
            <w:szCs w:val="22"/>
          </w:rPr>
          <w:t xml:space="preserve"> or the spirit and intent of this E</w:t>
        </w:r>
      </w:ins>
      <w:ins w:id="1137" w:author="Ryan Neale" w:date="2024-11-12T10:36:00Z" w16du:dateUtc="2024-11-12T18:36:00Z">
        <w:r w:rsidR="002F2117" w:rsidRPr="00EB09A8">
          <w:rPr>
            <w:szCs w:val="22"/>
          </w:rPr>
          <w:t>xhibit H</w:t>
        </w:r>
      </w:ins>
      <w:ins w:id="1138" w:author="Ryan Neale" w:date="2024-11-12T10:09:00Z" w16du:dateUtc="2024-11-12T18:09:00Z">
        <w:r w:rsidR="007451AE" w:rsidRPr="00EB09A8">
          <w:rPr>
            <w:szCs w:val="22"/>
          </w:rPr>
          <w:t xml:space="preserve">.  If this occurs, </w:t>
        </w:r>
      </w:ins>
      <w:ins w:id="1139" w:author="Ryan Neale" w:date="2024-11-12T10:25:00Z" w16du:dateUtc="2024-11-12T18:25:00Z">
        <w:r w:rsidR="006A265D" w:rsidRPr="00EB09A8">
          <w:rPr>
            <w:szCs w:val="22"/>
          </w:rPr>
          <w:t xml:space="preserve">BPA and </w:t>
        </w:r>
        <w:r w:rsidR="006A265D" w:rsidRPr="00EB09A8">
          <w:rPr>
            <w:color w:val="FF0000"/>
            <w:szCs w:val="22"/>
          </w:rPr>
          <w:t>«Customer Name»</w:t>
        </w:r>
        <w:r w:rsidR="006A265D" w:rsidRPr="00EB09A8">
          <w:rPr>
            <w:szCs w:val="22"/>
          </w:rPr>
          <w:t xml:space="preserve"> </w:t>
        </w:r>
      </w:ins>
      <w:ins w:id="1140" w:author="Ryan Neale" w:date="2024-11-12T10:09:00Z" w16du:dateUtc="2024-11-12T18:09:00Z">
        <w:r w:rsidR="007451AE" w:rsidRPr="00EB09A8">
          <w:rPr>
            <w:szCs w:val="22"/>
          </w:rPr>
          <w:t xml:space="preserve">agree to discuss such situations and attempt in good faith and using all commercially reasonable efforts and cooperation, including informal dispute resolution in accordance with </w:t>
        </w:r>
      </w:ins>
      <w:ins w:id="1141" w:author="Ryan Neale" w:date="2024-11-12T10:20:00Z" w16du:dateUtc="2024-11-12T18:20:00Z">
        <w:r w:rsidR="006A265D" w:rsidRPr="00EB09A8">
          <w:rPr>
            <w:szCs w:val="22"/>
          </w:rPr>
          <w:t>s</w:t>
        </w:r>
      </w:ins>
      <w:ins w:id="1142" w:author="Ryan Neale" w:date="2024-11-12T10:09:00Z" w16du:dateUtc="2024-11-12T18:09:00Z">
        <w:r w:rsidR="007451AE" w:rsidRPr="00EB09A8">
          <w:rPr>
            <w:szCs w:val="22"/>
          </w:rPr>
          <w:t xml:space="preserve">ection </w:t>
        </w:r>
      </w:ins>
      <w:ins w:id="1143" w:author="Ryan Neale" w:date="2024-11-12T10:24:00Z" w16du:dateUtc="2024-11-12T18:24:00Z">
        <w:r w:rsidR="006A265D" w:rsidRPr="00EB09A8">
          <w:rPr>
            <w:szCs w:val="22"/>
          </w:rPr>
          <w:t>22</w:t>
        </w:r>
      </w:ins>
      <w:ins w:id="1144" w:author="Ryan Neale" w:date="2024-11-12T10:09:00Z" w16du:dateUtc="2024-11-12T18:09:00Z">
        <w:r w:rsidR="007451AE" w:rsidRPr="00EB09A8">
          <w:rPr>
            <w:szCs w:val="22"/>
          </w:rPr>
          <w:t xml:space="preserve">, to agree on mutually </w:t>
        </w:r>
        <w:r w:rsidR="007451AE" w:rsidRPr="00EB09A8">
          <w:rPr>
            <w:szCs w:val="22"/>
          </w:rPr>
          <w:lastRenderedPageBreak/>
          <w:t xml:space="preserve">acceptable amendments to this </w:t>
        </w:r>
      </w:ins>
      <w:ins w:id="1145" w:author="Ryan Neale" w:date="2024-11-12T10:20:00Z" w16du:dateUtc="2024-11-12T18:20:00Z">
        <w:r w:rsidR="006A265D" w:rsidRPr="00EB09A8">
          <w:rPr>
            <w:szCs w:val="22"/>
          </w:rPr>
          <w:t>Exhibit H</w:t>
        </w:r>
      </w:ins>
      <w:ins w:id="1146" w:author="Ryan Neale" w:date="2024-11-12T10:09:00Z" w16du:dateUtc="2024-11-12T18:09:00Z">
        <w:r w:rsidR="007451AE" w:rsidRPr="00EB09A8">
          <w:rPr>
            <w:szCs w:val="22"/>
          </w:rPr>
          <w:t xml:space="preserve"> in accordance with </w:t>
        </w:r>
      </w:ins>
      <w:ins w:id="1147" w:author="Ryan Neale" w:date="2024-11-12T10:23:00Z" w16du:dateUtc="2024-11-12T18:23:00Z">
        <w:r w:rsidR="006A265D" w:rsidRPr="00EB09A8">
          <w:rPr>
            <w:szCs w:val="22"/>
          </w:rPr>
          <w:t xml:space="preserve">such </w:t>
        </w:r>
      </w:ins>
      <w:ins w:id="1148" w:author="Ryan Neale" w:date="2024-11-12T10:28:00Z" w16du:dateUtc="2024-11-12T18:28:00Z">
        <w:r w:rsidR="002F2117" w:rsidRPr="00EB09A8">
          <w:rPr>
            <w:szCs w:val="22"/>
          </w:rPr>
          <w:t xml:space="preserve">laws, regulations, rules, standards, and policies </w:t>
        </w:r>
      </w:ins>
      <w:ins w:id="1149" w:author="Ryan Neale" w:date="2024-11-12T10:09:00Z" w16du:dateUtc="2024-11-12T18:09:00Z">
        <w:r w:rsidR="007451AE" w:rsidRPr="00EB09A8">
          <w:rPr>
            <w:szCs w:val="22"/>
          </w:rPr>
          <w:t xml:space="preserve">and the spirit and intent of this </w:t>
        </w:r>
      </w:ins>
      <w:ins w:id="1150" w:author="Ryan Neale" w:date="2024-11-12T10:23:00Z" w16du:dateUtc="2024-11-12T18:23:00Z">
        <w:r w:rsidR="006A265D" w:rsidRPr="00EB09A8">
          <w:rPr>
            <w:szCs w:val="22"/>
          </w:rPr>
          <w:t xml:space="preserve">Exhibit H and </w:t>
        </w:r>
      </w:ins>
      <w:ins w:id="1151" w:author="Ryan Neale" w:date="2024-11-12T11:01:00Z" w16du:dateUtc="2024-11-12T19:01:00Z">
        <w:r w:rsidR="00341517" w:rsidRPr="00EB09A8">
          <w:rPr>
            <w:szCs w:val="22"/>
          </w:rPr>
          <w:t>s</w:t>
        </w:r>
      </w:ins>
      <w:ins w:id="1152" w:author="Ryan Neale" w:date="2024-11-12T10:23:00Z" w16du:dateUtc="2024-11-12T18:23:00Z">
        <w:r w:rsidR="006A265D" w:rsidRPr="00EB09A8">
          <w:rPr>
            <w:szCs w:val="22"/>
          </w:rPr>
          <w:t>ection 7 of the Provider of Choice Policy</w:t>
        </w:r>
      </w:ins>
      <w:ins w:id="1153" w:author="Ryan Neale" w:date="2024-11-12T10:09:00Z" w16du:dateUtc="2024-11-12T18:09:00Z">
        <w:r w:rsidR="007451AE" w:rsidRPr="00EB09A8">
          <w:rPr>
            <w:szCs w:val="22"/>
          </w:rPr>
          <w:t>.</w:t>
        </w:r>
        <w:r w:rsidR="007451AE" w:rsidRPr="002F2117">
          <w:rPr>
            <w:szCs w:val="22"/>
          </w:rPr>
          <w:t xml:space="preserve">  </w:t>
        </w:r>
      </w:ins>
    </w:p>
    <w:p w14:paraId="7D607A05" w14:textId="34C06E6B" w:rsidR="00AC78B1" w:rsidRDefault="007451AE" w:rsidP="006950C1">
      <w:pPr>
        <w:ind w:left="720"/>
        <w:rPr>
          <w:ins w:id="1154" w:author="Ryan Neale" w:date="2024-11-05T10:28:00Z" w16du:dateUtc="2024-11-05T18:28:00Z"/>
          <w:szCs w:val="22"/>
        </w:rPr>
        <w:sectPr w:rsidR="00AC78B1">
          <w:headerReference w:type="default" r:id="rId15"/>
          <w:footerReference w:type="default" r:id="rId16"/>
          <w:pgSz w:w="12240" w:h="15840"/>
          <w:pgMar w:top="1440" w:right="1440" w:bottom="1440" w:left="1440" w:header="720" w:footer="720" w:gutter="0"/>
          <w:cols w:space="720"/>
          <w:docGrid w:linePitch="360"/>
        </w:sectPr>
      </w:pPr>
      <w:ins w:id="1160" w:author="Ryan Neale" w:date="2024-11-12T10:09:00Z" w16du:dateUtc="2024-11-12T18:09:00Z">
        <w:r>
          <w:rPr>
            <w:szCs w:val="22"/>
          </w:rPr>
          <w:t xml:space="preserve"> </w:t>
        </w:r>
      </w:ins>
    </w:p>
    <w:p w14:paraId="6F52E591" w14:textId="7FC74C78" w:rsidR="0085337B" w:rsidRDefault="00AC78B1" w:rsidP="00AC78B1">
      <w:pPr>
        <w:jc w:val="center"/>
        <w:rPr>
          <w:ins w:id="1161" w:author="Ryan Neale" w:date="2024-11-05T10:30:00Z" w16du:dateUtc="2024-11-05T18:30:00Z"/>
        </w:rPr>
      </w:pPr>
      <w:ins w:id="1162" w:author="Ryan Neale" w:date="2024-11-05T10:29:00Z" w16du:dateUtc="2024-11-05T18:29:00Z">
        <w:r>
          <w:lastRenderedPageBreak/>
          <w:t>Attachment 1 to Exhibit H</w:t>
        </w:r>
      </w:ins>
    </w:p>
    <w:p w14:paraId="28727A57" w14:textId="77777777" w:rsidR="00AC78B1" w:rsidRDefault="00AC78B1" w:rsidP="00AC78B1">
      <w:pPr>
        <w:jc w:val="center"/>
        <w:rPr>
          <w:ins w:id="1163" w:author="Ryan Neale" w:date="2024-11-05T10:30:00Z" w16du:dateUtc="2024-11-05T18:30:00Z"/>
        </w:rPr>
      </w:pPr>
    </w:p>
    <w:p w14:paraId="34061AC3" w14:textId="77777777" w:rsidR="00AC78B1" w:rsidRDefault="00AC78B1" w:rsidP="00AC78B1">
      <w:pPr>
        <w:jc w:val="center"/>
        <w:rPr>
          <w:ins w:id="1164" w:author="Ryan Neale" w:date="2024-11-05T10:30:00Z" w16du:dateUtc="2024-11-05T18:30:00Z"/>
        </w:rPr>
      </w:pPr>
    </w:p>
    <w:p w14:paraId="58DCCA9C" w14:textId="4EA1AF02" w:rsidR="00AC78B1" w:rsidRDefault="00AC78B1" w:rsidP="00AC78B1">
      <w:pPr>
        <w:jc w:val="center"/>
      </w:pPr>
      <w:ins w:id="1165" w:author="Ryan Neale" w:date="2024-11-05T10:30:00Z" w16du:dateUtc="2024-11-05T18:30:00Z">
        <w:r>
          <w:object w:dxaOrig="9605" w:dyaOrig="5393" w14:anchorId="480A0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57.75pt" o:ole="">
              <v:imagedata r:id="rId17" o:title=""/>
            </v:shape>
            <o:OLEObject Type="Embed" ProgID="PowerPoint.Slide.12" ShapeID="_x0000_i1025" DrawAspect="Content" ObjectID="_1792922953" r:id="rId18"/>
          </w:object>
        </w:r>
      </w:ins>
    </w:p>
    <w:sectPr w:rsidR="00AC78B1" w:rsidSect="00576C0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Ryan Neale" w:date="2024-11-12T10:41:00Z" w:initials="RN">
    <w:p w14:paraId="12D25F51" w14:textId="77777777" w:rsidR="00832B85" w:rsidRDefault="009B0907" w:rsidP="00832B85">
      <w:pPr>
        <w:pStyle w:val="CommentText"/>
      </w:pPr>
      <w:r>
        <w:rPr>
          <w:rStyle w:val="CommentReference"/>
        </w:rPr>
        <w:annotationRef/>
      </w:r>
      <w:r w:rsidR="00832B85">
        <w:t xml:space="preserve">In section 7 of the Provider of Choice Policy, BPA promises to “strive to meet future load needs with cost-effective, carbon-free resources when acquisitions are required.” Where will this promise be incorporated into the PoC Contracts? </w:t>
      </w:r>
    </w:p>
  </w:comment>
  <w:comment w:id="14" w:author="Matt Schroettnig" w:date="2024-11-12T11:10:00Z" w:initials="MS">
    <w:p w14:paraId="0862AA72" w14:textId="77777777" w:rsidR="00EB09A8" w:rsidRDefault="00EB09A8" w:rsidP="00EB09A8">
      <w:pPr>
        <w:pStyle w:val="CommentText"/>
      </w:pPr>
      <w:r>
        <w:rPr>
          <w:rStyle w:val="CommentReference"/>
        </w:rPr>
        <w:annotationRef/>
      </w:r>
      <w:r>
        <w:t xml:space="preserve">Agreed - while likely not appropriate for this Exhibit H, this is something NRU would like to see included in the PoC Contract. </w:t>
      </w:r>
    </w:p>
  </w:comment>
  <w:comment w:id="26" w:author="Ryan Neale" w:date="2024-11-12T10:04:00Z" w:initials="RN">
    <w:p w14:paraId="6727EE37" w14:textId="56F75A98" w:rsidR="002B0193" w:rsidRDefault="002B0193" w:rsidP="002B0193">
      <w:pPr>
        <w:pStyle w:val="CommentText"/>
      </w:pPr>
      <w:r>
        <w:rPr>
          <w:rStyle w:val="CommentReference"/>
        </w:rPr>
        <w:annotationRef/>
      </w:r>
      <w:r>
        <w:t xml:space="preserve">Given this concern by BPA </w:t>
      </w:r>
      <w:r>
        <w:rPr>
          <w:u w:val="single"/>
        </w:rPr>
        <w:t>and</w:t>
      </w:r>
      <w:r>
        <w:t xml:space="preserve"> the very high importance of this section to customers to meet their specific regulatory requirements, WPAG and NRU recommend that we develop state specific Exhibit Hs.</w:t>
      </w:r>
    </w:p>
  </w:comment>
  <w:comment w:id="377" w:author="Ryan Neale" w:date="2024-10-30T14:38:00Z" w:initials="RN">
    <w:p w14:paraId="438397AE" w14:textId="4F8B34EC" w:rsidR="00576C0D" w:rsidRDefault="00585726" w:rsidP="00576C0D">
      <w:pPr>
        <w:pStyle w:val="CommentText"/>
      </w:pPr>
      <w:r>
        <w:rPr>
          <w:rStyle w:val="CommentReference"/>
        </w:rPr>
        <w:annotationRef/>
      </w:r>
      <w:r w:rsidR="00576C0D">
        <w:t xml:space="preserve">Changes to more closely track the WREGIS definition of “Certificate.”  </w:t>
      </w:r>
      <w:hyperlink r:id="rId1" w:history="1">
        <w:r w:rsidR="00576C0D" w:rsidRPr="003A3FF6">
          <w:rPr>
            <w:rStyle w:val="Hyperlink"/>
          </w:rPr>
          <w:t>WREGIS Operating Rules October 2022 Final.pdf</w:t>
        </w:r>
      </w:hyperlink>
      <w:r w:rsidR="00576C0D">
        <w:t xml:space="preserve"> BPA’s proposed definition for REC did not include Environmental Attributes.  This defeats the purpose of a REC.  A REC without Environmental Attributes is like a deed for your house without the legal description attached in that it is of no legal consequence.</w:t>
      </w:r>
    </w:p>
  </w:comment>
  <w:comment w:id="378" w:author="Matt Schroettnig" w:date="2024-11-12T11:11:00Z" w:initials="MS">
    <w:p w14:paraId="368DD9FE" w14:textId="77777777" w:rsidR="00EB09A8" w:rsidRDefault="00EB09A8" w:rsidP="00EB09A8">
      <w:pPr>
        <w:pStyle w:val="CommentText"/>
      </w:pPr>
      <w:r>
        <w:rPr>
          <w:rStyle w:val="CommentReference"/>
        </w:rPr>
        <w:annotationRef/>
      </w:r>
      <w:r>
        <w:t xml:space="preserve">Agreed, and recommended. </w:t>
      </w:r>
    </w:p>
  </w:comment>
  <w:comment w:id="788" w:author="Ryan Neale" w:date="2024-10-30T15:43:00Z" w:initials="RN">
    <w:p w14:paraId="30DAFB98" w14:textId="7592FA50" w:rsidR="00924B6C" w:rsidRDefault="00924B6C" w:rsidP="00924B6C">
      <w:pPr>
        <w:pStyle w:val="CommentText"/>
      </w:pPr>
      <w:r>
        <w:rPr>
          <w:rStyle w:val="CommentReference"/>
        </w:rPr>
        <w:annotationRef/>
      </w:r>
      <w:r>
        <w:t xml:space="preserve">This language invites targeted legislation that would undermine the promises under this Exhibit and the POC Policy and needs to be deleted.   </w:t>
      </w:r>
    </w:p>
  </w:comment>
  <w:comment w:id="811" w:author="Matt Schroettnig" w:date="2024-11-12T11:12:00Z" w:initials="MS">
    <w:p w14:paraId="7988344E" w14:textId="77777777" w:rsidR="00EB09A8" w:rsidRDefault="00EB09A8" w:rsidP="00EB09A8">
      <w:pPr>
        <w:pStyle w:val="CommentText"/>
      </w:pPr>
      <w:r>
        <w:rPr>
          <w:rStyle w:val="CommentReference"/>
        </w:rPr>
        <w:annotationRef/>
      </w:r>
      <w:r>
        <w:t>NRU strongly agrees with WPAG’s assertion that this language needs to be deleted.</w:t>
      </w:r>
    </w:p>
    <w:p w14:paraId="794B9210" w14:textId="77777777" w:rsidR="00EB09A8" w:rsidRDefault="00EB09A8" w:rsidP="00EB09A8">
      <w:pPr>
        <w:pStyle w:val="CommentText"/>
      </w:pPr>
      <w:r>
        <w:t xml:space="preserve">If BPA believes that a change in law clause is required, it should be discussed with customers.  </w:t>
      </w:r>
    </w:p>
    <w:p w14:paraId="080A5B8E" w14:textId="77777777" w:rsidR="00EB09A8" w:rsidRDefault="00EB09A8" w:rsidP="00EB09A8">
      <w:pPr>
        <w:pStyle w:val="CommentText"/>
      </w:pPr>
      <w:r>
        <w:t xml:space="preserve">As written, this language is unacceptable. </w:t>
      </w:r>
    </w:p>
  </w:comment>
  <w:comment w:id="999" w:author="Ryan Neale" w:date="2024-11-12T10:38:00Z" w:initials="RN">
    <w:p w14:paraId="5112102E" w14:textId="77777777" w:rsidR="00AB239C" w:rsidRDefault="00AB239C" w:rsidP="00AB239C">
      <w:pPr>
        <w:pStyle w:val="CommentText"/>
      </w:pPr>
      <w:r>
        <w:rPr>
          <w:rStyle w:val="CommentReference"/>
        </w:rPr>
        <w:annotationRef/>
      </w:r>
      <w:r>
        <w:t>Section 7.1.2 of Provider of Choice Policy</w:t>
      </w:r>
    </w:p>
  </w:comment>
  <w:comment w:id="1003" w:author="Ryan Neale" w:date="2024-11-12T10:00:00Z" w:initials="RN">
    <w:p w14:paraId="44186C49" w14:textId="65D3FFF1" w:rsidR="002B0193" w:rsidRDefault="002B0193" w:rsidP="002B0193">
      <w:pPr>
        <w:pStyle w:val="CommentText"/>
      </w:pPr>
      <w:r>
        <w:rPr>
          <w:rStyle w:val="CommentReference"/>
        </w:rPr>
        <w:annotationRef/>
      </w:r>
      <w:r>
        <w:t>See WAC 194-40-310 for Washington, but at least some non-Washington utilities want this too.</w:t>
      </w:r>
    </w:p>
  </w:comment>
  <w:comment w:id="1051" w:author="Ryan Neale" w:date="2024-10-30T15:44:00Z" w:initials="RN">
    <w:p w14:paraId="0320A394" w14:textId="36F55BF8" w:rsidR="00086077" w:rsidRDefault="00924B6C" w:rsidP="00086077">
      <w:pPr>
        <w:pStyle w:val="CommentText"/>
      </w:pPr>
      <w:r>
        <w:rPr>
          <w:rStyle w:val="CommentReference"/>
        </w:rPr>
        <w:annotationRef/>
      </w:r>
      <w:r w:rsidR="00086077">
        <w:t>See comment for deletion of BPA’s proposed section 8 above.</w:t>
      </w:r>
    </w:p>
  </w:comment>
  <w:comment w:id="1052" w:author="Matt Schroettnig" w:date="2024-11-12T11:12:00Z" w:initials="MS">
    <w:p w14:paraId="01200982" w14:textId="77777777" w:rsidR="00EB09A8" w:rsidRDefault="00EB09A8" w:rsidP="00EB09A8">
      <w:pPr>
        <w:pStyle w:val="CommentText"/>
      </w:pPr>
      <w:r>
        <w:rPr>
          <w:rStyle w:val="CommentReference"/>
        </w:rPr>
        <w:annotationRef/>
      </w:r>
      <w:r>
        <w:t>Seconded - please see NRU’s concurring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D25F51" w15:done="0"/>
  <w15:commentEx w15:paraId="0862AA72" w15:paraIdParent="12D25F51" w15:done="0"/>
  <w15:commentEx w15:paraId="6727EE37" w15:done="0"/>
  <w15:commentEx w15:paraId="438397AE" w15:done="0"/>
  <w15:commentEx w15:paraId="368DD9FE" w15:paraIdParent="438397AE" w15:done="0"/>
  <w15:commentEx w15:paraId="30DAFB98" w15:done="0"/>
  <w15:commentEx w15:paraId="080A5B8E" w15:done="0"/>
  <w15:commentEx w15:paraId="5112102E" w15:done="0"/>
  <w15:commentEx w15:paraId="44186C49" w15:done="0"/>
  <w15:commentEx w15:paraId="0320A394" w15:done="0"/>
  <w15:commentEx w15:paraId="01200982" w15:paraIdParent="0320A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1D0AF3" w16cex:dateUtc="2024-11-12T18:41:00Z"/>
  <w16cex:commentExtensible w16cex:durableId="3906F9C8" w16cex:dateUtc="2024-11-12T19:10:00Z"/>
  <w16cex:commentExtensible w16cex:durableId="0E487A57" w16cex:dateUtc="2024-11-12T18:04:00Z">
    <w16cex:extLst>
      <w16:ext w16:uri="{CE6994B0-6A32-4C9F-8C6B-6E91EDA988CE}">
        <cr:reactions xmlns:cr="http://schemas.microsoft.com/office/comments/2020/reactions">
          <cr:reaction reactionType="1">
            <cr:reactionInfo dateUtc="2024-11-12T19:11:12Z">
              <cr:user userId="Matt Schroettnig" userProvider="None" userName="Matt Schroettnig"/>
            </cr:reactionInfo>
          </cr:reaction>
        </cr:reactions>
      </w16:ext>
    </w16cex:extLst>
  </w16cex:commentExtensible>
  <w16cex:commentExtensible w16cex:durableId="32C62A4D" w16cex:dateUtc="2024-10-30T21:38:00Z"/>
  <w16cex:commentExtensible w16cex:durableId="19629009" w16cex:dateUtc="2024-11-12T19:11:00Z"/>
  <w16cex:commentExtensible w16cex:durableId="36465700" w16cex:dateUtc="2024-10-30T22:43:00Z"/>
  <w16cex:commentExtensible w16cex:durableId="09949850" w16cex:dateUtc="2024-11-12T19:12:00Z"/>
  <w16cex:commentExtensible w16cex:durableId="4940BDA5" w16cex:dateUtc="2024-11-12T18:38:00Z"/>
  <w16cex:commentExtensible w16cex:durableId="622F7B79" w16cex:dateUtc="2024-11-12T18:00:00Z"/>
  <w16cex:commentExtensible w16cex:durableId="0B30AA49" w16cex:dateUtc="2024-10-30T22:44:00Z"/>
  <w16cex:commentExtensible w16cex:durableId="009C8CA0" w16cex:dateUtc="2024-11-12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D25F51" w16cid:durableId="061D0AF3"/>
  <w16cid:commentId w16cid:paraId="0862AA72" w16cid:durableId="3906F9C8"/>
  <w16cid:commentId w16cid:paraId="6727EE37" w16cid:durableId="0E487A57"/>
  <w16cid:commentId w16cid:paraId="438397AE" w16cid:durableId="32C62A4D"/>
  <w16cid:commentId w16cid:paraId="368DD9FE" w16cid:durableId="19629009"/>
  <w16cid:commentId w16cid:paraId="30DAFB98" w16cid:durableId="36465700"/>
  <w16cid:commentId w16cid:paraId="080A5B8E" w16cid:durableId="09949850"/>
  <w16cid:commentId w16cid:paraId="5112102E" w16cid:durableId="4940BDA5"/>
  <w16cid:commentId w16cid:paraId="44186C49" w16cid:durableId="622F7B79"/>
  <w16cid:commentId w16cid:paraId="0320A394" w16cid:durableId="0B30AA49"/>
  <w16cid:commentId w16cid:paraId="01200982" w16cid:durableId="009C8C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13AC7" w14:textId="77777777" w:rsidR="00126772" w:rsidRDefault="00126772" w:rsidP="005A536E">
      <w:r>
        <w:separator/>
      </w:r>
    </w:p>
  </w:endnote>
  <w:endnote w:type="continuationSeparator" w:id="0">
    <w:p w14:paraId="347CDB76" w14:textId="77777777" w:rsidR="00126772" w:rsidRDefault="00126772" w:rsidP="005A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3B1F" w14:textId="088FB779" w:rsidR="005A536E" w:rsidRDefault="005A536E" w:rsidP="005A536E">
    <w:pPr>
      <w:pStyle w:val="Footer"/>
      <w:tabs>
        <w:tab w:val="clear" w:pos="4680"/>
      </w:tabs>
      <w:ind w:left="3420"/>
      <w:jc w:val="center"/>
    </w:pPr>
    <w:r>
      <w:t>For Discussion Purposes Only</w:t>
    </w:r>
    <w:sdt>
      <w:sdtPr>
        <w:id w:val="-114889044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14:paraId="35A4FD00" w14:textId="77777777" w:rsidR="005A536E" w:rsidRDefault="005A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5309C" w14:textId="77777777" w:rsidR="00126772" w:rsidRDefault="00126772" w:rsidP="005A536E">
      <w:r>
        <w:separator/>
      </w:r>
    </w:p>
  </w:footnote>
  <w:footnote w:type="continuationSeparator" w:id="0">
    <w:p w14:paraId="3B1A7DCC" w14:textId="77777777" w:rsidR="00126772" w:rsidRDefault="00126772" w:rsidP="005A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80D04" w14:textId="384CC43B" w:rsidR="003A567F" w:rsidRDefault="003A567F" w:rsidP="003A567F">
    <w:pPr>
      <w:pStyle w:val="Header"/>
      <w:jc w:val="right"/>
    </w:pPr>
    <w:ins w:id="1155" w:author="Ryan Neale" w:date="2024-11-05T10:09:00Z" w16du:dateUtc="2024-11-05T18:09:00Z">
      <w:r>
        <w:t>WPAG</w:t>
      </w:r>
    </w:ins>
    <w:ins w:id="1156" w:author="Ryan Neale" w:date="2024-11-12T10:48:00Z" w16du:dateUtc="2024-11-12T18:48:00Z">
      <w:r w:rsidR="00832B85">
        <w:t xml:space="preserve"> and NRU</w:t>
      </w:r>
    </w:ins>
    <w:ins w:id="1157" w:author="Ryan Neale" w:date="2024-11-05T10:09:00Z" w16du:dateUtc="2024-11-05T18:09:00Z">
      <w:r>
        <w:t xml:space="preserve"> Redline 11/</w:t>
      </w:r>
    </w:ins>
    <w:ins w:id="1158" w:author="Ryan Neale" w:date="2024-11-12T10:48:00Z" w16du:dateUtc="2024-11-12T18:48:00Z">
      <w:r w:rsidR="00832B85">
        <w:t>12</w:t>
      </w:r>
    </w:ins>
    <w:ins w:id="1159" w:author="Ryan Neale" w:date="2024-11-05T10:09:00Z" w16du:dateUtc="2024-11-05T18:09:00Z">
      <w:r>
        <w:t>/2024</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683F"/>
    <w:multiLevelType w:val="hybridMultilevel"/>
    <w:tmpl w:val="E96EB2DC"/>
    <w:lvl w:ilvl="0" w:tplc="3F4A5DA4">
      <w:start w:val="1"/>
      <w:numFmt w:val="decimal"/>
      <w:lvlText w:val="%1."/>
      <w:lvlJc w:val="left"/>
      <w:pPr>
        <w:ind w:left="1020" w:hanging="360"/>
      </w:pPr>
    </w:lvl>
    <w:lvl w:ilvl="1" w:tplc="C2FAA828">
      <w:start w:val="1"/>
      <w:numFmt w:val="decimal"/>
      <w:lvlText w:val="%2."/>
      <w:lvlJc w:val="left"/>
      <w:pPr>
        <w:ind w:left="1020" w:hanging="360"/>
      </w:pPr>
    </w:lvl>
    <w:lvl w:ilvl="2" w:tplc="B792E348">
      <w:start w:val="1"/>
      <w:numFmt w:val="decimal"/>
      <w:lvlText w:val="%3."/>
      <w:lvlJc w:val="left"/>
      <w:pPr>
        <w:ind w:left="1020" w:hanging="360"/>
      </w:pPr>
    </w:lvl>
    <w:lvl w:ilvl="3" w:tplc="D914851A">
      <w:start w:val="1"/>
      <w:numFmt w:val="decimal"/>
      <w:lvlText w:val="%4."/>
      <w:lvlJc w:val="left"/>
      <w:pPr>
        <w:ind w:left="1020" w:hanging="360"/>
      </w:pPr>
    </w:lvl>
    <w:lvl w:ilvl="4" w:tplc="C5E69BFE">
      <w:start w:val="1"/>
      <w:numFmt w:val="decimal"/>
      <w:lvlText w:val="%5."/>
      <w:lvlJc w:val="left"/>
      <w:pPr>
        <w:ind w:left="1020" w:hanging="360"/>
      </w:pPr>
    </w:lvl>
    <w:lvl w:ilvl="5" w:tplc="D31C5304">
      <w:start w:val="1"/>
      <w:numFmt w:val="decimal"/>
      <w:lvlText w:val="%6."/>
      <w:lvlJc w:val="left"/>
      <w:pPr>
        <w:ind w:left="1020" w:hanging="360"/>
      </w:pPr>
    </w:lvl>
    <w:lvl w:ilvl="6" w:tplc="1EC0068A">
      <w:start w:val="1"/>
      <w:numFmt w:val="decimal"/>
      <w:lvlText w:val="%7."/>
      <w:lvlJc w:val="left"/>
      <w:pPr>
        <w:ind w:left="1020" w:hanging="360"/>
      </w:pPr>
    </w:lvl>
    <w:lvl w:ilvl="7" w:tplc="3BC8ECB4">
      <w:start w:val="1"/>
      <w:numFmt w:val="decimal"/>
      <w:lvlText w:val="%8."/>
      <w:lvlJc w:val="left"/>
      <w:pPr>
        <w:ind w:left="1020" w:hanging="360"/>
      </w:pPr>
    </w:lvl>
    <w:lvl w:ilvl="8" w:tplc="7144B7C0">
      <w:start w:val="1"/>
      <w:numFmt w:val="decimal"/>
      <w:lvlText w:val="%9."/>
      <w:lvlJc w:val="left"/>
      <w:pPr>
        <w:ind w:left="1020" w:hanging="360"/>
      </w:pPr>
    </w:lvl>
  </w:abstractNum>
  <w:abstractNum w:abstractNumId="1" w15:restartNumberingAfterBreak="0">
    <w:nsid w:val="5A801C1B"/>
    <w:multiLevelType w:val="multilevel"/>
    <w:tmpl w:val="542EFF5C"/>
    <w:lvl w:ilvl="0">
      <w:start w:val="1"/>
      <w:numFmt w:val="decimal"/>
      <w:lvlText w:val="%1."/>
      <w:lvlJc w:val="left"/>
      <w:pPr>
        <w:ind w:left="360" w:hanging="360"/>
      </w:pPr>
      <w:rPr>
        <w:rFonts w:hint="default"/>
        <w:b/>
      </w:rPr>
    </w:lvl>
    <w:lvl w:ilvl="1">
      <w:start w:val="1"/>
      <w:numFmt w:val="decimal"/>
      <w:lvlText w:val="%1.%2"/>
      <w:lvlJc w:val="left"/>
      <w:pPr>
        <w:ind w:left="630" w:hanging="360"/>
      </w:pPr>
      <w:rPr>
        <w:rFonts w:hint="default"/>
        <w:b/>
        <w:bCs w:val="0"/>
      </w:rPr>
    </w:lvl>
    <w:lvl w:ilvl="2">
      <w:start w:val="1"/>
      <w:numFmt w:val="upperLetter"/>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5478016">
    <w:abstractNumId w:val="0"/>
  </w:num>
  <w:num w:numId="2" w16cid:durableId="20283690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None" w15:userId="Matt Schroettnig"/>
  </w15:person>
  <w15:person w15:author="Ryan Neale">
    <w15:presenceInfo w15:providerId="AD" w15:userId="S::ryann@millcreeklaw.com::6181b590-0215-436f-9c67-f1a863ac5db0"/>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Kelly">
    <w15:presenceInfo w15:providerId="AD" w15:userId="S::kjmason@bpa.gov::8858c992-cafb-4959-aa02-40e37819d1a9"/>
  </w15:person>
  <w15:person w15:author="Olive,J Courtney (BPA) - LP-7">
    <w15:presenceInfo w15:providerId="AD" w15:userId="S::jcolive@bpa.gov::a5826124-3643-41da-a708-05a7a7f95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F7"/>
    <w:rsid w:val="00046AA1"/>
    <w:rsid w:val="00086077"/>
    <w:rsid w:val="000C5441"/>
    <w:rsid w:val="000D58C1"/>
    <w:rsid w:val="000E1D17"/>
    <w:rsid w:val="000E444F"/>
    <w:rsid w:val="000F4778"/>
    <w:rsid w:val="00115BCF"/>
    <w:rsid w:val="0011757F"/>
    <w:rsid w:val="00126772"/>
    <w:rsid w:val="00190DD3"/>
    <w:rsid w:val="001C0CEF"/>
    <w:rsid w:val="001C7DD6"/>
    <w:rsid w:val="001F6CB6"/>
    <w:rsid w:val="00206195"/>
    <w:rsid w:val="002722C0"/>
    <w:rsid w:val="00297021"/>
    <w:rsid w:val="002B0193"/>
    <w:rsid w:val="002C0658"/>
    <w:rsid w:val="002C6791"/>
    <w:rsid w:val="002D74BD"/>
    <w:rsid w:val="002F2117"/>
    <w:rsid w:val="003246EA"/>
    <w:rsid w:val="00341517"/>
    <w:rsid w:val="00362AF9"/>
    <w:rsid w:val="00381621"/>
    <w:rsid w:val="003908B5"/>
    <w:rsid w:val="003A0832"/>
    <w:rsid w:val="003A1721"/>
    <w:rsid w:val="003A567F"/>
    <w:rsid w:val="003B759E"/>
    <w:rsid w:val="003B7FC8"/>
    <w:rsid w:val="003E7E5C"/>
    <w:rsid w:val="004004D4"/>
    <w:rsid w:val="0040204B"/>
    <w:rsid w:val="00403025"/>
    <w:rsid w:val="004178D1"/>
    <w:rsid w:val="0042558A"/>
    <w:rsid w:val="004559C1"/>
    <w:rsid w:val="004629A2"/>
    <w:rsid w:val="00465074"/>
    <w:rsid w:val="004A39E4"/>
    <w:rsid w:val="004A3B31"/>
    <w:rsid w:val="004E0EFE"/>
    <w:rsid w:val="004E2D82"/>
    <w:rsid w:val="004E3DBE"/>
    <w:rsid w:val="004E6660"/>
    <w:rsid w:val="00501B84"/>
    <w:rsid w:val="0055096A"/>
    <w:rsid w:val="0056455E"/>
    <w:rsid w:val="005700DF"/>
    <w:rsid w:val="00570830"/>
    <w:rsid w:val="00576C0D"/>
    <w:rsid w:val="00585726"/>
    <w:rsid w:val="005A2A03"/>
    <w:rsid w:val="005A536E"/>
    <w:rsid w:val="005B0064"/>
    <w:rsid w:val="005B5873"/>
    <w:rsid w:val="005B58C5"/>
    <w:rsid w:val="005F0651"/>
    <w:rsid w:val="005F26AF"/>
    <w:rsid w:val="005F480F"/>
    <w:rsid w:val="00621779"/>
    <w:rsid w:val="0064068E"/>
    <w:rsid w:val="00674450"/>
    <w:rsid w:val="0069487C"/>
    <w:rsid w:val="006950C1"/>
    <w:rsid w:val="006A265D"/>
    <w:rsid w:val="006A4FAF"/>
    <w:rsid w:val="006B572D"/>
    <w:rsid w:val="006F126D"/>
    <w:rsid w:val="00713BD1"/>
    <w:rsid w:val="007140BB"/>
    <w:rsid w:val="00723A89"/>
    <w:rsid w:val="00736DAC"/>
    <w:rsid w:val="0074365D"/>
    <w:rsid w:val="007451AE"/>
    <w:rsid w:val="007532E1"/>
    <w:rsid w:val="007554D3"/>
    <w:rsid w:val="007616F6"/>
    <w:rsid w:val="00776E95"/>
    <w:rsid w:val="007A4AFB"/>
    <w:rsid w:val="007B34E9"/>
    <w:rsid w:val="007D4CE8"/>
    <w:rsid w:val="007F2198"/>
    <w:rsid w:val="00804F21"/>
    <w:rsid w:val="00816DD3"/>
    <w:rsid w:val="00832B85"/>
    <w:rsid w:val="0085337B"/>
    <w:rsid w:val="008536B5"/>
    <w:rsid w:val="0088662B"/>
    <w:rsid w:val="008A1D36"/>
    <w:rsid w:val="008B65A1"/>
    <w:rsid w:val="008E2F98"/>
    <w:rsid w:val="008F1C0F"/>
    <w:rsid w:val="008F1C18"/>
    <w:rsid w:val="00903B73"/>
    <w:rsid w:val="009111D6"/>
    <w:rsid w:val="00924B6C"/>
    <w:rsid w:val="00942B5E"/>
    <w:rsid w:val="009466F4"/>
    <w:rsid w:val="00956893"/>
    <w:rsid w:val="009B0907"/>
    <w:rsid w:val="009B779A"/>
    <w:rsid w:val="009C2AAA"/>
    <w:rsid w:val="009F146C"/>
    <w:rsid w:val="009F27CC"/>
    <w:rsid w:val="00A17FC2"/>
    <w:rsid w:val="00A36935"/>
    <w:rsid w:val="00A40DF3"/>
    <w:rsid w:val="00A464C4"/>
    <w:rsid w:val="00A51BAB"/>
    <w:rsid w:val="00A661AF"/>
    <w:rsid w:val="00A828A6"/>
    <w:rsid w:val="00A9199F"/>
    <w:rsid w:val="00A92DBF"/>
    <w:rsid w:val="00AB239C"/>
    <w:rsid w:val="00AC78B1"/>
    <w:rsid w:val="00B72DA3"/>
    <w:rsid w:val="00B85E60"/>
    <w:rsid w:val="00B97738"/>
    <w:rsid w:val="00BA404C"/>
    <w:rsid w:val="00BB744F"/>
    <w:rsid w:val="00C06647"/>
    <w:rsid w:val="00C260C9"/>
    <w:rsid w:val="00C43B4C"/>
    <w:rsid w:val="00C579F1"/>
    <w:rsid w:val="00C57D5E"/>
    <w:rsid w:val="00C6018E"/>
    <w:rsid w:val="00C60448"/>
    <w:rsid w:val="00C60F1D"/>
    <w:rsid w:val="00C61836"/>
    <w:rsid w:val="00C77FB5"/>
    <w:rsid w:val="00C84F5B"/>
    <w:rsid w:val="00C8682D"/>
    <w:rsid w:val="00C92905"/>
    <w:rsid w:val="00C94481"/>
    <w:rsid w:val="00CF29BD"/>
    <w:rsid w:val="00D225BA"/>
    <w:rsid w:val="00D27A6E"/>
    <w:rsid w:val="00D44183"/>
    <w:rsid w:val="00D5196F"/>
    <w:rsid w:val="00D63218"/>
    <w:rsid w:val="00DA2547"/>
    <w:rsid w:val="00DD4575"/>
    <w:rsid w:val="00E07EF7"/>
    <w:rsid w:val="00E32D42"/>
    <w:rsid w:val="00E51C10"/>
    <w:rsid w:val="00E70A76"/>
    <w:rsid w:val="00E71AAD"/>
    <w:rsid w:val="00EB09A8"/>
    <w:rsid w:val="00EE3AFC"/>
    <w:rsid w:val="00EE3B7C"/>
    <w:rsid w:val="00F06B96"/>
    <w:rsid w:val="00F15731"/>
    <w:rsid w:val="00F365E5"/>
    <w:rsid w:val="00F736FB"/>
    <w:rsid w:val="00F76483"/>
    <w:rsid w:val="00F77A1F"/>
    <w:rsid w:val="00F96DFF"/>
    <w:rsid w:val="00FC50E2"/>
    <w:rsid w:val="00FF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A63F24"/>
  <w15:chartTrackingRefBased/>
  <w15:docId w15:val="{B2AD5140-4C40-4E21-B990-B5AD31D2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EF7"/>
    <w:rPr>
      <w:rFonts w:ascii="Century Schoolbook" w:eastAsia="Times New Roman" w:hAnsi="Century Schoolbook"/>
      <w:kern w:val="0"/>
      <w:sz w:val="22"/>
      <w14:ligatures w14:val="none"/>
    </w:rPr>
  </w:style>
  <w:style w:type="paragraph" w:styleId="Heading1">
    <w:name w:val="heading 1"/>
    <w:basedOn w:val="Normal"/>
    <w:next w:val="Normal"/>
    <w:link w:val="Heading1Char"/>
    <w:uiPriority w:val="9"/>
    <w:qFormat/>
    <w:rsid w:val="00E07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E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E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7E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7E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E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E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E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E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E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7E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7E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7E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7E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7E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7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E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E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EF7"/>
    <w:rPr>
      <w:i/>
      <w:iCs/>
      <w:color w:val="404040" w:themeColor="text1" w:themeTint="BF"/>
    </w:rPr>
  </w:style>
  <w:style w:type="paragraph" w:styleId="ListParagraph">
    <w:name w:val="List Paragraph"/>
    <w:basedOn w:val="Normal"/>
    <w:uiPriority w:val="34"/>
    <w:qFormat/>
    <w:rsid w:val="00E07EF7"/>
    <w:pPr>
      <w:ind w:left="720"/>
      <w:contextualSpacing/>
    </w:pPr>
  </w:style>
  <w:style w:type="character" w:styleId="IntenseEmphasis">
    <w:name w:val="Intense Emphasis"/>
    <w:basedOn w:val="DefaultParagraphFont"/>
    <w:uiPriority w:val="21"/>
    <w:qFormat/>
    <w:rsid w:val="00E07EF7"/>
    <w:rPr>
      <w:i/>
      <w:iCs/>
      <w:color w:val="0F4761" w:themeColor="accent1" w:themeShade="BF"/>
    </w:rPr>
  </w:style>
  <w:style w:type="paragraph" w:styleId="IntenseQuote">
    <w:name w:val="Intense Quote"/>
    <w:basedOn w:val="Normal"/>
    <w:next w:val="Normal"/>
    <w:link w:val="IntenseQuoteChar"/>
    <w:uiPriority w:val="30"/>
    <w:qFormat/>
    <w:rsid w:val="00E07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EF7"/>
    <w:rPr>
      <w:i/>
      <w:iCs/>
      <w:color w:val="0F4761" w:themeColor="accent1" w:themeShade="BF"/>
    </w:rPr>
  </w:style>
  <w:style w:type="character" w:styleId="IntenseReference">
    <w:name w:val="Intense Reference"/>
    <w:basedOn w:val="DefaultParagraphFont"/>
    <w:uiPriority w:val="32"/>
    <w:qFormat/>
    <w:rsid w:val="00E07EF7"/>
    <w:rPr>
      <w:b/>
      <w:bCs/>
      <w:smallCaps/>
      <w:color w:val="0F4761" w:themeColor="accent1" w:themeShade="BF"/>
      <w:spacing w:val="5"/>
    </w:rPr>
  </w:style>
  <w:style w:type="paragraph" w:styleId="Revision">
    <w:name w:val="Revision"/>
    <w:hidden/>
    <w:uiPriority w:val="99"/>
    <w:semiHidden/>
    <w:rsid w:val="00E07EF7"/>
    <w:rPr>
      <w:rFonts w:ascii="Century Schoolbook" w:eastAsia="Times New Roman" w:hAnsi="Century Schoolbook"/>
      <w:kern w:val="0"/>
      <w:sz w:val="22"/>
      <w14:ligatures w14:val="none"/>
    </w:rPr>
  </w:style>
  <w:style w:type="character" w:styleId="CommentReference">
    <w:name w:val="annotation reference"/>
    <w:basedOn w:val="DefaultParagraphFont"/>
    <w:uiPriority w:val="99"/>
    <w:semiHidden/>
    <w:unhideWhenUsed/>
    <w:rsid w:val="00E07EF7"/>
    <w:rPr>
      <w:sz w:val="16"/>
      <w:szCs w:val="16"/>
    </w:rPr>
  </w:style>
  <w:style w:type="paragraph" w:styleId="CommentText">
    <w:name w:val="annotation text"/>
    <w:basedOn w:val="Normal"/>
    <w:link w:val="CommentTextChar"/>
    <w:uiPriority w:val="99"/>
    <w:unhideWhenUsed/>
    <w:rsid w:val="00E07EF7"/>
    <w:rPr>
      <w:sz w:val="20"/>
      <w:szCs w:val="20"/>
    </w:rPr>
  </w:style>
  <w:style w:type="character" w:customStyle="1" w:styleId="CommentTextChar">
    <w:name w:val="Comment Text Char"/>
    <w:basedOn w:val="DefaultParagraphFont"/>
    <w:link w:val="CommentText"/>
    <w:uiPriority w:val="99"/>
    <w:rsid w:val="00E07EF7"/>
    <w:rPr>
      <w:rFonts w:ascii="Century Schoolbook" w:eastAsia="Times New Roman" w:hAnsi="Century Schoolbook"/>
      <w:kern w:val="0"/>
      <w:sz w:val="20"/>
      <w:szCs w:val="20"/>
      <w14:ligatures w14:val="none"/>
    </w:rPr>
  </w:style>
  <w:style w:type="character" w:styleId="Hyperlink">
    <w:name w:val="Hyperlink"/>
    <w:basedOn w:val="DefaultParagraphFont"/>
    <w:uiPriority w:val="99"/>
    <w:unhideWhenUsed/>
    <w:rsid w:val="00E07EF7"/>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F6CB6"/>
    <w:rPr>
      <w:b/>
      <w:bCs/>
    </w:rPr>
  </w:style>
  <w:style w:type="character" w:customStyle="1" w:styleId="CommentSubjectChar">
    <w:name w:val="Comment Subject Char"/>
    <w:basedOn w:val="CommentTextChar"/>
    <w:link w:val="CommentSubject"/>
    <w:uiPriority w:val="99"/>
    <w:semiHidden/>
    <w:rsid w:val="001F6CB6"/>
    <w:rPr>
      <w:rFonts w:ascii="Century Schoolbook" w:eastAsia="Times New Roman" w:hAnsi="Century Schoolbook"/>
      <w:b/>
      <w:bCs/>
      <w:kern w:val="0"/>
      <w:sz w:val="20"/>
      <w:szCs w:val="20"/>
      <w14:ligatures w14:val="none"/>
    </w:rPr>
  </w:style>
  <w:style w:type="paragraph" w:styleId="NormalIndent">
    <w:name w:val="Normal Indent"/>
    <w:aliases w:val="Recitals"/>
    <w:basedOn w:val="Normal"/>
    <w:rsid w:val="0085337B"/>
    <w:rPr>
      <w:szCs w:val="20"/>
    </w:rPr>
  </w:style>
  <w:style w:type="paragraph" w:styleId="Header">
    <w:name w:val="header"/>
    <w:basedOn w:val="Normal"/>
    <w:link w:val="HeaderChar"/>
    <w:uiPriority w:val="99"/>
    <w:unhideWhenUsed/>
    <w:rsid w:val="005A536E"/>
    <w:pPr>
      <w:tabs>
        <w:tab w:val="center" w:pos="4680"/>
        <w:tab w:val="right" w:pos="9360"/>
      </w:tabs>
    </w:pPr>
  </w:style>
  <w:style w:type="character" w:customStyle="1" w:styleId="HeaderChar">
    <w:name w:val="Header Char"/>
    <w:basedOn w:val="DefaultParagraphFont"/>
    <w:link w:val="Header"/>
    <w:uiPriority w:val="99"/>
    <w:rsid w:val="005A536E"/>
    <w:rPr>
      <w:rFonts w:ascii="Century Schoolbook" w:eastAsia="Times New Roman" w:hAnsi="Century Schoolbook"/>
      <w:kern w:val="0"/>
      <w:sz w:val="22"/>
      <w14:ligatures w14:val="none"/>
    </w:rPr>
  </w:style>
  <w:style w:type="paragraph" w:styleId="Footer">
    <w:name w:val="footer"/>
    <w:basedOn w:val="Normal"/>
    <w:link w:val="FooterChar"/>
    <w:uiPriority w:val="99"/>
    <w:unhideWhenUsed/>
    <w:rsid w:val="005A536E"/>
    <w:pPr>
      <w:tabs>
        <w:tab w:val="center" w:pos="4680"/>
        <w:tab w:val="right" w:pos="9360"/>
      </w:tabs>
    </w:pPr>
  </w:style>
  <w:style w:type="character" w:customStyle="1" w:styleId="FooterChar">
    <w:name w:val="Footer Char"/>
    <w:basedOn w:val="DefaultParagraphFont"/>
    <w:link w:val="Footer"/>
    <w:uiPriority w:val="99"/>
    <w:rsid w:val="005A536E"/>
    <w:rPr>
      <w:rFonts w:ascii="Century Schoolbook" w:eastAsia="Times New Roman" w:hAnsi="Century Schoolbook"/>
      <w:kern w:val="0"/>
      <w:sz w:val="22"/>
      <w14:ligatures w14:val="none"/>
    </w:rPr>
  </w:style>
  <w:style w:type="character" w:styleId="UnresolvedMention">
    <w:name w:val="Unresolved Mention"/>
    <w:basedOn w:val="DefaultParagraphFont"/>
    <w:uiPriority w:val="99"/>
    <w:semiHidden/>
    <w:unhideWhenUsed/>
    <w:rsid w:val="003B7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89723">
      <w:bodyDiv w:val="1"/>
      <w:marLeft w:val="0"/>
      <w:marRight w:val="0"/>
      <w:marTop w:val="0"/>
      <w:marBottom w:val="0"/>
      <w:divBdr>
        <w:top w:val="none" w:sz="0" w:space="0" w:color="auto"/>
        <w:left w:val="none" w:sz="0" w:space="0" w:color="auto"/>
        <w:bottom w:val="none" w:sz="0" w:space="0" w:color="auto"/>
        <w:right w:val="none" w:sz="0" w:space="0" w:color="auto"/>
      </w:divBdr>
    </w:div>
    <w:div w:id="12834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wecc.org/sites/default/files/documents/program/2024/WREGIS%20Operating%20Rules%20October%202022%20Final.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package" Target="embeddings/Microsoft_PowerPoint_Slide.sl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9" ma:contentTypeDescription="Create a new document." ma:contentTypeScope="" ma:versionID="ee5f79cdfb7be593a6a070401740e247">
  <xsd:schema xmlns:xsd="http://www.w3.org/2001/XMLSchema" xmlns:xs="http://www.w3.org/2001/XMLSchema" xmlns:p="http://schemas.microsoft.com/office/2006/metadata/properties" xmlns:ns2="09ccca0f-ee24-4c0d-8a9b-6cfbfc3ae17b" targetNamespace="http://schemas.microsoft.com/office/2006/metadata/properties" ma:root="true" ma:fieldsID="66a5df4aafd2cfec391f909a581a14b1" ns2:_="">
    <xsd:import namespace="09ccca0f-ee24-4c0d-8a9b-6cfbfc3ae17b"/>
    <xsd:element name="properties">
      <xsd:complexType>
        <xsd:sequence>
          <xsd:element name="documentManagement">
            <xsd:complexType>
              <xsd:all>
                <xsd:element ref="ns2:Workshop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2024-10-09T07:00:00+00:00</Workshop_x002d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C60BC-FCA3-44D0-B423-4F5013FEE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41A8D-64B0-46AA-92A8-672B2EA07A48}">
  <ds:schemaRefs>
    <ds:schemaRef ds:uri="http://schemas.openxmlformats.org/officeDocument/2006/bibliography"/>
  </ds:schemaRefs>
</ds:datastoreItem>
</file>

<file path=customXml/itemProps3.xml><?xml version="1.0" encoding="utf-8"?>
<ds:datastoreItem xmlns:ds="http://schemas.openxmlformats.org/officeDocument/2006/customXml" ds:itemID="{29355B19-7AA5-4402-B8B9-E9BC0227C7A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09ccca0f-ee24-4c0d-8a9b-6cfbfc3ae17b"/>
    <ds:schemaRef ds:uri="http://www.w3.org/XML/1998/namespace"/>
    <ds:schemaRef ds:uri="http://purl.org/dc/terms/"/>
  </ds:schemaRefs>
</ds:datastoreItem>
</file>

<file path=customXml/itemProps4.xml><?xml version="1.0" encoding="utf-8"?>
<ds:datastoreItem xmlns:ds="http://schemas.openxmlformats.org/officeDocument/2006/customXml" ds:itemID="{DF62C744-D6E2-4CA7-9FEF-BB373875A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5357</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Ryan Neale</cp:lastModifiedBy>
  <cp:revision>4</cp:revision>
  <cp:lastPrinted>2024-11-01T21:11:00Z</cp:lastPrinted>
  <dcterms:created xsi:type="dcterms:W3CDTF">2024-11-12T19:22:00Z</dcterms:created>
  <dcterms:modified xsi:type="dcterms:W3CDTF">2024-11-12T21:23:00Z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