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D3A4E" w14:textId="77777777" w:rsidR="00C62D98" w:rsidRPr="009E4203" w:rsidRDefault="00C62D98" w:rsidP="00C62D98">
      <w:pPr>
        <w:rPr>
          <w:b/>
          <w:bCs/>
          <w:i/>
          <w:iCs/>
        </w:rPr>
      </w:pPr>
      <w:r w:rsidRPr="009E4203">
        <w:rPr>
          <w:b/>
          <w:bCs/>
        </w:rPr>
        <w:t>Reservation of Rights:</w:t>
      </w:r>
      <w:r w:rsidRPr="009E4203">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EE27FB4" w14:textId="77777777" w:rsidR="00C62D98" w:rsidRPr="009E4203" w:rsidRDefault="00C62D98" w:rsidP="00C62D98"/>
    <w:p w14:paraId="1249ED2B" w14:textId="77777777" w:rsidR="00C62D98" w:rsidRPr="009E4203" w:rsidRDefault="00C62D98" w:rsidP="00C62D98"/>
    <w:p w14:paraId="391C36C1" w14:textId="77777777" w:rsidR="00C62D98" w:rsidRPr="009E4203" w:rsidRDefault="00C62D98" w:rsidP="00C62D98">
      <w:pPr>
        <w:rPr>
          <w:b/>
          <w:bCs/>
        </w:rPr>
      </w:pPr>
      <w:r w:rsidRPr="009E4203">
        <w:rPr>
          <w:b/>
          <w:bCs/>
        </w:rPr>
        <w:t>Summary of Changes:</w:t>
      </w:r>
    </w:p>
    <w:p w14:paraId="3A2FD1A9" w14:textId="3366BFD3" w:rsidR="00033DF3" w:rsidRPr="00033DF3" w:rsidRDefault="00033DF3"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Change</w:t>
      </w:r>
      <w:r>
        <w:rPr>
          <w:rFonts w:ascii="Century Schoolbook" w:hAnsi="Century Schoolbook"/>
        </w:rPr>
        <w:t>s</w:t>
      </w:r>
      <w:r w:rsidRPr="00033DF3">
        <w:rPr>
          <w:rFonts w:ascii="Century Schoolbook" w:hAnsi="Century Schoolbook"/>
        </w:rPr>
        <w:t xml:space="preserve"> Exhibit N to Exhibit M</w:t>
      </w:r>
    </w:p>
    <w:p w14:paraId="71FC5AF3" w14:textId="3D45CF55" w:rsidR="00A07153" w:rsidRPr="00033DF3" w:rsidRDefault="00A07153"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Adds definitions for Slice Operating Day and Slic</w:t>
      </w:r>
      <w:r w:rsidR="001E3A50" w:rsidRPr="00033DF3">
        <w:rPr>
          <w:rFonts w:ascii="Century Schoolbook" w:hAnsi="Century Schoolbook"/>
        </w:rPr>
        <w:t>e</w:t>
      </w:r>
      <w:r w:rsidRPr="00033DF3">
        <w:rPr>
          <w:rFonts w:ascii="Century Schoolbook" w:hAnsi="Century Schoolbook"/>
        </w:rPr>
        <w:t xml:space="preserve"> Scheduling Day</w:t>
      </w:r>
    </w:p>
    <w:p w14:paraId="6C3662BA" w14:textId="5BFA1A9C" w:rsidR="0091234B" w:rsidRPr="009E4203" w:rsidRDefault="0091234B"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 xml:space="preserve">4.2.1 </w:t>
      </w:r>
      <w:r w:rsidR="001E3A50" w:rsidRPr="00033DF3">
        <w:rPr>
          <w:rFonts w:ascii="Century Schoolbook" w:hAnsi="Century Schoolbook"/>
        </w:rPr>
        <w:t>BOS Deviation Account revised to distribute MWh at a lower threshold of Slice % * 2400 MWh in</w:t>
      </w:r>
      <w:r w:rsidR="001E3A50" w:rsidRPr="009E4203">
        <w:rPr>
          <w:rFonts w:ascii="Century Schoolbook" w:hAnsi="Century Schoolbook"/>
        </w:rPr>
        <w:t xml:space="preserve"> POC vs 4800 MWh in RD</w:t>
      </w:r>
    </w:p>
    <w:p w14:paraId="693B9439" w14:textId="63EC596C" w:rsidR="001E3A50" w:rsidRPr="009E4203" w:rsidRDefault="001E3A50"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5.1 </w:t>
      </w:r>
      <w:r w:rsidR="00B633BE">
        <w:rPr>
          <w:rFonts w:ascii="Century Schoolbook" w:hAnsi="Century Schoolbook"/>
        </w:rPr>
        <w:tab/>
      </w:r>
      <w:r w:rsidRPr="009E4203">
        <w:rPr>
          <w:rFonts w:ascii="Century Schoolbook" w:hAnsi="Century Schoolbook"/>
        </w:rPr>
        <w:t xml:space="preserve">Added provision for Hard Operating Constraints and Absolute Operating Constraints that cannot be modelled accurately in </w:t>
      </w:r>
      <w:r w:rsidR="009E4203" w:rsidRPr="009E4203">
        <w:rPr>
          <w:rFonts w:ascii="Century Schoolbook" w:hAnsi="Century Schoolbook"/>
        </w:rPr>
        <w:t>POCSA</w:t>
      </w:r>
    </w:p>
    <w:p w14:paraId="526A90BD" w14:textId="4A2A966B"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6.3 </w:t>
      </w:r>
      <w:r w:rsidR="00B633BE">
        <w:rPr>
          <w:rFonts w:ascii="Century Schoolbook" w:hAnsi="Century Schoolbook"/>
        </w:rPr>
        <w:tab/>
      </w:r>
      <w:r w:rsidRPr="009E4203">
        <w:rPr>
          <w:rFonts w:ascii="Century Schoolbook" w:hAnsi="Century Schoolbook"/>
        </w:rPr>
        <w:t>Deleted Grand Coulee PSB Violations and Customer Actions. GCL PSB hard operating constraints and absolute operating constraints are adequately addressed in section 6-6.2 of this exhibit. The change to day</w:t>
      </w:r>
      <w:r w:rsidR="00F20DC5">
        <w:rPr>
          <w:rFonts w:ascii="Century Schoolbook" w:hAnsi="Century Schoolbook"/>
        </w:rPr>
        <w:t>-</w:t>
      </w:r>
      <w:r w:rsidRPr="009E4203">
        <w:rPr>
          <w:rFonts w:ascii="Century Schoolbook" w:hAnsi="Century Schoolbook"/>
        </w:rPr>
        <w:t>ahead scheduling eliminates customer ability to make immediate changes.</w:t>
      </w:r>
    </w:p>
    <w:p w14:paraId="37C9BBA9" w14:textId="2129C32F"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7.1 </w:t>
      </w:r>
      <w:r w:rsidR="00B633BE">
        <w:rPr>
          <w:rFonts w:ascii="Century Schoolbook" w:hAnsi="Century Schoolbook"/>
        </w:rPr>
        <w:tab/>
      </w:r>
      <w:r w:rsidRPr="009E4203">
        <w:rPr>
          <w:rFonts w:ascii="Century Schoolbook" w:hAnsi="Century Schoolbook"/>
        </w:rPr>
        <w:t xml:space="preserve">Customer internal dissemination of information BPA provides under Exhibit </w:t>
      </w:r>
      <w:r w:rsidR="00E32F5B">
        <w:rPr>
          <w:rFonts w:ascii="Century Schoolbook" w:hAnsi="Century Schoolbook"/>
        </w:rPr>
        <w:t>L</w:t>
      </w:r>
      <w:r w:rsidR="00E32F5B" w:rsidRPr="009E4203">
        <w:rPr>
          <w:rFonts w:ascii="Century Schoolbook" w:hAnsi="Century Schoolbook"/>
        </w:rPr>
        <w:t xml:space="preserve"> </w:t>
      </w:r>
      <w:r w:rsidRPr="009E4203">
        <w:rPr>
          <w:rFonts w:ascii="Century Schoolbook" w:hAnsi="Century Schoolbook"/>
        </w:rPr>
        <w:t xml:space="preserve">and Exhibit </w:t>
      </w:r>
      <w:r w:rsidR="00E32F5B">
        <w:rPr>
          <w:rFonts w:ascii="Century Schoolbook" w:hAnsi="Century Schoolbook"/>
        </w:rPr>
        <w:t>M</w:t>
      </w:r>
      <w:r w:rsidR="00E32F5B" w:rsidRPr="009E4203">
        <w:rPr>
          <w:rFonts w:ascii="Century Schoolbook" w:hAnsi="Century Schoolbook"/>
        </w:rPr>
        <w:t xml:space="preserve"> </w:t>
      </w:r>
      <w:r w:rsidRPr="009E4203">
        <w:rPr>
          <w:rFonts w:ascii="Century Schoolbook" w:hAnsi="Century Schoolbook"/>
        </w:rPr>
        <w:t>deleted.</w:t>
      </w:r>
    </w:p>
    <w:p w14:paraId="217CDC27" w14:textId="0FFA1BC3"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7.6 </w:t>
      </w:r>
      <w:r w:rsidR="00B633BE">
        <w:rPr>
          <w:rFonts w:ascii="Century Schoolbook" w:hAnsi="Century Schoolbook"/>
        </w:rPr>
        <w:tab/>
      </w:r>
      <w:r w:rsidRPr="009E4203">
        <w:rPr>
          <w:rFonts w:ascii="Century Schoolbook" w:hAnsi="Century Schoolbook"/>
        </w:rPr>
        <w:t xml:space="preserve">Restatement of </w:t>
      </w:r>
      <w:r w:rsidR="009E4203" w:rsidRPr="009E4203">
        <w:rPr>
          <w:rFonts w:ascii="Century Schoolbook" w:hAnsi="Century Schoolbook"/>
        </w:rPr>
        <w:t xml:space="preserve">SOF </w:t>
      </w:r>
      <w:r w:rsidRPr="009E4203">
        <w:rPr>
          <w:rFonts w:ascii="Century Schoolbook" w:hAnsi="Century Schoolbook"/>
        </w:rPr>
        <w:t>from section 5.12 deleted.</w:t>
      </w:r>
    </w:p>
    <w:p w14:paraId="44880B75" w14:textId="5A0B97B1" w:rsidR="0091234B" w:rsidRPr="009E4203" w:rsidRDefault="0091234B"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9.1</w:t>
      </w:r>
      <w:r w:rsidR="00607FAE" w:rsidRPr="009E4203">
        <w:rPr>
          <w:rFonts w:ascii="Century Schoolbook" w:hAnsi="Century Schoolbook"/>
        </w:rPr>
        <w:t>-9.</w:t>
      </w:r>
      <w:r w:rsidR="00E84DB5">
        <w:rPr>
          <w:rFonts w:ascii="Century Schoolbook" w:hAnsi="Century Schoolbook"/>
        </w:rPr>
        <w:t>4</w:t>
      </w:r>
      <w:r w:rsidR="00607FAE" w:rsidRPr="009E4203">
        <w:rPr>
          <w:rFonts w:ascii="Century Schoolbook" w:hAnsi="Century Schoolbook"/>
        </w:rPr>
        <w:t xml:space="preserve">-Month Forecast of Slice Output </w:t>
      </w:r>
      <w:r w:rsidRPr="009E4203">
        <w:rPr>
          <w:rFonts w:ascii="Century Schoolbook" w:hAnsi="Century Schoolbook"/>
        </w:rPr>
        <w:t>dates</w:t>
      </w:r>
      <w:r w:rsidR="00607FAE" w:rsidRPr="009E4203">
        <w:rPr>
          <w:rFonts w:ascii="Century Schoolbook" w:hAnsi="Century Schoolbook"/>
        </w:rPr>
        <w:t xml:space="preserve"> changed</w:t>
      </w:r>
    </w:p>
    <w:p w14:paraId="73696DAF" w14:textId="2ABCA7F1" w:rsidR="00607FAE" w:rsidRPr="009E4203" w:rsidRDefault="00607FAE"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9.5 </w:t>
      </w:r>
      <w:r w:rsidR="00B633BE">
        <w:rPr>
          <w:rFonts w:ascii="Century Schoolbook" w:hAnsi="Century Schoolbook"/>
        </w:rPr>
        <w:tab/>
      </w:r>
      <w:r w:rsidRPr="009E4203">
        <w:rPr>
          <w:rFonts w:ascii="Century Schoolbook" w:hAnsi="Century Schoolbook"/>
        </w:rPr>
        <w:t>Added provision the any updates to Multiyear Hydroregulation Study are done at BPA’s sole discretion</w:t>
      </w:r>
    </w:p>
    <w:p w14:paraId="1FC31768" w14:textId="5605E8D8" w:rsidR="00607FAE" w:rsidRPr="009E4203" w:rsidRDefault="00607FAE"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11 </w:t>
      </w:r>
      <w:r w:rsidR="00B633BE">
        <w:rPr>
          <w:rFonts w:ascii="Century Schoolbook" w:hAnsi="Century Schoolbook"/>
        </w:rPr>
        <w:tab/>
      </w:r>
      <w:r w:rsidRPr="009E4203">
        <w:rPr>
          <w:rFonts w:ascii="Century Schoolbook" w:hAnsi="Century Schoolbook"/>
        </w:rPr>
        <w:t xml:space="preserve">Confidentiality: Added provision that requires customer to include limitations on use of Tier 1 System operation and resource information in any </w:t>
      </w:r>
      <w:r w:rsidR="002F50B7" w:rsidRPr="009E4203">
        <w:rPr>
          <w:rFonts w:ascii="Century Schoolbook" w:hAnsi="Century Schoolbook"/>
        </w:rPr>
        <w:t>third-party</w:t>
      </w:r>
      <w:r w:rsidR="00C72970" w:rsidRPr="009E4203">
        <w:rPr>
          <w:rFonts w:ascii="Century Schoolbook" w:hAnsi="Century Schoolbook"/>
        </w:rPr>
        <w:t xml:space="preserve"> agreements, ex scheduling agent.</w:t>
      </w:r>
      <w:r w:rsidRPr="009E4203">
        <w:rPr>
          <w:rFonts w:ascii="Century Schoolbook" w:hAnsi="Century Schoolbook"/>
        </w:rPr>
        <w:t xml:space="preserve"> </w:t>
      </w:r>
    </w:p>
    <w:p w14:paraId="3209DF46" w14:textId="0FA91D1B" w:rsidR="00FC63A4" w:rsidRPr="009E4203" w:rsidRDefault="00FC63A4"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Removed reference to Exhibit O Interim Slice Implementation Procedures</w:t>
      </w:r>
    </w:p>
    <w:p w14:paraId="75F673BC" w14:textId="1B4B1600" w:rsidR="00F157AE" w:rsidRPr="009E4203" w:rsidRDefault="00F157AE" w:rsidP="00B633BE">
      <w:pPr>
        <w:pStyle w:val="ListParagraph"/>
        <w:numPr>
          <w:ilvl w:val="0"/>
          <w:numId w:val="50"/>
        </w:numPr>
        <w:tabs>
          <w:tab w:val="left" w:pos="540"/>
        </w:tabs>
        <w:spacing w:after="0" w:line="240" w:lineRule="auto"/>
        <w:ind w:left="540" w:hanging="540"/>
        <w:rPr>
          <w:rFonts w:ascii="Century Schoolbook" w:hAnsi="Century Schoolbook"/>
        </w:rPr>
      </w:pPr>
      <w:r w:rsidRPr="009E4203">
        <w:rPr>
          <w:rFonts w:ascii="Century Schoolbook" w:hAnsi="Century Schoolbook"/>
        </w:rPr>
        <w:t>Align with 0800 day-ahead Customer Input and BOS Flex submission deadline pursuant to section 4.1 of Exhibit F</w:t>
      </w:r>
    </w:p>
    <w:p w14:paraId="5D7F73B4" w14:textId="0F959309" w:rsidR="00CE5F64" w:rsidRDefault="00CE5F64"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Align with PRDM definitions</w:t>
      </w:r>
    </w:p>
    <w:p w14:paraId="6DEF84BF" w14:textId="264FA368" w:rsidR="003833C5" w:rsidRPr="009E4203" w:rsidRDefault="003833C5" w:rsidP="00B633BE">
      <w:pPr>
        <w:pStyle w:val="ListParagraph"/>
        <w:numPr>
          <w:ilvl w:val="0"/>
          <w:numId w:val="50"/>
        </w:numPr>
        <w:tabs>
          <w:tab w:val="left" w:pos="540"/>
        </w:tabs>
        <w:spacing w:after="0" w:line="240" w:lineRule="auto"/>
        <w:ind w:left="1080" w:hanging="1080"/>
        <w:rPr>
          <w:rFonts w:ascii="Century Schoolbook" w:hAnsi="Century Schoolbook"/>
        </w:rPr>
      </w:pPr>
      <w:r>
        <w:rPr>
          <w:rFonts w:ascii="Century Schoolbook" w:hAnsi="Century Schoolbook"/>
        </w:rPr>
        <w:t xml:space="preserve">Delete </w:t>
      </w:r>
      <w:r w:rsidR="008F43E4">
        <w:rPr>
          <w:rFonts w:ascii="Century Schoolbook" w:hAnsi="Century Schoolbook"/>
        </w:rPr>
        <w:t xml:space="preserve">RD section 10 </w:t>
      </w:r>
      <w:r>
        <w:rPr>
          <w:rFonts w:ascii="Century Schoolbook" w:hAnsi="Century Schoolbook"/>
        </w:rPr>
        <w:t>congestion management</w:t>
      </w:r>
    </w:p>
    <w:p w14:paraId="479CEDE0" w14:textId="77777777" w:rsidR="00FC63A4" w:rsidRPr="009E4203" w:rsidRDefault="00FC63A4" w:rsidP="00C62D98">
      <w:pPr>
        <w:rPr>
          <w:b/>
          <w:bCs/>
        </w:rPr>
      </w:pPr>
    </w:p>
    <w:p w14:paraId="10863826" w14:textId="77777777" w:rsidR="00C62D98" w:rsidRPr="009E4203" w:rsidRDefault="00C62D98" w:rsidP="00C62D98"/>
    <w:p w14:paraId="0824C048" w14:textId="77777777" w:rsidR="00C62D98" w:rsidRPr="009E4203" w:rsidRDefault="00C62D98" w:rsidP="00C62D98">
      <w:pPr>
        <w:rPr>
          <w:b/>
          <w:bCs/>
        </w:rPr>
      </w:pPr>
      <w:r w:rsidRPr="009E4203">
        <w:rPr>
          <w:b/>
          <w:bCs/>
        </w:rPr>
        <w:t>Related</w:t>
      </w:r>
      <w:r w:rsidRPr="009E4203">
        <w:t xml:space="preserve"> </w:t>
      </w:r>
      <w:r w:rsidRPr="009E4203">
        <w:rPr>
          <w:b/>
          <w:bCs/>
        </w:rPr>
        <w:t>Definitions:</w:t>
      </w:r>
    </w:p>
    <w:p w14:paraId="1C047D33" w14:textId="77777777" w:rsidR="00C62D98" w:rsidRPr="009E4203" w:rsidRDefault="00C62D98" w:rsidP="00C62D98">
      <w:pPr>
        <w:rPr>
          <w:b/>
          <w:bCs/>
        </w:rPr>
      </w:pPr>
    </w:p>
    <w:p w14:paraId="647049AB" w14:textId="130AFA6B" w:rsidR="00E72E75" w:rsidRPr="009E4203" w:rsidRDefault="00E72E75" w:rsidP="001E3A50">
      <w:pPr>
        <w:pStyle w:val="BodyTextIndent"/>
        <w:ind w:left="720" w:hanging="720"/>
        <w:rPr>
          <w:i w:val="0"/>
          <w:color w:val="000000"/>
          <w:szCs w:val="22"/>
        </w:rPr>
      </w:pPr>
      <w:r w:rsidRPr="009E4203">
        <w:rPr>
          <w:i w:val="0"/>
          <w:color w:val="000000"/>
        </w:rPr>
        <w:t>2.</w:t>
      </w:r>
      <w:r w:rsidRPr="009E4203">
        <w:rPr>
          <w:color w:val="FF0000"/>
        </w:rPr>
        <w:t>«#»</w:t>
      </w:r>
      <w:r w:rsidRPr="009E4203">
        <w:rPr>
          <w:i w:val="0"/>
          <w:color w:val="000000"/>
        </w:rPr>
        <w:tab/>
        <w:t>“Actual BOS Generation”</w:t>
      </w:r>
      <w:r w:rsidRPr="009E4203">
        <w:rPr>
          <w:color w:val="000000"/>
          <w:szCs w:val="22"/>
        </w:rPr>
        <w:t xml:space="preserve"> </w:t>
      </w:r>
      <w:r w:rsidRPr="009E4203">
        <w:rPr>
          <w:i w:val="0"/>
          <w:color w:val="000000"/>
        </w:rPr>
        <w:t xml:space="preserve">means the actual generation produced by the BOS Complex, as adjusted for actual </w:t>
      </w:r>
      <w:del w:id="0" w:author="Author">
        <w:r w:rsidRPr="009E4203" w:rsidDel="00E72E75">
          <w:rPr>
            <w:i w:val="0"/>
            <w:color w:val="000000"/>
          </w:rPr>
          <w:delText>Tier 1</w:delText>
        </w:r>
      </w:del>
      <w:ins w:id="1" w:author="Author">
        <w:r w:rsidRPr="009E4203">
          <w:rPr>
            <w:i w:val="0"/>
            <w:color w:val="000000"/>
          </w:rPr>
          <w:t>Designated</w:t>
        </w:r>
      </w:ins>
      <w:r w:rsidRPr="009E4203">
        <w:rPr>
          <w:i w:val="0"/>
          <w:color w:val="000000"/>
        </w:rPr>
        <w:t xml:space="preserve"> System Obligations and </w:t>
      </w:r>
      <w:del w:id="2" w:author="Author">
        <w:r w:rsidRPr="009E4203" w:rsidDel="00E72E75">
          <w:rPr>
            <w:i w:val="0"/>
            <w:color w:val="000000"/>
          </w:rPr>
          <w:delText xml:space="preserve">RHWM </w:delText>
        </w:r>
      </w:del>
      <w:ins w:id="3" w:author="Author">
        <w:r w:rsidRPr="009E4203">
          <w:rPr>
            <w:i w:val="0"/>
            <w:color w:val="000000"/>
          </w:rPr>
          <w:t xml:space="preserve">CHWM Modeled </w:t>
        </w:r>
      </w:ins>
      <w:r w:rsidRPr="009E4203">
        <w:rPr>
          <w:i w:val="0"/>
          <w:color w:val="000000"/>
        </w:rPr>
        <w:t>Augmentation</w:t>
      </w:r>
      <w:r w:rsidRPr="009E4203">
        <w:rPr>
          <w:i w:val="0"/>
          <w:color w:val="auto"/>
        </w:rPr>
        <w:t>.</w:t>
      </w:r>
    </w:p>
    <w:p w14:paraId="133BDE6D" w14:textId="77777777" w:rsidR="00E72E75" w:rsidRPr="009E4203" w:rsidRDefault="00E72E75" w:rsidP="001E3A50">
      <w:pPr>
        <w:pStyle w:val="BodyText21"/>
        <w:ind w:left="720"/>
        <w:rPr>
          <w:ins w:id="4" w:author="Author"/>
        </w:rPr>
      </w:pPr>
    </w:p>
    <w:p w14:paraId="49FDAECE" w14:textId="304457D7" w:rsidR="00F07481" w:rsidRPr="009E4203" w:rsidRDefault="00F07481" w:rsidP="001E3A50">
      <w:pPr>
        <w:pStyle w:val="BodyText21"/>
        <w:ind w:left="720"/>
      </w:pPr>
      <w:r w:rsidRPr="009E4203">
        <w:t>2.</w:t>
      </w:r>
      <w:r w:rsidRPr="009E4203">
        <w:rPr>
          <w:color w:val="FF0000"/>
          <w:szCs w:val="24"/>
        </w:rPr>
        <w:t>«#»</w:t>
      </w:r>
      <w:r w:rsidRPr="009E4203">
        <w:tab/>
        <w:t>“Balance of System” or “BOS” means the Tier 1 System Resources other than the six Simulator Projects net of Designated System Obligations.  Customers receive a share of the BOS complex in three different ways:  via BOS Base Energy, BOS Deviation Return and BOS Flexibility.</w:t>
      </w:r>
    </w:p>
    <w:p w14:paraId="2427EBAE" w14:textId="77777777" w:rsidR="00F07481" w:rsidRPr="009E4203" w:rsidRDefault="00F07481" w:rsidP="001E3A50">
      <w:pPr>
        <w:pStyle w:val="BodyText21"/>
        <w:ind w:left="720"/>
        <w:rPr>
          <w:szCs w:val="24"/>
        </w:rPr>
      </w:pPr>
    </w:p>
    <w:p w14:paraId="2A8939B2" w14:textId="77777777" w:rsidR="00F07481" w:rsidRPr="009E4203" w:rsidRDefault="00F07481" w:rsidP="001E3A50">
      <w:pPr>
        <w:pStyle w:val="BodyText21"/>
        <w:ind w:left="720"/>
        <w:rPr>
          <w:szCs w:val="24"/>
        </w:rPr>
      </w:pPr>
      <w:r w:rsidRPr="009E4203">
        <w:rPr>
          <w:szCs w:val="24"/>
        </w:rPr>
        <w:lastRenderedPageBreak/>
        <w:t>2.</w:t>
      </w:r>
      <w:r w:rsidRPr="009E4203">
        <w:rPr>
          <w:color w:val="FF0000"/>
          <w:szCs w:val="24"/>
        </w:rPr>
        <w:t>«#»</w:t>
      </w:r>
      <w:r w:rsidRPr="009E4203">
        <w:rPr>
          <w:szCs w:val="24"/>
        </w:rPr>
        <w:tab/>
        <w:t>“BOS Base”</w:t>
      </w:r>
      <w:r w:rsidRPr="009E4203">
        <w:rPr>
          <w:color w:val="000000"/>
          <w:szCs w:val="22"/>
        </w:rPr>
        <w:t xml:space="preserve"> </w:t>
      </w:r>
      <w:r w:rsidRPr="009E4203">
        <w:rPr>
          <w:szCs w:val="24"/>
        </w:rPr>
        <w:t>means the forecast generation amounts available from the BOS Complex, as adjusted by BPA for forecast Designated System Obligations and CHWM Modeled Augmentation.</w:t>
      </w:r>
    </w:p>
    <w:p w14:paraId="6D772014" w14:textId="77777777" w:rsidR="00F07481" w:rsidRPr="009E4203" w:rsidRDefault="00F07481" w:rsidP="001E3A50">
      <w:pPr>
        <w:ind w:left="720" w:hanging="720"/>
      </w:pPr>
    </w:p>
    <w:p w14:paraId="0E1684DF" w14:textId="77777777" w:rsidR="00F07481" w:rsidRPr="009E4203" w:rsidRDefault="00F07481" w:rsidP="001E3A50">
      <w:pPr>
        <w:ind w:left="720" w:hanging="720"/>
      </w:pPr>
      <w:r w:rsidRPr="009E4203">
        <w:t>2.</w:t>
      </w:r>
      <w:r w:rsidRPr="009E4203">
        <w:rPr>
          <w:color w:val="FF0000"/>
        </w:rPr>
        <w:t>«#»</w:t>
      </w:r>
      <w:r w:rsidRPr="009E4203">
        <w:tab/>
        <w:t>“BOS Complex” or “Balance of System Complex”</w:t>
      </w:r>
      <w:r w:rsidRPr="009E4203">
        <w:rPr>
          <w:color w:val="000000"/>
          <w:szCs w:val="22"/>
        </w:rPr>
        <w:t xml:space="preserve"> </w:t>
      </w:r>
      <w:r w:rsidRPr="009E4203">
        <w:t>means the Tier 1 System Resources, except those resources that comprise the Coulee-Chief Complex and Lower Columbia Complex.</w:t>
      </w:r>
    </w:p>
    <w:p w14:paraId="40939B14" w14:textId="77777777" w:rsidR="00F07481" w:rsidRPr="009E4203" w:rsidRDefault="00F07481" w:rsidP="001E3A50">
      <w:pPr>
        <w:ind w:left="720" w:hanging="720"/>
      </w:pPr>
    </w:p>
    <w:p w14:paraId="60F0C912" w14:textId="75B51FD8" w:rsidR="007C04D8" w:rsidRPr="009E4203" w:rsidRDefault="007C04D8" w:rsidP="001E3A50">
      <w:pPr>
        <w:ind w:left="720" w:hanging="720"/>
      </w:pPr>
      <w:r w:rsidRPr="009E4203">
        <w:t>2.</w:t>
      </w:r>
      <w:r w:rsidRPr="009E4203">
        <w:rPr>
          <w:color w:val="FF0000"/>
        </w:rPr>
        <w:t>«#»</w:t>
      </w:r>
      <w:r w:rsidRPr="009E4203">
        <w:tab/>
        <w:t xml:space="preserve">“BOS Deviation Account” means the account BPA maintains that quantifies the cumulative amount, expressed in MWd, by which </w:t>
      </w:r>
      <w:r w:rsidRPr="009E4203">
        <w:rPr>
          <w:color w:val="FF0000"/>
        </w:rPr>
        <w:t>«Customer Name</w:t>
      </w:r>
      <w:r w:rsidRPr="009E4203">
        <w:t>»’s hourly BOS Base schedules deviate from the amount determined by multiplying «</w:t>
      </w:r>
      <w:r w:rsidRPr="009E4203">
        <w:rPr>
          <w:color w:val="FF0000"/>
        </w:rPr>
        <w:t>Customer Name»</w:t>
      </w:r>
      <w:r w:rsidRPr="009E4203">
        <w:t>’s Slice Percentage by the hourly Actual BOS Generation.</w:t>
      </w:r>
    </w:p>
    <w:p w14:paraId="2721A376" w14:textId="77777777" w:rsidR="00F07481" w:rsidRPr="009E4203" w:rsidRDefault="00F07481" w:rsidP="001E3A50">
      <w:pPr>
        <w:ind w:left="720" w:hanging="720"/>
      </w:pPr>
    </w:p>
    <w:p w14:paraId="79CD8950" w14:textId="6739954D" w:rsidR="00F07481" w:rsidRPr="009E4203" w:rsidRDefault="00F07481" w:rsidP="001E3A50">
      <w:pPr>
        <w:ind w:left="720" w:hanging="720"/>
      </w:pPr>
      <w:r w:rsidRPr="009E4203">
        <w:t>2.</w:t>
      </w:r>
      <w:r w:rsidRPr="009E4203">
        <w:rPr>
          <w:color w:val="FF0000"/>
        </w:rPr>
        <w:t>«#»</w:t>
      </w:r>
      <w:r w:rsidRPr="009E4203">
        <w:tab/>
        <w:t xml:space="preserve">“BOS Deviation Return” means the energy amounts associated with the reduction of </w:t>
      </w:r>
      <w:r w:rsidRPr="009E4203">
        <w:rPr>
          <w:color w:val="FF0000"/>
        </w:rPr>
        <w:t>«Customer Name»</w:t>
      </w:r>
      <w:r w:rsidRPr="009E4203">
        <w:t>’s BOS Deviation Account balance.</w:t>
      </w:r>
    </w:p>
    <w:p w14:paraId="5D19C8C8" w14:textId="77777777" w:rsidR="00F07481" w:rsidRPr="009E4203" w:rsidRDefault="00F07481" w:rsidP="00F07481">
      <w:pPr>
        <w:ind w:left="720"/>
      </w:pPr>
    </w:p>
    <w:p w14:paraId="41389146" w14:textId="77777777" w:rsidR="00F07481" w:rsidRPr="009E4203" w:rsidRDefault="00F07481" w:rsidP="00C23615">
      <w:pPr>
        <w:pStyle w:val="BodyText21"/>
        <w:ind w:left="720"/>
        <w:rPr>
          <w:szCs w:val="24"/>
        </w:rPr>
      </w:pPr>
      <w:r w:rsidRPr="009E4203">
        <w:t>2.</w:t>
      </w:r>
      <w:r w:rsidRPr="009E4203">
        <w:rPr>
          <w:color w:val="FF0000"/>
          <w:szCs w:val="24"/>
        </w:rPr>
        <w:t>«#»</w:t>
      </w:r>
      <w:r w:rsidRPr="009E4203">
        <w:rPr>
          <w:szCs w:val="24"/>
        </w:rPr>
        <w:tab/>
        <w:t xml:space="preserve">“BOS Flex” means the amount by which the BOS Base can reasonably be reshaped within a given calendar day by utilizing the flexibility </w:t>
      </w:r>
      <w:r w:rsidRPr="009E4203">
        <w:t xml:space="preserve">available from </w:t>
      </w:r>
      <w:r w:rsidRPr="009E4203">
        <w:rPr>
          <w:szCs w:val="24"/>
        </w:rPr>
        <w:t>the Lower Snake Complex.</w:t>
      </w:r>
    </w:p>
    <w:p w14:paraId="322A047F" w14:textId="77777777" w:rsidR="00F07481" w:rsidRPr="009E4203" w:rsidRDefault="00F07481" w:rsidP="00C23615">
      <w:pPr>
        <w:pStyle w:val="BodyText21"/>
        <w:ind w:left="720"/>
        <w:rPr>
          <w:ins w:id="5" w:author="Author"/>
          <w:szCs w:val="24"/>
        </w:rPr>
      </w:pPr>
    </w:p>
    <w:p w14:paraId="10FB3C5A" w14:textId="68B5512B" w:rsidR="00F07481" w:rsidRPr="009E4203" w:rsidRDefault="00F07481" w:rsidP="00C23615">
      <w:pPr>
        <w:pStyle w:val="BodyText21"/>
        <w:ind w:left="720"/>
        <w:rPr>
          <w:szCs w:val="24"/>
        </w:rPr>
      </w:pPr>
      <w:r w:rsidRPr="009E4203">
        <w:t>2.</w:t>
      </w:r>
      <w:r w:rsidRPr="009E4203">
        <w:rPr>
          <w:color w:val="FF0000"/>
          <w:szCs w:val="24"/>
        </w:rPr>
        <w:t>«#»</w:t>
      </w:r>
      <w:r w:rsidRPr="009E4203">
        <w:rPr>
          <w:szCs w:val="24"/>
        </w:rPr>
        <w:tab/>
        <w:t xml:space="preserve">“BOS Module” means the </w:t>
      </w:r>
      <w:ins w:id="6" w:author="Author">
        <w:r w:rsidR="003B3ECD">
          <w:rPr>
            <w:szCs w:val="24"/>
          </w:rPr>
          <w:t xml:space="preserve">Provider of Choice </w:t>
        </w:r>
      </w:ins>
      <w:r w:rsidRPr="009E4203">
        <w:rPr>
          <w:szCs w:val="24"/>
        </w:rPr>
        <w:t xml:space="preserve">Slice </w:t>
      </w:r>
      <w:del w:id="7" w:author="Author">
        <w:r w:rsidRPr="009E4203" w:rsidDel="003B3ECD">
          <w:rPr>
            <w:szCs w:val="24"/>
          </w:rPr>
          <w:delText xml:space="preserve">Computer </w:delText>
        </w:r>
      </w:del>
      <w:r w:rsidRPr="009E4203">
        <w:rPr>
          <w:szCs w:val="24"/>
        </w:rPr>
        <w:t xml:space="preserve">Application module that is used to determine </w:t>
      </w:r>
      <w:r w:rsidRPr="009E4203">
        <w:rPr>
          <w:color w:val="FF0000"/>
          <w:szCs w:val="24"/>
        </w:rPr>
        <w:t>«Customer Name»</w:t>
      </w:r>
      <w:r w:rsidRPr="009E4203">
        <w:rPr>
          <w:szCs w:val="24"/>
        </w:rPr>
        <w:t>’s Slice Output Energy and Delivery Limits available from the BOS Complex.</w:t>
      </w:r>
    </w:p>
    <w:p w14:paraId="09CACC73" w14:textId="77777777" w:rsidR="007F41E4" w:rsidRPr="009E4203" w:rsidRDefault="007F41E4" w:rsidP="007F41E4">
      <w:pPr>
        <w:rPr>
          <w:ins w:id="8" w:author="Author"/>
        </w:rPr>
      </w:pPr>
    </w:p>
    <w:p w14:paraId="53B0B2D8" w14:textId="46DF9102" w:rsidR="007F41E4" w:rsidRPr="009E4203" w:rsidRDefault="007F41E4" w:rsidP="007F41E4">
      <w:pPr>
        <w:ind w:left="720" w:hanging="720"/>
        <w:rPr>
          <w:ins w:id="9" w:author="Author"/>
        </w:rPr>
      </w:pPr>
      <w:ins w:id="10" w:author="Author">
        <w:r w:rsidRPr="009E4203">
          <w:t>2.</w:t>
        </w:r>
        <w:r w:rsidRPr="009E4203">
          <w:rPr>
            <w:color w:val="FF0000"/>
          </w:rPr>
          <w:t>«#»</w:t>
        </w:r>
        <w:r w:rsidRPr="009E4203">
          <w:rPr>
            <w:color w:val="FF0000"/>
          </w:rPr>
          <w:tab/>
        </w:r>
        <w:r w:rsidRPr="009E4203">
          <w:t>"CHWM Modeled Augmentation" means a PRDM construct of a flat annual block of power used to establish the simulated Slice capability and equitably allocate costs between Slice and Non- Slice Cost Pools.</w:t>
        </w:r>
      </w:ins>
    </w:p>
    <w:p w14:paraId="3CC9EADA" w14:textId="77777777" w:rsidR="007F41E4" w:rsidRPr="009E4203" w:rsidRDefault="007F41E4" w:rsidP="007F41E4">
      <w:pPr>
        <w:rPr>
          <w:ins w:id="11" w:author="Author"/>
        </w:rPr>
      </w:pPr>
    </w:p>
    <w:p w14:paraId="294373A1" w14:textId="4F2F40CE" w:rsidR="007F41E4" w:rsidRPr="009E4203" w:rsidRDefault="007F41E4" w:rsidP="007F41E4">
      <w:pPr>
        <w:ind w:left="720" w:hanging="720"/>
        <w:rPr>
          <w:ins w:id="12" w:author="Author"/>
        </w:rPr>
      </w:pPr>
      <w:ins w:id="13" w:author="Author">
        <w:r w:rsidRPr="009E4203">
          <w:t>2.</w:t>
        </w:r>
        <w:r w:rsidRPr="009E4203">
          <w:rPr>
            <w:color w:val="FF0000"/>
          </w:rPr>
          <w:t>«#»</w:t>
        </w:r>
        <w:r w:rsidRPr="009E4203">
          <w:t xml:space="preserve"> </w:t>
        </w:r>
        <w:r w:rsidRPr="009E4203">
          <w:tab/>
          <w:t>“CHWM System” means the annual Tier 1 Firm System Output reduced for annual Designated System Obligations Plus annual CHWM Modeled Augmentation as determined in each 7(i) process.</w:t>
        </w:r>
      </w:ins>
    </w:p>
    <w:p w14:paraId="114715BA" w14:textId="77777777" w:rsidR="00F07481" w:rsidRPr="009E4203" w:rsidRDefault="00F07481" w:rsidP="00C23615">
      <w:pPr>
        <w:pStyle w:val="BodyText21"/>
        <w:ind w:left="720"/>
        <w:rPr>
          <w:ins w:id="14" w:author="Author"/>
          <w:szCs w:val="24"/>
        </w:rPr>
      </w:pPr>
    </w:p>
    <w:p w14:paraId="6F19298E" w14:textId="77777777" w:rsidR="00F07481" w:rsidRPr="009E4203" w:rsidRDefault="00F07481" w:rsidP="00C23615">
      <w:pPr>
        <w:pStyle w:val="BodyText21"/>
        <w:ind w:left="720"/>
        <w:rPr>
          <w:szCs w:val="24"/>
        </w:rPr>
      </w:pPr>
      <w:r w:rsidRPr="009E4203">
        <w:t>2.</w:t>
      </w:r>
      <w:r w:rsidRPr="009E4203">
        <w:rPr>
          <w:color w:val="FF0000"/>
          <w:szCs w:val="24"/>
        </w:rPr>
        <w:t>«#»</w:t>
      </w:r>
      <w:r w:rsidRPr="009E4203">
        <w:rPr>
          <w:lang w:bidi="x-none"/>
        </w:rPr>
        <w:tab/>
        <w:t>“Coulee-Chief Complex”</w:t>
      </w:r>
      <w:r w:rsidRPr="009E4203">
        <w:rPr>
          <w:szCs w:val="24"/>
        </w:rPr>
        <w:t xml:space="preserve"> means the two hydroelectric projects located in the middle reach of the Columbia River, consisting of Grand Coulee and Chief Joseph.</w:t>
      </w:r>
    </w:p>
    <w:p w14:paraId="564D202C" w14:textId="77777777" w:rsidR="007C04D8" w:rsidRPr="009E4203" w:rsidRDefault="007C04D8" w:rsidP="00C23615">
      <w:pPr>
        <w:ind w:left="720" w:hanging="720"/>
      </w:pPr>
    </w:p>
    <w:p w14:paraId="4F8F2295" w14:textId="614DDFCF" w:rsidR="00C23615" w:rsidRPr="009E4203" w:rsidRDefault="00C23615" w:rsidP="00C23615">
      <w:pPr>
        <w:pStyle w:val="BodyText21"/>
        <w:ind w:left="720"/>
        <w:rPr>
          <w:szCs w:val="24"/>
        </w:rPr>
      </w:pPr>
      <w:r w:rsidRPr="009E4203">
        <w:t>2.</w:t>
      </w:r>
      <w:r w:rsidRPr="009E4203">
        <w:rPr>
          <w:color w:val="FF0000"/>
          <w:szCs w:val="24"/>
        </w:rPr>
        <w:t>«#»</w:t>
      </w:r>
      <w:r w:rsidRPr="009E4203">
        <w:rPr>
          <w:szCs w:val="24"/>
        </w:rPr>
        <w:tab/>
        <w:t xml:space="preserve">“Customer Inputs” means the </w:t>
      </w:r>
      <w:del w:id="15" w:author="Author">
        <w:r w:rsidRPr="009E4203" w:rsidDel="00C23615">
          <w:rPr>
            <w:szCs w:val="24"/>
          </w:rPr>
          <w:delText xml:space="preserve">Simulator Project </w:delText>
        </w:r>
      </w:del>
      <w:r w:rsidRPr="009E4203">
        <w:rPr>
          <w:szCs w:val="24"/>
        </w:rPr>
        <w:t xml:space="preserve">discharge, elevation, or generation requests </w:t>
      </w:r>
      <w:ins w:id="16" w:author="Author">
        <w:r w:rsidRPr="009E4203">
          <w:rPr>
            <w:szCs w:val="24"/>
          </w:rPr>
          <w:t xml:space="preserve">at each of the Simulator Projects that </w:t>
        </w:r>
      </w:ins>
      <w:r w:rsidRPr="009E4203">
        <w:rPr>
          <w:color w:val="FF0000"/>
          <w:szCs w:val="24"/>
        </w:rPr>
        <w:t>«Customer Name»</w:t>
      </w:r>
      <w:r w:rsidRPr="009E4203">
        <w:rPr>
          <w:szCs w:val="24"/>
        </w:rPr>
        <w:t xml:space="preserve"> develops as inputs to the Simulator pursuant to section 3.3 of Exhibit </w:t>
      </w:r>
      <w:del w:id="17" w:author="Olive,Kelly J (BPA) - PSS-6" w:date="2024-11-07T23:16:00Z" w16du:dateUtc="2024-11-08T07:16:00Z">
        <w:r w:rsidRPr="009E4203" w:rsidDel="00E32F5B">
          <w:rPr>
            <w:szCs w:val="24"/>
          </w:rPr>
          <w:delText>M</w:delText>
        </w:r>
      </w:del>
      <w:ins w:id="18" w:author="Olive,Kelly J (BPA) - PSS-6" w:date="2024-11-07T23:16:00Z" w16du:dateUtc="2024-11-08T07:16:00Z">
        <w:r w:rsidR="00E32F5B">
          <w:rPr>
            <w:szCs w:val="24"/>
          </w:rPr>
          <w:t>L</w:t>
        </w:r>
      </w:ins>
      <w:r w:rsidRPr="009E4203">
        <w:rPr>
          <w:szCs w:val="24"/>
        </w:rPr>
        <w:t>.</w:t>
      </w:r>
    </w:p>
    <w:p w14:paraId="46E83303" w14:textId="77777777" w:rsidR="007C04D8" w:rsidRPr="009E4203" w:rsidRDefault="007C04D8">
      <w:pPr>
        <w:rPr>
          <w:ins w:id="19" w:author="Author"/>
        </w:rPr>
      </w:pPr>
    </w:p>
    <w:p w14:paraId="75D60771" w14:textId="7DCD24E2" w:rsidR="00C62D98" w:rsidRPr="009E4203" w:rsidRDefault="009A5EE8" w:rsidP="009A5EE8">
      <w:pPr>
        <w:ind w:left="720" w:hanging="720"/>
      </w:pPr>
      <w:r w:rsidRPr="009E4203">
        <w:t>2.</w:t>
      </w:r>
      <w:r w:rsidRPr="009E4203">
        <w:rPr>
          <w:color w:val="FF0000"/>
        </w:rPr>
        <w:t>«#»</w:t>
      </w:r>
      <w:r w:rsidRPr="009E4203">
        <w:t xml:space="preserve"> </w:t>
      </w:r>
      <w:ins w:id="20" w:author="Author">
        <w:r w:rsidRPr="009E4203">
          <w:tab/>
        </w:r>
      </w:ins>
      <w:r w:rsidR="00F157AE" w:rsidRPr="009E4203">
        <w:t xml:space="preserve">“Designated System Obligations” means the set of obligations specified in Table 3-2 of the PRDM, </w:t>
      </w:r>
      <w:del w:id="21" w:author="Author">
        <w:r w:rsidR="00F157AE" w:rsidRPr="009E4203" w:rsidDel="007F41E4">
          <w:delText>which</w:delText>
        </w:r>
      </w:del>
      <w:ins w:id="22" w:author="Author">
        <w:r w:rsidR="007F41E4" w:rsidRPr="009E4203">
          <w:t>that</w:t>
        </w:r>
      </w:ins>
      <w:r w:rsidR="00F157AE" w:rsidRPr="009E4203">
        <w:t xml:space="preserve">:  </w:t>
      </w:r>
      <w:r w:rsidR="000B15A1" w:rsidRPr="009E4203">
        <w:t>(</w:t>
      </w:r>
      <w:r w:rsidR="00F157AE" w:rsidRPr="009E4203">
        <w:t xml:space="preserve">1) are directly assigned to, or from, the generation output or capability of the Tier 1 System Resources, or </w:t>
      </w:r>
      <w:r w:rsidR="000B15A1" w:rsidRPr="009E4203">
        <w:t>(</w:t>
      </w:r>
      <w:r w:rsidR="00F157AE" w:rsidRPr="009E4203">
        <w:t xml:space="preserve">2) are incurred because of contracts, operational obligations, memorandums of agreement, treaties, statutes, regulations, court orders, or executive orders, as individual or in combination that create a firm obligation for the Tier 1 System Resources. </w:t>
      </w:r>
      <w:r w:rsidR="000B15A1" w:rsidRPr="009E4203">
        <w:t xml:space="preserve"> </w:t>
      </w:r>
      <w:r w:rsidR="00F157AE" w:rsidRPr="009E4203">
        <w:t>Designated System Obligations also includes the portion of BPA’s ancillary and control area service obligations that are provided from the Tier 1 System Resources.</w:t>
      </w:r>
    </w:p>
    <w:p w14:paraId="7730EB5C" w14:textId="77777777" w:rsidR="00F157AE" w:rsidRPr="009E4203" w:rsidRDefault="00F157AE"/>
    <w:p w14:paraId="4C102440" w14:textId="77777777" w:rsidR="009A5EE8" w:rsidRPr="009E4203" w:rsidRDefault="009A5EE8" w:rsidP="009A5EE8">
      <w:pPr>
        <w:pStyle w:val="BodyText21"/>
        <w:ind w:left="720"/>
        <w:rPr>
          <w:szCs w:val="24"/>
        </w:rPr>
      </w:pPr>
      <w:r w:rsidRPr="009E4203">
        <w:lastRenderedPageBreak/>
        <w:t>2.</w:t>
      </w:r>
      <w:r w:rsidRPr="009E4203">
        <w:rPr>
          <w:color w:val="FF0000"/>
          <w:szCs w:val="24"/>
        </w:rPr>
        <w:t>«#»</w:t>
      </w:r>
      <w:r w:rsidRPr="009E4203">
        <w:rPr>
          <w:szCs w:val="24"/>
        </w:rPr>
        <w:tab/>
        <w:t xml:space="preserve">“Federal Operating Decision” means a decision made by the </w:t>
      </w:r>
      <w:r w:rsidRPr="009E4203">
        <w:t>U.S. Army Corps of Engineers</w:t>
      </w:r>
      <w:r w:rsidRPr="009E4203">
        <w:rPr>
          <w:szCs w:val="24"/>
        </w:rPr>
        <w:t>,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w:t>
      </w:r>
    </w:p>
    <w:p w14:paraId="2F166548" w14:textId="77777777" w:rsidR="00502A05" w:rsidRPr="009E4203" w:rsidRDefault="00502A05"/>
    <w:p w14:paraId="2EB0A9B1" w14:textId="37CF4962" w:rsidR="00BD2C8B" w:rsidRPr="009E4203" w:rsidRDefault="00BD2C8B" w:rsidP="000B15A1">
      <w:pPr>
        <w:pStyle w:val="BodyText21"/>
        <w:ind w:left="720"/>
        <w:rPr>
          <w:szCs w:val="24"/>
        </w:rPr>
      </w:pPr>
      <w:r w:rsidRPr="009E4203">
        <w:rPr>
          <w:szCs w:val="24"/>
        </w:rPr>
        <w:t>2.</w:t>
      </w:r>
      <w:r w:rsidR="000B15A1" w:rsidRPr="009E4203">
        <w:rPr>
          <w:color w:val="FF0000"/>
          <w:szCs w:val="24"/>
        </w:rPr>
        <w:t>«#»</w:t>
      </w:r>
      <w:r w:rsidRPr="009E4203">
        <w:rPr>
          <w:szCs w:val="24"/>
        </w:rPr>
        <w:tab/>
        <w:t>“Operating Rule Curves” or “ORC”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w:t>
      </w:r>
    </w:p>
    <w:p w14:paraId="7D7B6332" w14:textId="77777777" w:rsidR="007F41E4" w:rsidRPr="009E4203" w:rsidRDefault="007F41E4" w:rsidP="008C64A2"/>
    <w:p w14:paraId="47B8BEE6" w14:textId="210BCC89" w:rsidR="009E4203" w:rsidRPr="009E4203" w:rsidRDefault="009E4203" w:rsidP="009E4203">
      <w:pPr>
        <w:ind w:left="720" w:hanging="720"/>
        <w:rPr>
          <w:ins w:id="23" w:author="Author"/>
        </w:rPr>
      </w:pPr>
      <w:ins w:id="24" w:author="Author">
        <w:r w:rsidRPr="009E4203">
          <w:t>2.</w:t>
        </w:r>
        <w:r w:rsidRPr="009E4203">
          <w:rPr>
            <w:color w:val="FF0000"/>
          </w:rPr>
          <w:t>«#»</w:t>
        </w:r>
        <w:r w:rsidRPr="009E4203">
          <w:tab/>
          <w:t>“Provider of Choice Slice Application” or “POCSA”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w:t>
        </w:r>
        <w:del w:id="25" w:author="Olive,Kelly J (BPA) - PSS-6" w:date="2024-11-07T23:16:00Z" w16du:dateUtc="2024-11-08T07:16:00Z">
          <w:r w:rsidRPr="009E4203" w:rsidDel="00E32F5B">
            <w:delText>M</w:delText>
          </w:r>
        </w:del>
      </w:ins>
      <w:ins w:id="26" w:author="Olive,Kelly J (BPA) - PSS-6" w:date="2024-11-07T23:16:00Z" w16du:dateUtc="2024-11-08T07:16:00Z">
        <w:r w:rsidR="00E32F5B">
          <w:t>L</w:t>
        </w:r>
      </w:ins>
      <w:ins w:id="27" w:author="Author">
        <w:r w:rsidRPr="009E4203">
          <w:t>.</w:t>
        </w:r>
      </w:ins>
    </w:p>
    <w:p w14:paraId="64B92942" w14:textId="77777777" w:rsidR="00BD2C8B" w:rsidRPr="009E4203" w:rsidRDefault="00BD2C8B"/>
    <w:p w14:paraId="1B91F5E7" w14:textId="119B2202" w:rsidR="00BF797B" w:rsidRPr="009E4203" w:rsidRDefault="001E3A50" w:rsidP="00BF797B">
      <w:pPr>
        <w:pStyle w:val="BodyText21"/>
        <w:ind w:left="720"/>
        <w:rPr>
          <w:szCs w:val="24"/>
        </w:rPr>
      </w:pPr>
      <w:r w:rsidRPr="009E4203">
        <w:t>2.</w:t>
      </w:r>
      <w:r w:rsidRPr="009E4203">
        <w:rPr>
          <w:color w:val="FF0000"/>
        </w:rPr>
        <w:t>«#»</w:t>
      </w:r>
      <w:r w:rsidRPr="009E4203" w:rsidDel="00445F0B">
        <w:t xml:space="preserve"> </w:t>
      </w:r>
      <w:r w:rsidR="00BF797B" w:rsidRPr="009E4203">
        <w:rPr>
          <w:szCs w:val="24"/>
        </w:rPr>
        <w:t>“Project Storage Bounds” or “PSB” means the Storage Content amounts associated with the upper ORC and lower ORC in effect at a project.</w:t>
      </w:r>
    </w:p>
    <w:p w14:paraId="2E2378DE" w14:textId="77777777" w:rsidR="009A5EE8" w:rsidRPr="009E4203" w:rsidRDefault="009A5EE8" w:rsidP="009A5EE8">
      <w:pPr>
        <w:ind w:left="720"/>
        <w:rPr>
          <w:ins w:id="28" w:author="Author"/>
        </w:rPr>
      </w:pPr>
    </w:p>
    <w:p w14:paraId="3178C593" w14:textId="499D2F11" w:rsidR="009A5EE8" w:rsidRPr="009E4203" w:rsidRDefault="009A5EE8" w:rsidP="009A5EE8">
      <w:pPr>
        <w:ind w:left="720" w:hanging="720"/>
      </w:pPr>
      <w:r w:rsidRPr="009E4203">
        <w:t>2.</w:t>
      </w:r>
      <w:r w:rsidRPr="009E4203">
        <w:rPr>
          <w:color w:val="FF0000"/>
        </w:rPr>
        <w:t>«#»</w:t>
      </w:r>
      <w:r w:rsidRPr="009E4203">
        <w:tab/>
        <w:t xml:space="preserve">“Prudent Operating Decisions”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9E4203">
        <w:rPr>
          <w:color w:val="FF0000"/>
        </w:rPr>
        <w:t>«Customer Name»</w:t>
      </w:r>
      <w:r w:rsidRPr="009E4203">
        <w:t xml:space="preserve"> under this Agreement, and to other Slice Customers under their respective Slice/Block Power Sales Agreements.</w:t>
      </w:r>
    </w:p>
    <w:p w14:paraId="2EC64B52" w14:textId="77777777" w:rsidR="00BF797B" w:rsidRPr="009E4203" w:rsidRDefault="00BF797B" w:rsidP="00F07481">
      <w:pPr>
        <w:pStyle w:val="BodyText21"/>
        <w:ind w:left="720"/>
        <w:rPr>
          <w:ins w:id="29" w:author="Author"/>
        </w:rPr>
      </w:pPr>
    </w:p>
    <w:p w14:paraId="7D57621B" w14:textId="20E7E12A" w:rsidR="00F07481" w:rsidRPr="009E4203" w:rsidRDefault="00F07481" w:rsidP="00F07481">
      <w:pPr>
        <w:pStyle w:val="BodyText21"/>
        <w:ind w:left="720"/>
        <w:rPr>
          <w:szCs w:val="24"/>
        </w:rPr>
      </w:pPr>
      <w:r w:rsidRPr="009E4203">
        <w:t>2.</w:t>
      </w:r>
      <w:r w:rsidRPr="009E4203">
        <w:rPr>
          <w:color w:val="FF0000"/>
          <w:szCs w:val="24"/>
        </w:rPr>
        <w:t>«#»</w:t>
      </w:r>
      <w:r w:rsidRPr="009E4203">
        <w:rPr>
          <w:szCs w:val="24"/>
        </w:rPr>
        <w:tab/>
        <w:t>“Scheduling Hour XX” means the 60</w:t>
      </w:r>
      <w:r w:rsidRPr="009E4203">
        <w:rPr>
          <w:szCs w:val="24"/>
        </w:rPr>
        <w:noBreakHyphen/>
        <w:t xml:space="preserve">minute period ending at XX:00.  For </w:t>
      </w:r>
      <w:r w:rsidRPr="009E4203">
        <w:t xml:space="preserve">example, Scheduling </w:t>
      </w:r>
      <w:r w:rsidRPr="009E4203">
        <w:rPr>
          <w:szCs w:val="24"/>
        </w:rPr>
        <w:t>Hour 04 means the 60</w:t>
      </w:r>
      <w:r w:rsidRPr="009E4203">
        <w:rPr>
          <w:szCs w:val="24"/>
        </w:rPr>
        <w:noBreakHyphen/>
        <w:t>minute period ending at 4:00 a.m.</w:t>
      </w:r>
    </w:p>
    <w:p w14:paraId="48926FD4" w14:textId="77777777" w:rsidR="00F07481" w:rsidRPr="009E4203" w:rsidRDefault="00F07481" w:rsidP="007C04D8">
      <w:pPr>
        <w:pStyle w:val="BodyText21"/>
      </w:pPr>
    </w:p>
    <w:p w14:paraId="04674F84" w14:textId="02EFED35" w:rsidR="00E72E75" w:rsidRPr="009E4203" w:rsidRDefault="00E72E75" w:rsidP="00E72E75">
      <w:pPr>
        <w:ind w:left="810" w:hanging="810"/>
      </w:pPr>
      <w:r w:rsidRPr="009E4203">
        <w:t>2.</w:t>
      </w:r>
      <w:r w:rsidRPr="009E4203">
        <w:rPr>
          <w:color w:val="FF0000"/>
        </w:rPr>
        <w:t>«#»</w:t>
      </w:r>
      <w:r w:rsidRPr="009E4203">
        <w:tab/>
        <w:t xml:space="preserve">“Simulator” or “Slice Water Routing Simulator” means the </w:t>
      </w:r>
      <w:ins w:id="30" w:author="Author">
        <w:r w:rsidR="009E4203" w:rsidRPr="009E4203">
          <w:t xml:space="preserve">Provider of Choice </w:t>
        </w:r>
      </w:ins>
      <w:r w:rsidRPr="009E4203">
        <w:t xml:space="preserve">Slice </w:t>
      </w:r>
      <w:del w:id="31" w:author="Author">
        <w:r w:rsidRPr="009E4203" w:rsidDel="009E4203">
          <w:delText xml:space="preserve">Computer </w:delText>
        </w:r>
      </w:del>
      <w:r w:rsidRPr="009E4203">
        <w:t>Application (</w:t>
      </w:r>
      <w:del w:id="32" w:author="Author">
        <w:r w:rsidRPr="009E4203" w:rsidDel="009E4203">
          <w:delText>SCA</w:delText>
        </w:r>
      </w:del>
      <w:ins w:id="33" w:author="Author">
        <w:r w:rsidR="009E4203" w:rsidRPr="009E4203">
          <w:t>POCSA</w:t>
        </w:r>
      </w:ins>
      <w:r w:rsidRPr="009E4203">
        <w:t xml:space="preserve">) module used to determine </w:t>
      </w:r>
      <w:r w:rsidRPr="009E4203">
        <w:rPr>
          <w:color w:val="FF0000"/>
        </w:rPr>
        <w:t>«Customer Name»</w:t>
      </w:r>
      <w:r w:rsidRPr="009E4203">
        <w:t>’s Slice Output and Delivery Limits available from the Simulator Projects.</w:t>
      </w:r>
    </w:p>
    <w:p w14:paraId="0A622178" w14:textId="77777777" w:rsidR="00E72E75" w:rsidRPr="009E4203" w:rsidRDefault="00E72E75" w:rsidP="00E72E75">
      <w:pPr>
        <w:ind w:left="810" w:hanging="810"/>
      </w:pPr>
    </w:p>
    <w:p w14:paraId="71AABA01" w14:textId="77777777" w:rsidR="00E72E75" w:rsidRPr="009E4203" w:rsidRDefault="00E72E75" w:rsidP="00E72E75">
      <w:pPr>
        <w:ind w:left="810" w:hanging="810"/>
      </w:pPr>
      <w:r w:rsidRPr="009E4203">
        <w:t>2.</w:t>
      </w:r>
      <w:r w:rsidRPr="009E4203">
        <w:rPr>
          <w:color w:val="FF0000"/>
        </w:rPr>
        <w:t>«#»</w:t>
      </w:r>
      <w:r w:rsidRPr="009E4203">
        <w:tab/>
        <w:t xml:space="preserve">“Simulated Operating Scenario” </w:t>
      </w:r>
      <w:r w:rsidRPr="009E4203">
        <w:rPr>
          <w:szCs w:val="20"/>
          <w:lang w:bidi="x-none"/>
        </w:rPr>
        <w:t>means the simulated operation of the Simulator Projects, including the discharge amounts, generation amounts, and forebay elevations, as determined by the Simulator</w:t>
      </w:r>
      <w:r w:rsidRPr="009E4203">
        <w:t>.</w:t>
      </w:r>
    </w:p>
    <w:p w14:paraId="3DAEA828" w14:textId="77777777" w:rsidR="00E72E75" w:rsidRPr="009E4203" w:rsidRDefault="00E72E75" w:rsidP="00E72E75">
      <w:pPr>
        <w:ind w:left="810" w:hanging="810"/>
      </w:pPr>
    </w:p>
    <w:p w14:paraId="7075E0AB" w14:textId="77777777" w:rsidR="00E72E75" w:rsidRPr="009E4203" w:rsidRDefault="00E72E75" w:rsidP="00E72E75">
      <w:pPr>
        <w:ind w:left="810" w:hanging="810"/>
        <w:rPr>
          <w:lang w:bidi="x-none"/>
        </w:rPr>
      </w:pPr>
      <w:r w:rsidRPr="009E4203">
        <w:t>2.</w:t>
      </w:r>
      <w:r w:rsidRPr="009E4203">
        <w:rPr>
          <w:color w:val="FF0000"/>
        </w:rPr>
        <w:t>«#»</w:t>
      </w:r>
      <w:r w:rsidRPr="009E4203">
        <w:tab/>
        <w:t xml:space="preserve">“Simulated Output Energy Schedule(s)” means the amount of energy that is calculated by the Simulator as </w:t>
      </w:r>
      <w:r w:rsidRPr="009E4203">
        <w:rPr>
          <w:color w:val="FF0000"/>
        </w:rPr>
        <w:t>«Customer Name»</w:t>
      </w:r>
      <w:r w:rsidRPr="009E4203">
        <w:t>’s simulated generation amount associated with each Simulator Project.</w:t>
      </w:r>
    </w:p>
    <w:p w14:paraId="7538EDAA" w14:textId="77777777" w:rsidR="00E72E75" w:rsidRPr="009E4203" w:rsidRDefault="00E72E75" w:rsidP="00E72E75">
      <w:pPr>
        <w:pStyle w:val="BodyText21"/>
        <w:ind w:left="810" w:hanging="810"/>
        <w:rPr>
          <w:szCs w:val="24"/>
          <w:lang w:bidi="x-none"/>
        </w:rPr>
      </w:pPr>
    </w:p>
    <w:p w14:paraId="2402822E" w14:textId="2ECB1D51" w:rsidR="00E72E75" w:rsidRPr="009E4203" w:rsidRDefault="00E72E75" w:rsidP="00E72E75">
      <w:pPr>
        <w:pStyle w:val="BodyText21"/>
        <w:ind w:left="810" w:hanging="810"/>
        <w:rPr>
          <w:szCs w:val="24"/>
          <w:lang w:bidi="x-none"/>
        </w:rPr>
      </w:pPr>
      <w:r w:rsidRPr="009E4203">
        <w:lastRenderedPageBreak/>
        <w:t>2.</w:t>
      </w:r>
      <w:r w:rsidRPr="009E4203">
        <w:rPr>
          <w:color w:val="FF0000"/>
          <w:szCs w:val="24"/>
        </w:rPr>
        <w:t>«#»</w:t>
      </w:r>
      <w:r w:rsidRPr="009E4203">
        <w:rPr>
          <w:szCs w:val="24"/>
          <w:lang w:bidi="x-none"/>
        </w:rPr>
        <w:tab/>
        <w:t>“Simulator Parameters” means the operating parameters applicable to the Simulator Projects and which BPA develops as inputs to the Simulator to reflect Operating Constraints, pursuant to section 3.2 of Exhibit </w:t>
      </w:r>
      <w:del w:id="34" w:author="Olive,Kelly J (BPA) - PSS-6" w:date="2024-11-07T23:16:00Z" w16du:dateUtc="2024-11-08T07:16:00Z">
        <w:r w:rsidRPr="009E4203" w:rsidDel="00E32F5B">
          <w:rPr>
            <w:szCs w:val="24"/>
            <w:lang w:bidi="x-none"/>
          </w:rPr>
          <w:delText>M</w:delText>
        </w:r>
      </w:del>
      <w:ins w:id="35" w:author="Olive,Kelly J (BPA) - PSS-6" w:date="2024-11-07T23:16:00Z" w16du:dateUtc="2024-11-08T07:16:00Z">
        <w:r w:rsidR="00E32F5B">
          <w:rPr>
            <w:szCs w:val="24"/>
            <w:lang w:bidi="x-none"/>
          </w:rPr>
          <w:t>L</w:t>
        </w:r>
      </w:ins>
      <w:r w:rsidRPr="009E4203">
        <w:rPr>
          <w:szCs w:val="24"/>
          <w:lang w:bidi="x-none"/>
        </w:rPr>
        <w:t>.</w:t>
      </w:r>
    </w:p>
    <w:p w14:paraId="46EB9274" w14:textId="77777777" w:rsidR="00E72E75" w:rsidRPr="009E4203" w:rsidRDefault="00E72E75" w:rsidP="00F07481">
      <w:pPr>
        <w:pStyle w:val="BodyText21"/>
        <w:ind w:left="720"/>
        <w:rPr>
          <w:ins w:id="36" w:author="Author"/>
        </w:rPr>
      </w:pPr>
    </w:p>
    <w:p w14:paraId="642052EB" w14:textId="15A369F7" w:rsidR="007C04D8" w:rsidRPr="009E4203" w:rsidRDefault="007C04D8" w:rsidP="00F07481">
      <w:pPr>
        <w:pStyle w:val="BodyText21"/>
        <w:ind w:left="720"/>
        <w:rPr>
          <w:szCs w:val="24"/>
          <w:lang w:bidi="x-none"/>
        </w:rPr>
      </w:pPr>
      <w:r w:rsidRPr="009E4203">
        <w:t>2.</w:t>
      </w:r>
      <w:r w:rsidRPr="009E4203">
        <w:rPr>
          <w:color w:val="FF0000"/>
          <w:szCs w:val="24"/>
        </w:rPr>
        <w:t>«#»</w:t>
      </w:r>
      <w:r w:rsidRPr="009E4203">
        <w:rPr>
          <w:szCs w:val="24"/>
          <w:lang w:bidi="x-none"/>
        </w:rPr>
        <w:tab/>
        <w:t>“Simulator Projects” means any of the hydroelectric projects represented in the Simulator, including those projects that comprise the Coulee-Chief Complex and the Lower Columbia Complex.</w:t>
      </w:r>
    </w:p>
    <w:p w14:paraId="4719F150" w14:textId="77777777" w:rsidR="007C04D8" w:rsidRPr="009E4203" w:rsidRDefault="007C04D8" w:rsidP="007C04D8">
      <w:pPr>
        <w:ind w:left="720"/>
      </w:pPr>
    </w:p>
    <w:p w14:paraId="494B7223" w14:textId="5582FB5C" w:rsidR="007C04D8" w:rsidRPr="009E4203" w:rsidDel="009E4203" w:rsidRDefault="007C04D8" w:rsidP="00F07481">
      <w:pPr>
        <w:ind w:left="720" w:hanging="720"/>
        <w:rPr>
          <w:del w:id="37" w:author="Author"/>
        </w:rPr>
      </w:pPr>
      <w:del w:id="38" w:author="Author">
        <w:r w:rsidRPr="003833C5" w:rsidDel="009E4203">
          <w:delText>2.</w:delText>
        </w:r>
        <w:r w:rsidRPr="003833C5" w:rsidDel="009E4203">
          <w:rPr>
            <w:color w:val="FF0000"/>
          </w:rPr>
          <w:delText>«#»</w:delText>
        </w:r>
        <w:r w:rsidRPr="003833C5" w:rsidDel="009E4203">
          <w:tab/>
          <w:delText>“Slice Computer Application” or “SCA”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M.</w:delText>
        </w:r>
      </w:del>
    </w:p>
    <w:p w14:paraId="4948B18E" w14:textId="24E650F2" w:rsidR="00445F0B" w:rsidRPr="009E4203" w:rsidRDefault="00445F0B" w:rsidP="00445F0B">
      <w:pPr>
        <w:ind w:left="720" w:hanging="720"/>
        <w:rPr>
          <w:ins w:id="39" w:author="Author"/>
        </w:rPr>
      </w:pPr>
      <w:ins w:id="40" w:author="Author">
        <w:r w:rsidRPr="009E4203">
          <w:t>2.</w:t>
        </w:r>
        <w:r w:rsidRPr="009E4203">
          <w:rPr>
            <w:color w:val="FF0000"/>
          </w:rPr>
          <w:t>«#»</w:t>
        </w:r>
        <w:r w:rsidRPr="009E4203">
          <w:t xml:space="preserve"> </w:t>
        </w:r>
        <w:r w:rsidRPr="009E4203">
          <w:tab/>
          <w:t>“Slice Operating Day” mean</w:t>
        </w:r>
        <w:r w:rsidR="006D3DA4" w:rsidRPr="009E4203">
          <w:t>s</w:t>
        </w:r>
        <w:r w:rsidRPr="009E4203">
          <w:t xml:space="preserve"> </w:t>
        </w:r>
        <w:r w:rsidR="006D3DA4" w:rsidRPr="009E4203">
          <w:t>the</w:t>
        </w:r>
        <w:r w:rsidRPr="009E4203">
          <w:t xml:space="preserve"> current day </w:t>
        </w:r>
        <w:r w:rsidR="006D3DA4" w:rsidRPr="009E4203">
          <w:t>that BPA makes Slice Output Energy available.</w:t>
        </w:r>
      </w:ins>
    </w:p>
    <w:p w14:paraId="71E177D9" w14:textId="77777777" w:rsidR="007C04D8" w:rsidRPr="009E4203" w:rsidRDefault="007C04D8" w:rsidP="007C04D8">
      <w:pPr>
        <w:ind w:left="720" w:hanging="720"/>
        <w:rPr>
          <w:ins w:id="41" w:author="Author"/>
        </w:rPr>
      </w:pPr>
    </w:p>
    <w:p w14:paraId="15D265BD" w14:textId="277715ED" w:rsidR="007C04D8" w:rsidRPr="009E4203" w:rsidRDefault="007C04D8" w:rsidP="007C04D8">
      <w:pPr>
        <w:ind w:left="720" w:hanging="720"/>
      </w:pPr>
      <w:r w:rsidRPr="009E4203">
        <w:t>2.</w:t>
      </w:r>
      <w:r w:rsidRPr="009E4203">
        <w:rPr>
          <w:color w:val="FF0000"/>
        </w:rPr>
        <w:t>«#»</w:t>
      </w:r>
      <w:r w:rsidRPr="009E4203">
        <w:tab/>
        <w:t xml:space="preserve">“Slice Output” means the quantities of energy, peaking energy, storage, and ramping capabilities available from the Tier 1 System Resources, as adjusted for Designated System Obligations and established pursuant to the </w:t>
      </w:r>
      <w:del w:id="42" w:author="Author">
        <w:r w:rsidRPr="009E4203" w:rsidDel="009E4203">
          <w:delText>SCA</w:delText>
        </w:r>
      </w:del>
      <w:ins w:id="43" w:author="Author">
        <w:r w:rsidR="009E4203" w:rsidRPr="009E4203">
          <w:t>POCSA</w:t>
        </w:r>
      </w:ins>
      <w:r w:rsidRPr="009E4203">
        <w:t xml:space="preserve">, that </w:t>
      </w:r>
      <w:r w:rsidRPr="009E4203">
        <w:rPr>
          <w:color w:val="FF0000"/>
        </w:rPr>
        <w:t>«Customer Name»</w:t>
      </w:r>
      <w:r w:rsidRPr="009E4203">
        <w:t xml:space="preserve"> is entitled to purchase under the Slice Product, as determined by applying </w:t>
      </w:r>
      <w:r w:rsidRPr="009E4203">
        <w:rPr>
          <w:color w:val="FF0000"/>
        </w:rPr>
        <w:t>«Customer Name»</w:t>
      </w:r>
      <w:r w:rsidRPr="009E4203">
        <w:t>’s Slice Percentage to such quantities.</w:t>
      </w:r>
    </w:p>
    <w:p w14:paraId="4395B590" w14:textId="77777777" w:rsidR="007C04D8" w:rsidRPr="009E4203" w:rsidRDefault="007C04D8" w:rsidP="007C04D8">
      <w:pPr>
        <w:ind w:left="720"/>
      </w:pPr>
    </w:p>
    <w:p w14:paraId="61632E1A" w14:textId="77777777" w:rsidR="007C04D8" w:rsidRPr="009E4203" w:rsidRDefault="007C04D8" w:rsidP="007C04D8">
      <w:pPr>
        <w:ind w:left="720" w:hanging="720"/>
        <w:rPr>
          <w:ins w:id="44" w:author="Author"/>
        </w:rPr>
      </w:pPr>
      <w:r w:rsidRPr="009E4203">
        <w:t>2.</w:t>
      </w:r>
      <w:r w:rsidRPr="009E4203">
        <w:rPr>
          <w:color w:val="FF0000"/>
        </w:rPr>
        <w:t>«#»</w:t>
      </w:r>
      <w:r w:rsidRPr="009E4203">
        <w:tab/>
        <w:t xml:space="preserve">“Slice Output Energy” means the energy made available to </w:t>
      </w:r>
      <w:r w:rsidRPr="009E4203">
        <w:rPr>
          <w:color w:val="FF0000"/>
        </w:rPr>
        <w:t>«Customer Name»</w:t>
      </w:r>
      <w:r w:rsidRPr="009E4203">
        <w:t xml:space="preserve"> under the Slice Product.</w:t>
      </w:r>
    </w:p>
    <w:p w14:paraId="0470593E" w14:textId="77777777" w:rsidR="007F41E4" w:rsidRPr="009E4203" w:rsidRDefault="007F41E4" w:rsidP="008C64A2">
      <w:pPr>
        <w:rPr>
          <w:ins w:id="45" w:author="Author"/>
        </w:rPr>
      </w:pPr>
    </w:p>
    <w:p w14:paraId="502DEF34" w14:textId="5F826FDF" w:rsidR="007F41E4" w:rsidRPr="009E4203" w:rsidRDefault="007F41E4" w:rsidP="007F41E4">
      <w:pPr>
        <w:ind w:left="720" w:hanging="720"/>
        <w:rPr>
          <w:ins w:id="46" w:author="Author"/>
        </w:rPr>
      </w:pPr>
      <w:ins w:id="47" w:author="Author">
        <w:r w:rsidRPr="009E4203">
          <w:t>2.##</w:t>
        </w:r>
        <w:r w:rsidRPr="009E4203">
          <w:tab/>
          <w:t>“Slice Output Energy Request”</w:t>
        </w:r>
        <w:r w:rsidRPr="009E4203">
          <w:rPr>
            <w:color w:val="000000"/>
            <w:szCs w:val="22"/>
          </w:rPr>
          <w:t xml:space="preserve"> or “SOER” </w:t>
        </w:r>
        <w:r w:rsidRPr="009E4203">
          <w:t xml:space="preserve">means the amount of Slice Output Energy </w:t>
        </w:r>
        <w:r w:rsidRPr="009E4203">
          <w:rPr>
            <w:color w:val="FF0000"/>
          </w:rPr>
          <w:t>«Customer Name»</w:t>
        </w:r>
        <w:r w:rsidRPr="009E4203">
          <w:t xml:space="preserve"> requests that BPA makes available for any given hour as established per section 7 of Exhibit </w:t>
        </w:r>
        <w:del w:id="48" w:author="Olive,Kelly J (BPA) - PSS-6" w:date="2024-11-07T23:16:00Z" w16du:dateUtc="2024-11-08T07:16:00Z">
          <w:r w:rsidRPr="009E4203" w:rsidDel="00E32F5B">
            <w:delText>M</w:delText>
          </w:r>
        </w:del>
      </w:ins>
      <w:ins w:id="49" w:author="Olive,Kelly J (BPA) - PSS-6" w:date="2024-11-07T23:16:00Z" w16du:dateUtc="2024-11-08T07:16:00Z">
        <w:r w:rsidR="00E32F5B">
          <w:t>L</w:t>
        </w:r>
      </w:ins>
      <w:ins w:id="50" w:author="Author">
        <w:r w:rsidRPr="009E4203">
          <w:t>.</w:t>
        </w:r>
      </w:ins>
    </w:p>
    <w:p w14:paraId="35B5F5DF" w14:textId="77777777" w:rsidR="007F41E4" w:rsidRPr="009E4203" w:rsidRDefault="007F41E4" w:rsidP="007C04D8">
      <w:pPr>
        <w:ind w:left="720" w:hanging="720"/>
      </w:pPr>
    </w:p>
    <w:p w14:paraId="58B0973F" w14:textId="5854BBFA" w:rsidR="00F07481" w:rsidRPr="009E4203" w:rsidRDefault="00F07481" w:rsidP="007C04D8">
      <w:pPr>
        <w:ind w:left="720" w:hanging="720"/>
      </w:pPr>
      <w:r w:rsidRPr="009E4203">
        <w:t>2.</w:t>
      </w:r>
      <w:r w:rsidRPr="009E4203">
        <w:rPr>
          <w:color w:val="FF0000"/>
        </w:rPr>
        <w:t xml:space="preserve"> «#»</w:t>
      </w:r>
      <w:r w:rsidRPr="009E4203">
        <w:t xml:space="preserve"> </w:t>
      </w:r>
      <w:r w:rsidRPr="009E4203">
        <w:tab/>
        <w:t>“Slice Percentage” means the percentage set forth in section 1 of Exhibit K applicable during each Fiscal Year that is used to determine the Slice Output that is made available to «Customer Name».</w:t>
      </w:r>
    </w:p>
    <w:p w14:paraId="3C3F8C56" w14:textId="77777777" w:rsidR="00F07481" w:rsidRPr="009E4203" w:rsidRDefault="00F07481" w:rsidP="007C04D8">
      <w:pPr>
        <w:ind w:left="720" w:hanging="720"/>
      </w:pPr>
    </w:p>
    <w:p w14:paraId="07E28C84" w14:textId="3E040BA5" w:rsidR="007C04D8" w:rsidRPr="009E4203" w:rsidRDefault="007C04D8" w:rsidP="007C04D8">
      <w:pPr>
        <w:ind w:left="720" w:hanging="720"/>
      </w:pPr>
      <w:r w:rsidRPr="009E4203">
        <w:t>2.</w:t>
      </w:r>
      <w:r w:rsidRPr="009E4203">
        <w:rPr>
          <w:color w:val="FF0000"/>
        </w:rPr>
        <w:t>«#»</w:t>
      </w:r>
      <w:r w:rsidRPr="009E4203">
        <w:tab/>
        <w:t xml:space="preserve">“Slice Product” means BPA’s power product under which Slice Output as defined herein is sold to </w:t>
      </w:r>
      <w:r w:rsidRPr="009E4203">
        <w:rPr>
          <w:color w:val="FF0000"/>
        </w:rPr>
        <w:t>«Customer Name»</w:t>
      </w:r>
      <w:r w:rsidRPr="009E4203">
        <w:t xml:space="preserve"> pursuant to the terms and conditions set forth in section 5 of this Agreement</w:t>
      </w:r>
    </w:p>
    <w:p w14:paraId="21EA9701" w14:textId="77777777" w:rsidR="00C13C18" w:rsidRPr="009E4203" w:rsidRDefault="00C13C18" w:rsidP="007C04D8">
      <w:pPr>
        <w:ind w:left="720" w:hanging="720"/>
      </w:pPr>
    </w:p>
    <w:p w14:paraId="70DE4B7E" w14:textId="57C967AA" w:rsidR="00C13C18" w:rsidRPr="009E4203" w:rsidRDefault="00C13C18" w:rsidP="007C04D8">
      <w:pPr>
        <w:ind w:left="720" w:hanging="720"/>
      </w:pPr>
      <w:r w:rsidRPr="009E4203">
        <w:t>2.</w:t>
      </w:r>
      <w:r w:rsidRPr="009E4203">
        <w:rPr>
          <w:color w:val="FF0000"/>
        </w:rPr>
        <w:t>«#»</w:t>
      </w:r>
      <w:r w:rsidRPr="009E4203">
        <w:tab/>
        <w:t>“</w:t>
      </w:r>
      <w:ins w:id="51" w:author="Author">
        <w:r w:rsidR="001E3A50" w:rsidRPr="009E4203">
          <w:t xml:space="preserve">Slice </w:t>
        </w:r>
      </w:ins>
      <w:r w:rsidRPr="009E4203">
        <w:t xml:space="preserve">Product End Date” means </w:t>
      </w:r>
      <w:r w:rsidR="00445F0B" w:rsidRPr="009E4203">
        <w:t>the earlier of (1) 2400 hours Pacific Prevailing Time on September 30, 2044, or (2) the effective date of a conversion to another power product under section 11 of this agreement, or (3) the date of termination of this agreement.</w:t>
      </w:r>
    </w:p>
    <w:p w14:paraId="26299D7F" w14:textId="77777777" w:rsidR="007C04D8" w:rsidRPr="009E4203" w:rsidRDefault="007C04D8" w:rsidP="000B15A1">
      <w:pPr>
        <w:ind w:left="720" w:hanging="720"/>
        <w:rPr>
          <w:ins w:id="52" w:author="Author"/>
        </w:rPr>
      </w:pPr>
    </w:p>
    <w:p w14:paraId="3940A34A" w14:textId="4DF19224" w:rsidR="00445F0B" w:rsidRPr="009E4203" w:rsidRDefault="00445F0B" w:rsidP="00445F0B">
      <w:pPr>
        <w:ind w:left="720" w:hanging="720"/>
        <w:rPr>
          <w:ins w:id="53" w:author="Author"/>
        </w:rPr>
      </w:pPr>
      <w:ins w:id="54" w:author="Author">
        <w:r w:rsidRPr="009E4203">
          <w:t>2.</w:t>
        </w:r>
        <w:r w:rsidRPr="009E4203">
          <w:rPr>
            <w:color w:val="FF0000"/>
          </w:rPr>
          <w:t xml:space="preserve"> «#»</w:t>
        </w:r>
        <w:r w:rsidRPr="00CF557C">
          <w:tab/>
          <w:t xml:space="preserve">“Slice Scheduling </w:t>
        </w:r>
        <w:r w:rsidRPr="009E4203">
          <w:t xml:space="preserve">Day” </w:t>
        </w:r>
        <w:del w:id="55" w:author="Author">
          <w:r w:rsidR="001C1FA5" w:rsidRPr="009E4203" w:rsidDel="006D3DA4">
            <w:delText>t</w:delText>
          </w:r>
        </w:del>
        <w:r w:rsidR="006D3DA4" w:rsidRPr="009E4203">
          <w:t>means the</w:t>
        </w:r>
        <w:r w:rsidR="00C43888" w:rsidRPr="009E4203">
          <w:t xml:space="preserve"> calendar day before the Slice Operating Day.</w:t>
        </w:r>
      </w:ins>
    </w:p>
    <w:p w14:paraId="15C52BB6" w14:textId="77777777" w:rsidR="00445F0B" w:rsidRPr="009E4203" w:rsidRDefault="00445F0B" w:rsidP="000B15A1">
      <w:pPr>
        <w:ind w:left="720" w:hanging="720"/>
        <w:rPr>
          <w:ins w:id="56" w:author="Author"/>
        </w:rPr>
      </w:pPr>
    </w:p>
    <w:p w14:paraId="700CC6DD" w14:textId="77777777" w:rsidR="007F41E4" w:rsidRPr="009E4203" w:rsidRDefault="007F41E4" w:rsidP="007F41E4">
      <w:pPr>
        <w:pStyle w:val="BodyText21"/>
        <w:ind w:left="720"/>
      </w:pPr>
      <w:bookmarkStart w:id="57" w:name="_Hlk180089767"/>
      <w:r w:rsidRPr="009E4203">
        <w:t>2.</w:t>
      </w:r>
      <w:r w:rsidRPr="009E4203">
        <w:rPr>
          <w:color w:val="FF0000"/>
          <w:szCs w:val="24"/>
        </w:rPr>
        <w:t>«#»</w:t>
      </w:r>
      <w:bookmarkEnd w:id="57"/>
      <w:r w:rsidRPr="009E4203">
        <w:tab/>
        <w:t>“Soft Operating Constraint”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w:t>
      </w:r>
    </w:p>
    <w:p w14:paraId="3A6EA6F4" w14:textId="77777777" w:rsidR="007F41E4" w:rsidRPr="009E4203" w:rsidRDefault="007F41E4" w:rsidP="000B15A1">
      <w:pPr>
        <w:ind w:left="720" w:hanging="720"/>
        <w:rPr>
          <w:ins w:id="58" w:author="Author"/>
        </w:rPr>
      </w:pPr>
    </w:p>
    <w:p w14:paraId="1FF1E01E" w14:textId="72B59053" w:rsidR="00F157AE" w:rsidRPr="009E4203" w:rsidRDefault="000B15A1" w:rsidP="000B15A1">
      <w:pPr>
        <w:ind w:left="720" w:hanging="720"/>
      </w:pPr>
      <w:r w:rsidRPr="009E4203">
        <w:t>2.</w:t>
      </w:r>
      <w:r w:rsidRPr="009E4203">
        <w:rPr>
          <w:color w:val="FF0000"/>
        </w:rPr>
        <w:t>«#»</w:t>
      </w:r>
      <w:r w:rsidRPr="009E4203">
        <w:tab/>
      </w:r>
      <w:r w:rsidR="00F157AE" w:rsidRPr="009E4203">
        <w:t>“Tier 1 System” means the Tier 1 System Resources and the Designated System Obligations.</w:t>
      </w:r>
    </w:p>
    <w:p w14:paraId="372D80C5" w14:textId="77777777" w:rsidR="00F157AE" w:rsidRPr="00CF557C" w:rsidRDefault="00F157AE">
      <w:pPr>
        <w:rPr>
          <w:bCs/>
          <w:szCs w:val="22"/>
        </w:rPr>
      </w:pPr>
    </w:p>
    <w:p w14:paraId="51C4B36B" w14:textId="1983EB6F" w:rsidR="00E32F5B" w:rsidRDefault="00F243BC" w:rsidP="00185943">
      <w:pPr>
        <w:jc w:val="center"/>
        <w:rPr>
          <w:b/>
          <w:bCs/>
        </w:rPr>
      </w:pPr>
      <w:r w:rsidRPr="009E4203">
        <w:rPr>
          <w:b/>
          <w:bCs/>
        </w:rPr>
        <w:t xml:space="preserve">Exhibit </w:t>
      </w:r>
      <w:del w:id="59" w:author="Olive,Kelly J (BPA) - PSS-6" w:date="2024-11-07T23:14:00Z" w16du:dateUtc="2024-11-08T07:14:00Z">
        <w:r w:rsidRPr="009E4203" w:rsidDel="00E32F5B">
          <w:rPr>
            <w:b/>
            <w:bCs/>
          </w:rPr>
          <w:delText>N</w:delText>
        </w:r>
      </w:del>
      <w:ins w:id="60" w:author="Olive,Kelly J (BPA) - PSS-6" w:date="2024-11-07T23:14:00Z" w16du:dateUtc="2024-11-08T07:14:00Z">
        <w:r w:rsidR="00E32F5B">
          <w:rPr>
            <w:b/>
            <w:bCs/>
          </w:rPr>
          <w:t>M</w:t>
        </w:r>
      </w:ins>
    </w:p>
    <w:p w14:paraId="3CC5910D" w14:textId="5B511CA4" w:rsidR="00F80B51" w:rsidRPr="009E4203" w:rsidRDefault="00F243BC" w:rsidP="00185943">
      <w:pPr>
        <w:jc w:val="center"/>
        <w:rPr>
          <w:b/>
          <w:bCs/>
        </w:rPr>
      </w:pPr>
      <w:r w:rsidRPr="009E4203">
        <w:rPr>
          <w:b/>
          <w:bCs/>
        </w:rPr>
        <w:t xml:space="preserve">SLICE </w:t>
      </w:r>
      <w:del w:id="61" w:author="Author">
        <w:r w:rsidRPr="009E4203" w:rsidDel="007F41E4">
          <w:rPr>
            <w:b/>
            <w:bCs/>
          </w:rPr>
          <w:delText xml:space="preserve">IMPLEMENTATION </w:delText>
        </w:r>
      </w:del>
      <w:ins w:id="62" w:author="Author">
        <w:r w:rsidR="007F41E4" w:rsidRPr="009E4203">
          <w:rPr>
            <w:b/>
            <w:bCs/>
          </w:rPr>
          <w:t xml:space="preserve">OPERATING </w:t>
        </w:r>
      </w:ins>
      <w:r w:rsidRPr="009E4203">
        <w:rPr>
          <w:b/>
          <w:bCs/>
        </w:rPr>
        <w:t>PROCEDURES</w:t>
      </w:r>
    </w:p>
    <w:p w14:paraId="025A69FB" w14:textId="77777777" w:rsidR="0013193F" w:rsidRPr="009E4203" w:rsidRDefault="0013193F" w:rsidP="007D72B7">
      <w:pPr>
        <w:pBdr>
          <w:bottom w:val="single" w:sz="4" w:space="1" w:color="auto"/>
        </w:pBdr>
        <w:spacing w:line="240" w:lineRule="atLeast"/>
        <w:jc w:val="center"/>
        <w:rPr>
          <w:b/>
          <w:szCs w:val="22"/>
        </w:rPr>
      </w:pPr>
    </w:p>
    <w:p w14:paraId="61A075E2" w14:textId="1B29FA50" w:rsidR="007D72B7" w:rsidRPr="009E4203" w:rsidRDefault="007D72B7" w:rsidP="007D72B7">
      <w:pPr>
        <w:pBdr>
          <w:bottom w:val="single" w:sz="4" w:space="1" w:color="auto"/>
        </w:pBdr>
        <w:spacing w:line="240" w:lineRule="atLeast"/>
        <w:jc w:val="center"/>
        <w:rPr>
          <w:b/>
          <w:szCs w:val="22"/>
        </w:rPr>
      </w:pPr>
      <w:r w:rsidRPr="009E4203">
        <w:rPr>
          <w:b/>
          <w:szCs w:val="22"/>
        </w:rPr>
        <w:t>Table of Contents</w:t>
      </w:r>
    </w:p>
    <w:p w14:paraId="63D745AE" w14:textId="77777777" w:rsidR="007D72B7" w:rsidRPr="009E4203" w:rsidRDefault="007D72B7" w:rsidP="007D72B7">
      <w:pPr>
        <w:tabs>
          <w:tab w:val="right" w:pos="9360"/>
        </w:tabs>
        <w:rPr>
          <w:b/>
        </w:rPr>
      </w:pPr>
      <w:r w:rsidRPr="009E4203">
        <w:rPr>
          <w:b/>
        </w:rPr>
        <w:t>Section</w:t>
      </w:r>
      <w:r w:rsidRPr="009E4203">
        <w:rPr>
          <w:b/>
        </w:rPr>
        <w:tab/>
        <w:t>Page</w:t>
      </w:r>
    </w:p>
    <w:p w14:paraId="5499083D" w14:textId="77777777" w:rsidR="007D72B7" w:rsidRPr="009E4203" w:rsidRDefault="007D72B7" w:rsidP="00784012">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0DDDF8CF" w14:textId="77777777" w:rsidR="007D72B7" w:rsidRPr="009E4203" w:rsidRDefault="007D72B7" w:rsidP="00784012">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00E74D5D" w:rsidRPr="009E4203">
        <w:rPr>
          <w:b/>
        </w:rPr>
        <w:tab/>
      </w:r>
    </w:p>
    <w:p w14:paraId="179EDF37" w14:textId="77777777" w:rsidR="007D72B7" w:rsidRPr="009E4203" w:rsidRDefault="007D72B7" w:rsidP="00784012">
      <w:pPr>
        <w:tabs>
          <w:tab w:val="left" w:pos="1080"/>
          <w:tab w:val="right" w:leader="dot" w:pos="8820"/>
          <w:tab w:val="right" w:pos="9180"/>
        </w:tabs>
        <w:ind w:left="1440" w:hanging="1080"/>
        <w:rPr>
          <w:b/>
        </w:rPr>
      </w:pPr>
      <w:r w:rsidRPr="009E4203">
        <w:rPr>
          <w:b/>
        </w:rPr>
        <w:t>3.</w:t>
      </w:r>
      <w:r w:rsidRPr="009E4203">
        <w:rPr>
          <w:b/>
        </w:rPr>
        <w:tab/>
        <w:t xml:space="preserve">Data Provided by </w:t>
      </w:r>
      <w:r w:rsidR="0076284D" w:rsidRPr="009E4203">
        <w:rPr>
          <w:b/>
        </w:rPr>
        <w:t>Power Services</w:t>
      </w:r>
      <w:r w:rsidRPr="009E4203">
        <w:rPr>
          <w:b/>
        </w:rPr>
        <w:t xml:space="preserve"> </w:t>
      </w:r>
      <w:r w:rsidRPr="009E4203">
        <w:rPr>
          <w:b/>
        </w:rPr>
        <w:tab/>
      </w:r>
      <w:r w:rsidRPr="009E4203">
        <w:rPr>
          <w:b/>
        </w:rPr>
        <w:tab/>
      </w:r>
    </w:p>
    <w:p w14:paraId="44E5F56E" w14:textId="77777777" w:rsidR="007D72B7" w:rsidRPr="009E4203" w:rsidRDefault="007D72B7" w:rsidP="00784012">
      <w:pPr>
        <w:tabs>
          <w:tab w:val="left" w:pos="1080"/>
          <w:tab w:val="right" w:leader="dot" w:pos="8820"/>
          <w:tab w:val="right" w:pos="9180"/>
        </w:tabs>
        <w:ind w:left="1440" w:hanging="1080"/>
        <w:rPr>
          <w:b/>
        </w:rPr>
      </w:pPr>
      <w:r w:rsidRPr="009E4203">
        <w:rPr>
          <w:b/>
        </w:rPr>
        <w:t>4.</w:t>
      </w:r>
      <w:r w:rsidRPr="009E4203">
        <w:rPr>
          <w:b/>
        </w:rPr>
        <w:tab/>
        <w:t xml:space="preserve">Storage </w:t>
      </w:r>
      <w:r w:rsidR="00111118" w:rsidRPr="009E4203">
        <w:rPr>
          <w:b/>
        </w:rPr>
        <w:t xml:space="preserve">Offset Adjustment </w:t>
      </w:r>
      <w:r w:rsidRPr="009E4203">
        <w:rPr>
          <w:b/>
        </w:rPr>
        <w:t xml:space="preserve">and Deviation Accounting </w:t>
      </w:r>
      <w:r w:rsidRPr="009E4203">
        <w:rPr>
          <w:b/>
        </w:rPr>
        <w:tab/>
      </w:r>
      <w:r w:rsidRPr="009E4203">
        <w:rPr>
          <w:b/>
        </w:rPr>
        <w:tab/>
      </w:r>
    </w:p>
    <w:p w14:paraId="45055C7F" w14:textId="77777777" w:rsidR="007D72B7" w:rsidRPr="009E4203" w:rsidRDefault="007D72B7" w:rsidP="00784012">
      <w:pPr>
        <w:tabs>
          <w:tab w:val="left" w:pos="1080"/>
          <w:tab w:val="right" w:leader="dot" w:pos="8820"/>
          <w:tab w:val="right" w:pos="9180"/>
        </w:tabs>
        <w:ind w:left="1440" w:hanging="1080"/>
        <w:rPr>
          <w:b/>
        </w:rPr>
      </w:pPr>
      <w:r w:rsidRPr="009E4203">
        <w:rPr>
          <w:b/>
        </w:rPr>
        <w:t>5.</w:t>
      </w:r>
      <w:r w:rsidRPr="009E4203">
        <w:rPr>
          <w:b/>
        </w:rPr>
        <w:tab/>
        <w:t xml:space="preserve">Operating Constraint </w:t>
      </w:r>
      <w:r w:rsidR="00111118" w:rsidRPr="009E4203">
        <w:rPr>
          <w:b/>
        </w:rPr>
        <w:t xml:space="preserve">Violations </w:t>
      </w:r>
      <w:r w:rsidR="00645877" w:rsidRPr="009E4203">
        <w:rPr>
          <w:b/>
        </w:rPr>
        <w:t xml:space="preserve">and BOS Flex </w:t>
      </w:r>
      <w:r w:rsidR="00111118" w:rsidRPr="009E4203">
        <w:rPr>
          <w:b/>
        </w:rPr>
        <w:t>Validations</w:t>
      </w:r>
      <w:r w:rsidRPr="009E4203">
        <w:rPr>
          <w:b/>
        </w:rPr>
        <w:t xml:space="preserve"> </w:t>
      </w:r>
      <w:r w:rsidRPr="009E4203">
        <w:rPr>
          <w:b/>
        </w:rPr>
        <w:tab/>
      </w:r>
      <w:r w:rsidR="00E74D5D" w:rsidRPr="009E4203">
        <w:rPr>
          <w:b/>
        </w:rPr>
        <w:tab/>
      </w:r>
    </w:p>
    <w:p w14:paraId="79BA3E50" w14:textId="77777777" w:rsidR="007D72B7" w:rsidRPr="009E4203" w:rsidRDefault="007D72B7" w:rsidP="00784012">
      <w:pPr>
        <w:tabs>
          <w:tab w:val="left" w:pos="1080"/>
          <w:tab w:val="right" w:leader="dot" w:pos="8820"/>
          <w:tab w:val="right" w:pos="9180"/>
        </w:tabs>
        <w:ind w:left="1440" w:hanging="1080"/>
        <w:rPr>
          <w:b/>
        </w:rPr>
      </w:pPr>
      <w:r w:rsidRPr="009E4203">
        <w:rPr>
          <w:b/>
        </w:rPr>
        <w:t>6.</w:t>
      </w:r>
      <w:r w:rsidRPr="009E4203">
        <w:rPr>
          <w:b/>
        </w:rPr>
        <w:tab/>
        <w:t>Grand Coulee Project Storage Bound</w:t>
      </w:r>
      <w:r w:rsidR="0059019C" w:rsidRPr="009E4203">
        <w:rPr>
          <w:b/>
        </w:rPr>
        <w:t>s</w:t>
      </w:r>
      <w:r w:rsidRPr="009E4203">
        <w:rPr>
          <w:b/>
        </w:rPr>
        <w:t xml:space="preserve"> </w:t>
      </w:r>
      <w:r w:rsidR="00B4503B" w:rsidRPr="009E4203">
        <w:rPr>
          <w:b/>
        </w:rPr>
        <w:t>(PSB)</w:t>
      </w:r>
      <w:r w:rsidR="00111118" w:rsidRPr="009E4203">
        <w:rPr>
          <w:b/>
        </w:rPr>
        <w:t xml:space="preserve"> </w:t>
      </w:r>
      <w:r w:rsidRPr="009E4203">
        <w:rPr>
          <w:b/>
        </w:rPr>
        <w:tab/>
      </w:r>
      <w:r w:rsidRPr="009E4203">
        <w:rPr>
          <w:b/>
        </w:rPr>
        <w:tab/>
      </w:r>
    </w:p>
    <w:p w14:paraId="78F57C85" w14:textId="77777777" w:rsidR="007D72B7" w:rsidRPr="009E4203" w:rsidRDefault="007D72B7" w:rsidP="00784012">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7CB6E516" w14:textId="77777777" w:rsidR="007D72B7" w:rsidRPr="009E4203" w:rsidRDefault="007D72B7" w:rsidP="00784012">
      <w:pPr>
        <w:tabs>
          <w:tab w:val="left" w:pos="1080"/>
          <w:tab w:val="right" w:leader="dot" w:pos="8820"/>
          <w:tab w:val="right" w:pos="9180"/>
        </w:tabs>
        <w:ind w:left="1440" w:hanging="1080"/>
        <w:rPr>
          <w:b/>
        </w:rPr>
      </w:pPr>
      <w:r w:rsidRPr="009E4203">
        <w:rPr>
          <w:b/>
        </w:rPr>
        <w:t>8.</w:t>
      </w:r>
      <w:r w:rsidRPr="009E4203">
        <w:rPr>
          <w:b/>
        </w:rPr>
        <w:tab/>
      </w:r>
      <w:r w:rsidR="00645877" w:rsidRPr="009E4203">
        <w:rPr>
          <w:b/>
        </w:rPr>
        <w:t>3</w:t>
      </w:r>
      <w:r w:rsidRPr="009E4203">
        <w:rPr>
          <w:b/>
        </w:rPr>
        <w:t>-</w:t>
      </w:r>
      <w:r w:rsidR="00645877" w:rsidRPr="009E4203">
        <w:rPr>
          <w:b/>
        </w:rPr>
        <w:t>Month</w:t>
      </w:r>
      <w:r w:rsidRPr="009E4203">
        <w:rPr>
          <w:b/>
        </w:rPr>
        <w:t xml:space="preserve"> Forecast of Slice Output </w:t>
      </w:r>
      <w:r w:rsidRPr="009E4203">
        <w:rPr>
          <w:b/>
        </w:rPr>
        <w:tab/>
      </w:r>
      <w:r w:rsidRPr="009E4203">
        <w:rPr>
          <w:b/>
        </w:rPr>
        <w:tab/>
      </w:r>
    </w:p>
    <w:p w14:paraId="0F7F770E" w14:textId="77777777" w:rsidR="007D72B7" w:rsidRPr="009E4203" w:rsidRDefault="007D72B7" w:rsidP="00784012">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28070384" w14:textId="77777777" w:rsidR="007D72B7" w:rsidRPr="009E4203" w:rsidRDefault="007D72B7" w:rsidP="00784012">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301EB7F8" w14:textId="77777777" w:rsidR="007D72B7" w:rsidRPr="009E4203" w:rsidRDefault="007D72B7" w:rsidP="00784012">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258476D8" w14:textId="33E7493D" w:rsidR="007D72B7" w:rsidRPr="009E4203" w:rsidRDefault="007D72B7" w:rsidP="00784012">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1C48853F" w14:textId="77777777" w:rsidR="00786A8F" w:rsidRPr="009E4203" w:rsidRDefault="00786A8F" w:rsidP="00786A8F">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AF16C85" w14:textId="12EF64C0" w:rsidR="00786A8F" w:rsidRPr="009E4203" w:rsidRDefault="00786A8F" w:rsidP="00784012">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65CFF676" w14:textId="77777777" w:rsidR="007D72B7" w:rsidRPr="009E4203" w:rsidRDefault="007D72B7" w:rsidP="007D72B7"/>
    <w:p w14:paraId="762EFD55" w14:textId="50A9E3A8" w:rsidR="007D72B7" w:rsidRPr="009E4203" w:rsidRDefault="007D72B7" w:rsidP="00CF557C">
      <w:pPr>
        <w:keepNext/>
        <w:rPr>
          <w:b/>
          <w:bCs/>
        </w:rPr>
      </w:pPr>
      <w:r w:rsidRPr="009E4203">
        <w:rPr>
          <w:b/>
          <w:bCs/>
        </w:rPr>
        <w:t>1.</w:t>
      </w:r>
      <w:r w:rsidRPr="009E4203">
        <w:rPr>
          <w:b/>
          <w:bCs/>
        </w:rPr>
        <w:tab/>
        <w:t xml:space="preserve">SLICE </w:t>
      </w:r>
      <w:del w:id="63" w:author="Author">
        <w:r w:rsidRPr="009E4203" w:rsidDel="009E4203">
          <w:rPr>
            <w:b/>
            <w:bCs/>
          </w:rPr>
          <w:delText xml:space="preserve">IMPLEMENTATION </w:delText>
        </w:r>
      </w:del>
      <w:ins w:id="64" w:author="Author">
        <w:r w:rsidR="009E4203">
          <w:rPr>
            <w:b/>
            <w:bCs/>
          </w:rPr>
          <w:t>OPERATING</w:t>
        </w:r>
        <w:r w:rsidR="009E4203" w:rsidRPr="009E4203">
          <w:rPr>
            <w:b/>
            <w:bCs/>
          </w:rPr>
          <w:t xml:space="preserve"> </w:t>
        </w:r>
      </w:ins>
      <w:r w:rsidRPr="009E4203">
        <w:rPr>
          <w:b/>
          <w:bCs/>
        </w:rPr>
        <w:t>PROCEDURES – GENERAL DESCRIPTION</w:t>
      </w:r>
    </w:p>
    <w:p w14:paraId="03B99860" w14:textId="34148062" w:rsidR="007D72B7" w:rsidRPr="009E4203" w:rsidRDefault="007D72B7" w:rsidP="007D72B7">
      <w:pPr>
        <w:pStyle w:val="NormalIndent"/>
        <w:ind w:left="720"/>
        <w:rPr>
          <w:szCs w:val="22"/>
        </w:rPr>
      </w:pPr>
      <w:r w:rsidRPr="009E4203">
        <w:rPr>
          <w:szCs w:val="22"/>
        </w:rPr>
        <w:t>The procedu</w:t>
      </w:r>
      <w:r w:rsidR="00E74D5D" w:rsidRPr="009E4203">
        <w:rPr>
          <w:szCs w:val="22"/>
        </w:rPr>
        <w:t>res established in this Exhibit </w:t>
      </w:r>
      <w:del w:id="65" w:author="Olive,Kelly J (BPA) - PSS-6" w:date="2024-11-07T23:14:00Z" w16du:dateUtc="2024-11-08T07:14:00Z">
        <w:r w:rsidRPr="009E4203" w:rsidDel="00E32F5B">
          <w:rPr>
            <w:szCs w:val="22"/>
          </w:rPr>
          <w:delText xml:space="preserve">N </w:delText>
        </w:r>
      </w:del>
      <w:ins w:id="66" w:author="Olive,Kelly J (BPA) - PSS-6" w:date="2024-11-07T23:14:00Z" w16du:dateUtc="2024-11-08T07:14:00Z">
        <w:r w:rsidR="00E32F5B">
          <w:rPr>
            <w:szCs w:val="22"/>
          </w:rPr>
          <w:t>M</w:t>
        </w:r>
        <w:r w:rsidR="00E32F5B" w:rsidRPr="009E4203">
          <w:rPr>
            <w:szCs w:val="22"/>
          </w:rPr>
          <w:t xml:space="preserve"> </w:t>
        </w:r>
      </w:ins>
      <w:r w:rsidRPr="009E4203">
        <w:rPr>
          <w:szCs w:val="22"/>
        </w:rPr>
        <w:t xml:space="preserve">shall be used by BPA and </w:t>
      </w:r>
      <w:r w:rsidRPr="009E4203">
        <w:rPr>
          <w:color w:val="FF0000"/>
        </w:rPr>
        <w:t>«Customer Name»</w:t>
      </w:r>
      <w:r w:rsidRPr="009E4203">
        <w:t xml:space="preserve"> in conjunction with </w:t>
      </w:r>
      <w:r w:rsidR="00660605" w:rsidRPr="009E4203">
        <w:t>Exhibit </w:t>
      </w:r>
      <w:del w:id="67" w:author="Olive,Kelly J (BPA) - PSS-6" w:date="2024-11-07T23:14:00Z" w16du:dateUtc="2024-11-08T07:14:00Z">
        <w:r w:rsidRPr="009E4203" w:rsidDel="00E32F5B">
          <w:delText xml:space="preserve">M </w:delText>
        </w:r>
      </w:del>
      <w:ins w:id="68" w:author="Olive,Kelly J (BPA) - PSS-6" w:date="2024-11-07T23:14:00Z" w16du:dateUtc="2024-11-08T07:14:00Z">
        <w:r w:rsidR="00E32F5B">
          <w:t>L</w:t>
        </w:r>
        <w:r w:rsidR="00E32F5B" w:rsidRPr="009E4203">
          <w:t xml:space="preserve"> </w:t>
        </w:r>
      </w:ins>
      <w:r w:rsidRPr="009E4203">
        <w:t xml:space="preserve">to implement deliveries of </w:t>
      </w:r>
      <w:del w:id="69" w:author="Author">
        <w:r w:rsidRPr="009E4203" w:rsidDel="00185943">
          <w:delText xml:space="preserve">energy </w:delText>
        </w:r>
      </w:del>
      <w:ins w:id="70" w:author="Author">
        <w:r w:rsidR="00185943" w:rsidRPr="009E4203">
          <w:t xml:space="preserve">Slice Output Energy </w:t>
        </w:r>
      </w:ins>
      <w:r w:rsidR="005F5F2A" w:rsidRPr="009E4203">
        <w:t xml:space="preserve">sold to </w:t>
      </w:r>
      <w:r w:rsidR="005F5F2A" w:rsidRPr="009E4203">
        <w:rPr>
          <w:color w:val="FF0000"/>
        </w:rPr>
        <w:t>«Customer Name»</w:t>
      </w:r>
      <w:r w:rsidR="005F5F2A" w:rsidRPr="009E4203">
        <w:t xml:space="preserve"> </w:t>
      </w:r>
      <w:r w:rsidRPr="009E4203">
        <w:t>under the Slice</w:t>
      </w:r>
      <w:r w:rsidR="00E74D5D" w:rsidRPr="009E4203">
        <w:t xml:space="preserve"> Product.</w:t>
      </w:r>
    </w:p>
    <w:p w14:paraId="508AC25F" w14:textId="17B60A0C" w:rsidR="007D72B7" w:rsidRPr="009E4203" w:rsidDel="00C62D98" w:rsidRDefault="00E74D5D" w:rsidP="007D72B7">
      <w:pPr>
        <w:ind w:left="720"/>
        <w:rPr>
          <w:del w:id="71" w:author="Author"/>
        </w:rPr>
      </w:pPr>
      <w:del w:id="72" w:author="Author">
        <w:r w:rsidRPr="009E4203" w:rsidDel="00C62D98">
          <w:delText>In the event Exhibit </w:delText>
        </w:r>
        <w:r w:rsidR="007D72B7" w:rsidRPr="009E4203" w:rsidDel="00C62D98">
          <w:delText>O is implement</w:delText>
        </w:r>
        <w:r w:rsidRPr="009E4203" w:rsidDel="00C62D98">
          <w:delText>ed pursuant to section </w:delText>
        </w:r>
        <w:r w:rsidR="007D72B7" w:rsidRPr="009E4203" w:rsidDel="00C62D98">
          <w:delText>5.10.3.2 of the body of this Agreement</w:delText>
        </w:r>
        <w:r w:rsidRPr="009E4203" w:rsidDel="00C62D98">
          <w:delText xml:space="preserve"> and provisions of this Exhibit </w:delText>
        </w:r>
        <w:r w:rsidR="007D72B7" w:rsidRPr="009E4203" w:rsidDel="00C62D98">
          <w:delText>N are in conf</w:delText>
        </w:r>
        <w:r w:rsidRPr="009E4203" w:rsidDel="00C62D98">
          <w:delText>lict with provisions of Exhibit O, provisions of Exhibit </w:delText>
        </w:r>
        <w:r w:rsidR="007D72B7" w:rsidRPr="009E4203" w:rsidDel="00C62D98">
          <w:delText>O shall prevail.</w:delText>
        </w:r>
      </w:del>
    </w:p>
    <w:p w14:paraId="764F8CE7" w14:textId="77777777" w:rsidR="007D72B7" w:rsidRPr="009E4203" w:rsidRDefault="007D72B7" w:rsidP="007D72B7"/>
    <w:p w14:paraId="64DD7B51" w14:textId="29C17875" w:rsidR="007D72B7" w:rsidRPr="009E4203" w:rsidRDefault="007D72B7" w:rsidP="00E74D5D">
      <w:pPr>
        <w:keepNext/>
        <w:rPr>
          <w:b/>
          <w:szCs w:val="22"/>
        </w:rPr>
      </w:pPr>
      <w:r w:rsidRPr="009E4203">
        <w:rPr>
          <w:rStyle w:val="Heading2Char"/>
        </w:rPr>
        <w:t>2.</w:t>
      </w:r>
      <w:r w:rsidRPr="009E4203">
        <w:rPr>
          <w:rStyle w:val="Heading2Char"/>
        </w:rPr>
        <w:tab/>
        <w:t>DEFINITIONS</w:t>
      </w:r>
    </w:p>
    <w:p w14:paraId="1FD0C6F1" w14:textId="44B97576" w:rsidR="00416C67" w:rsidRPr="009E4203" w:rsidRDefault="00416C67" w:rsidP="00416C67">
      <w:pPr>
        <w:ind w:left="720"/>
        <w:rPr>
          <w:szCs w:val="22"/>
        </w:rPr>
      </w:pPr>
      <w:r w:rsidRPr="009E4203">
        <w:rPr>
          <w:szCs w:val="22"/>
        </w:rPr>
        <w:t xml:space="preserve">The following definitions apply only to this </w:t>
      </w:r>
      <w:r w:rsidR="000543DB" w:rsidRPr="009E4203">
        <w:rPr>
          <w:szCs w:val="22"/>
        </w:rPr>
        <w:t>E</w:t>
      </w:r>
      <w:r w:rsidRPr="009E4203">
        <w:rPr>
          <w:szCs w:val="22"/>
        </w:rPr>
        <w:t>xhibit</w:t>
      </w:r>
      <w:r w:rsidR="00E74D5D" w:rsidRPr="009E4203">
        <w:rPr>
          <w:szCs w:val="22"/>
        </w:rPr>
        <w:t> </w:t>
      </w:r>
      <w:del w:id="73" w:author="Olive,Kelly J (BPA) - PSS-6" w:date="2024-11-07T23:15:00Z" w16du:dateUtc="2024-11-08T07:15:00Z">
        <w:r w:rsidR="000543DB" w:rsidRPr="009E4203" w:rsidDel="00E32F5B">
          <w:rPr>
            <w:szCs w:val="22"/>
          </w:rPr>
          <w:delText>N</w:delText>
        </w:r>
      </w:del>
      <w:ins w:id="74" w:author="Olive,Kelly J (BPA) - PSS-6" w:date="2024-11-07T23:15:00Z" w16du:dateUtc="2024-11-08T07:15:00Z">
        <w:r w:rsidR="00E32F5B">
          <w:rPr>
            <w:szCs w:val="22"/>
          </w:rPr>
          <w:t>M</w:t>
        </w:r>
      </w:ins>
      <w:r w:rsidRPr="009E4203">
        <w:rPr>
          <w:szCs w:val="22"/>
        </w:rPr>
        <w:t>.</w:t>
      </w:r>
    </w:p>
    <w:p w14:paraId="276CD056" w14:textId="77777777" w:rsidR="00416C67" w:rsidRPr="009E4203" w:rsidRDefault="00416C67" w:rsidP="00416C67">
      <w:pPr>
        <w:ind w:left="720"/>
        <w:rPr>
          <w:szCs w:val="22"/>
        </w:rPr>
      </w:pPr>
    </w:p>
    <w:p w14:paraId="14814358" w14:textId="16F59FD2" w:rsidR="007D72B7" w:rsidRPr="009E4203" w:rsidRDefault="007D72B7" w:rsidP="007D72B7">
      <w:pPr>
        <w:ind w:left="1440" w:hanging="720"/>
      </w:pPr>
      <w:r w:rsidRPr="009E4203">
        <w:t>2.1</w:t>
      </w:r>
      <w:r w:rsidRPr="009E4203">
        <w:tab/>
        <w:t xml:space="preserve">“Multiyear Hydroregulation Study” means a hydroregulation study that simulates the prospective monthly operation of the </w:t>
      </w:r>
      <w:r w:rsidR="00E74D5D" w:rsidRPr="009E4203">
        <w:t>Tier </w:t>
      </w:r>
      <w:r w:rsidRPr="009E4203">
        <w:t>1 System</w:t>
      </w:r>
      <w:r w:rsidR="00E74D5D" w:rsidRPr="009E4203">
        <w:t>, typically for a 12</w:t>
      </w:r>
      <w:r w:rsidR="00E74D5D" w:rsidRPr="009E4203">
        <w:noBreakHyphen/>
      </w:r>
      <w:r w:rsidRPr="009E4203">
        <w:t>month period, given a range of stream flow sequences.</w:t>
      </w:r>
    </w:p>
    <w:p w14:paraId="3E01411D" w14:textId="77777777" w:rsidR="007D72B7" w:rsidRPr="009E4203" w:rsidRDefault="007D72B7" w:rsidP="007D72B7">
      <w:pPr>
        <w:ind w:left="1440" w:hanging="720"/>
      </w:pPr>
    </w:p>
    <w:p w14:paraId="512BCD93" w14:textId="51D06634" w:rsidR="00111118" w:rsidRPr="009E4203" w:rsidRDefault="00111118" w:rsidP="00111118">
      <w:pPr>
        <w:ind w:left="1440" w:hanging="720"/>
      </w:pPr>
      <w:r w:rsidRPr="009E4203">
        <w:t>2.2</w:t>
      </w:r>
      <w:r w:rsidRPr="009E4203">
        <w:tab/>
        <w:t>“Storage Offset Adjustment” or “SOA” means the hourly difference between forecasted and observed inflows for each Simulator Project</w:t>
      </w:r>
      <w:r w:rsidR="003E3DC5" w:rsidRPr="009E4203">
        <w:t xml:space="preserve"> that are to be </w:t>
      </w:r>
      <w:del w:id="75" w:author="Author">
        <w:r w:rsidR="003E3DC5" w:rsidRPr="009E4203">
          <w:delText xml:space="preserve">assessed </w:delText>
        </w:r>
      </w:del>
      <w:ins w:id="76" w:author="Author">
        <w:r w:rsidR="00B22ADD" w:rsidRPr="009E4203">
          <w:t xml:space="preserve">applied </w:t>
        </w:r>
      </w:ins>
      <w:r w:rsidR="003E3DC5" w:rsidRPr="009E4203">
        <w:t xml:space="preserve">48 hours after </w:t>
      </w:r>
      <w:del w:id="77" w:author="Author">
        <w:r w:rsidR="003E3DC5" w:rsidRPr="009E4203">
          <w:delText xml:space="preserve">their </w:delText>
        </w:r>
      </w:del>
      <w:ins w:id="78" w:author="Author">
        <w:r w:rsidR="000B15A1" w:rsidRPr="009E4203">
          <w:t xml:space="preserve">its </w:t>
        </w:r>
      </w:ins>
      <w:r w:rsidR="003E3DC5" w:rsidRPr="009E4203">
        <w:t>calculation</w:t>
      </w:r>
      <w:r w:rsidRPr="009E4203">
        <w:t xml:space="preserve">, </w:t>
      </w:r>
      <w:del w:id="79" w:author="Author">
        <w:r w:rsidRPr="009E4203" w:rsidDel="00185943">
          <w:delText>as more fully set forth in</w:delText>
        </w:r>
      </w:del>
      <w:ins w:id="80" w:author="Author">
        <w:r w:rsidR="00185943" w:rsidRPr="009E4203">
          <w:t>pursuant to</w:t>
        </w:r>
      </w:ins>
      <w:r w:rsidRPr="009E4203">
        <w:t xml:space="preserve"> section</w:t>
      </w:r>
      <w:r w:rsidR="00CF557C">
        <w:t> </w:t>
      </w:r>
      <w:r w:rsidRPr="009E4203">
        <w:t>4 of this exhibit.</w:t>
      </w:r>
    </w:p>
    <w:p w14:paraId="187A6AA7" w14:textId="77777777" w:rsidR="007D72B7" w:rsidRPr="009E4203" w:rsidRDefault="007D72B7" w:rsidP="007D72B7">
      <w:pPr>
        <w:rPr>
          <w:szCs w:val="22"/>
        </w:rPr>
      </w:pPr>
    </w:p>
    <w:p w14:paraId="2B5A51E0" w14:textId="11491C7A" w:rsidR="007D72B7" w:rsidRPr="009E4203" w:rsidRDefault="007D72B7" w:rsidP="00E74D5D">
      <w:pPr>
        <w:keepNext/>
        <w:rPr>
          <w:b/>
        </w:rPr>
      </w:pPr>
      <w:r w:rsidRPr="009E4203">
        <w:rPr>
          <w:rStyle w:val="Heading2Char"/>
        </w:rPr>
        <w:t>3.</w:t>
      </w:r>
      <w:r w:rsidRPr="009E4203">
        <w:rPr>
          <w:rStyle w:val="Heading2Char"/>
        </w:rPr>
        <w:tab/>
        <w:t xml:space="preserve">DATA PROVIDED BY </w:t>
      </w:r>
      <w:r w:rsidR="00E74D5D" w:rsidRPr="009E4203">
        <w:rPr>
          <w:rStyle w:val="Heading2Char"/>
        </w:rPr>
        <w:t>POWER SERVICES</w:t>
      </w:r>
    </w:p>
    <w:p w14:paraId="4303C39C" w14:textId="16BA26CE" w:rsidR="007D72B7" w:rsidRPr="009E4203" w:rsidRDefault="007D72B7" w:rsidP="00E74D5D">
      <w:pPr>
        <w:pStyle w:val="BodyText21"/>
        <w:ind w:left="720" w:firstLine="0"/>
        <w:rPr>
          <w:color w:val="000000"/>
          <w:szCs w:val="24"/>
        </w:rPr>
      </w:pPr>
      <w:r w:rsidRPr="009E4203">
        <w:rPr>
          <w:szCs w:val="24"/>
        </w:rPr>
        <w:t>In addition to information exchanged and provide</w:t>
      </w:r>
      <w:r w:rsidR="00E74D5D" w:rsidRPr="009E4203">
        <w:rPr>
          <w:szCs w:val="24"/>
        </w:rPr>
        <w:t>d through provisions of Exhibit </w:t>
      </w:r>
      <w:del w:id="81" w:author="Olive,Kelly J (BPA) - PSS-6" w:date="2024-11-07T23:15:00Z" w16du:dateUtc="2024-11-08T07:15:00Z">
        <w:r w:rsidRPr="009E4203" w:rsidDel="00E32F5B">
          <w:rPr>
            <w:szCs w:val="24"/>
          </w:rPr>
          <w:delText>M</w:delText>
        </w:r>
      </w:del>
      <w:ins w:id="82" w:author="Olive,Kelly J (BPA) - PSS-6" w:date="2024-11-07T23:15:00Z" w16du:dateUtc="2024-11-08T07:15:00Z">
        <w:r w:rsidR="00E32F5B">
          <w:rPr>
            <w:szCs w:val="24"/>
          </w:rPr>
          <w:t>L</w:t>
        </w:r>
      </w:ins>
      <w:ins w:id="83" w:author="Author">
        <w:r w:rsidR="000B15A1" w:rsidRPr="009E4203">
          <w:rPr>
            <w:szCs w:val="24"/>
          </w:rPr>
          <w:t>,</w:t>
        </w:r>
      </w:ins>
      <w:r w:rsidRPr="009E4203">
        <w:rPr>
          <w:szCs w:val="24"/>
        </w:rPr>
        <w:t xml:space="preserve"> and </w:t>
      </w:r>
      <w:del w:id="84" w:author="Author">
        <w:r w:rsidRPr="009E4203">
          <w:rPr>
            <w:szCs w:val="24"/>
          </w:rPr>
          <w:delText xml:space="preserve">in order </w:delText>
        </w:r>
      </w:del>
      <w:r w:rsidRPr="009E4203">
        <w:rPr>
          <w:szCs w:val="24"/>
        </w:rPr>
        <w:t xml:space="preserve">to assist </w:t>
      </w:r>
      <w:r w:rsidRPr="009E4203">
        <w:rPr>
          <w:color w:val="FF0000"/>
        </w:rPr>
        <w:t>«Customer Name»</w:t>
      </w:r>
      <w:r w:rsidRPr="009E4203">
        <w:rPr>
          <w:color w:val="000000"/>
        </w:rPr>
        <w:t xml:space="preserve"> in managing and planning the use of its Slice Output, </w:t>
      </w:r>
      <w:del w:id="85" w:author="Author">
        <w:r w:rsidR="0076284D" w:rsidRPr="009E4203">
          <w:rPr>
            <w:color w:val="000000"/>
          </w:rPr>
          <w:delText>Power Services</w:delText>
        </w:r>
      </w:del>
      <w:ins w:id="86" w:author="Author">
        <w:r w:rsidR="000B15A1" w:rsidRPr="009E4203">
          <w:rPr>
            <w:color w:val="000000"/>
          </w:rPr>
          <w:t>BPA</w:t>
        </w:r>
      </w:ins>
      <w:r w:rsidRPr="009E4203">
        <w:rPr>
          <w:color w:val="000000"/>
        </w:rPr>
        <w:t xml:space="preserve"> shall provide </w:t>
      </w:r>
      <w:r w:rsidRPr="009E4203">
        <w:rPr>
          <w:color w:val="FF0000"/>
        </w:rPr>
        <w:t>«Customer Name»</w:t>
      </w:r>
      <w:r w:rsidRPr="009E4203">
        <w:rPr>
          <w:color w:val="000000"/>
        </w:rPr>
        <w:t xml:space="preserve"> the following information.</w:t>
      </w:r>
    </w:p>
    <w:p w14:paraId="02740B39" w14:textId="77777777" w:rsidR="007D72B7" w:rsidRPr="009E4203" w:rsidRDefault="007D72B7" w:rsidP="00E74D5D">
      <w:pPr>
        <w:pStyle w:val="ListParagraph"/>
        <w:spacing w:after="0" w:line="240" w:lineRule="auto"/>
        <w:contextualSpacing w:val="0"/>
        <w:rPr>
          <w:rFonts w:ascii="Century Schoolbook" w:eastAsia="Times New Roman" w:hAnsi="Century Schoolbook"/>
          <w:szCs w:val="24"/>
        </w:rPr>
      </w:pPr>
    </w:p>
    <w:p w14:paraId="38DF2B20" w14:textId="3C81ADE6" w:rsidR="007D72B7" w:rsidRPr="009E4203" w:rsidRDefault="00E74D5D" w:rsidP="007D72B7">
      <w:pPr>
        <w:ind w:left="1440" w:hanging="720"/>
      </w:pPr>
      <w:r w:rsidRPr="009E4203">
        <w:t>3.1</w:t>
      </w:r>
      <w:r w:rsidRPr="009E4203">
        <w:tab/>
        <w:t>Tier </w:t>
      </w:r>
      <w:r w:rsidR="007D72B7" w:rsidRPr="009E4203">
        <w:t xml:space="preserve">1 System </w:t>
      </w:r>
      <w:r w:rsidR="007D72B7" w:rsidRPr="009E4203">
        <w:rPr>
          <w:color w:val="000000"/>
        </w:rPr>
        <w:t>operational infor</w:t>
      </w:r>
      <w:r w:rsidRPr="009E4203">
        <w:rPr>
          <w:color w:val="000000"/>
        </w:rPr>
        <w:t xml:space="preserve">mation </w:t>
      </w:r>
      <w:del w:id="87" w:author="Author">
        <w:r w:rsidRPr="009E4203" w:rsidDel="00185943">
          <w:rPr>
            <w:color w:val="000000"/>
          </w:rPr>
          <w:delText>as described in</w:delText>
        </w:r>
      </w:del>
      <w:ins w:id="88" w:author="Author">
        <w:r w:rsidR="00185943" w:rsidRPr="009E4203">
          <w:rPr>
            <w:color w:val="000000"/>
          </w:rPr>
          <w:t>pursuant to</w:t>
        </w:r>
      </w:ins>
      <w:r w:rsidRPr="009E4203">
        <w:rPr>
          <w:color w:val="000000"/>
        </w:rPr>
        <w:t xml:space="preserve"> sections </w:t>
      </w:r>
      <w:r w:rsidR="007D72B7" w:rsidRPr="009E4203">
        <w:rPr>
          <w:color w:val="000000"/>
        </w:rPr>
        <w:t>7, 8 and 9</w:t>
      </w:r>
      <w:r w:rsidR="00700E68" w:rsidRPr="009E4203">
        <w:t xml:space="preserve"> </w:t>
      </w:r>
      <w:r w:rsidR="00700E68" w:rsidRPr="009E4203">
        <w:rPr>
          <w:color w:val="000000"/>
          <w:szCs w:val="20"/>
          <w:lang w:bidi="x-none"/>
        </w:rPr>
        <w:t>of this exhibit</w:t>
      </w:r>
      <w:r w:rsidR="007D72B7" w:rsidRPr="009E4203">
        <w:rPr>
          <w:color w:val="000000"/>
        </w:rPr>
        <w:t>.</w:t>
      </w:r>
    </w:p>
    <w:p w14:paraId="648644EA" w14:textId="77777777" w:rsidR="007D72B7" w:rsidRPr="009E4203" w:rsidRDefault="007D72B7" w:rsidP="007D72B7">
      <w:pPr>
        <w:ind w:left="1440" w:hanging="720"/>
      </w:pPr>
    </w:p>
    <w:p w14:paraId="0E0EB122" w14:textId="57C52C00" w:rsidR="007D72B7" w:rsidRPr="009E4203" w:rsidRDefault="007D72B7" w:rsidP="007D72B7">
      <w:pPr>
        <w:ind w:left="1440" w:hanging="720"/>
      </w:pPr>
      <w:r w:rsidRPr="009E4203">
        <w:t>3.2</w:t>
      </w:r>
      <w:r w:rsidRPr="009E4203">
        <w:tab/>
      </w:r>
      <w:r w:rsidRPr="009E4203">
        <w:rPr>
          <w:color w:val="FF0000"/>
        </w:rPr>
        <w:t>«Customer Name»</w:t>
      </w:r>
      <w:r w:rsidRPr="009E4203">
        <w:rPr>
          <w:color w:val="000000"/>
        </w:rPr>
        <w:t>’s</w:t>
      </w:r>
      <w:r w:rsidRPr="009E4203">
        <w:t xml:space="preserve"> </w:t>
      </w:r>
      <w:r w:rsidR="00036198" w:rsidRPr="009E4203">
        <w:t xml:space="preserve">SOA </w:t>
      </w:r>
      <w:r w:rsidR="00111118" w:rsidRPr="009E4203">
        <w:t xml:space="preserve">amounts </w:t>
      </w:r>
      <w:r w:rsidR="00036198" w:rsidRPr="009E4203">
        <w:t>and</w:t>
      </w:r>
      <w:r w:rsidRPr="009E4203">
        <w:t xml:space="preserve"> BOS </w:t>
      </w:r>
      <w:del w:id="89" w:author="Author">
        <w:r w:rsidRPr="009E4203" w:rsidDel="007C04D8">
          <w:delText xml:space="preserve">deviation </w:delText>
        </w:r>
      </w:del>
      <w:ins w:id="90" w:author="Author">
        <w:r w:rsidR="007C04D8" w:rsidRPr="009E4203">
          <w:t xml:space="preserve">Deviation </w:t>
        </w:r>
      </w:ins>
      <w:del w:id="91" w:author="Author">
        <w:r w:rsidRPr="009E4203" w:rsidDel="007C04D8">
          <w:delText xml:space="preserve">account </w:delText>
        </w:r>
      </w:del>
      <w:ins w:id="92" w:author="Author">
        <w:r w:rsidR="007C04D8" w:rsidRPr="009E4203">
          <w:t xml:space="preserve">Account </w:t>
        </w:r>
      </w:ins>
      <w:r w:rsidRPr="009E4203">
        <w:t>balance</w:t>
      </w:r>
      <w:r w:rsidR="00E74D5D" w:rsidRPr="009E4203">
        <w:t xml:space="preserve"> </w:t>
      </w:r>
      <w:ins w:id="93" w:author="Author">
        <w:r w:rsidR="00185943" w:rsidRPr="009E4203">
          <w:t xml:space="preserve">pursuant to </w:t>
        </w:r>
      </w:ins>
      <w:del w:id="94" w:author="Author">
        <w:r w:rsidR="00E74D5D" w:rsidRPr="009E4203" w:rsidDel="00185943">
          <w:delText xml:space="preserve">as described </w:delText>
        </w:r>
        <w:r w:rsidR="00E74D5D" w:rsidRPr="009E4203">
          <w:delText xml:space="preserve">in </w:delText>
        </w:r>
      </w:del>
      <w:r w:rsidR="00E74D5D" w:rsidRPr="009E4203">
        <w:t>section </w:t>
      </w:r>
      <w:r w:rsidRPr="009E4203">
        <w:t>4</w:t>
      </w:r>
      <w:r w:rsidR="00700E68" w:rsidRPr="009E4203">
        <w:t xml:space="preserve"> </w:t>
      </w:r>
      <w:r w:rsidR="00700E68" w:rsidRPr="009E4203">
        <w:rPr>
          <w:color w:val="000000"/>
          <w:szCs w:val="20"/>
          <w:lang w:bidi="x-none"/>
        </w:rPr>
        <w:t>of this exhibit</w:t>
      </w:r>
      <w:r w:rsidRPr="009E4203">
        <w:t>.</w:t>
      </w:r>
    </w:p>
    <w:p w14:paraId="64AE1CF2" w14:textId="77777777" w:rsidR="007D72B7" w:rsidRPr="009E4203" w:rsidRDefault="007D72B7" w:rsidP="007D72B7">
      <w:pPr>
        <w:rPr>
          <w:szCs w:val="20"/>
          <w:lang w:bidi="x-none"/>
        </w:rPr>
      </w:pPr>
    </w:p>
    <w:p w14:paraId="06996794" w14:textId="6C84F863" w:rsidR="007D72B7" w:rsidRPr="009E4203" w:rsidRDefault="007D72B7" w:rsidP="005A4CA5">
      <w:pPr>
        <w:keepNext/>
        <w:ind w:left="720" w:hanging="720"/>
        <w:rPr>
          <w:b/>
          <w:u w:val="single"/>
        </w:rPr>
      </w:pPr>
      <w:r w:rsidRPr="009E4203">
        <w:rPr>
          <w:rStyle w:val="Heading2Char"/>
        </w:rPr>
        <w:lastRenderedPageBreak/>
        <w:t>4.</w:t>
      </w:r>
      <w:r w:rsidRPr="009E4203">
        <w:rPr>
          <w:rStyle w:val="Heading2Char"/>
        </w:rPr>
        <w:tab/>
        <w:t xml:space="preserve">STORAGE </w:t>
      </w:r>
      <w:r w:rsidR="00111118" w:rsidRPr="009E4203">
        <w:rPr>
          <w:rStyle w:val="Heading2Char"/>
        </w:rPr>
        <w:t xml:space="preserve">OFFSET ADJUSTMENT </w:t>
      </w:r>
      <w:r w:rsidRPr="009E4203">
        <w:rPr>
          <w:rStyle w:val="Heading2Char"/>
        </w:rPr>
        <w:t>AND DEVIATION ACCOUNTING</w:t>
      </w:r>
    </w:p>
    <w:p w14:paraId="46274F50" w14:textId="40F9B6F7" w:rsidR="007D72B7" w:rsidRPr="009E4203" w:rsidRDefault="007D72B7" w:rsidP="007D72B7">
      <w:pPr>
        <w:ind w:left="720"/>
      </w:pPr>
      <w:r w:rsidRPr="009E4203">
        <w:t xml:space="preserve">As described below, </w:t>
      </w:r>
      <w:del w:id="95" w:author="Author">
        <w:r w:rsidR="003E3DC5" w:rsidRPr="009E4203">
          <w:delText>48 hours after their calculation</w:delText>
        </w:r>
      </w:del>
      <w:r w:rsidR="003E3DC5" w:rsidRPr="009E4203">
        <w:t xml:space="preserve">, </w:t>
      </w:r>
      <w:del w:id="96" w:author="Author">
        <w:r w:rsidR="0076284D" w:rsidRPr="009E4203">
          <w:delText>Power Services</w:delText>
        </w:r>
      </w:del>
      <w:ins w:id="97" w:author="Author">
        <w:r w:rsidR="000B15A1" w:rsidRPr="009E4203">
          <w:t>BPA</w:t>
        </w:r>
      </w:ins>
      <w:r w:rsidRPr="009E4203">
        <w:t xml:space="preserve"> shall </w:t>
      </w:r>
      <w:del w:id="98" w:author="Author">
        <w:r w:rsidRPr="009E4203" w:rsidDel="00441A1B">
          <w:delText xml:space="preserve">determine </w:delText>
        </w:r>
      </w:del>
      <w:ins w:id="99" w:author="Author">
        <w:r w:rsidR="00441A1B" w:rsidRPr="009E4203">
          <w:t xml:space="preserve">calculate </w:t>
        </w:r>
      </w:ins>
      <w:r w:rsidRPr="009E4203">
        <w:t xml:space="preserve">and </w:t>
      </w:r>
      <w:del w:id="100" w:author="Author">
        <w:r w:rsidRPr="009E4203">
          <w:delText>make available</w:delText>
        </w:r>
      </w:del>
      <w:ins w:id="101" w:author="Author">
        <w:r w:rsidR="00B22ADD" w:rsidRPr="009E4203">
          <w:t>apply</w:t>
        </w:r>
      </w:ins>
      <w:r w:rsidRPr="009E4203">
        <w:t xml:space="preserve"> to </w:t>
      </w:r>
      <w:r w:rsidRPr="009E4203">
        <w:rPr>
          <w:color w:val="FF0000"/>
        </w:rPr>
        <w:t>«Customer Name»</w:t>
      </w:r>
      <w:ins w:id="102" w:author="Author">
        <w:r w:rsidR="00B22ADD" w:rsidRPr="00CF557C">
          <w:t xml:space="preserve">’s </w:t>
        </w:r>
        <w:del w:id="103" w:author="Author">
          <w:r w:rsidR="00B22ADD" w:rsidRPr="00CF557C" w:rsidDel="009E4203">
            <w:delText>SCA</w:delText>
          </w:r>
        </w:del>
        <w:r w:rsidR="009E4203" w:rsidRPr="00CF557C">
          <w:t>Pr</w:t>
        </w:r>
      </w:ins>
      <w:ins w:id="104" w:author="Olive,Kelly J (BPA) - PSS-6" w:date="2024-11-07T23:03:00Z" w16du:dateUtc="2024-11-08T07:03:00Z">
        <w:r w:rsidR="00CF557C">
          <w:t>o</w:t>
        </w:r>
      </w:ins>
      <w:ins w:id="105" w:author="Author">
        <w:r w:rsidR="009E4203" w:rsidRPr="00CF557C">
          <w:t>v</w:t>
        </w:r>
      </w:ins>
      <w:ins w:id="106" w:author="Olive,Kelly J (BPA) - PSS-6" w:date="2024-11-07T23:03:00Z" w16du:dateUtc="2024-11-08T07:03:00Z">
        <w:r w:rsidR="00CF557C">
          <w:t>i</w:t>
        </w:r>
      </w:ins>
      <w:ins w:id="107" w:author="Author">
        <w:r w:rsidR="009E4203" w:rsidRPr="00CF557C">
          <w:t>der of Choice Slice Application (POCSA)</w:t>
        </w:r>
      </w:ins>
      <w:r w:rsidRPr="00CF557C">
        <w:t xml:space="preserve"> </w:t>
      </w:r>
      <w:ins w:id="108" w:author="Author">
        <w:del w:id="109" w:author="Author">
          <w:r w:rsidR="00B22ADD" w:rsidRPr="00CF557C" w:rsidDel="00441A1B">
            <w:delText>48 hours after their calculation</w:delText>
          </w:r>
          <w:r w:rsidRPr="00CF557C" w:rsidDel="00441A1B">
            <w:delText xml:space="preserve"> </w:delText>
          </w:r>
        </w:del>
      </w:ins>
      <w:r w:rsidR="00111118" w:rsidRPr="00CF557C">
        <w:t xml:space="preserve">a </w:t>
      </w:r>
      <w:r w:rsidRPr="00CF557C">
        <w:t xml:space="preserve">separate </w:t>
      </w:r>
      <w:r w:rsidRPr="009E4203">
        <w:t xml:space="preserve">Storage Offset </w:t>
      </w:r>
      <w:r w:rsidR="00111118" w:rsidRPr="009E4203">
        <w:t>Adjustment (</w:t>
      </w:r>
      <w:r w:rsidRPr="009E4203">
        <w:t>SOA) for each Simulator Project</w:t>
      </w:r>
      <w:r w:rsidR="00111118" w:rsidRPr="009E4203">
        <w:t xml:space="preserve"> that represents simulated water deviation accounting</w:t>
      </w:r>
      <w:ins w:id="110" w:author="Author">
        <w:r w:rsidR="00441A1B" w:rsidRPr="009E4203">
          <w:t xml:space="preserve"> 48</w:t>
        </w:r>
        <w:del w:id="111" w:author="Olive,Kelly J (BPA) - PSS-6" w:date="2024-11-07T23:04:00Z" w16du:dateUtc="2024-11-08T07:04:00Z">
          <w:r w:rsidR="00441A1B" w:rsidRPr="009E4203" w:rsidDel="00CF557C">
            <w:delText xml:space="preserve"> </w:delText>
          </w:r>
        </w:del>
      </w:ins>
      <w:ins w:id="112" w:author="Olive,Kelly J (BPA) - PSS-6" w:date="2024-11-07T23:04:00Z" w16du:dateUtc="2024-11-08T07:04:00Z">
        <w:r w:rsidR="00CF557C">
          <w:t> </w:t>
        </w:r>
      </w:ins>
      <w:ins w:id="113" w:author="Author">
        <w:r w:rsidR="00441A1B" w:rsidRPr="009E4203">
          <w:t xml:space="preserve">hours after </w:t>
        </w:r>
        <w:del w:id="114" w:author="Author">
          <w:r w:rsidR="00441A1B" w:rsidRPr="009E4203">
            <w:delText xml:space="preserve">the SOA </w:delText>
          </w:r>
        </w:del>
        <w:r w:rsidR="00441A1B" w:rsidRPr="009E4203">
          <w:t xml:space="preserve">the difference in </w:t>
        </w:r>
        <w:del w:id="115" w:author="Author">
          <w:r w:rsidR="00441A1B" w:rsidRPr="009E4203" w:rsidDel="00AC3190">
            <w:delText>stream</w:delText>
          </w:r>
        </w:del>
        <w:r w:rsidR="00AC3190" w:rsidRPr="009E4203">
          <w:t>in</w:t>
        </w:r>
        <w:r w:rsidR="00441A1B" w:rsidRPr="009E4203">
          <w:t>flow occurred</w:t>
        </w:r>
      </w:ins>
      <w:r w:rsidRPr="009E4203">
        <w:t xml:space="preserve">.  </w:t>
      </w:r>
      <w:del w:id="116" w:author="Author">
        <w:r w:rsidR="0076284D" w:rsidRPr="009E4203">
          <w:delText>Power Services</w:delText>
        </w:r>
      </w:del>
      <w:ins w:id="117" w:author="Author">
        <w:r w:rsidR="00032467" w:rsidRPr="009E4203">
          <w:t>BPA</w:t>
        </w:r>
      </w:ins>
      <w:r w:rsidRPr="009E4203">
        <w:t xml:space="preserve"> shall also </w:t>
      </w:r>
      <w:del w:id="118" w:author="Author">
        <w:r w:rsidRPr="009E4203" w:rsidDel="00441A1B">
          <w:delText xml:space="preserve">determine </w:delText>
        </w:r>
      </w:del>
      <w:ins w:id="119" w:author="Author">
        <w:r w:rsidR="00441A1B" w:rsidRPr="009E4203">
          <w:t xml:space="preserve">calculate </w:t>
        </w:r>
      </w:ins>
      <w:r w:rsidRPr="009E4203">
        <w:t xml:space="preserve">and </w:t>
      </w:r>
      <w:del w:id="120" w:author="Author">
        <w:r w:rsidRPr="009E4203">
          <w:delText>make available</w:delText>
        </w:r>
      </w:del>
      <w:ins w:id="121" w:author="Author">
        <w:r w:rsidR="00B22ADD" w:rsidRPr="009E4203">
          <w:t>apply</w:t>
        </w:r>
      </w:ins>
      <w:r w:rsidRPr="009E4203">
        <w:t xml:space="preserve"> to </w:t>
      </w:r>
      <w:r w:rsidRPr="009E4203">
        <w:rPr>
          <w:color w:val="FF0000"/>
        </w:rPr>
        <w:t>«Customer Name»</w:t>
      </w:r>
      <w:r w:rsidRPr="009E4203">
        <w:t xml:space="preserve"> </w:t>
      </w:r>
      <w:r w:rsidR="00111118" w:rsidRPr="009E4203">
        <w:t xml:space="preserve">a BOS </w:t>
      </w:r>
      <w:ins w:id="122" w:author="Author">
        <w:r w:rsidR="00441A1B" w:rsidRPr="009E4203">
          <w:t>D</w:t>
        </w:r>
      </w:ins>
      <w:del w:id="123" w:author="Author">
        <w:r w:rsidR="00111118" w:rsidRPr="009E4203" w:rsidDel="00441A1B">
          <w:delText>d</w:delText>
        </w:r>
      </w:del>
      <w:r w:rsidR="00111118" w:rsidRPr="009E4203">
        <w:t xml:space="preserve">eviation </w:t>
      </w:r>
      <w:ins w:id="124" w:author="Author">
        <w:r w:rsidR="00441A1B" w:rsidRPr="009E4203">
          <w:t>A</w:t>
        </w:r>
      </w:ins>
      <w:del w:id="125" w:author="Author">
        <w:r w:rsidR="00111118" w:rsidRPr="009E4203" w:rsidDel="00441A1B">
          <w:delText>a</w:delText>
        </w:r>
      </w:del>
      <w:r w:rsidR="00111118" w:rsidRPr="009E4203">
        <w:t>ccount balance that represents</w:t>
      </w:r>
      <w:r w:rsidRPr="009E4203">
        <w:t xml:space="preserve"> energy deviation </w:t>
      </w:r>
      <w:r w:rsidR="00111118" w:rsidRPr="009E4203">
        <w:t>accounting</w:t>
      </w:r>
      <w:r w:rsidRPr="009E4203">
        <w:t>.</w:t>
      </w:r>
    </w:p>
    <w:p w14:paraId="6D1A92E4" w14:textId="77777777" w:rsidR="007D72B7" w:rsidRPr="009E4203" w:rsidRDefault="007D72B7" w:rsidP="007D72B7">
      <w:pPr>
        <w:ind w:left="1440" w:hanging="720"/>
      </w:pPr>
    </w:p>
    <w:p w14:paraId="2F822512" w14:textId="502FA2C4" w:rsidR="007D72B7" w:rsidRPr="009E4203" w:rsidRDefault="007D72B7" w:rsidP="007D72B7">
      <w:pPr>
        <w:ind w:left="1440" w:hanging="720"/>
      </w:pPr>
      <w:r w:rsidRPr="009E4203">
        <w:t>4.1</w:t>
      </w:r>
      <w:r w:rsidRPr="009E4203">
        <w:tab/>
      </w:r>
      <w:r w:rsidRPr="009E4203">
        <w:rPr>
          <w:color w:val="FF0000"/>
          <w:szCs w:val="20"/>
          <w:lang w:bidi="x-none"/>
        </w:rPr>
        <w:t>«Customer Name»</w:t>
      </w:r>
      <w:r w:rsidRPr="009E4203">
        <w:t xml:space="preserve">’s </w:t>
      </w:r>
      <w:del w:id="126" w:author="Author">
        <w:r w:rsidRPr="009E4203">
          <w:delText xml:space="preserve">Storage Offset </w:delText>
        </w:r>
        <w:r w:rsidR="00A57CFA" w:rsidRPr="009E4203">
          <w:delText>Adjustments</w:delText>
        </w:r>
      </w:del>
      <w:ins w:id="127" w:author="Author">
        <w:r w:rsidR="002B2FAA" w:rsidRPr="009E4203">
          <w:t>SOAs</w:t>
        </w:r>
      </w:ins>
      <w:r w:rsidRPr="009E4203">
        <w:t xml:space="preserve"> shall</w:t>
      </w:r>
      <w:r w:rsidRPr="009E4203" w:rsidDel="00025543">
        <w:t xml:space="preserve"> be </w:t>
      </w:r>
      <w:r w:rsidRPr="009E4203">
        <w:t>established</w:t>
      </w:r>
      <w:r w:rsidRPr="009E4203" w:rsidDel="00025543">
        <w:t xml:space="preserve"> </w:t>
      </w:r>
      <w:r w:rsidRPr="009E4203">
        <w:t xml:space="preserve">for each Simulator Project each </w:t>
      </w:r>
      <w:del w:id="128" w:author="Author">
        <w:r w:rsidRPr="009E4203" w:rsidDel="00185943">
          <w:delText xml:space="preserve">hour </w:delText>
        </w:r>
      </w:del>
      <w:ins w:id="129" w:author="Author">
        <w:r w:rsidR="00185943" w:rsidRPr="009E4203">
          <w:t xml:space="preserve">Scheduling Hour </w:t>
        </w:r>
      </w:ins>
      <w:r w:rsidR="00A57CFA" w:rsidRPr="009E4203">
        <w:t xml:space="preserve">and shall account for the differences between forecasted and observed stream flow values.  </w:t>
      </w:r>
      <w:bookmarkStart w:id="130" w:name="_Hlk179377625"/>
      <w:r w:rsidR="00A57CFA" w:rsidRPr="009E4203">
        <w:t xml:space="preserve">SOAs </w:t>
      </w:r>
      <w:del w:id="131" w:author="Author">
        <w:r w:rsidR="00A57CFA" w:rsidRPr="009E4203" w:rsidDel="00B07117">
          <w:delText xml:space="preserve">shall be stated in terms of thousands of second-foot-hours (ksfh), and </w:delText>
        </w:r>
      </w:del>
      <w:r w:rsidR="00A57CFA" w:rsidRPr="009E4203">
        <w:t xml:space="preserve">shall be applied as adjustments to </w:t>
      </w:r>
      <w:r w:rsidR="00A57CFA" w:rsidRPr="009E4203">
        <w:rPr>
          <w:color w:val="FF0000"/>
          <w:szCs w:val="20"/>
          <w:lang w:bidi="x-none"/>
        </w:rPr>
        <w:t>«Customer Name»</w:t>
      </w:r>
      <w:r w:rsidR="00A57CFA" w:rsidRPr="009E4203">
        <w:t xml:space="preserve">’s associated Simulator Project inflows </w:t>
      </w:r>
      <w:del w:id="132" w:author="Author">
        <w:r w:rsidR="00A57CFA" w:rsidRPr="009E4203">
          <w:delText>on the third hour</w:delText>
        </w:r>
      </w:del>
      <w:ins w:id="133" w:author="Author">
        <w:del w:id="134" w:author="Author">
          <w:r w:rsidR="004B0D24" w:rsidRPr="009E4203" w:rsidDel="003D4A08">
            <w:delText>second day</w:delText>
          </w:r>
        </w:del>
      </w:ins>
      <w:del w:id="135" w:author="Olive,Kelly J (BPA) - PSS-6" w:date="2024-11-07T23:04:00Z" w16du:dateUtc="2024-11-08T07:04:00Z">
        <w:r w:rsidR="00A57CFA" w:rsidRPr="009E4203" w:rsidDel="00CF557C">
          <w:delText xml:space="preserve"> </w:delText>
        </w:r>
      </w:del>
      <w:ins w:id="136" w:author="Author">
        <w:del w:id="137" w:author="Author">
          <w:r w:rsidR="003D4A08" w:rsidRPr="009E4203">
            <w:delText>forty-eight</w:delText>
          </w:r>
        </w:del>
        <w:r w:rsidR="00032467" w:rsidRPr="009E4203">
          <w:t>48</w:t>
        </w:r>
        <w:del w:id="138" w:author="Olive,Kelly J (BPA) - PSS-6" w:date="2024-11-07T23:04:00Z" w16du:dateUtc="2024-11-08T07:04:00Z">
          <w:r w:rsidR="003D4A08" w:rsidRPr="009E4203" w:rsidDel="00CF557C">
            <w:delText xml:space="preserve"> </w:delText>
          </w:r>
        </w:del>
      </w:ins>
      <w:ins w:id="139" w:author="Olive,Kelly J (BPA) - PSS-6" w:date="2024-11-07T23:04:00Z" w16du:dateUtc="2024-11-08T07:04:00Z">
        <w:r w:rsidR="00CF557C">
          <w:t> </w:t>
        </w:r>
      </w:ins>
      <w:ins w:id="140" w:author="Author">
        <w:r w:rsidR="003D4A08" w:rsidRPr="009E4203">
          <w:t xml:space="preserve">hours after </w:t>
        </w:r>
      </w:ins>
      <w:del w:id="141" w:author="Author">
        <w:r w:rsidR="00A57CFA" w:rsidRPr="009E4203" w:rsidDel="003D4A08">
          <w:delText xml:space="preserve">following </w:delText>
        </w:r>
      </w:del>
      <w:r w:rsidR="00A57CFA" w:rsidRPr="009E4203">
        <w:t xml:space="preserve">the </w:t>
      </w:r>
      <w:del w:id="142" w:author="Author">
        <w:r w:rsidR="00A57CFA" w:rsidRPr="009E4203" w:rsidDel="00185943">
          <w:delText xml:space="preserve">hour </w:delText>
        </w:r>
      </w:del>
      <w:ins w:id="143" w:author="Author">
        <w:del w:id="144" w:author="Author">
          <w:r w:rsidR="00185943" w:rsidRPr="009E4203">
            <w:delText>Scheduling Hour</w:delText>
          </w:r>
        </w:del>
        <w:r w:rsidR="00AC3190" w:rsidRPr="009E4203">
          <w:t>hour</w:t>
        </w:r>
        <w:r w:rsidR="00185943" w:rsidRPr="009E4203">
          <w:t xml:space="preserve"> </w:t>
        </w:r>
      </w:ins>
      <w:r w:rsidR="00A57CFA" w:rsidRPr="009E4203">
        <w:t xml:space="preserve">for which the SOA is calculated.  </w:t>
      </w:r>
      <w:bookmarkEnd w:id="130"/>
      <w:r w:rsidR="00A57CFA" w:rsidRPr="009E4203">
        <w:t xml:space="preserve">For example, an SOA that is calculated for Grand Coulee for </w:t>
      </w:r>
      <w:del w:id="145" w:author="Author">
        <w:r w:rsidR="00A57CFA" w:rsidRPr="009E4203">
          <w:delText>Scheduling Hour</w:delText>
        </w:r>
      </w:del>
      <w:ins w:id="146" w:author="Author">
        <w:r w:rsidR="00AC3190" w:rsidRPr="009E4203">
          <w:t>hour</w:t>
        </w:r>
      </w:ins>
      <w:del w:id="147" w:author="Olive,Kelly J (BPA) - PSS-6" w:date="2024-11-07T23:04:00Z" w16du:dateUtc="2024-11-08T07:04:00Z">
        <w:r w:rsidR="00A57CFA" w:rsidRPr="009E4203" w:rsidDel="00CF557C">
          <w:delText xml:space="preserve"> </w:delText>
        </w:r>
      </w:del>
      <w:ins w:id="148" w:author="Olive,Kelly J (BPA) - PSS-6" w:date="2024-11-07T23:04:00Z" w16du:dateUtc="2024-11-08T07:04:00Z">
        <w:r w:rsidR="00CF557C">
          <w:t> </w:t>
        </w:r>
      </w:ins>
      <w:r w:rsidR="00A57CFA" w:rsidRPr="009E4203">
        <w:t xml:space="preserve">14 shall be applied to Grand Coulee’s simulated inflow for Scheduling </w:t>
      </w:r>
      <w:del w:id="149" w:author="Olive,Kelly J (BPA) - PSS-6" w:date="2024-11-07T23:04:00Z" w16du:dateUtc="2024-11-08T07:04:00Z">
        <w:r w:rsidR="00A57CFA" w:rsidRPr="009E4203" w:rsidDel="00CF557C">
          <w:delText xml:space="preserve">Hour </w:delText>
        </w:r>
      </w:del>
      <w:ins w:id="150" w:author="Olive,Kelly J (BPA) - PSS-6" w:date="2024-11-07T23:04:00Z" w16du:dateUtc="2024-11-08T07:04:00Z">
        <w:r w:rsidR="00CF557C" w:rsidRPr="009E4203">
          <w:t>Hour</w:t>
        </w:r>
        <w:r w:rsidR="00CF557C">
          <w:t> </w:t>
        </w:r>
      </w:ins>
      <w:del w:id="151" w:author="Author">
        <w:r w:rsidR="00A57CFA" w:rsidRPr="009E4203">
          <w:delText xml:space="preserve">17 </w:delText>
        </w:r>
      </w:del>
      <w:ins w:id="152" w:author="Author">
        <w:r w:rsidR="004B0D24" w:rsidRPr="009E4203">
          <w:t xml:space="preserve">14 </w:t>
        </w:r>
      </w:ins>
      <w:del w:id="153" w:author="Author">
        <w:r w:rsidR="00A57CFA" w:rsidRPr="009E4203">
          <w:delText>of the same day</w:delText>
        </w:r>
      </w:del>
      <w:ins w:id="154" w:author="Author">
        <w:r w:rsidR="004B0D24" w:rsidRPr="009E4203">
          <w:t xml:space="preserve">two </w:t>
        </w:r>
        <w:r w:rsidR="00032467" w:rsidRPr="009E4203">
          <w:t xml:space="preserve">calendar </w:t>
        </w:r>
        <w:r w:rsidR="004B0D24" w:rsidRPr="009E4203">
          <w:t>days later</w:t>
        </w:r>
      </w:ins>
      <w:r w:rsidR="00A57CFA" w:rsidRPr="009E4203">
        <w:t>.</w:t>
      </w:r>
    </w:p>
    <w:p w14:paraId="2ED50120" w14:textId="77777777" w:rsidR="007D72B7" w:rsidRPr="009E4203" w:rsidRDefault="007D72B7" w:rsidP="007D72B7">
      <w:pPr>
        <w:ind w:left="1440" w:hanging="720"/>
      </w:pPr>
    </w:p>
    <w:p w14:paraId="3C98FD72" w14:textId="6C78DB68" w:rsidR="007D72B7" w:rsidRPr="009E4203" w:rsidRDefault="007D72B7" w:rsidP="007D72B7">
      <w:pPr>
        <w:ind w:left="1440" w:hanging="720"/>
      </w:pPr>
      <w:r w:rsidRPr="009E4203">
        <w:t>4.2</w:t>
      </w:r>
      <w:r w:rsidRPr="009E4203">
        <w:tab/>
      </w:r>
      <w:ins w:id="155" w:author="Author">
        <w:r w:rsidR="00BA2DE5" w:rsidRPr="009E4203">
          <w:rPr>
            <w:szCs w:val="20"/>
            <w:lang w:bidi="x-none"/>
          </w:rPr>
          <w:t>Beginning on October</w:t>
        </w:r>
        <w:del w:id="156" w:author="Olive,Kelly J (BPA) - PSS-6" w:date="2024-11-07T23:04:00Z" w16du:dateUtc="2024-11-08T07:04:00Z">
          <w:r w:rsidR="00BA2DE5" w:rsidRPr="009E4203" w:rsidDel="00CF557C">
            <w:rPr>
              <w:szCs w:val="20"/>
              <w:lang w:bidi="x-none"/>
            </w:rPr>
            <w:delText xml:space="preserve"> </w:delText>
          </w:r>
        </w:del>
      </w:ins>
      <w:ins w:id="157" w:author="Olive,Kelly J (BPA) - PSS-6" w:date="2024-11-07T23:04:00Z" w16du:dateUtc="2024-11-08T07:04:00Z">
        <w:r w:rsidR="00CF557C">
          <w:rPr>
            <w:szCs w:val="20"/>
            <w:lang w:bidi="x-none"/>
          </w:rPr>
          <w:t> </w:t>
        </w:r>
      </w:ins>
      <w:ins w:id="158" w:author="Author">
        <w:r w:rsidR="00BA2DE5" w:rsidRPr="009E4203">
          <w:rPr>
            <w:szCs w:val="20"/>
            <w:lang w:bidi="x-none"/>
          </w:rPr>
          <w:t xml:space="preserve">1, 2028 and ending on </w:t>
        </w:r>
        <w:r w:rsidR="00BA2DE5" w:rsidRPr="009E4203">
          <w:rPr>
            <w:color w:val="FF0000"/>
          </w:rPr>
          <w:t>«Customer Name»</w:t>
        </w:r>
        <w:r w:rsidR="00BA2DE5" w:rsidRPr="009E4203">
          <w:t>’s Slice Product End Date,</w:t>
        </w:r>
        <w:del w:id="159" w:author="Olive,Kelly J (BPA) - PSS-6" w:date="2024-11-07T23:04:00Z" w16du:dateUtc="2024-11-08T07:04:00Z">
          <w:r w:rsidR="00BA2DE5" w:rsidRPr="009E4203" w:rsidDel="00CF557C">
            <w:delText xml:space="preserve"> </w:delText>
          </w:r>
        </w:del>
        <w:r w:rsidR="00BA2DE5" w:rsidRPr="009E4203">
          <w:rPr>
            <w:color w:val="FF0000"/>
          </w:rPr>
          <w:t xml:space="preserve"> </w:t>
        </w:r>
      </w:ins>
      <w:r w:rsidRPr="009E4203">
        <w:rPr>
          <w:color w:val="FF0000"/>
        </w:rPr>
        <w:t>«Customer Name»</w:t>
      </w:r>
      <w:r w:rsidRPr="009E4203">
        <w:t>’s BOS Deviation Account</w:t>
      </w:r>
      <w:r w:rsidR="0023415B" w:rsidRPr="009E4203">
        <w:t xml:space="preserve">, expressed in MWh, </w:t>
      </w:r>
      <w:r w:rsidRPr="009E4203">
        <w:t>shall be equal to the</w:t>
      </w:r>
      <w:r w:rsidR="0023415B" w:rsidRPr="009E4203">
        <w:t xml:space="preserve"> sum of (1</w:t>
      </w:r>
      <w:del w:id="160" w:author="Olive,Kelly J (BPA) - PSS-6" w:date="2024-11-07T23:05:00Z" w16du:dateUtc="2024-11-08T07:05:00Z">
        <w:r w:rsidR="0023415B" w:rsidRPr="009E4203" w:rsidDel="00CF557C">
          <w:delText xml:space="preserve">) </w:delText>
        </w:r>
      </w:del>
      <w:ins w:id="161" w:author="Olive,Kelly J (BPA) - PSS-6" w:date="2024-11-07T23:05:00Z" w16du:dateUtc="2024-11-08T07:05:00Z">
        <w:r w:rsidR="00CF557C" w:rsidRPr="009E4203">
          <w:t>)</w:t>
        </w:r>
        <w:r w:rsidR="00CF557C">
          <w:t> </w:t>
        </w:r>
      </w:ins>
      <w:r w:rsidR="0023415B" w:rsidRPr="009E4203">
        <w:t>the</w:t>
      </w:r>
      <w:r w:rsidRPr="009E4203">
        <w:t xml:space="preserve"> cumulative difference between </w:t>
      </w:r>
      <w:ins w:id="162" w:author="Author">
        <w:r w:rsidR="00702D27" w:rsidRPr="009E4203">
          <w:t>(</w:t>
        </w:r>
        <w:r w:rsidR="00032467" w:rsidRPr="009E4203">
          <w:t>A</w:t>
        </w:r>
        <w:r w:rsidR="00702D27" w:rsidRPr="009E4203">
          <w:t>)</w:t>
        </w:r>
        <w:del w:id="163" w:author="Olive,Kelly J (BPA) - PSS-6" w:date="2024-11-07T23:04:00Z" w16du:dateUtc="2024-11-08T07:04:00Z">
          <w:r w:rsidR="00702D27" w:rsidRPr="009E4203" w:rsidDel="00CF557C">
            <w:delText xml:space="preserve"> </w:delText>
          </w:r>
        </w:del>
      </w:ins>
      <w:ins w:id="164" w:author="Olive,Kelly J (BPA) - PSS-6" w:date="2024-11-07T23:04:00Z" w16du:dateUtc="2024-11-08T07:04:00Z">
        <w:r w:rsidR="00CF557C">
          <w:t> </w:t>
        </w:r>
      </w:ins>
      <w:r w:rsidRPr="009E4203">
        <w:rPr>
          <w:color w:val="FF0000"/>
        </w:rPr>
        <w:t>«Customer Name»</w:t>
      </w:r>
      <w:r w:rsidRPr="009E4203">
        <w:t xml:space="preserve">’s BOS Base amount for each Scheduling Hour and </w:t>
      </w:r>
      <w:ins w:id="165" w:author="Author">
        <w:r w:rsidR="00702D27" w:rsidRPr="009E4203">
          <w:t>(</w:t>
        </w:r>
        <w:r w:rsidR="00032467" w:rsidRPr="009E4203">
          <w:t>B</w:t>
        </w:r>
        <w:r w:rsidR="00702D27" w:rsidRPr="009E4203">
          <w:t>)</w:t>
        </w:r>
        <w:del w:id="166" w:author="Olive,Kelly J (BPA) - PSS-6" w:date="2024-11-07T23:04:00Z" w16du:dateUtc="2024-11-08T07:04:00Z">
          <w:r w:rsidRPr="009E4203" w:rsidDel="00CF557C">
            <w:delText xml:space="preserve"> </w:delText>
          </w:r>
        </w:del>
      </w:ins>
      <w:ins w:id="167" w:author="Olive,Kelly J (BPA) - PSS-6" w:date="2024-11-07T23:04:00Z" w16du:dateUtc="2024-11-08T07:04:00Z">
        <w:r w:rsidR="00CF557C">
          <w:t> </w:t>
        </w:r>
      </w:ins>
      <w:del w:id="168" w:author="Author">
        <w:r w:rsidRPr="009E4203">
          <w:delText xml:space="preserve">the product of the </w:delText>
        </w:r>
      </w:del>
      <w:r w:rsidRPr="009E4203">
        <w:t xml:space="preserve">Actual BOS Generation </w:t>
      </w:r>
      <w:del w:id="169" w:author="Author">
        <w:r w:rsidRPr="009E4203">
          <w:delText xml:space="preserve">and </w:delText>
        </w:r>
      </w:del>
      <w:ins w:id="170" w:author="Author">
        <w:r w:rsidR="00702D27" w:rsidRPr="009E4203">
          <w:t xml:space="preserve">multiplied by </w:t>
        </w:r>
      </w:ins>
      <w:r w:rsidRPr="009E4203">
        <w:rPr>
          <w:color w:val="FF0000"/>
        </w:rPr>
        <w:t>«Customer Name»</w:t>
      </w:r>
      <w:r w:rsidRPr="009E4203">
        <w:t>’s Slice Percentage for each such hour</w:t>
      </w:r>
      <w:r w:rsidR="0023415B" w:rsidRPr="009E4203">
        <w:t>, (2</w:t>
      </w:r>
      <w:del w:id="171" w:author="Olive,Kelly J (BPA) - PSS-6" w:date="2024-11-07T23:05:00Z" w16du:dateUtc="2024-11-08T07:05:00Z">
        <w:r w:rsidR="0023415B" w:rsidRPr="009E4203" w:rsidDel="00CF557C">
          <w:delText xml:space="preserve">) </w:delText>
        </w:r>
      </w:del>
      <w:ins w:id="172" w:author="Olive,Kelly J (BPA) - PSS-6" w:date="2024-11-07T23:05:00Z" w16du:dateUtc="2024-11-08T07:05:00Z">
        <w:r w:rsidR="00CF557C" w:rsidRPr="009E4203">
          <w:t>)</w:t>
        </w:r>
        <w:r w:rsidR="00CF557C">
          <w:t> </w:t>
        </w:r>
      </w:ins>
      <w:r w:rsidR="0023415B" w:rsidRPr="009E4203">
        <w:t xml:space="preserve">the mathematical remainder resulting from rounding </w:t>
      </w:r>
      <w:r w:rsidR="0023415B" w:rsidRPr="009E4203">
        <w:rPr>
          <w:color w:val="FF0000"/>
        </w:rPr>
        <w:t>«Customer Name»</w:t>
      </w:r>
      <w:r w:rsidR="0023415B" w:rsidRPr="009E4203">
        <w:t xml:space="preserve">’s hourly </w:t>
      </w:r>
      <w:del w:id="173" w:author="Author">
        <w:r w:rsidR="0023415B" w:rsidRPr="009E4203" w:rsidDel="007F41E4">
          <w:delText>Delivery Request</w:delText>
        </w:r>
        <w:r w:rsidR="0023415B" w:rsidRPr="009E4203" w:rsidDel="00441A1B">
          <w:delText>s</w:delText>
        </w:r>
      </w:del>
      <w:ins w:id="174" w:author="Author">
        <w:r w:rsidR="007F41E4" w:rsidRPr="009E4203">
          <w:t>Slice Output Energy Request(SOER)</w:t>
        </w:r>
      </w:ins>
      <w:r w:rsidR="0023415B" w:rsidRPr="009E4203">
        <w:t xml:space="preserve"> to whole numbers, and (3</w:t>
      </w:r>
      <w:del w:id="175" w:author="Olive,Kelly J (BPA) - PSS-6" w:date="2024-11-07T23:05:00Z" w16du:dateUtc="2024-11-08T07:05:00Z">
        <w:r w:rsidR="0023415B" w:rsidRPr="009E4203" w:rsidDel="00CF557C">
          <w:delText xml:space="preserve">) </w:delText>
        </w:r>
      </w:del>
      <w:ins w:id="176" w:author="Olive,Kelly J (BPA) - PSS-6" w:date="2024-11-07T23:05:00Z" w16du:dateUtc="2024-11-08T07:05:00Z">
        <w:r w:rsidR="00CF557C" w:rsidRPr="009E4203">
          <w:t>)</w:t>
        </w:r>
        <w:r w:rsidR="00CF557C">
          <w:t> </w:t>
        </w:r>
      </w:ins>
      <w:r w:rsidR="0023415B" w:rsidRPr="009E4203">
        <w:t>miscellaneous deviation adjustments, such as those related to fish spill discrepancies.</w:t>
      </w:r>
      <w:r w:rsidRPr="009E4203">
        <w:t xml:space="preserve">  </w:t>
      </w:r>
      <w:r w:rsidRPr="009E4203">
        <w:rPr>
          <w:color w:val="FF0000"/>
        </w:rPr>
        <w:t>«Customer Name»</w:t>
      </w:r>
      <w:r w:rsidRPr="009E4203">
        <w:t>’s BOS Deviation Account balance shall be adjusted based on the following procedures:</w:t>
      </w:r>
    </w:p>
    <w:p w14:paraId="543FC991" w14:textId="77777777" w:rsidR="007D72B7" w:rsidRPr="009E4203" w:rsidRDefault="007D72B7" w:rsidP="007D72B7">
      <w:pPr>
        <w:ind w:left="2160" w:hanging="720"/>
        <w:rPr>
          <w:szCs w:val="20"/>
          <w:lang w:bidi="x-none"/>
        </w:rPr>
      </w:pPr>
    </w:p>
    <w:p w14:paraId="2E24A0A2" w14:textId="0A11AFAE" w:rsidR="00A01726" w:rsidRPr="009E4203" w:rsidRDefault="007D72B7" w:rsidP="007D72B7">
      <w:pPr>
        <w:ind w:left="2160" w:hanging="720"/>
      </w:pPr>
      <w:r w:rsidRPr="009E4203">
        <w:rPr>
          <w:szCs w:val="20"/>
          <w:lang w:bidi="x-none"/>
        </w:rPr>
        <w:t>4.</w:t>
      </w:r>
      <w:r w:rsidR="0023415B" w:rsidRPr="009E4203">
        <w:rPr>
          <w:szCs w:val="20"/>
          <w:lang w:bidi="x-none"/>
        </w:rPr>
        <w:t>2</w:t>
      </w:r>
      <w:r w:rsidRPr="009E4203">
        <w:rPr>
          <w:szCs w:val="20"/>
          <w:lang w:bidi="x-none"/>
        </w:rPr>
        <w:t>.1</w:t>
      </w:r>
      <w:r w:rsidRPr="009E4203">
        <w:rPr>
          <w:szCs w:val="20"/>
          <w:lang w:bidi="x-none"/>
        </w:rPr>
        <w:tab/>
      </w:r>
      <w:ins w:id="177" w:author="Author">
        <w:r w:rsidR="00D06F99" w:rsidRPr="009E4203">
          <w:rPr>
            <w:szCs w:val="20"/>
            <w:lang w:bidi="x-none"/>
          </w:rPr>
          <w:t>Beginning on October</w:t>
        </w:r>
        <w:del w:id="178" w:author="Olive,Kelly J (BPA) - PSS-6" w:date="2024-11-07T23:05:00Z" w16du:dateUtc="2024-11-08T07:05:00Z">
          <w:r w:rsidR="00D06F99" w:rsidRPr="009E4203" w:rsidDel="00CF557C">
            <w:rPr>
              <w:szCs w:val="20"/>
              <w:lang w:bidi="x-none"/>
            </w:rPr>
            <w:delText xml:space="preserve"> </w:delText>
          </w:r>
        </w:del>
      </w:ins>
      <w:ins w:id="179" w:author="Olive,Kelly J (BPA) - PSS-6" w:date="2024-11-07T23:05:00Z" w16du:dateUtc="2024-11-08T07:05:00Z">
        <w:r w:rsidR="00CF557C">
          <w:rPr>
            <w:szCs w:val="20"/>
            <w:lang w:bidi="x-none"/>
          </w:rPr>
          <w:t> </w:t>
        </w:r>
      </w:ins>
      <w:ins w:id="180" w:author="Author">
        <w:r w:rsidR="00D06F99" w:rsidRPr="009E4203">
          <w:rPr>
            <w:szCs w:val="20"/>
            <w:lang w:bidi="x-none"/>
          </w:rPr>
          <w:t>1, 2028</w:t>
        </w:r>
        <w:r w:rsidR="00C13C18" w:rsidRPr="009E4203">
          <w:rPr>
            <w:szCs w:val="20"/>
            <w:lang w:bidi="x-none"/>
          </w:rPr>
          <w:t xml:space="preserve"> and ending on </w:t>
        </w:r>
        <w:r w:rsidR="00C13C18" w:rsidRPr="009E4203">
          <w:rPr>
            <w:color w:val="FF0000"/>
          </w:rPr>
          <w:t>«Customer Name»</w:t>
        </w:r>
        <w:r w:rsidR="00C13C18" w:rsidRPr="009E4203">
          <w:t>’s Slice Product End Date</w:t>
        </w:r>
        <w:r w:rsidR="00D06F99" w:rsidRPr="009E4203">
          <w:rPr>
            <w:szCs w:val="20"/>
            <w:lang w:bidi="x-none"/>
          </w:rPr>
          <w:t xml:space="preserve">, </w:t>
        </w:r>
      </w:ins>
      <w:del w:id="181" w:author="Author">
        <w:r w:rsidRPr="009E4203" w:rsidDel="00D06F99">
          <w:rPr>
            <w:szCs w:val="20"/>
            <w:lang w:bidi="x-none"/>
          </w:rPr>
          <w:delText>Any time</w:delText>
        </w:r>
      </w:del>
      <w:ins w:id="182" w:author="Author">
        <w:r w:rsidR="00D06F99" w:rsidRPr="009E4203">
          <w:rPr>
            <w:szCs w:val="20"/>
            <w:lang w:bidi="x-none"/>
          </w:rPr>
          <w:t>when</w:t>
        </w:r>
      </w:ins>
      <w:r w:rsidRPr="009E4203">
        <w:rPr>
          <w:szCs w:val="20"/>
          <w:lang w:bidi="x-none"/>
        </w:rPr>
        <w:t xml:space="preserve"> the absolute value of </w:t>
      </w:r>
      <w:r w:rsidRPr="009E4203">
        <w:rPr>
          <w:color w:val="FF0000"/>
        </w:rPr>
        <w:t>«Customer Name»</w:t>
      </w:r>
      <w:r w:rsidRPr="009E4203">
        <w:t xml:space="preserve">’s BOS Deviation Account balance, </w:t>
      </w:r>
      <w:r w:rsidR="00A01726" w:rsidRPr="009E4203">
        <w:t xml:space="preserve">as of </w:t>
      </w:r>
      <w:del w:id="183" w:author="Olive,Kelly J (BPA) - PSS-6" w:date="2024-11-07T23:05:00Z" w16du:dateUtc="2024-11-08T07:05:00Z">
        <w:r w:rsidR="00A01726" w:rsidRPr="009E4203" w:rsidDel="00CF557C">
          <w:delText xml:space="preserve">2400 </w:delText>
        </w:r>
      </w:del>
      <w:ins w:id="184" w:author="Olive,Kelly J (BPA) - PSS-6" w:date="2024-11-07T23:05:00Z" w16du:dateUtc="2024-11-08T07:05:00Z">
        <w:r w:rsidR="00CF557C" w:rsidRPr="009E4203">
          <w:t>2400</w:t>
        </w:r>
        <w:r w:rsidR="00CF557C">
          <w:t> </w:t>
        </w:r>
      </w:ins>
      <w:r w:rsidR="00A01726" w:rsidRPr="009E4203">
        <w:t xml:space="preserve">hours </w:t>
      </w:r>
      <w:ins w:id="185" w:author="Author">
        <w:r w:rsidR="00F07481" w:rsidRPr="009E4203">
          <w:t xml:space="preserve">Pacific Prevailing Time </w:t>
        </w:r>
        <w:r w:rsidR="00C12A76" w:rsidRPr="009E4203">
          <w:t xml:space="preserve">on </w:t>
        </w:r>
      </w:ins>
      <w:r w:rsidR="00A01726" w:rsidRPr="009E4203">
        <w:t>any calendar day</w:t>
      </w:r>
      <w:r w:rsidR="00E74D5D" w:rsidRPr="009E4203">
        <w:t xml:space="preserve">, is greater than </w:t>
      </w:r>
      <w:r w:rsidRPr="009E4203">
        <w:rPr>
          <w:color w:val="FF0000"/>
        </w:rPr>
        <w:t>«Customer Name»</w:t>
      </w:r>
      <w:r w:rsidRPr="009E4203">
        <w:t>’s Slice Percentage</w:t>
      </w:r>
      <w:r w:rsidR="00A01726" w:rsidRPr="009E4203">
        <w:t xml:space="preserve"> </w:t>
      </w:r>
      <w:del w:id="186" w:author="Author">
        <w:r w:rsidR="00A01726" w:rsidRPr="009E4203">
          <w:delText xml:space="preserve">of </w:delText>
        </w:r>
      </w:del>
      <w:ins w:id="187" w:author="Author">
        <w:r w:rsidR="00AC3190" w:rsidRPr="009E4203">
          <w:t xml:space="preserve">multiplied by </w:t>
        </w:r>
      </w:ins>
      <w:del w:id="188" w:author="Author">
        <w:r w:rsidR="00A01726" w:rsidRPr="009E4203" w:rsidDel="00F32C3D">
          <w:delText>4800</w:delText>
        </w:r>
      </w:del>
      <w:ins w:id="189" w:author="Author">
        <w:r w:rsidR="00F32C3D" w:rsidRPr="009E4203">
          <w:t xml:space="preserve"> </w:t>
        </w:r>
        <w:del w:id="190" w:author="Olive,Kelly J (BPA) - PSS-6" w:date="2024-11-07T23:05:00Z" w16du:dateUtc="2024-11-08T07:05:00Z">
          <w:r w:rsidR="00F32C3D" w:rsidRPr="009E4203" w:rsidDel="00CF557C">
            <w:delText>2400</w:delText>
          </w:r>
        </w:del>
      </w:ins>
      <w:del w:id="191" w:author="Olive,Kelly J (BPA) - PSS-6" w:date="2024-11-07T23:05:00Z" w16du:dateUtc="2024-11-08T07:05:00Z">
        <w:r w:rsidR="00A01726" w:rsidRPr="009E4203" w:rsidDel="00CF557C">
          <w:delText xml:space="preserve"> </w:delText>
        </w:r>
      </w:del>
      <w:ins w:id="192" w:author="Olive,Kelly J (BPA) - PSS-6" w:date="2024-11-07T23:05:00Z" w16du:dateUtc="2024-11-08T07:05:00Z">
        <w:r w:rsidR="00CF557C" w:rsidRPr="009E4203">
          <w:t>2400</w:t>
        </w:r>
        <w:r w:rsidR="00CF557C">
          <w:t> </w:t>
        </w:r>
      </w:ins>
      <w:r w:rsidR="00A01726" w:rsidRPr="009E4203">
        <w:t>MWh</w:t>
      </w:r>
      <w:r w:rsidRPr="009E4203">
        <w:t xml:space="preserve"> (Slice</w:t>
      </w:r>
      <w:r w:rsidR="00E74D5D" w:rsidRPr="009E4203">
        <w:t xml:space="preserve"> Percentage * </w:t>
      </w:r>
      <w:del w:id="193" w:author="Author">
        <w:r w:rsidR="00A01726" w:rsidRPr="009E4203" w:rsidDel="00F32C3D">
          <w:delText>4800</w:delText>
        </w:r>
      </w:del>
      <w:ins w:id="194" w:author="Author">
        <w:r w:rsidR="00F32C3D" w:rsidRPr="009E4203">
          <w:t xml:space="preserve"> 2400</w:t>
        </w:r>
      </w:ins>
      <w:r w:rsidR="00A01726" w:rsidRPr="009E4203">
        <w:t> MWh), a</w:t>
      </w:r>
      <w:r w:rsidRPr="009E4203">
        <w:t xml:space="preserve"> BOS Deviation Return </w:t>
      </w:r>
      <w:r w:rsidR="00A01726" w:rsidRPr="009E4203">
        <w:t>will be triggered</w:t>
      </w:r>
      <w:r w:rsidR="005D2614" w:rsidRPr="009E4203">
        <w:t xml:space="preserve"> </w:t>
      </w:r>
      <w:ins w:id="195" w:author="Author">
        <w:r w:rsidR="00C12A76" w:rsidRPr="009E4203">
          <w:t>24</w:t>
        </w:r>
        <w:del w:id="196" w:author="Olive,Kelly J (BPA) - PSS-6" w:date="2024-11-07T23:05:00Z" w16du:dateUtc="2024-11-08T07:05:00Z">
          <w:r w:rsidR="00C12A76" w:rsidRPr="009E4203" w:rsidDel="00CF557C">
            <w:delText xml:space="preserve"> </w:delText>
          </w:r>
        </w:del>
      </w:ins>
      <w:ins w:id="197" w:author="Olive,Kelly J (BPA) - PSS-6" w:date="2024-11-07T23:05:00Z" w16du:dateUtc="2024-11-08T07:05:00Z">
        <w:r w:rsidR="00CF557C">
          <w:t> </w:t>
        </w:r>
      </w:ins>
      <w:ins w:id="198" w:author="Author">
        <w:r w:rsidR="00C12A76" w:rsidRPr="009E4203">
          <w:t xml:space="preserve">hours later </w:t>
        </w:r>
      </w:ins>
      <w:r w:rsidR="005D2614" w:rsidRPr="009E4203">
        <w:t xml:space="preserve">for the </w:t>
      </w:r>
      <w:del w:id="199" w:author="Author">
        <w:r w:rsidR="005D2614" w:rsidRPr="009E4203">
          <w:delText xml:space="preserve">following </w:delText>
        </w:r>
      </w:del>
      <w:ins w:id="200" w:author="Author">
        <w:del w:id="201" w:author="Author">
          <w:r w:rsidR="00C12A76" w:rsidRPr="009E4203" w:rsidDel="003D4A08">
            <w:delText>first unlocked</w:delText>
          </w:r>
        </w:del>
        <w:r w:rsidR="003D4A08" w:rsidRPr="009E4203">
          <w:t>next available</w:t>
        </w:r>
        <w:r w:rsidR="00C12A76" w:rsidRPr="009E4203">
          <w:t xml:space="preserve"> scheduling </w:t>
        </w:r>
      </w:ins>
      <w:r w:rsidR="005D2614" w:rsidRPr="009E4203">
        <w:t xml:space="preserve">day starting at </w:t>
      </w:r>
      <w:del w:id="202" w:author="Author">
        <w:r w:rsidR="005D2614" w:rsidRPr="009E4203">
          <w:delText>2400 hours</w:delText>
        </w:r>
      </w:del>
      <w:ins w:id="203" w:author="Author">
        <w:r w:rsidR="00C12A76" w:rsidRPr="009E4203">
          <w:t>HE</w:t>
        </w:r>
        <w:del w:id="204" w:author="Olive,Kelly J (BPA) - PSS-6" w:date="2024-11-07T23:05:00Z" w16du:dateUtc="2024-11-08T07:05:00Z">
          <w:r w:rsidR="00C12A76" w:rsidRPr="009E4203" w:rsidDel="00CF557C">
            <w:delText xml:space="preserve"> </w:delText>
          </w:r>
        </w:del>
      </w:ins>
      <w:ins w:id="205" w:author="Olive,Kelly J (BPA) - PSS-6" w:date="2024-11-07T23:05:00Z" w16du:dateUtc="2024-11-08T07:05:00Z">
        <w:r w:rsidR="00CF557C">
          <w:t> </w:t>
        </w:r>
      </w:ins>
      <w:ins w:id="206" w:author="Author">
        <w:r w:rsidR="00C12A76" w:rsidRPr="009E4203">
          <w:t>01</w:t>
        </w:r>
        <w:r w:rsidR="00F07481" w:rsidRPr="009E4203">
          <w:t xml:space="preserve"> Pacific Prevailing Time</w:t>
        </w:r>
      </w:ins>
      <w:r w:rsidR="00A01726" w:rsidRPr="009E4203">
        <w:t xml:space="preserve">.  When </w:t>
      </w:r>
      <w:r w:rsidRPr="009E4203">
        <w:t xml:space="preserve">a BOS Deviation Return </w:t>
      </w:r>
      <w:r w:rsidR="00A01726" w:rsidRPr="009E4203">
        <w:t>is triggered, the following</w:t>
      </w:r>
      <w:r w:rsidRPr="009E4203">
        <w:t xml:space="preserve"> shall </w:t>
      </w:r>
      <w:r w:rsidR="00A01726" w:rsidRPr="009E4203">
        <w:t>occur</w:t>
      </w:r>
      <w:del w:id="207" w:author="Olive,Kelly J (BPA) - PSS-6" w:date="2024-11-07T23:05:00Z" w16du:dateUtc="2024-11-08T07:05:00Z">
        <w:r w:rsidR="00A01726" w:rsidRPr="009E4203" w:rsidDel="00CF557C">
          <w:delText>;</w:delText>
        </w:r>
      </w:del>
      <w:ins w:id="208" w:author="Olive,Kelly J (BPA) - PSS-6" w:date="2024-11-07T23:05:00Z" w16du:dateUtc="2024-11-08T07:05:00Z">
        <w:r w:rsidR="00CF557C">
          <w:t>:</w:t>
        </w:r>
      </w:ins>
    </w:p>
    <w:p w14:paraId="4E334257" w14:textId="77777777" w:rsidR="00A01726" w:rsidRPr="009E4203" w:rsidRDefault="00A01726" w:rsidP="007D72B7">
      <w:pPr>
        <w:ind w:left="2160" w:hanging="720"/>
      </w:pPr>
    </w:p>
    <w:p w14:paraId="1F84D521" w14:textId="6ED0FE72" w:rsidR="00A01726" w:rsidRPr="009E4203" w:rsidRDefault="00A01726" w:rsidP="00A01726">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 xml:space="preserve">’s Slice Percentage </w:t>
      </w:r>
      <w:del w:id="209" w:author="Author">
        <w:r w:rsidRPr="009E4203">
          <w:delText xml:space="preserve">of </w:delText>
        </w:r>
      </w:del>
      <w:ins w:id="210" w:author="Author">
        <w:r w:rsidR="00AC3190" w:rsidRPr="009E4203">
          <w:t xml:space="preserve">multiplied by </w:t>
        </w:r>
      </w:ins>
      <w:del w:id="211" w:author="Olive,Kelly J (BPA) - PSS-6" w:date="2024-11-07T23:05:00Z" w16du:dateUtc="2024-11-08T07:05:00Z">
        <w:r w:rsidRPr="009E4203" w:rsidDel="00CF557C">
          <w:delText xml:space="preserve">2400 </w:delText>
        </w:r>
      </w:del>
      <w:ins w:id="212" w:author="Olive,Kelly J (BPA) - PSS-6" w:date="2024-11-07T23:05:00Z" w16du:dateUtc="2024-11-08T07:05:00Z">
        <w:r w:rsidR="00CF557C" w:rsidRPr="009E4203">
          <w:t>2400</w:t>
        </w:r>
        <w:r w:rsidR="00CF557C">
          <w:t> </w:t>
        </w:r>
      </w:ins>
      <w:r w:rsidRPr="009E4203">
        <w:t>MWh (Slice Percentage * 2400 MWh); and</w:t>
      </w:r>
      <w:del w:id="213" w:author="Olive,Kelly J (BPA) - PSS-6" w:date="2024-11-07T23:05:00Z" w16du:dateUtc="2024-11-08T07:05:00Z">
        <w:r w:rsidRPr="009E4203" w:rsidDel="00CF557C">
          <w:delText xml:space="preserve">, </w:delText>
        </w:r>
      </w:del>
    </w:p>
    <w:p w14:paraId="45F11E71" w14:textId="77777777" w:rsidR="00A01726" w:rsidRPr="009E4203" w:rsidRDefault="00A01726" w:rsidP="00A01726">
      <w:pPr>
        <w:ind w:left="2880" w:hanging="720"/>
      </w:pPr>
    </w:p>
    <w:p w14:paraId="4E29AB84" w14:textId="6C66E00D" w:rsidR="00A01726" w:rsidRPr="009E4203" w:rsidRDefault="00A01726" w:rsidP="00A01726">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w:t>
      </w:r>
      <w:del w:id="214" w:author="Author">
        <w:r w:rsidRPr="009E4203" w:rsidDel="004F0FE2">
          <w:delText>S</w:delText>
        </w:r>
      </w:del>
      <w:ins w:id="215" w:author="Author">
        <w:r w:rsidR="004F0FE2" w:rsidRPr="009E4203">
          <w:t>s</w:t>
        </w:r>
      </w:ins>
      <w:r w:rsidRPr="009E4203">
        <w:t>ection</w:t>
      </w:r>
      <w:r w:rsidR="004F0FE2" w:rsidRPr="009E4203">
        <w:t> </w:t>
      </w:r>
      <w:r w:rsidRPr="009E4203">
        <w:t xml:space="preserve">4.5 of Exhibit </w:t>
      </w:r>
      <w:del w:id="216" w:author="Olive,Kelly J (BPA) - PSS-6" w:date="2024-11-07T23:15:00Z" w16du:dateUtc="2024-11-08T07:15:00Z">
        <w:r w:rsidRPr="009E4203" w:rsidDel="00E32F5B">
          <w:delText>M</w:delText>
        </w:r>
      </w:del>
      <w:ins w:id="217" w:author="Olive,Kelly J (BPA) - PSS-6" w:date="2024-11-07T23:15:00Z" w16du:dateUtc="2024-11-08T07:15:00Z">
        <w:r w:rsidR="00E32F5B">
          <w:t>L</w:t>
        </w:r>
      </w:ins>
      <w:r w:rsidRPr="009E4203">
        <w:t xml:space="preserve">, for each hour of the </w:t>
      </w:r>
      <w:del w:id="218" w:author="Author">
        <w:r w:rsidRPr="009E4203">
          <w:delText>following full</w:delText>
        </w:r>
      </w:del>
      <w:ins w:id="219" w:author="Author">
        <w:r w:rsidR="00C12A76" w:rsidRPr="009E4203">
          <w:t xml:space="preserve">next </w:t>
        </w:r>
        <w:r w:rsidR="00445F0B" w:rsidRPr="009E4203">
          <w:t xml:space="preserve">Slice Operating Day </w:t>
        </w:r>
        <w:r w:rsidR="00E90347" w:rsidRPr="009E4203">
          <w:t xml:space="preserve">that </w:t>
        </w:r>
        <w:r w:rsidR="00E90347" w:rsidRPr="009E4203">
          <w:rPr>
            <w:color w:val="FF0000"/>
          </w:rPr>
          <w:t>«Customer Name»</w:t>
        </w:r>
        <w:r w:rsidR="00E90347" w:rsidRPr="00CF557C">
          <w:t xml:space="preserve"> is preparing Customer Inputs for submission. </w:t>
        </w:r>
        <w:r w:rsidR="00445F0B" w:rsidRPr="00CF557C">
          <w:t xml:space="preserve"> </w:t>
        </w:r>
        <w:del w:id="220" w:author="Author">
          <w:r w:rsidR="00C12A76" w:rsidRPr="00CF557C" w:rsidDel="003D4A08">
            <w:delText>unscheduled</w:delText>
          </w:r>
        </w:del>
      </w:ins>
      <w:del w:id="221" w:author="Author">
        <w:r w:rsidRPr="00CF557C" w:rsidDel="003D4A08">
          <w:delText xml:space="preserve"> calendar</w:delText>
        </w:r>
      </w:del>
      <w:r w:rsidRPr="009E4203">
        <w:t xml:space="preserve">For example, if </w:t>
      </w:r>
      <w:r w:rsidRPr="009E4203">
        <w:rPr>
          <w:color w:val="FF0000"/>
        </w:rPr>
        <w:t>«Customer Name»</w:t>
      </w:r>
      <w:r w:rsidRPr="009E4203">
        <w:t>’s BOS Deviation Account balance associated with 2400</w:t>
      </w:r>
      <w:r w:rsidR="00CF557C">
        <w:t> </w:t>
      </w:r>
      <w:r w:rsidRPr="009E4203">
        <w:t xml:space="preserve">hours on a Monday, as determined the following Tuesday, triggers a BOS </w:t>
      </w:r>
      <w:r w:rsidRPr="009E4203">
        <w:lastRenderedPageBreak/>
        <w:t xml:space="preserve">Deviation Return, then </w:t>
      </w:r>
      <w:r w:rsidRPr="009E4203">
        <w:rPr>
          <w:color w:val="FF0000"/>
        </w:rPr>
        <w:t>«Customer Name»</w:t>
      </w:r>
      <w:r w:rsidRPr="009E4203">
        <w:t xml:space="preserve">’s total BOS amounts for the following Wednesday shall include BOS Deviation Return amounts.  </w:t>
      </w:r>
      <w:ins w:id="222" w:author="Author">
        <w:r w:rsidR="00502A05" w:rsidRPr="009E4203">
          <w:t>BOS Deviation Return amounts shall be round</w:t>
        </w:r>
        <w:del w:id="223" w:author="Author">
          <w:r w:rsidR="00502A05" w:rsidRPr="009E4203">
            <w:delText>ing</w:delText>
          </w:r>
        </w:del>
        <w:r w:rsidR="004F0FE2" w:rsidRPr="009E4203">
          <w:t>ed</w:t>
        </w:r>
        <w:r w:rsidR="00502A05" w:rsidRPr="009E4203">
          <w:t xml:space="preserve"> to the nearest tenth of a megawatt.  </w:t>
        </w:r>
      </w:ins>
      <w:r w:rsidRPr="009E4203">
        <w:t xml:space="preserve">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2FA5D852" w14:textId="77777777" w:rsidR="00A01726" w:rsidRPr="009E4203" w:rsidRDefault="00A01726" w:rsidP="00A01726">
      <w:pPr>
        <w:ind w:left="1440"/>
        <w:rPr>
          <w:szCs w:val="20"/>
          <w:lang w:bidi="x-none"/>
        </w:rPr>
      </w:pPr>
    </w:p>
    <w:p w14:paraId="086894D0" w14:textId="608439CC" w:rsidR="007D72B7" w:rsidRPr="009E4203" w:rsidDel="00CF557C" w:rsidRDefault="007D72B7" w:rsidP="007D72B7">
      <w:pPr>
        <w:ind w:left="2160" w:hanging="720"/>
        <w:rPr>
          <w:ins w:id="224" w:author="Author"/>
          <w:del w:id="225" w:author="Olive,Kelly J (BPA) - PSS-6" w:date="2024-11-07T23:06:00Z" w16du:dateUtc="2024-11-08T07:06:00Z"/>
          <w:szCs w:val="20"/>
          <w:lang w:bidi="x-none"/>
        </w:rPr>
      </w:pPr>
      <w:r w:rsidRPr="009E4203">
        <w:rPr>
          <w:szCs w:val="20"/>
          <w:lang w:bidi="x-none"/>
        </w:rPr>
        <w:t>4.</w:t>
      </w:r>
      <w:r w:rsidR="00A01726" w:rsidRPr="009E4203">
        <w:rPr>
          <w:szCs w:val="20"/>
          <w:lang w:bidi="x-none"/>
        </w:rPr>
        <w:t>2</w:t>
      </w:r>
      <w:r w:rsidRPr="009E4203">
        <w:rPr>
          <w:szCs w:val="20"/>
          <w:lang w:bidi="x-none"/>
        </w:rPr>
        <w:t>.2</w:t>
      </w:r>
      <w:r w:rsidRPr="009E4203">
        <w:rPr>
          <w:szCs w:val="20"/>
          <w:lang w:bidi="x-none"/>
        </w:rPr>
        <w:tab/>
      </w:r>
      <w:del w:id="226" w:author="Author">
        <w:r w:rsidRPr="009E4203" w:rsidDel="00D06F99">
          <w:rPr>
            <w:szCs w:val="20"/>
            <w:lang w:bidi="x-none"/>
          </w:rPr>
          <w:delText>On or before the 15</w:delText>
        </w:r>
        <w:r w:rsidRPr="009E4203" w:rsidDel="00D06F99">
          <w:rPr>
            <w:szCs w:val="20"/>
            <w:vertAlign w:val="superscript"/>
            <w:lang w:bidi="x-none"/>
          </w:rPr>
          <w:delText>th</w:delText>
        </w:r>
        <w:r w:rsidRPr="009E4203" w:rsidDel="00D06F99">
          <w:rPr>
            <w:szCs w:val="20"/>
            <w:lang w:bidi="x-none"/>
          </w:rPr>
          <w:delText xml:space="preserve"> day of each month </w:delText>
        </w:r>
        <w:r w:rsidR="0076284D" w:rsidRPr="009E4203" w:rsidDel="00D06F99">
          <w:rPr>
            <w:szCs w:val="20"/>
            <w:lang w:bidi="x-none"/>
          </w:rPr>
          <w:delText>Power Services</w:delText>
        </w:r>
      </w:del>
      <w:ins w:id="227" w:author="Author">
        <w:del w:id="228" w:author="Author">
          <w:r w:rsidR="004F0FE2" w:rsidRPr="009E4203" w:rsidDel="00D06F99">
            <w:rPr>
              <w:szCs w:val="20"/>
              <w:lang w:bidi="x-none"/>
            </w:rPr>
            <w:delText>BPA</w:delText>
          </w:r>
        </w:del>
      </w:ins>
      <w:del w:id="229" w:author="Author">
        <w:r w:rsidRPr="009E4203" w:rsidDel="00D06F99">
          <w:rPr>
            <w:szCs w:val="20"/>
            <w:lang w:bidi="x-none"/>
          </w:rPr>
          <w:delText xml:space="preserve"> shall </w:delText>
        </w:r>
        <w:r w:rsidRPr="009E4203" w:rsidDel="00F157AE">
          <w:rPr>
            <w:szCs w:val="20"/>
            <w:lang w:bidi="x-none"/>
          </w:rPr>
          <w:delText xml:space="preserve">determine </w:delText>
        </w:r>
        <w:r w:rsidRPr="009E4203" w:rsidDel="00D06F99">
          <w:rPr>
            <w:szCs w:val="20"/>
            <w:lang w:bidi="x-none"/>
          </w:rPr>
          <w:delText xml:space="preserve">and </w:delText>
        </w:r>
        <w:r w:rsidRPr="009E4203" w:rsidDel="00185943">
          <w:rPr>
            <w:szCs w:val="20"/>
            <w:lang w:bidi="x-none"/>
          </w:rPr>
          <w:delText xml:space="preserve">provide </w:delText>
        </w:r>
        <w:r w:rsidRPr="009E4203" w:rsidDel="00D06F99">
          <w:rPr>
            <w:szCs w:val="20"/>
            <w:lang w:bidi="x-none"/>
          </w:rPr>
          <w:delText xml:space="preserve">to </w:delText>
        </w:r>
        <w:r w:rsidRPr="009E4203" w:rsidDel="00D06F99">
          <w:rPr>
            <w:color w:val="FF0000"/>
            <w:szCs w:val="20"/>
            <w:lang w:bidi="x-none"/>
          </w:rPr>
          <w:delText>«Customer Name»</w:delText>
        </w:r>
        <w:r w:rsidRPr="009E4203" w:rsidDel="00D06F99">
          <w:rPr>
            <w:szCs w:val="20"/>
            <w:lang w:bidi="x-none"/>
          </w:rPr>
          <w:delText xml:space="preserve"> the results of an Actual BOS Generation calculation for the previous month that incorporates updated actual project generation and </w:delText>
        </w:r>
        <w:r w:rsidR="00E74D5D" w:rsidRPr="009E4203" w:rsidDel="00F157AE">
          <w:rPr>
            <w:szCs w:val="20"/>
            <w:lang w:bidi="x-none"/>
          </w:rPr>
          <w:delText>Tier </w:delText>
        </w:r>
        <w:r w:rsidRPr="009E4203" w:rsidDel="00F157AE">
          <w:rPr>
            <w:szCs w:val="20"/>
            <w:lang w:bidi="x-none"/>
          </w:rPr>
          <w:delText>1</w:delText>
        </w:r>
        <w:r w:rsidRPr="009E4203" w:rsidDel="00D06F99">
          <w:rPr>
            <w:szCs w:val="20"/>
            <w:lang w:bidi="x-none"/>
          </w:rPr>
          <w:delText xml:space="preserve"> System Obligation values for each hour of such month.  Based on the monthly Actual BOS Generation calculation</w:delText>
        </w:r>
        <w:r w:rsidR="00A01726" w:rsidRPr="009E4203" w:rsidDel="00D06F99">
          <w:rPr>
            <w:szCs w:val="20"/>
            <w:lang w:bidi="x-none"/>
          </w:rPr>
          <w:delText xml:space="preserve"> for each hour</w:delText>
        </w:r>
        <w:r w:rsidRPr="009E4203" w:rsidDel="00D06F99">
          <w:rPr>
            <w:szCs w:val="20"/>
            <w:lang w:bidi="x-none"/>
          </w:rPr>
          <w:delText xml:space="preserve">, </w:delText>
        </w:r>
        <w:r w:rsidR="0076284D" w:rsidRPr="009E4203" w:rsidDel="00D06F99">
          <w:rPr>
            <w:szCs w:val="20"/>
            <w:lang w:bidi="x-none"/>
          </w:rPr>
          <w:delText>Power Services</w:delText>
        </w:r>
      </w:del>
      <w:ins w:id="230" w:author="Author">
        <w:del w:id="231" w:author="Author">
          <w:r w:rsidR="004F0FE2" w:rsidRPr="009E4203" w:rsidDel="00D06F99">
            <w:rPr>
              <w:szCs w:val="20"/>
              <w:lang w:bidi="x-none"/>
            </w:rPr>
            <w:delText>BPA</w:delText>
          </w:r>
        </w:del>
      </w:ins>
      <w:del w:id="232" w:author="Author">
        <w:r w:rsidRPr="009E4203" w:rsidDel="00D06F99">
          <w:rPr>
            <w:szCs w:val="20"/>
            <w:lang w:bidi="x-none"/>
          </w:rPr>
          <w:delText xml:space="preserve"> shall determine a monthly BOS deviation, expressed in </w:delText>
        </w:r>
        <w:r w:rsidR="00A01726" w:rsidRPr="009E4203" w:rsidDel="00D06F99">
          <w:rPr>
            <w:szCs w:val="20"/>
            <w:lang w:bidi="x-none"/>
          </w:rPr>
          <w:delText>MWh, compared</w:delText>
        </w:r>
        <w:r w:rsidRPr="009E4203" w:rsidDel="00D06F99">
          <w:rPr>
            <w:szCs w:val="20"/>
            <w:lang w:bidi="x-none"/>
          </w:rPr>
          <w:delText xml:space="preserve"> to the hourly BOS Base amounts.  On the 20</w:delText>
        </w:r>
        <w:r w:rsidRPr="009E4203" w:rsidDel="00D06F99">
          <w:delText>th</w:delText>
        </w:r>
        <w:r w:rsidRPr="009E4203" w:rsidDel="00D06F99">
          <w:rPr>
            <w:szCs w:val="20"/>
            <w:lang w:bidi="x-none"/>
          </w:rPr>
          <w:delText xml:space="preserve"> day of each month </w:delText>
        </w:r>
        <w:r w:rsidR="0076284D" w:rsidRPr="009E4203" w:rsidDel="00D06F99">
          <w:rPr>
            <w:szCs w:val="20"/>
            <w:lang w:bidi="x-none"/>
          </w:rPr>
          <w:delText>Power Services</w:delText>
        </w:r>
      </w:del>
      <w:ins w:id="233" w:author="Author">
        <w:del w:id="234" w:author="Author">
          <w:r w:rsidR="004F0FE2" w:rsidRPr="009E4203" w:rsidDel="00D06F99">
            <w:rPr>
              <w:szCs w:val="20"/>
              <w:lang w:bidi="x-none"/>
            </w:rPr>
            <w:delText>BPA</w:delText>
          </w:r>
        </w:del>
      </w:ins>
      <w:del w:id="235" w:author="Author">
        <w:r w:rsidRPr="009E4203" w:rsidDel="00D06F99">
          <w:rPr>
            <w:szCs w:val="20"/>
            <w:lang w:bidi="x-none"/>
          </w:rPr>
          <w:delText xml:space="preserve"> shall adjust </w:delText>
        </w:r>
        <w:r w:rsidRPr="009E4203" w:rsidDel="00D06F99">
          <w:rPr>
            <w:color w:val="FF0000"/>
            <w:szCs w:val="20"/>
            <w:lang w:bidi="x-none"/>
          </w:rPr>
          <w:delText>«Customer Name»</w:delText>
        </w:r>
        <w:r w:rsidRPr="009E4203" w:rsidDel="00D06F99">
          <w:rPr>
            <w:szCs w:val="20"/>
            <w:lang w:bidi="x-none"/>
          </w:rPr>
          <w:delText xml:space="preserve">’s BOS Deviation Account balance by an amount equal to </w:delText>
        </w:r>
        <w:r w:rsidRPr="009E4203" w:rsidDel="00D06F99">
          <w:rPr>
            <w:color w:val="FF0000"/>
            <w:szCs w:val="20"/>
            <w:lang w:bidi="x-none"/>
          </w:rPr>
          <w:delText>«Customer Name»</w:delText>
        </w:r>
        <w:r w:rsidRPr="009E4203" w:rsidDel="00D06F99">
          <w:rPr>
            <w:szCs w:val="20"/>
            <w:lang w:bidi="x-none"/>
          </w:rPr>
          <w:delText xml:space="preserve">’s Slice Percentage multiplied by the monthly BOS deviation </w:delText>
        </w:r>
        <w:r w:rsidR="00A01726" w:rsidRPr="009E4203" w:rsidDel="00D06F99">
          <w:rPr>
            <w:szCs w:val="20"/>
            <w:lang w:bidi="x-none"/>
          </w:rPr>
          <w:delText>calculated for</w:delText>
        </w:r>
        <w:r w:rsidRPr="009E4203" w:rsidDel="00D06F99">
          <w:rPr>
            <w:szCs w:val="20"/>
            <w:lang w:bidi="x-none"/>
          </w:rPr>
          <w:delText xml:space="preserve"> such previous month.</w:delText>
        </w:r>
      </w:del>
    </w:p>
    <w:p w14:paraId="198764B2" w14:textId="6D16896D" w:rsidR="00990520" w:rsidRPr="009E4203" w:rsidRDefault="004F0FE2">
      <w:pPr>
        <w:ind w:left="2160" w:hanging="720"/>
        <w:pPrChange w:id="236" w:author="Olive,Kelly J (BPA) - PSS-6" w:date="2024-11-07T23:06:00Z" w16du:dateUtc="2024-11-08T07:06:00Z">
          <w:pPr>
            <w:ind w:left="2160"/>
          </w:pPr>
        </w:pPrChange>
      </w:pPr>
      <w:ins w:id="237" w:author="Author">
        <w:r w:rsidRPr="009E4203">
          <w:t xml:space="preserve">Each </w:t>
        </w:r>
        <w:r w:rsidR="00D06F99" w:rsidRPr="009E4203">
          <w:t xml:space="preserve">calendar </w:t>
        </w:r>
        <w:r w:rsidRPr="009E4203">
          <w:t>day</w:t>
        </w:r>
        <w:r w:rsidR="00990520" w:rsidRPr="009E4203">
          <w:t xml:space="preserve"> the </w:t>
        </w:r>
        <w:del w:id="238" w:author="Author">
          <w:r w:rsidR="00990520" w:rsidRPr="009E4203" w:rsidDel="009E4203">
            <w:delText>SCA</w:delText>
          </w:r>
        </w:del>
        <w:r w:rsidR="009E4203" w:rsidRPr="009E4203">
          <w:t>POCSA</w:t>
        </w:r>
        <w:r w:rsidR="00990520" w:rsidRPr="009E4203">
          <w:t xml:space="preserve"> shall calculate the hourly deviation of observed and forecast BOS between </w:t>
        </w:r>
        <w:del w:id="239" w:author="Author">
          <w:r w:rsidR="00990520" w:rsidRPr="009E4203" w:rsidDel="004F0FE2">
            <w:delText>HE</w:delText>
          </w:r>
        </w:del>
        <w:r w:rsidRPr="009E4203">
          <w:t>hour ending</w:t>
        </w:r>
        <w:del w:id="240" w:author="Olive,Kelly J (BPA) - PSS-6" w:date="2024-11-07T23:06:00Z" w16du:dateUtc="2024-11-08T07:06:00Z">
          <w:r w:rsidRPr="009E4203" w:rsidDel="00CF557C">
            <w:delText xml:space="preserve"> </w:delText>
          </w:r>
        </w:del>
      </w:ins>
      <w:ins w:id="241" w:author="Olive,Kelly J (BPA) - PSS-6" w:date="2024-11-07T23:06:00Z" w16du:dateUtc="2024-11-08T07:06:00Z">
        <w:r w:rsidR="00CF557C">
          <w:t> </w:t>
        </w:r>
      </w:ins>
      <w:ins w:id="242" w:author="Author">
        <w:r w:rsidR="00990520" w:rsidRPr="009E4203">
          <w:t>23</w:t>
        </w:r>
        <w:r w:rsidRPr="009E4203">
          <w:t>00</w:t>
        </w:r>
        <w:r w:rsidR="00990520" w:rsidRPr="009E4203">
          <w:t xml:space="preserve"> of the previous day and </w:t>
        </w:r>
        <w:del w:id="243" w:author="Author">
          <w:r w:rsidR="00990520" w:rsidRPr="009E4203" w:rsidDel="004F0FE2">
            <w:delText>H</w:delText>
          </w:r>
        </w:del>
        <w:r w:rsidRPr="009E4203">
          <w:t xml:space="preserve">hour ending </w:t>
        </w:r>
        <w:del w:id="244" w:author="Author">
          <w:r w:rsidR="00990520" w:rsidRPr="009E4203" w:rsidDel="004F0FE2">
            <w:delText>E</w:delText>
          </w:r>
        </w:del>
        <w:r w:rsidR="00990520" w:rsidRPr="009E4203">
          <w:t>22</w:t>
        </w:r>
        <w:r w:rsidRPr="009E4203">
          <w:t>00</w:t>
        </w:r>
        <w:del w:id="245" w:author="Olive,Kelly J (BPA) - PSS-6" w:date="2024-11-07T23:07:00Z" w16du:dateUtc="2024-11-08T07:07:00Z">
          <w:r w:rsidRPr="009E4203" w:rsidDel="00CF557C">
            <w:delText xml:space="preserve"> </w:delText>
          </w:r>
        </w:del>
      </w:ins>
      <w:ins w:id="246" w:author="Olive,Kelly J (BPA) - PSS-6" w:date="2024-11-07T23:07:00Z" w16du:dateUtc="2024-11-08T07:07:00Z">
        <w:r w:rsidR="00CF557C">
          <w:t> </w:t>
        </w:r>
      </w:ins>
      <w:ins w:id="247" w:author="Author">
        <w:r w:rsidRPr="009E4203">
          <w:t xml:space="preserve">Pacific </w:t>
        </w:r>
        <w:del w:id="248" w:author="Author">
          <w:r w:rsidR="00F175F1" w:rsidRPr="009E4203" w:rsidDel="00D06F99">
            <w:delText>p</w:delText>
          </w:r>
        </w:del>
        <w:r w:rsidR="00D06F99" w:rsidRPr="009E4203">
          <w:t>P</w:t>
        </w:r>
        <w:r w:rsidRPr="009E4203">
          <w:t xml:space="preserve">revailing </w:t>
        </w:r>
        <w:del w:id="249" w:author="Author">
          <w:r w:rsidR="00F175F1" w:rsidRPr="009E4203" w:rsidDel="00D06F99">
            <w:delText>t</w:delText>
          </w:r>
        </w:del>
        <w:r w:rsidR="00D06F99" w:rsidRPr="009E4203">
          <w:t>T</w:t>
        </w:r>
        <w:r w:rsidR="00F175F1" w:rsidRPr="009E4203">
          <w:t>i</w:t>
        </w:r>
        <w:r w:rsidRPr="009E4203">
          <w:t>me</w:t>
        </w:r>
        <w:r w:rsidR="00990520" w:rsidRPr="009E4203">
          <w:t xml:space="preserve"> of the current day as well as any observed value that has changed in the previous 45</w:t>
        </w:r>
        <w:del w:id="250" w:author="Olive,Kelly J (BPA) - PSS-6" w:date="2024-11-07T23:07:00Z" w16du:dateUtc="2024-11-08T07:07:00Z">
          <w:r w:rsidR="00990520" w:rsidRPr="009E4203" w:rsidDel="00CF557C">
            <w:delText xml:space="preserve"> </w:delText>
          </w:r>
        </w:del>
      </w:ins>
      <w:ins w:id="251" w:author="Olive,Kelly J (BPA) - PSS-6" w:date="2024-11-07T23:07:00Z" w16du:dateUtc="2024-11-08T07:07:00Z">
        <w:r w:rsidR="00CF557C">
          <w:t> </w:t>
        </w:r>
      </w:ins>
      <w:ins w:id="252" w:author="Author">
        <w:r w:rsidRPr="009E4203">
          <w:t xml:space="preserve">calendar </w:t>
        </w:r>
        <w:r w:rsidR="00990520" w:rsidRPr="009E4203">
          <w:t xml:space="preserve">days.  The </w:t>
        </w:r>
        <w:del w:id="253" w:author="Author">
          <w:r w:rsidR="00990520" w:rsidRPr="009E4203" w:rsidDel="009E4203">
            <w:delText>SCA</w:delText>
          </w:r>
        </w:del>
        <w:r w:rsidR="009E4203" w:rsidRPr="009E4203">
          <w:t>POCSA</w:t>
        </w:r>
        <w:r w:rsidR="00990520" w:rsidRPr="009E4203">
          <w:t xml:space="preserve"> will apply this BOS deviation, expressed in MWh, to </w:t>
        </w:r>
        <w:r w:rsidR="00990520" w:rsidRPr="00CF557C">
          <w:rPr>
            <w:color w:val="FF0000"/>
          </w:rPr>
          <w:t>«Customer Name»</w:t>
        </w:r>
        <w:r w:rsidR="00990520" w:rsidRPr="009E4203">
          <w:t xml:space="preserve">’s BOS Deviation Account balance by an amount equal to </w:t>
        </w:r>
        <w:r w:rsidR="00990520" w:rsidRPr="00CF557C">
          <w:rPr>
            <w:color w:val="FF0000"/>
          </w:rPr>
          <w:t>«Customer Name»</w:t>
        </w:r>
        <w:r w:rsidR="00990520" w:rsidRPr="009E4203">
          <w:t xml:space="preserve">’s Slice Percentage multiplied by the BOS deviation calculated for each 45-day period. </w:t>
        </w:r>
      </w:ins>
    </w:p>
    <w:p w14:paraId="2F21ACEE" w14:textId="77777777" w:rsidR="007D72B7" w:rsidRPr="009E4203" w:rsidRDefault="007D72B7" w:rsidP="007D72B7">
      <w:pPr>
        <w:ind w:left="1440" w:hanging="720"/>
        <w:rPr>
          <w:szCs w:val="20"/>
          <w:lang w:bidi="x-none"/>
        </w:rPr>
      </w:pPr>
    </w:p>
    <w:p w14:paraId="39F3F73C" w14:textId="56E4B5CE" w:rsidR="007D72B7" w:rsidRPr="009E4203" w:rsidRDefault="007D72B7" w:rsidP="007D72B7">
      <w:pPr>
        <w:ind w:left="1440" w:hanging="720"/>
      </w:pPr>
      <w:r w:rsidRPr="009E4203">
        <w:t>4.</w:t>
      </w:r>
      <w:r w:rsidR="00A01726" w:rsidRPr="009E4203">
        <w:t>3</w:t>
      </w:r>
      <w:r w:rsidRPr="009E4203">
        <w:tab/>
      </w:r>
      <w:r w:rsidRPr="009E4203">
        <w:rPr>
          <w:color w:val="FF0000"/>
        </w:rPr>
        <w:t>«Customer Name»</w:t>
      </w:r>
      <w:r w:rsidRPr="009E4203">
        <w:t xml:space="preserve"> shall make </w:t>
      </w:r>
      <w:r w:rsidR="005F5F2A" w:rsidRPr="009E4203">
        <w:t xml:space="preserve">all </w:t>
      </w:r>
      <w:r w:rsidRPr="009E4203">
        <w:t xml:space="preserve">reasonable efforts to adjust its </w:t>
      </w:r>
      <w:r w:rsidR="00A01726" w:rsidRPr="009E4203">
        <w:t>Simulated Operating Scenario</w:t>
      </w:r>
      <w:del w:id="254" w:author="Author">
        <w:r w:rsidR="00A01726" w:rsidRPr="009E4203" w:rsidDel="00502A05">
          <w:delText>s</w:delText>
        </w:r>
      </w:del>
      <w:r w:rsidR="00A01726" w:rsidRPr="009E4203">
        <w:t xml:space="preserve"> </w:t>
      </w:r>
      <w:del w:id="255" w:author="Author">
        <w:r w:rsidR="00A01726" w:rsidRPr="009E4203" w:rsidDel="00502A05">
          <w:delText>such that their</w:delText>
        </w:r>
      </w:del>
      <w:ins w:id="256" w:author="Author">
        <w:r w:rsidR="00502A05" w:rsidRPr="009E4203">
          <w:t>to make its</w:t>
        </w:r>
      </w:ins>
      <w:r w:rsidR="00A01726" w:rsidRPr="009E4203">
        <w:t xml:space="preserve"> simulated forebay elevations </w:t>
      </w:r>
      <w:del w:id="257" w:author="Author">
        <w:r w:rsidR="00A01726" w:rsidRPr="009E4203" w:rsidDel="00502A05">
          <w:delText>are</w:delText>
        </w:r>
      </w:del>
      <w:r w:rsidR="00A01726" w:rsidRPr="009E4203">
        <w:t xml:space="preserve"> equal to Power Services forecasted forebay elevations </w:t>
      </w:r>
      <w:ins w:id="258" w:author="Author">
        <w:r w:rsidR="00445F0B" w:rsidRPr="009E4203">
          <w:t xml:space="preserve">on </w:t>
        </w:r>
        <w:r w:rsidR="00445F0B" w:rsidRPr="009E4203">
          <w:rPr>
            <w:color w:val="FF0000"/>
          </w:rPr>
          <w:t>«Customer Name»</w:t>
        </w:r>
        <w:r w:rsidR="00445F0B" w:rsidRPr="009E4203">
          <w:t>’s Slice Product End Date.</w:t>
        </w:r>
      </w:ins>
      <w:del w:id="259" w:author="Author">
        <w:r w:rsidR="00A01726" w:rsidRPr="009E4203" w:rsidDel="00445F0B">
          <w:delText>for</w:delText>
        </w:r>
        <w:r w:rsidRPr="009E4203" w:rsidDel="00445F0B">
          <w:delText xml:space="preserve"> 2400 hours </w:delText>
        </w:r>
        <w:r w:rsidRPr="009E4203" w:rsidDel="00502A05">
          <w:delText xml:space="preserve">PPT </w:delText>
        </w:r>
        <w:r w:rsidRPr="009E4203" w:rsidDel="00445F0B">
          <w:delText xml:space="preserve">on September 30, </w:delText>
        </w:r>
        <w:r w:rsidRPr="009E4203" w:rsidDel="00185943">
          <w:delText>2028</w:delText>
        </w:r>
        <w:r w:rsidRPr="009E4203" w:rsidDel="00445F0B">
          <w:delText xml:space="preserve">, or the date of </w:delText>
        </w:r>
        <w:r w:rsidR="00A01726" w:rsidRPr="009E4203" w:rsidDel="00445F0B">
          <w:delText>conversion to another power product under section</w:delText>
        </w:r>
        <w:r w:rsidR="00F175F1" w:rsidRPr="009E4203" w:rsidDel="00445F0B">
          <w:delText> </w:delText>
        </w:r>
        <w:r w:rsidR="00A01726" w:rsidRPr="009E4203" w:rsidDel="00445F0B">
          <w:delText xml:space="preserve">11 of this Agreement, or the date of </w:delText>
        </w:r>
        <w:r w:rsidRPr="009E4203" w:rsidDel="00445F0B">
          <w:delText>termination of this Agreement, whichever occurs earlier.</w:delText>
        </w:r>
        <w:r w:rsidR="00A01726" w:rsidRPr="009E4203" w:rsidDel="00445F0B">
          <w:delText xml:space="preserve">  For purposes of this section, such date shall be referred to as </w:delText>
        </w:r>
        <w:r w:rsidR="00A01726" w:rsidRPr="009E4203" w:rsidDel="00E72E75">
          <w:delText xml:space="preserve">the </w:delText>
        </w:r>
        <w:r w:rsidR="00A01726" w:rsidRPr="009E4203" w:rsidDel="00445F0B">
          <w:delText>Product End Date.</w:delText>
        </w:r>
      </w:del>
      <w:r w:rsidRPr="009E4203">
        <w:t xml:space="preserve">  Any </w:t>
      </w:r>
      <w:r w:rsidR="00A01726" w:rsidRPr="009E4203">
        <w:t xml:space="preserve">differences between </w:t>
      </w:r>
      <w:r w:rsidR="00A01726" w:rsidRPr="009E4203">
        <w:rPr>
          <w:color w:val="FF0000"/>
        </w:rPr>
        <w:t>«Customer Name»</w:t>
      </w:r>
      <w:r w:rsidR="00A01726" w:rsidRPr="009E4203">
        <w:t xml:space="preserve">’s simulated project forebays and the measured project forebays as of the </w:t>
      </w:r>
      <w:ins w:id="260" w:author="Author">
        <w:r w:rsidR="007C04D8" w:rsidRPr="009E4203">
          <w:t xml:space="preserve">Slice </w:t>
        </w:r>
      </w:ins>
      <w:r w:rsidR="00A01726" w:rsidRPr="009E4203">
        <w:t>Product End Date</w:t>
      </w:r>
      <w:r w:rsidRPr="009E4203" w:rsidDel="00105ACF">
        <w:t xml:space="preserve"> </w:t>
      </w:r>
      <w:r w:rsidRPr="009E4203">
        <w:t xml:space="preserve">shall be converted to energy amounts by multiplying such </w:t>
      </w:r>
      <w:r w:rsidR="00A01726" w:rsidRPr="009E4203">
        <w:t xml:space="preserve">differences (simulated minus actual) </w:t>
      </w:r>
      <w:r w:rsidRPr="009E4203">
        <w:t xml:space="preserve">by the associated federal downstream </w:t>
      </w:r>
      <w:del w:id="261" w:author="Author">
        <w:r w:rsidR="00686CEB" w:rsidRPr="009E4203" w:rsidDel="00D74492">
          <w:delText>H/K</w:delText>
        </w:r>
      </w:del>
      <w:ins w:id="262" w:author="Author">
        <w:r w:rsidR="00D74492" w:rsidRPr="009E4203">
          <w:t>H/k</w:t>
        </w:r>
      </w:ins>
      <w:r w:rsidR="00686CEB" w:rsidRPr="009E4203">
        <w:t>s</w:t>
      </w:r>
      <w:r w:rsidRPr="009E4203">
        <w:t xml:space="preserve">.  </w:t>
      </w:r>
      <w:r w:rsidR="00700E68" w:rsidRPr="009E4203">
        <w:t>The</w:t>
      </w:r>
      <w:r w:rsidRPr="009E4203">
        <w:t xml:space="preserve"> resulting energy amounts shall be summed with </w:t>
      </w:r>
      <w:r w:rsidRPr="009E4203">
        <w:rPr>
          <w:color w:val="FF0000"/>
        </w:rPr>
        <w:t>«Customer Name»</w:t>
      </w:r>
      <w:r w:rsidRPr="009E4203">
        <w:t xml:space="preserve">’s BOS Deviation Account balance as of </w:t>
      </w:r>
      <w:r w:rsidR="00A01726" w:rsidRPr="009E4203">
        <w:t xml:space="preserve">one month after the </w:t>
      </w:r>
      <w:ins w:id="263" w:author="Author">
        <w:r w:rsidR="007C04D8" w:rsidRPr="009E4203">
          <w:t xml:space="preserve">Slice </w:t>
        </w:r>
      </w:ins>
      <w:r w:rsidR="00A01726" w:rsidRPr="009E4203">
        <w:t>Product End Date.</w:t>
      </w:r>
      <w:r w:rsidRPr="009E4203">
        <w:t xml:space="preserve">  The resulting amount of energy, expressed in MWh, if positive, shall be delivered by </w:t>
      </w:r>
      <w:r w:rsidR="0076284D" w:rsidRPr="009E4203">
        <w:t>Power Services</w:t>
      </w:r>
      <w:r w:rsidRPr="009E4203">
        <w:t xml:space="preserve"> to </w:t>
      </w:r>
      <w:r w:rsidRPr="009E4203">
        <w:rPr>
          <w:color w:val="FF0000"/>
        </w:rPr>
        <w:t>«Customer Name»</w:t>
      </w:r>
      <w:r w:rsidRPr="009E4203">
        <w:t xml:space="preserve">, or if negative, delivered by </w:t>
      </w:r>
      <w:r w:rsidRPr="009E4203">
        <w:rPr>
          <w:color w:val="FF0000"/>
        </w:rPr>
        <w:t>«Customer Name»</w:t>
      </w:r>
      <w:r w:rsidRPr="009E4203">
        <w:t xml:space="preserve"> to </w:t>
      </w:r>
      <w:r w:rsidR="0076284D" w:rsidRPr="009E4203">
        <w:t>Power Services</w:t>
      </w:r>
      <w:r w:rsidRPr="009E4203">
        <w:t xml:space="preserve">, within the next </w:t>
      </w:r>
      <w:r w:rsidR="00A01726" w:rsidRPr="009E4203" w:rsidDel="00185943">
        <w:t>6</w:t>
      </w:r>
      <w:r w:rsidRPr="009E4203" w:rsidDel="00185943">
        <w:t>0 </w:t>
      </w:r>
      <w:r w:rsidRPr="009E4203">
        <w:t xml:space="preserve">days after </w:t>
      </w:r>
      <w:ins w:id="264" w:author="Author">
        <w:r w:rsidR="009E4203" w:rsidRPr="009E4203">
          <w:rPr>
            <w:color w:val="FF0000"/>
          </w:rPr>
          <w:t>«Customer Name</w:t>
        </w:r>
        <w:r w:rsidR="009E4203" w:rsidRPr="009E4203" w:rsidDel="009E4203">
          <w:t xml:space="preserve"> </w:t>
        </w:r>
      </w:ins>
      <w:del w:id="265" w:author="Author">
        <w:r w:rsidRPr="009E4203" w:rsidDel="009E4203">
          <w:delText xml:space="preserve">the </w:delText>
        </w:r>
      </w:del>
      <w:ins w:id="266" w:author="Author">
        <w:r w:rsidR="007C04D8" w:rsidRPr="009E4203">
          <w:t xml:space="preserve">Slice </w:t>
        </w:r>
      </w:ins>
      <w:r w:rsidR="00A01726" w:rsidRPr="009E4203">
        <w:t>Product End Date</w:t>
      </w:r>
      <w:r w:rsidRPr="009E4203">
        <w:t>.</w:t>
      </w:r>
    </w:p>
    <w:p w14:paraId="5F608B4B" w14:textId="77777777" w:rsidR="007D72B7" w:rsidRPr="009E4203" w:rsidRDefault="007D72B7" w:rsidP="007D72B7">
      <w:pPr>
        <w:pStyle w:val="NormalIndent"/>
        <w:rPr>
          <w:szCs w:val="24"/>
        </w:rPr>
      </w:pPr>
    </w:p>
    <w:p w14:paraId="15CC9590" w14:textId="3318C957" w:rsidR="0060142E" w:rsidRPr="009E4203" w:rsidRDefault="0060142E" w:rsidP="009226F0">
      <w:pPr>
        <w:keepNext/>
        <w:ind w:left="720" w:hanging="720"/>
        <w:rPr>
          <w:szCs w:val="20"/>
          <w:lang w:bidi="x-none"/>
        </w:rPr>
      </w:pPr>
      <w:r w:rsidRPr="009E4203">
        <w:rPr>
          <w:rStyle w:val="Heading2Char"/>
        </w:rPr>
        <w:t>5.</w:t>
      </w:r>
      <w:r w:rsidRPr="009E4203">
        <w:rPr>
          <w:rStyle w:val="Heading2Char"/>
        </w:rPr>
        <w:tab/>
        <w:t>OPERATING CONSTRAINT</w:t>
      </w:r>
      <w:r w:rsidR="005A4CA5" w:rsidRPr="009E4203">
        <w:rPr>
          <w:rStyle w:val="Heading2Char"/>
        </w:rPr>
        <w:t xml:space="preserve"> VIOLATIONS</w:t>
      </w:r>
      <w:r w:rsidRPr="009E4203">
        <w:rPr>
          <w:rStyle w:val="Heading2Char"/>
        </w:rPr>
        <w:t xml:space="preserve"> AND BOS FLEX </w:t>
      </w:r>
      <w:r w:rsidR="00A01726" w:rsidRPr="009E4203">
        <w:rPr>
          <w:rStyle w:val="Heading2Char"/>
        </w:rPr>
        <w:t>VALIDATIONS</w:t>
      </w:r>
    </w:p>
    <w:p w14:paraId="64927C91" w14:textId="77777777" w:rsidR="00947C8F" w:rsidRPr="009E4203" w:rsidRDefault="00947C8F" w:rsidP="009226F0">
      <w:pPr>
        <w:keepNext/>
        <w:ind w:left="720"/>
        <w:rPr>
          <w:szCs w:val="20"/>
          <w:lang w:bidi="x-none"/>
        </w:rPr>
      </w:pPr>
    </w:p>
    <w:p w14:paraId="62C1BCE9" w14:textId="386A63F7" w:rsidR="00947C8F" w:rsidRPr="009E4203" w:rsidRDefault="00947C8F" w:rsidP="009226F0">
      <w:pPr>
        <w:keepNext/>
        <w:ind w:left="720"/>
        <w:rPr>
          <w:szCs w:val="20"/>
          <w:lang w:bidi="x-none"/>
        </w:rPr>
      </w:pPr>
      <w:r w:rsidRPr="009E4203">
        <w:rPr>
          <w:rStyle w:val="Heading3Char"/>
          <w:b w:val="0"/>
        </w:rPr>
        <w:t>5.1</w:t>
      </w:r>
      <w:r w:rsidRPr="009E4203">
        <w:rPr>
          <w:rStyle w:val="Heading3Char"/>
          <w:b w:val="0"/>
        </w:rPr>
        <w:tab/>
      </w:r>
      <w:r w:rsidRPr="009E4203">
        <w:rPr>
          <w:rStyle w:val="Heading3Char"/>
        </w:rPr>
        <w:t>Operating Constraint Violations</w:t>
      </w:r>
    </w:p>
    <w:p w14:paraId="3D79289C" w14:textId="2F80BECA" w:rsidR="0060142E" w:rsidRPr="009E4203" w:rsidRDefault="0060142E" w:rsidP="00947C8F">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’s Simulated Operating Scenario maintains compliance with all Hard and Absolute Operating Constraints</w:t>
      </w:r>
      <w:ins w:id="267" w:author="Author">
        <w:r w:rsidR="00B72623" w:rsidRPr="009E4203">
          <w:t xml:space="preserve"> that </w:t>
        </w:r>
        <w:del w:id="268" w:author="Author">
          <w:r w:rsidR="00B72623" w:rsidRPr="009E4203">
            <w:delText>Power Services</w:delText>
          </w:r>
        </w:del>
        <w:r w:rsidR="00524FF4" w:rsidRPr="009E4203">
          <w:t>BPA</w:t>
        </w:r>
        <w:r w:rsidR="00B72623" w:rsidRPr="009E4203">
          <w:t xml:space="preserve"> can accurately model in the </w:t>
        </w:r>
        <w:r w:rsidR="009E4203" w:rsidRPr="009E4203">
          <w:t>POCSA</w:t>
        </w:r>
      </w:ins>
      <w:del w:id="269" w:author="Author">
        <w:r w:rsidR="009329E7" w:rsidRPr="009E4203" w:rsidDel="00B72623">
          <w:delText>, whenever possible</w:delText>
        </w:r>
      </w:del>
      <w:r w:rsidRPr="009E4203">
        <w:t>.</w:t>
      </w:r>
      <w:ins w:id="270" w:author="Author">
        <w:r w:rsidR="00B72623" w:rsidRPr="009E4203">
          <w:t xml:space="preserve">  BPA shall notify Slice Customers of any Hard or Absolute </w:t>
        </w:r>
        <w:r w:rsidR="001E3A50" w:rsidRPr="009E4203">
          <w:t xml:space="preserve">Operating </w:t>
        </w:r>
        <w:r w:rsidR="00B72623" w:rsidRPr="009E4203">
          <w:t>Constraints that cannot be accurately model</w:t>
        </w:r>
        <w:del w:id="271" w:author="Author">
          <w:r w:rsidR="00B72623" w:rsidRPr="009E4203">
            <w:delText>l</w:delText>
          </w:r>
        </w:del>
        <w:r w:rsidR="00B72623" w:rsidRPr="009E4203">
          <w:t xml:space="preserve">ed in the </w:t>
        </w:r>
        <w:r w:rsidR="009E4203" w:rsidRPr="009E4203">
          <w:t>POCSA</w:t>
        </w:r>
        <w:r w:rsidR="00B72623" w:rsidRPr="009E4203">
          <w:t xml:space="preserve">. </w:t>
        </w:r>
        <w:r w:rsidR="001C1FA5" w:rsidRPr="009E4203">
          <w:t xml:space="preserve"> </w:t>
        </w:r>
        <w:r w:rsidR="001E3A50" w:rsidRPr="009E4203">
          <w:rPr>
            <w:color w:val="FF0000"/>
          </w:rPr>
          <w:t>«Customer Name»</w:t>
        </w:r>
        <w:r w:rsidR="001E3A50" w:rsidRPr="00CF557C">
          <w:t xml:space="preserve"> shall comply with such constraints in its Simulated Operating Scenario.</w:t>
        </w:r>
        <w:del w:id="272" w:author="Author">
          <w:r w:rsidR="001879ED" w:rsidRPr="00CF557C" w:rsidDel="001E3A50">
            <w:delText>S</w:delText>
          </w:r>
          <w:r w:rsidR="00C5345D" w:rsidRPr="00CF557C" w:rsidDel="001E3A50">
            <w:delText>apply as other</w:delText>
          </w:r>
          <w:r w:rsidR="00B72623" w:rsidRPr="00CF557C" w:rsidDel="001E3A50">
            <w:delText xml:space="preserve"> </w:delText>
          </w:r>
        </w:del>
        <w:r w:rsidR="00B72623" w:rsidRPr="00CF557C">
          <w:t xml:space="preserve"> </w:t>
        </w:r>
      </w:ins>
      <w:r w:rsidRPr="00CF557C">
        <w:t xml:space="preserve"> </w:t>
      </w:r>
      <w:del w:id="273" w:author="Author">
        <w:r w:rsidRPr="009E4203">
          <w:delText xml:space="preserve"> </w:delText>
        </w:r>
      </w:del>
      <w:r w:rsidRPr="009E4203">
        <w:t xml:space="preserve">However, </w:t>
      </w:r>
      <w:del w:id="274" w:author="Author">
        <w:r w:rsidRPr="009E4203">
          <w:delText>Power Services</w:delText>
        </w:r>
      </w:del>
      <w:ins w:id="275" w:author="Author">
        <w:r w:rsidR="00524FF4" w:rsidRPr="009E4203">
          <w:t>BPA</w:t>
        </w:r>
      </w:ins>
      <w:r w:rsidRPr="009E4203">
        <w:t xml:space="preserve">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del w:id="276" w:author="Olive,Kelly J (BPA) - PSS-6" w:date="2024-11-07T23:15:00Z" w16du:dateUtc="2024-11-08T07:15:00Z">
        <w:r w:rsidRPr="009E4203" w:rsidDel="00E32F5B">
          <w:rPr>
            <w:szCs w:val="20"/>
            <w:lang w:bidi="x-none"/>
          </w:rPr>
          <w:delText>M</w:delText>
        </w:r>
      </w:del>
      <w:ins w:id="277" w:author="Olive,Kelly J (BPA) - PSS-6" w:date="2024-11-07T23:15:00Z" w16du:dateUtc="2024-11-08T07:15:00Z">
        <w:r w:rsidR="00E32F5B">
          <w:rPr>
            <w:szCs w:val="20"/>
            <w:lang w:bidi="x-none"/>
          </w:rPr>
          <w:t>L</w:t>
        </w:r>
      </w:ins>
      <w:r w:rsidRPr="009E4203">
        <w:rPr>
          <w:szCs w:val="20"/>
          <w:lang w:bidi="x-none"/>
        </w:rPr>
        <w:t xml:space="preserve">, </w:t>
      </w:r>
      <w:del w:id="278" w:author="Author">
        <w:r w:rsidRPr="009E4203">
          <w:rPr>
            <w:szCs w:val="20"/>
            <w:lang w:bidi="x-none"/>
          </w:rPr>
          <w:delText>Power Services</w:delText>
        </w:r>
      </w:del>
      <w:ins w:id="279" w:author="Author">
        <w:r w:rsidR="00524FF4" w:rsidRPr="009E4203">
          <w:rPr>
            <w:szCs w:val="20"/>
            <w:lang w:bidi="x-none"/>
          </w:rPr>
          <w:t>BPA</w:t>
        </w:r>
      </w:ins>
      <w:r w:rsidRPr="009E4203">
        <w:rPr>
          <w:szCs w:val="20"/>
          <w:lang w:bidi="x-none"/>
        </w:rPr>
        <w:t xml:space="preserve"> shall establish operating </w:t>
      </w:r>
      <w:r w:rsidRPr="009E4203">
        <w:rPr>
          <w:szCs w:val="20"/>
          <w:lang w:bidi="x-none"/>
        </w:rPr>
        <w:lastRenderedPageBreak/>
        <w:t xml:space="preserve">guidelines based upon its determination of how </w:t>
      </w:r>
      <w:del w:id="280" w:author="Author">
        <w:r w:rsidRPr="009E4203">
          <w:rPr>
            <w:szCs w:val="20"/>
            <w:lang w:bidi="x-none"/>
          </w:rPr>
          <w:delText>Power Services</w:delText>
        </w:r>
      </w:del>
      <w:ins w:id="281" w:author="Author">
        <w:r w:rsidR="00524FF4" w:rsidRPr="009E4203">
          <w:rPr>
            <w:szCs w:val="20"/>
            <w:lang w:bidi="x-none"/>
          </w:rPr>
          <w:t>BPA</w:t>
        </w:r>
      </w:ins>
      <w:r w:rsidRPr="009E4203">
        <w:rPr>
          <w:szCs w:val="20"/>
          <w:lang w:bidi="x-none"/>
        </w:rPr>
        <w:t xml:space="preserve">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 xml:space="preserve">’s </w:t>
      </w:r>
      <w:r w:rsidR="00ED207E" w:rsidRPr="009E4203">
        <w:t xml:space="preserve">final </w:t>
      </w:r>
      <w:r w:rsidRPr="009E4203">
        <w:t>Simulated Operating Scenario</w:t>
      </w:r>
      <w:r w:rsidRPr="009E4203">
        <w:rPr>
          <w:szCs w:val="20"/>
          <w:lang w:bidi="x-none"/>
        </w:rPr>
        <w:t xml:space="preserve"> is in compliance with all Operating Constraints.  </w:t>
      </w:r>
      <w:del w:id="282" w:author="Author">
        <w:r w:rsidRPr="009E4203">
          <w:rPr>
            <w:szCs w:val="20"/>
            <w:lang w:bidi="x-none"/>
          </w:rPr>
          <w:delText>Power Services</w:delText>
        </w:r>
      </w:del>
      <w:ins w:id="283" w:author="Author">
        <w:r w:rsidR="00524FF4" w:rsidRPr="009E4203">
          <w:rPr>
            <w:szCs w:val="20"/>
            <w:lang w:bidi="x-none"/>
          </w:rPr>
          <w:t>BPA</w:t>
        </w:r>
      </w:ins>
      <w:r w:rsidR="00C30CDF" w:rsidRPr="009E4203">
        <w:rPr>
          <w:szCs w:val="20"/>
          <w:lang w:bidi="x-none"/>
        </w:rPr>
        <w:t xml:space="preserve"> may also, upon </w:t>
      </w:r>
      <w:r w:rsidR="00947C8F" w:rsidRPr="009E4203">
        <w:rPr>
          <w:szCs w:val="20"/>
          <w:lang w:bidi="x-none"/>
        </w:rPr>
        <w:t>its</w:t>
      </w:r>
      <w:r w:rsidRPr="009E4203">
        <w:rPr>
          <w:szCs w:val="20"/>
          <w:lang w:bidi="x-none"/>
        </w:rPr>
        <w:t xml:space="preserve"> determination that </w:t>
      </w:r>
      <w:r w:rsidRPr="009E4203">
        <w:rPr>
          <w:color w:val="FF0000"/>
          <w:lang w:bidi="x-none"/>
        </w:rPr>
        <w:t>«Customer Name»</w:t>
      </w:r>
      <w:r w:rsidRPr="009E4203">
        <w:rPr>
          <w:color w:val="000000"/>
          <w:lang w:bidi="x-none"/>
        </w:rPr>
        <w:t xml:space="preserve"> could have reasonably avoided such Operating Constraint violation,</w:t>
      </w:r>
      <w:r w:rsidRPr="009E4203" w:rsidDel="00E97E10">
        <w:rPr>
          <w:szCs w:val="20"/>
          <w:lang w:bidi="x-none"/>
        </w:rPr>
        <w:t xml:space="preserve"> </w:t>
      </w:r>
      <w:r w:rsidRPr="009E4203">
        <w:rPr>
          <w:szCs w:val="20"/>
          <w:lang w:bidi="x-none"/>
        </w:rPr>
        <w:t>apply a penalty pursuant to section</w:t>
      </w:r>
      <w:r w:rsidR="00ED207E" w:rsidRPr="009E4203">
        <w:rPr>
          <w:szCs w:val="20"/>
          <w:lang w:bidi="x-none"/>
        </w:rPr>
        <w:t> </w:t>
      </w:r>
      <w:r w:rsidRPr="009E4203">
        <w:rPr>
          <w:szCs w:val="20"/>
          <w:lang w:bidi="x-none"/>
        </w:rPr>
        <w:t>5.</w:t>
      </w:r>
      <w:r w:rsidR="00ED207E" w:rsidRPr="009E4203">
        <w:rPr>
          <w:szCs w:val="20"/>
          <w:lang w:bidi="x-none"/>
        </w:rPr>
        <w:t>1.4</w:t>
      </w:r>
      <w:r w:rsidRPr="009E4203">
        <w:rPr>
          <w:szCs w:val="20"/>
          <w:lang w:bidi="x-none"/>
        </w:rPr>
        <w:t xml:space="preserve"> of this exhibit for as long as such Hard or Absolute Operating Constraint is violated </w:t>
      </w:r>
      <w:r w:rsidR="00947C8F" w:rsidRPr="009E4203">
        <w:rPr>
          <w:szCs w:val="20"/>
          <w:lang w:bidi="x-none"/>
        </w:rPr>
        <w:t>based upon</w:t>
      </w:r>
      <w:r w:rsidRPr="009E4203">
        <w:rPr>
          <w:szCs w:val="20"/>
          <w:lang w:bidi="x-none"/>
        </w:rPr>
        <w:t xml:space="preserve"> </w:t>
      </w:r>
      <w:r w:rsidRPr="009E4203">
        <w:rPr>
          <w:color w:val="FF0000"/>
          <w:lang w:bidi="x-none"/>
        </w:rPr>
        <w:t>«Customer Name»</w:t>
      </w:r>
      <w:r w:rsidRPr="009E4203">
        <w:rPr>
          <w:color w:val="000000"/>
          <w:lang w:bidi="x-none"/>
        </w:rPr>
        <w:t>’s final Simulated Operating Scenarios.</w:t>
      </w:r>
    </w:p>
    <w:p w14:paraId="6C17CD13" w14:textId="77777777" w:rsidR="0060142E" w:rsidRPr="009E4203" w:rsidRDefault="0060142E" w:rsidP="00CF557C">
      <w:pPr>
        <w:ind w:left="1440"/>
        <w:rPr>
          <w:szCs w:val="20"/>
          <w:lang w:bidi="x-none"/>
        </w:rPr>
      </w:pPr>
    </w:p>
    <w:p w14:paraId="68233B06" w14:textId="77777777" w:rsidR="0060142E" w:rsidRPr="009E4203" w:rsidRDefault="0060142E" w:rsidP="0060142E">
      <w:pPr>
        <w:ind w:left="2160" w:hanging="720"/>
      </w:pPr>
      <w:r w:rsidRPr="009E4203">
        <w:t>5.1</w:t>
      </w:r>
      <w:r w:rsidR="00947C8F" w:rsidRPr="009E4203">
        <w:t>.1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2A9C4F64" w14:textId="77777777" w:rsidR="0060142E" w:rsidRPr="009E4203" w:rsidRDefault="0060142E" w:rsidP="00CF557C">
      <w:pPr>
        <w:ind w:left="1440"/>
      </w:pPr>
    </w:p>
    <w:p w14:paraId="499E6C9F" w14:textId="1FC65920" w:rsidR="0060142E" w:rsidRPr="009E4203" w:rsidRDefault="0060142E" w:rsidP="0060142E">
      <w:pPr>
        <w:ind w:left="2160" w:hanging="720"/>
      </w:pPr>
      <w:r w:rsidRPr="009E4203">
        <w:t>5</w:t>
      </w:r>
      <w:r w:rsidR="00947C8F" w:rsidRPr="009E4203">
        <w:t>.1</w:t>
      </w:r>
      <w:r w:rsidRPr="009E4203">
        <w:t>.2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w:t>
      </w:r>
      <w:ins w:id="284" w:author="Author">
        <w:r w:rsidR="00E90347" w:rsidRPr="009E4203">
          <w:t xml:space="preserve">in the SCA </w:t>
        </w:r>
      </w:ins>
      <w:r w:rsidRPr="009E4203">
        <w:t xml:space="preserve">and submitted to </w:t>
      </w:r>
      <w:del w:id="285" w:author="Author">
        <w:r w:rsidRPr="009E4203">
          <w:delText>Power Services</w:delText>
        </w:r>
      </w:del>
      <w:ins w:id="286" w:author="Author">
        <w:r w:rsidR="00524FF4" w:rsidRPr="009E4203">
          <w:t>BPA</w:t>
        </w:r>
      </w:ins>
      <w:r w:rsidRPr="009E4203">
        <w:t xml:space="preserve"> </w:t>
      </w:r>
      <w:del w:id="287" w:author="Author">
        <w:r w:rsidRPr="009E4203" w:rsidDel="00F157AE">
          <w:delText>within the</w:delText>
        </w:r>
      </w:del>
      <w:ins w:id="288" w:author="Author">
        <w:r w:rsidR="00F157AE" w:rsidRPr="009E4203">
          <w:t xml:space="preserve">no later than the </w:t>
        </w:r>
      </w:ins>
      <w:del w:id="289" w:author="Author">
        <w:r w:rsidRPr="009E4203" w:rsidDel="00F157AE">
          <w:delText xml:space="preserve"> </w:delText>
        </w:r>
        <w:r w:rsidRPr="008C64A2" w:rsidDel="00185943">
          <w:rPr>
            <w:rPrChange w:id="290" w:author="Author">
              <w:rPr>
                <w:highlight w:val="cyan"/>
              </w:rPr>
            </w:rPrChange>
          </w:rPr>
          <w:delText xml:space="preserve">Power Services </w:delText>
        </w:r>
        <w:r w:rsidRPr="008C64A2" w:rsidDel="00C62D98">
          <w:rPr>
            <w:rPrChange w:id="291" w:author="Author">
              <w:rPr>
                <w:highlight w:val="cyan"/>
              </w:rPr>
            </w:rPrChange>
          </w:rPr>
          <w:delText>real-time</w:delText>
        </w:r>
      </w:del>
      <w:ins w:id="292" w:author="Author">
        <w:r w:rsidR="00185943" w:rsidRPr="008C64A2">
          <w:rPr>
            <w:rPrChange w:id="293" w:author="Author">
              <w:rPr>
                <w:highlight w:val="cyan"/>
              </w:rPr>
            </w:rPrChange>
          </w:rPr>
          <w:t xml:space="preserve">Customer Inputs submission </w:t>
        </w:r>
      </w:ins>
      <w:r w:rsidRPr="008C64A2">
        <w:rPr>
          <w:rPrChange w:id="294" w:author="Author">
            <w:rPr>
              <w:highlight w:val="cyan"/>
            </w:rPr>
          </w:rPrChange>
        </w:rPr>
        <w:t xml:space="preserve"> </w:t>
      </w:r>
      <w:del w:id="295" w:author="Author">
        <w:r w:rsidRPr="008C64A2" w:rsidDel="00185943">
          <w:rPr>
            <w:rPrChange w:id="296" w:author="Author">
              <w:rPr>
                <w:highlight w:val="cyan"/>
              </w:rPr>
            </w:rPrChange>
          </w:rPr>
          <w:delText xml:space="preserve">scheduling </w:delText>
        </w:r>
      </w:del>
      <w:r w:rsidRPr="008C64A2">
        <w:rPr>
          <w:rPrChange w:id="297" w:author="Author">
            <w:rPr>
              <w:highlight w:val="cyan"/>
            </w:rPr>
          </w:rPrChange>
        </w:rPr>
        <w:t>deadline pursuant to section 4.1 of Exhibit F</w:t>
      </w:r>
      <w:r w:rsidRPr="009E4203">
        <w:t>.</w:t>
      </w:r>
    </w:p>
    <w:p w14:paraId="5DB9D991" w14:textId="77777777" w:rsidR="0060142E" w:rsidRPr="009E4203" w:rsidRDefault="0060142E" w:rsidP="00CF557C">
      <w:pPr>
        <w:ind w:left="1440"/>
      </w:pPr>
    </w:p>
    <w:p w14:paraId="3DDC664B" w14:textId="0E543244" w:rsidR="0060142E" w:rsidRPr="009E4203" w:rsidRDefault="0060142E" w:rsidP="0060142E">
      <w:pPr>
        <w:ind w:left="2160" w:hanging="720"/>
      </w:pPr>
      <w:r w:rsidRPr="009E4203">
        <w:t>5</w:t>
      </w:r>
      <w:r w:rsidR="00947C8F" w:rsidRPr="009E4203">
        <w:t>.1</w:t>
      </w:r>
      <w:r w:rsidRPr="009E4203">
        <w:t>.</w:t>
      </w:r>
      <w:r w:rsidR="00947C8F" w:rsidRPr="009E4203">
        <w:t>3</w:t>
      </w:r>
      <w:r w:rsidRPr="009E4203">
        <w:tab/>
        <w:t xml:space="preserve">Grand Coulee’s Project Storage Bound </w:t>
      </w:r>
      <w:ins w:id="298" w:author="Author">
        <w:r w:rsidR="00BF797B" w:rsidRPr="009E4203">
          <w:t>(PSB)</w:t>
        </w:r>
      </w:ins>
      <w:r w:rsidR="002F50B7" w:rsidRPr="009E4203">
        <w:t xml:space="preserve"> </w:t>
      </w:r>
      <w:r w:rsidRPr="009E4203">
        <w:t>validations</w:t>
      </w:r>
      <w:r w:rsidR="009329E7" w:rsidRPr="009E4203">
        <w:t xml:space="preserve"> and </w:t>
      </w:r>
      <w:r w:rsidR="009329E7" w:rsidRPr="009E4203">
        <w:rPr>
          <w:color w:val="FF0000"/>
          <w:lang w:bidi="x-none"/>
        </w:rPr>
        <w:t>«Customer Name»</w:t>
      </w:r>
      <w:r w:rsidR="009329E7" w:rsidRPr="009E4203">
        <w:rPr>
          <w:color w:val="000000"/>
          <w:lang w:bidi="x-none"/>
        </w:rPr>
        <w:t>’s</w:t>
      </w:r>
      <w:r w:rsidR="009329E7" w:rsidRPr="009E4203">
        <w:rPr>
          <w:szCs w:val="20"/>
          <w:lang w:bidi="x-none"/>
        </w:rPr>
        <w:t xml:space="preserve"> actions for associated</w:t>
      </w:r>
      <w:r w:rsidRPr="009E4203">
        <w:t xml:space="preserve"> violations shall be determined pursuant to section</w:t>
      </w:r>
      <w:r w:rsidR="00524FF4" w:rsidRPr="009E4203">
        <w:t> </w:t>
      </w:r>
      <w:r w:rsidRPr="009E4203">
        <w:t>6 of this exhibit.</w:t>
      </w:r>
    </w:p>
    <w:p w14:paraId="4B4D2430" w14:textId="77777777" w:rsidR="0060142E" w:rsidRPr="009E4203" w:rsidRDefault="0060142E" w:rsidP="0060142E">
      <w:pPr>
        <w:ind w:left="1440"/>
      </w:pPr>
    </w:p>
    <w:p w14:paraId="69721037" w14:textId="4DD0D2E9" w:rsidR="00ED207E" w:rsidRPr="009E4203" w:rsidRDefault="0060142E" w:rsidP="00ED207E">
      <w:pPr>
        <w:ind w:left="2160" w:hanging="720"/>
      </w:pPr>
      <w:r w:rsidRPr="009E4203">
        <w:t>5</w:t>
      </w:r>
      <w:r w:rsidR="00947C8F" w:rsidRPr="009E4203">
        <w:t>.1</w:t>
      </w:r>
      <w:r w:rsidRPr="009E4203">
        <w:t>.</w:t>
      </w:r>
      <w:r w:rsidR="00947C8F" w:rsidRPr="009E4203">
        <w:t>4</w:t>
      </w:r>
      <w:r w:rsidRPr="009E4203">
        <w:tab/>
      </w:r>
      <w:del w:id="299" w:author="Author">
        <w:r w:rsidRPr="008C64A2" w:rsidDel="00367AFC">
          <w:rPr>
            <w:rPrChange w:id="300" w:author="Author">
              <w:rPr>
                <w:highlight w:val="cyan"/>
              </w:rPr>
            </w:rPrChange>
          </w:rPr>
          <w:delText xml:space="preserve">Pursuant to the terms set forth in section 5 above, </w:delText>
        </w:r>
        <w:r w:rsidR="009329E7" w:rsidRPr="008C64A2" w:rsidDel="00367AFC">
          <w:rPr>
            <w:rPrChange w:id="301" w:author="Author">
              <w:rPr>
                <w:highlight w:val="cyan"/>
              </w:rPr>
            </w:rPrChange>
          </w:rPr>
          <w:delText>but not prior to February 1, 2012</w:delText>
        </w:r>
        <w:r w:rsidR="009329E7" w:rsidRPr="009E4203" w:rsidDel="00367AFC">
          <w:delText xml:space="preserve">, </w:delText>
        </w:r>
        <w:r w:rsidRPr="009E4203">
          <w:delText xml:space="preserve">Power Services </w:delText>
        </w:r>
      </w:del>
      <w:ins w:id="302" w:author="Author">
        <w:r w:rsidR="00524FF4" w:rsidRPr="009E4203">
          <w:t xml:space="preserve">BPA </w:t>
        </w:r>
      </w:ins>
      <w:r w:rsidRPr="009E4203">
        <w:t xml:space="preserve">shall have the right to reduce </w:t>
      </w:r>
      <w:r w:rsidRPr="009E4203">
        <w:rPr>
          <w:color w:val="FF0000"/>
          <w:lang w:bidi="x-none"/>
        </w:rPr>
        <w:t>«Customer Name»</w:t>
      </w:r>
      <w:r w:rsidRPr="009E4203">
        <w:rPr>
          <w:color w:val="000000"/>
          <w:lang w:bidi="x-none"/>
        </w:rPr>
        <w:t>’s</w:t>
      </w:r>
      <w:r w:rsidRPr="009E4203">
        <w:rPr>
          <w:szCs w:val="20"/>
          <w:lang w:bidi="x-none"/>
        </w:rPr>
        <w:t xml:space="preserve"> </w:t>
      </w:r>
      <w:del w:id="303" w:author="Author">
        <w:r w:rsidRPr="009E4203" w:rsidDel="007F41E4">
          <w:rPr>
            <w:szCs w:val="20"/>
            <w:lang w:bidi="x-none"/>
          </w:rPr>
          <w:delText>Delivery Request</w:delText>
        </w:r>
      </w:del>
      <w:ins w:id="304" w:author="Author">
        <w:r w:rsidR="007F41E4" w:rsidRPr="009E4203">
          <w:rPr>
            <w:szCs w:val="20"/>
            <w:lang w:bidi="x-none"/>
          </w:rPr>
          <w:t>SOER</w:t>
        </w:r>
      </w:ins>
      <w:r w:rsidRPr="009E4203">
        <w:rPr>
          <w:szCs w:val="20"/>
          <w:lang w:bidi="x-none"/>
        </w:rPr>
        <w:t xml:space="preserve"> by up to </w:t>
      </w:r>
      <w:r w:rsidR="00A45BE2" w:rsidRPr="009E4203">
        <w:rPr>
          <w:szCs w:val="20"/>
          <w:lang w:bidi="x-none"/>
        </w:rPr>
        <w:t>100</w:t>
      </w:r>
      <w:r w:rsidRPr="009E4203">
        <w:rPr>
          <w:szCs w:val="20"/>
          <w:lang w:bidi="x-none"/>
        </w:rPr>
        <w:t xml:space="preserve">% of </w:t>
      </w:r>
      <w:r w:rsidRPr="009E4203">
        <w:rPr>
          <w:color w:val="FF0000"/>
        </w:rPr>
        <w:t>«Customer Name»</w:t>
      </w:r>
      <w:r w:rsidRPr="009E4203">
        <w:t>’s total Simulated Output Energy Schedule</w:t>
      </w:r>
      <w:r w:rsidR="00A45BE2" w:rsidRPr="009E4203">
        <w:t xml:space="preserve"> for the Lower Columbia </w:t>
      </w:r>
      <w:ins w:id="305" w:author="Author">
        <w:r w:rsidR="00D80ACB" w:rsidRPr="009E4203">
          <w:t xml:space="preserve">(LCOL) </w:t>
        </w:r>
      </w:ins>
      <w:r w:rsidR="00A45BE2" w:rsidRPr="009E4203">
        <w:t>Complex</w:t>
      </w:r>
      <w:ins w:id="306" w:author="Author">
        <w:r w:rsidR="00D80ACB" w:rsidRPr="009E4203">
          <w:t xml:space="preserve"> </w:t>
        </w:r>
      </w:ins>
      <w:del w:id="307" w:author="Author">
        <w:r w:rsidR="00466FC3" w:rsidRPr="009E4203">
          <w:delText xml:space="preserve"> </w:delText>
        </w:r>
      </w:del>
      <w:r w:rsidR="00466FC3" w:rsidRPr="009E4203">
        <w:t>for lower Columbia Simulator Project violations,</w:t>
      </w:r>
      <w:r w:rsidR="00A45BE2" w:rsidRPr="009E4203">
        <w:t xml:space="preserve"> or </w:t>
      </w:r>
      <w:r w:rsidR="00466FC3" w:rsidRPr="009E4203">
        <w:t xml:space="preserve">the </w:t>
      </w:r>
      <w:r w:rsidR="00A45BE2" w:rsidRPr="009E4203">
        <w:t>Coulee-Chief Complex</w:t>
      </w:r>
      <w:r w:rsidR="00466FC3" w:rsidRPr="009E4203">
        <w:t xml:space="preserve"> for Grand Coulee or Chief </w:t>
      </w:r>
      <w:r w:rsidR="001A247A" w:rsidRPr="009E4203">
        <w:t xml:space="preserve">Joseph </w:t>
      </w:r>
      <w:r w:rsidR="00466FC3" w:rsidRPr="009E4203">
        <w:t>Simulator Project violation</w:t>
      </w:r>
      <w:r w:rsidRPr="009E4203">
        <w:t>s</w:t>
      </w:r>
      <w:r w:rsidR="00466FC3" w:rsidRPr="009E4203">
        <w:t>,</w:t>
      </w:r>
      <w:r w:rsidRPr="009E4203">
        <w:t xml:space="preserve"> on any </w:t>
      </w:r>
      <w:del w:id="308" w:author="Author">
        <w:r w:rsidRPr="009E4203" w:rsidDel="00F157AE">
          <w:delText>given hour</w:delText>
        </w:r>
      </w:del>
      <w:ins w:id="309" w:author="Author">
        <w:r w:rsidR="00F157AE" w:rsidRPr="009E4203">
          <w:t>Scheduling Hour</w:t>
        </w:r>
      </w:ins>
      <w:r w:rsidR="00947C8F" w:rsidRPr="009E4203">
        <w:t>, taking into account the extent to which BPA determines it would face consequences under similar conditions</w:t>
      </w:r>
      <w:r w:rsidRPr="009E4203">
        <w:t>, subject to the following provisions:</w:t>
      </w:r>
    </w:p>
    <w:p w14:paraId="57E4F275" w14:textId="77777777" w:rsidR="00ED207E" w:rsidRPr="009E4203" w:rsidRDefault="00ED207E" w:rsidP="00947C8F">
      <w:pPr>
        <w:ind w:left="3060" w:hanging="900"/>
      </w:pPr>
    </w:p>
    <w:p w14:paraId="0536629A" w14:textId="304269DA" w:rsidR="0060142E" w:rsidRPr="009E4203" w:rsidRDefault="0060142E" w:rsidP="00947C8F">
      <w:pPr>
        <w:ind w:left="3060" w:hanging="900"/>
      </w:pPr>
      <w:r w:rsidRPr="009E4203">
        <w:t>5.</w:t>
      </w:r>
      <w:r w:rsidR="00947C8F" w:rsidRPr="009E4203">
        <w:t>1</w:t>
      </w:r>
      <w:r w:rsidRPr="009E4203">
        <w:t>.</w:t>
      </w:r>
      <w:r w:rsidR="00947C8F" w:rsidRPr="009E4203">
        <w:t>4.</w:t>
      </w:r>
      <w:r w:rsidRPr="009E4203">
        <w:t>1</w:t>
      </w:r>
      <w:r w:rsidRPr="009E4203">
        <w:tab/>
        <w:t xml:space="preserve">Only for </w:t>
      </w:r>
      <w:del w:id="310" w:author="Author">
        <w:r w:rsidRPr="009E4203" w:rsidDel="00F157AE">
          <w:delText xml:space="preserve">hours </w:delText>
        </w:r>
      </w:del>
      <w:ins w:id="311" w:author="Author">
        <w:r w:rsidR="00B27760" w:rsidRPr="009E4203">
          <w:t xml:space="preserve">each </w:t>
        </w:r>
        <w:r w:rsidR="00F157AE" w:rsidRPr="009E4203">
          <w:t xml:space="preserve">Scheduling Hour </w:t>
        </w:r>
      </w:ins>
      <w:r w:rsidRPr="009E4203">
        <w:t xml:space="preserve">in which </w:t>
      </w:r>
      <w:r w:rsidRPr="009E4203">
        <w:rPr>
          <w:color w:val="FF0000"/>
        </w:rPr>
        <w:t>«Customer Name»</w:t>
      </w:r>
      <w:r w:rsidRPr="009E4203">
        <w:t xml:space="preserve">’s </w:t>
      </w:r>
      <w:r w:rsidR="004A0311" w:rsidRPr="009E4203">
        <w:t xml:space="preserve">final </w:t>
      </w:r>
      <w:r w:rsidRPr="009E4203">
        <w:t>Simulated Operating Scenarios are in violation of a Hard or Absolute Operating Constraint at one or more Simulator Projects</w:t>
      </w:r>
      <w:r w:rsidR="009329E7" w:rsidRPr="009E4203">
        <w:t>, which includes instances where there is a Soft Constraint of the same value applicable to the same Simulator Project as the Hard or Absolute Operating Constraint that is violated</w:t>
      </w:r>
      <w:r w:rsidRPr="009E4203">
        <w:t>;</w:t>
      </w:r>
    </w:p>
    <w:p w14:paraId="1271573C" w14:textId="77777777" w:rsidR="0060142E" w:rsidRPr="009E4203" w:rsidRDefault="0060142E" w:rsidP="0060142E">
      <w:pPr>
        <w:ind w:left="3600" w:hanging="720"/>
      </w:pPr>
    </w:p>
    <w:p w14:paraId="212C4F7F" w14:textId="47636C5F" w:rsidR="0060142E" w:rsidRPr="009E4203" w:rsidRDefault="0060142E" w:rsidP="00947C8F">
      <w:pPr>
        <w:ind w:left="3060" w:hanging="900"/>
      </w:pPr>
      <w:r w:rsidRPr="009E4203">
        <w:t>5.</w:t>
      </w:r>
      <w:r w:rsidR="00947C8F" w:rsidRPr="009E4203">
        <w:t>1.4.2</w:t>
      </w:r>
      <w:r w:rsidR="00947C8F" w:rsidRPr="009E4203">
        <w:tab/>
      </w:r>
      <w:r w:rsidRPr="009E4203">
        <w:t xml:space="preserve">Only to the extent </w:t>
      </w:r>
      <w:del w:id="312" w:author="Author">
        <w:r w:rsidRPr="009E4203">
          <w:delText>Power Services</w:delText>
        </w:r>
      </w:del>
      <w:ins w:id="313" w:author="Author">
        <w:r w:rsidR="00524FF4" w:rsidRPr="009E4203">
          <w:t>BPA</w:t>
        </w:r>
      </w:ins>
      <w:r w:rsidRPr="009E4203">
        <w:t xml:space="preserve"> notifies </w:t>
      </w:r>
      <w:r w:rsidRPr="009E4203">
        <w:rPr>
          <w:color w:val="FF0000"/>
        </w:rPr>
        <w:t>«Customer Name»</w:t>
      </w:r>
      <w:r w:rsidRPr="009E4203">
        <w:t xml:space="preserve"> </w:t>
      </w:r>
      <w:del w:id="314" w:author="Author">
        <w:r w:rsidRPr="008C64A2">
          <w:rPr>
            <w:rPrChange w:id="315" w:author="Author">
              <w:rPr>
                <w:highlight w:val="cyan"/>
              </w:rPr>
            </w:rPrChange>
          </w:rPr>
          <w:delText>of</w:delText>
        </w:r>
      </w:del>
      <w:ins w:id="316" w:author="Author">
        <w:r w:rsidR="002D1969" w:rsidRPr="009E4203">
          <w:t>, pursuant to section</w:t>
        </w:r>
        <w:del w:id="317" w:author="Author">
          <w:r w:rsidR="002D1969" w:rsidRPr="009E4203">
            <w:delText xml:space="preserve"> </w:delText>
          </w:r>
        </w:del>
        <w:r w:rsidR="00524FF4" w:rsidRPr="009E4203">
          <w:t> </w:t>
        </w:r>
        <w:r w:rsidR="002D1969" w:rsidRPr="009E4203">
          <w:t>3.2.1 of Exhibit</w:t>
        </w:r>
        <w:del w:id="318" w:author="Author">
          <w:r w:rsidR="002D1969" w:rsidRPr="009E4203">
            <w:delText xml:space="preserve"> </w:delText>
          </w:r>
        </w:del>
        <w:r w:rsidR="00524FF4" w:rsidRPr="009E4203">
          <w:t> </w:t>
        </w:r>
        <w:r w:rsidR="002D1969" w:rsidRPr="009E4203">
          <w:t xml:space="preserve">M, </w:t>
        </w:r>
        <w:r w:rsidRPr="009E4203">
          <w:t>of</w:t>
        </w:r>
      </w:ins>
      <w:r w:rsidRPr="009E4203">
        <w:t xml:space="preserve"> the reduction at least </w:t>
      </w:r>
      <w:r w:rsidR="005B62C2" w:rsidRPr="009E4203" w:rsidDel="00185943">
        <w:t xml:space="preserve">75 </w:t>
      </w:r>
      <w:r w:rsidRPr="009E4203">
        <w:t xml:space="preserve">minutes prior to the </w:t>
      </w:r>
      <w:ins w:id="319" w:author="Author">
        <w:r w:rsidR="002D1969" w:rsidRPr="009E4203">
          <w:t xml:space="preserve">Customer Input  submission deadline </w:t>
        </w:r>
        <w:del w:id="320" w:author="Author">
          <w:r w:rsidR="002D1969" w:rsidRPr="009E4203" w:rsidDel="00185943">
            <w:delText>in</w:delText>
          </w:r>
        </w:del>
        <w:r w:rsidR="00185943" w:rsidRPr="009E4203">
          <w:t xml:space="preserve">pursuant to </w:t>
        </w:r>
        <w:del w:id="321" w:author="Author">
          <w:r w:rsidR="002D1969" w:rsidRPr="009E4203" w:rsidDel="00185943">
            <w:delText xml:space="preserve"> </w:delText>
          </w:r>
        </w:del>
        <w:r w:rsidR="002D1969" w:rsidRPr="009E4203">
          <w:t>section</w:t>
        </w:r>
        <w:del w:id="322" w:author="Author">
          <w:r w:rsidR="002D1969" w:rsidRPr="009E4203">
            <w:delText xml:space="preserve"> </w:delText>
          </w:r>
        </w:del>
        <w:r w:rsidR="00524FF4" w:rsidRPr="009E4203">
          <w:t> </w:t>
        </w:r>
        <w:r w:rsidR="002D1969" w:rsidRPr="009E4203">
          <w:t>4.1. of Exhibit</w:t>
        </w:r>
        <w:r w:rsidR="00524FF4" w:rsidRPr="009E4203">
          <w:t> F</w:t>
        </w:r>
        <w:r w:rsidR="002F50B7" w:rsidRPr="009E4203">
          <w:t xml:space="preserve"> </w:t>
        </w:r>
        <w:r w:rsidR="00367AFC" w:rsidRPr="009E4203">
          <w:t xml:space="preserve">for the applicable </w:t>
        </w:r>
        <w:r w:rsidR="002F50B7" w:rsidRPr="009E4203">
          <w:t>Slice S</w:t>
        </w:r>
        <w:r w:rsidR="00367AFC" w:rsidRPr="009E4203">
          <w:t xml:space="preserve">cheduling </w:t>
        </w:r>
        <w:r w:rsidR="002F50B7" w:rsidRPr="009E4203">
          <w:t>D</w:t>
        </w:r>
        <w:r w:rsidR="00367AFC" w:rsidRPr="009E4203">
          <w:t xml:space="preserve">ay. </w:t>
        </w:r>
        <w:del w:id="323" w:author="Author">
          <w:r w:rsidR="002D1969" w:rsidRPr="009E4203">
            <w:delText>F</w:delText>
          </w:r>
        </w:del>
      </w:ins>
      <w:del w:id="324" w:author="Author">
        <w:r w:rsidRPr="009E4203" w:rsidDel="002D1969">
          <w:delText xml:space="preserve">Scheduling Hour </w:delText>
        </w:r>
        <w:r w:rsidR="00275D3A" w:rsidRPr="008C64A2" w:rsidDel="00367AFC">
          <w:rPr>
            <w:rPrChange w:id="325" w:author="Author">
              <w:rPr>
                <w:highlight w:val="magenta"/>
              </w:rPr>
            </w:rPrChange>
          </w:rPr>
          <w:delText xml:space="preserve">within the unlocked period </w:delText>
        </w:r>
        <w:r w:rsidR="00275D3A" w:rsidRPr="008C64A2">
          <w:rPr>
            <w:rPrChange w:id="326" w:author="Author">
              <w:rPr>
                <w:highlight w:val="magenta"/>
              </w:rPr>
            </w:rPrChange>
          </w:rPr>
          <w:delText>of the day ahead</w:delText>
        </w:r>
        <w:r w:rsidR="00275D3A" w:rsidRPr="009E4203">
          <w:delText xml:space="preserve"> </w:delText>
        </w:r>
        <w:r w:rsidRPr="009E4203" w:rsidDel="002D1969">
          <w:delText>on which the reduction shall be applied</w:delText>
        </w:r>
      </w:del>
      <w:r w:rsidR="009329E7" w:rsidRPr="009E4203">
        <w:t>, and</w:t>
      </w:r>
      <w:r w:rsidRPr="009E4203">
        <w:t>;</w:t>
      </w:r>
    </w:p>
    <w:p w14:paraId="3BF2858B" w14:textId="77777777" w:rsidR="0060142E" w:rsidRPr="009E4203" w:rsidRDefault="0060142E" w:rsidP="0060142E">
      <w:pPr>
        <w:ind w:left="2880"/>
      </w:pPr>
    </w:p>
    <w:p w14:paraId="61F9E722" w14:textId="3D8D78E1" w:rsidR="0060142E" w:rsidRPr="009E4203" w:rsidRDefault="0060142E" w:rsidP="00947C8F">
      <w:pPr>
        <w:ind w:left="3060" w:hanging="900"/>
      </w:pPr>
      <w:r w:rsidRPr="009E4203">
        <w:lastRenderedPageBreak/>
        <w:t>5.</w:t>
      </w:r>
      <w:r w:rsidR="00947C8F" w:rsidRPr="009E4203">
        <w:t>1.4.3</w:t>
      </w:r>
      <w:r w:rsidRPr="009E4203">
        <w:tab/>
        <w:t xml:space="preserve">Only to the extent </w:t>
      </w:r>
      <w:r w:rsidRPr="009E4203">
        <w:rPr>
          <w:color w:val="FF0000"/>
        </w:rPr>
        <w:t>«Customer Name»</w:t>
      </w:r>
      <w:r w:rsidRPr="009E4203">
        <w:t xml:space="preserve"> fails to remedy the Operating Constraint violation prior to the </w:t>
      </w:r>
      <w:ins w:id="327" w:author="Author">
        <w:r w:rsidR="002D1969" w:rsidRPr="009E4203">
          <w:t xml:space="preserve">Customer Input submission </w:t>
        </w:r>
      </w:ins>
      <w:r w:rsidRPr="009E4203">
        <w:t xml:space="preserve">deadline </w:t>
      </w:r>
      <w:del w:id="328" w:author="Author">
        <w:r w:rsidRPr="009E4203" w:rsidDel="002D1969">
          <w:delText xml:space="preserve">established </w:delText>
        </w:r>
        <w:r w:rsidRPr="009E4203" w:rsidDel="00185943">
          <w:delText xml:space="preserve">in </w:delText>
        </w:r>
      </w:del>
      <w:ins w:id="329" w:author="Author">
        <w:r w:rsidR="00185943" w:rsidRPr="009E4203">
          <w:t xml:space="preserve">pursuant to </w:t>
        </w:r>
      </w:ins>
      <w:r w:rsidRPr="009E4203">
        <w:t>section</w:t>
      </w:r>
      <w:r w:rsidR="00A205AB" w:rsidRPr="009E4203">
        <w:t> </w:t>
      </w:r>
      <w:r w:rsidRPr="009E4203">
        <w:t>4.1 of Exhibit</w:t>
      </w:r>
      <w:r w:rsidR="00A205AB" w:rsidRPr="009E4203">
        <w:t> </w:t>
      </w:r>
      <w:r w:rsidRPr="009E4203">
        <w:t>F.</w:t>
      </w:r>
    </w:p>
    <w:p w14:paraId="4B24E1B0" w14:textId="77777777" w:rsidR="00947C8F" w:rsidRPr="009E4203" w:rsidRDefault="00947C8F" w:rsidP="00CF557C">
      <w:pPr>
        <w:ind w:left="720"/>
      </w:pPr>
    </w:p>
    <w:p w14:paraId="60F2EAB6" w14:textId="77777777" w:rsidR="00947C8F" w:rsidRPr="009E4203" w:rsidRDefault="00947C8F" w:rsidP="00CF557C">
      <w:pPr>
        <w:keepNext/>
        <w:ind w:firstLine="720"/>
      </w:pPr>
      <w:r w:rsidRPr="009E4203">
        <w:t>5.2</w:t>
      </w:r>
      <w:r w:rsidRPr="009E4203">
        <w:tab/>
      </w:r>
      <w:r w:rsidRPr="009E4203">
        <w:rPr>
          <w:b/>
          <w:bCs/>
        </w:rPr>
        <w:t xml:space="preserve">BOS Flex </w:t>
      </w:r>
      <w:r w:rsidR="009329E7" w:rsidRPr="009E4203">
        <w:rPr>
          <w:b/>
          <w:bCs/>
        </w:rPr>
        <w:t>Validations</w:t>
      </w:r>
    </w:p>
    <w:p w14:paraId="622336C9" w14:textId="3B8B84FE" w:rsidR="00947C8F" w:rsidRPr="009E4203" w:rsidRDefault="00947C8F" w:rsidP="00947C8F">
      <w:pPr>
        <w:ind w:left="1440"/>
      </w:pPr>
      <w:r w:rsidRPr="009E4203">
        <w:t xml:space="preserve">Delivery Limit validations associated with BOS Flex amounts shall be based on </w:t>
      </w:r>
      <w:r w:rsidRPr="009E4203">
        <w:rPr>
          <w:color w:val="FF0000"/>
        </w:rPr>
        <w:t>«Customer Name»</w:t>
      </w:r>
      <w:r w:rsidRPr="009E4203">
        <w:t xml:space="preserve">’s BOS Flex </w:t>
      </w:r>
      <w:r w:rsidR="006A12E8" w:rsidRPr="009E4203">
        <w:t>requests</w:t>
      </w:r>
      <w:r w:rsidRPr="009E4203">
        <w:t xml:space="preserve"> submitted to </w:t>
      </w:r>
      <w:del w:id="330" w:author="Author">
        <w:r w:rsidRPr="009E4203">
          <w:delText>Power Services</w:delText>
        </w:r>
      </w:del>
      <w:ins w:id="331" w:author="Author">
        <w:r w:rsidR="00A205AB" w:rsidRPr="009E4203">
          <w:t>BPA</w:t>
        </w:r>
      </w:ins>
      <w:r w:rsidRPr="009E4203">
        <w:t xml:space="preserve"> as of the </w:t>
      </w:r>
      <w:ins w:id="332" w:author="Author">
        <w:r w:rsidR="00185943" w:rsidRPr="009E4203">
          <w:t xml:space="preserve">BOX Flex submission </w:t>
        </w:r>
      </w:ins>
      <w:r w:rsidRPr="009E4203">
        <w:t xml:space="preserve">deadline </w:t>
      </w:r>
      <w:del w:id="333" w:author="Author">
        <w:r w:rsidRPr="009E4203" w:rsidDel="00185943">
          <w:delText xml:space="preserve">set forth in </w:delText>
        </w:r>
      </w:del>
      <w:ins w:id="334" w:author="Author">
        <w:r w:rsidR="00185943" w:rsidRPr="009E4203">
          <w:t xml:space="preserve">pursuant to </w:t>
        </w:r>
      </w:ins>
      <w:r w:rsidRPr="009E4203">
        <w:t>section 4.</w:t>
      </w:r>
      <w:r w:rsidR="006A12E8" w:rsidRPr="009E4203">
        <w:t>1</w:t>
      </w:r>
      <w:r w:rsidRPr="009E4203">
        <w:t xml:space="preserve"> of Exhibit F.  </w:t>
      </w:r>
      <w:r w:rsidRPr="009E4203">
        <w:rPr>
          <w:color w:val="FF0000"/>
        </w:rPr>
        <w:t>«Customer Name»</w:t>
      </w:r>
      <w:r w:rsidRPr="009E4203">
        <w:t xml:space="preserve">’s BOS Flex schedules </w:t>
      </w:r>
      <w:r w:rsidR="006A12E8" w:rsidRPr="009E4203">
        <w:t>shall be limited to</w:t>
      </w:r>
      <w:r w:rsidRPr="009E4203">
        <w:t xml:space="preserve"> </w:t>
      </w:r>
      <w:r w:rsidRPr="009E4203">
        <w:rPr>
          <w:color w:val="FF0000"/>
        </w:rPr>
        <w:t>«Customer Name»</w:t>
      </w:r>
      <w:r w:rsidRPr="009E4203">
        <w:t xml:space="preserve">’s Slice Percentage multiplied by </w:t>
      </w:r>
      <w:r w:rsidR="006A12E8" w:rsidRPr="009E4203">
        <w:t>such</w:t>
      </w:r>
      <w:r w:rsidRPr="009E4203">
        <w:t xml:space="preserve"> BOS Flex amounts.</w:t>
      </w:r>
    </w:p>
    <w:p w14:paraId="7BF9A1B8" w14:textId="77777777" w:rsidR="007D72B7" w:rsidRPr="009E4203" w:rsidRDefault="007D72B7" w:rsidP="007D72B7"/>
    <w:p w14:paraId="32BE14D8" w14:textId="4B3ABEC3" w:rsidR="007D72B7" w:rsidRPr="009E4203" w:rsidRDefault="007D72B7" w:rsidP="007D72B7">
      <w:pPr>
        <w:keepNext/>
        <w:ind w:left="720" w:hanging="720"/>
        <w:rPr>
          <w:b/>
          <w:szCs w:val="20"/>
          <w:lang w:bidi="x-none"/>
        </w:rPr>
      </w:pPr>
      <w:r w:rsidRPr="009E4203">
        <w:rPr>
          <w:rStyle w:val="Heading2Char"/>
        </w:rPr>
        <w:t>6.</w:t>
      </w:r>
      <w:r w:rsidRPr="009E4203">
        <w:rPr>
          <w:rStyle w:val="Heading2Char"/>
        </w:rPr>
        <w:tab/>
      </w:r>
      <w:r w:rsidR="00416C67" w:rsidRPr="009E4203">
        <w:rPr>
          <w:rStyle w:val="Heading2Char"/>
        </w:rPr>
        <w:t>GRAND COULEE PROJECT STORAGE BOUND</w:t>
      </w:r>
      <w:r w:rsidR="0059019C" w:rsidRPr="009E4203">
        <w:rPr>
          <w:rStyle w:val="Heading2Char"/>
        </w:rPr>
        <w:t>S</w:t>
      </w:r>
      <w:r w:rsidR="00416C67" w:rsidRPr="009E4203">
        <w:rPr>
          <w:rStyle w:val="Heading2Char"/>
        </w:rPr>
        <w:t xml:space="preserve"> </w:t>
      </w:r>
      <w:del w:id="335" w:author="Author">
        <w:r w:rsidRPr="009E4203" w:rsidDel="00BF797B">
          <w:rPr>
            <w:rStyle w:val="Heading2Char"/>
          </w:rPr>
          <w:delText>(PSB)</w:delText>
        </w:r>
      </w:del>
    </w:p>
    <w:p w14:paraId="413265D4" w14:textId="0AF6E00E" w:rsidR="007D72B7" w:rsidRPr="009E4203" w:rsidRDefault="007D72B7" w:rsidP="007D72B7">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w:t>
      </w:r>
      <w:r w:rsidR="00686CEB" w:rsidRPr="009E4203">
        <w:t xml:space="preserve">such </w:t>
      </w:r>
      <w:r w:rsidRPr="009E4203">
        <w:rPr>
          <w:szCs w:val="20"/>
          <w:lang w:bidi="x-none"/>
        </w:rPr>
        <w:t xml:space="preserve">Grand Coulee’s PSB </w:t>
      </w:r>
      <w:r w:rsidR="0059019C" w:rsidRPr="009E4203">
        <w:rPr>
          <w:szCs w:val="20"/>
          <w:lang w:bidi="x-none"/>
        </w:rPr>
        <w:t xml:space="preserve">at least </w:t>
      </w:r>
      <w:r w:rsidRPr="009E4203">
        <w:t>once each day</w:t>
      </w:r>
      <w:ins w:id="336" w:author="Author">
        <w:r w:rsidR="00185943" w:rsidRPr="009E4203">
          <w:t xml:space="preserve"> </w:t>
        </w:r>
        <w:r w:rsidR="001E3A50" w:rsidRPr="009E4203">
          <w:t>pursuant to section</w:t>
        </w:r>
        <w:del w:id="337" w:author="Olive,Kelly J (BPA) - PSS-6" w:date="2024-11-07T23:09:00Z" w16du:dateUtc="2024-11-08T07:09:00Z">
          <w:r w:rsidR="001E3A50" w:rsidRPr="009E4203" w:rsidDel="00C1454E">
            <w:delText xml:space="preserve"> </w:delText>
          </w:r>
        </w:del>
      </w:ins>
      <w:ins w:id="338" w:author="Olive,Kelly J (BPA) - PSS-6" w:date="2024-11-07T23:09:00Z" w16du:dateUtc="2024-11-08T07:09:00Z">
        <w:r w:rsidR="00C1454E">
          <w:t> </w:t>
        </w:r>
      </w:ins>
      <w:ins w:id="339" w:author="Author">
        <w:r w:rsidR="001E3A50" w:rsidRPr="009E4203">
          <w:t>3.3.8 of Exhibit</w:t>
        </w:r>
        <w:del w:id="340" w:author="Olive,Kelly J (BPA) - PSS-6" w:date="2024-11-07T23:09:00Z" w16du:dateUtc="2024-11-08T07:09:00Z">
          <w:r w:rsidR="001E3A50" w:rsidRPr="009E4203" w:rsidDel="00C1454E">
            <w:delText xml:space="preserve"> </w:delText>
          </w:r>
        </w:del>
      </w:ins>
      <w:ins w:id="341" w:author="Olive,Kelly J (BPA) - PSS-6" w:date="2024-11-07T23:09:00Z" w16du:dateUtc="2024-11-08T07:09:00Z">
        <w:r w:rsidR="00C1454E">
          <w:t> </w:t>
        </w:r>
      </w:ins>
      <w:ins w:id="342" w:author="Author">
        <w:r w:rsidR="001E3A50" w:rsidRPr="009E4203">
          <w:t>M</w:t>
        </w:r>
        <w:del w:id="343" w:author="Author">
          <w:r w:rsidR="00DE2797" w:rsidRPr="009E4203" w:rsidDel="001E3A50">
            <w:delText>s  </w:delText>
          </w:r>
        </w:del>
      </w:ins>
      <w:r w:rsidRPr="009E4203" w:rsidDel="00185943">
        <w:t>.</w:t>
      </w:r>
      <w:r w:rsidRPr="009E4203">
        <w:t xml:space="preserve">  When Grand Coulee’s upper or lower PSB is established as an Absolute Operating Constraint, </w:t>
      </w:r>
      <w:r w:rsidR="006A12E8" w:rsidRPr="009E4203">
        <w:rPr>
          <w:color w:val="FF0000"/>
        </w:rPr>
        <w:t>«Customer Name»</w:t>
      </w:r>
      <w:r w:rsidR="006A12E8" w:rsidRPr="009E4203">
        <w:t xml:space="preserve">’s simulated Grand Coulee forebay elevation shall be validated against such </w:t>
      </w:r>
      <w:r w:rsidR="006A12E8" w:rsidRPr="009E4203">
        <w:rPr>
          <w:szCs w:val="20"/>
          <w:lang w:bidi="x-none"/>
        </w:rPr>
        <w:t xml:space="preserve">Grand Coulee’s PSB </w:t>
      </w:r>
      <w:del w:id="344" w:author="Author">
        <w:r w:rsidR="006A12E8" w:rsidRPr="009E4203" w:rsidDel="00BF56CC">
          <w:rPr>
            <w:szCs w:val="20"/>
            <w:lang w:bidi="x-none"/>
          </w:rPr>
          <w:delText xml:space="preserve">on </w:delText>
        </w:r>
      </w:del>
      <w:ins w:id="345" w:author="Author">
        <w:r w:rsidR="00B27760" w:rsidRPr="009E4203">
          <w:rPr>
            <w:szCs w:val="20"/>
            <w:lang w:bidi="x-none"/>
          </w:rPr>
          <w:t>in</w:t>
        </w:r>
        <w:r w:rsidR="00BF56CC" w:rsidRPr="009E4203">
          <w:rPr>
            <w:szCs w:val="20"/>
            <w:lang w:bidi="x-none"/>
          </w:rPr>
          <w:t xml:space="preserve"> </w:t>
        </w:r>
      </w:ins>
      <w:del w:id="346" w:author="Author">
        <w:r w:rsidR="006A12E8" w:rsidRPr="009E4203" w:rsidDel="00B27760">
          <w:rPr>
            <w:szCs w:val="20"/>
            <w:lang w:bidi="x-none"/>
          </w:rPr>
          <w:delText xml:space="preserve">all </w:delText>
        </w:r>
      </w:del>
      <w:ins w:id="347" w:author="Author">
        <w:r w:rsidR="00B27760" w:rsidRPr="009E4203">
          <w:rPr>
            <w:szCs w:val="20"/>
            <w:lang w:bidi="x-none"/>
          </w:rPr>
          <w:t xml:space="preserve">each </w:t>
        </w:r>
        <w:del w:id="348" w:author="Author">
          <w:r w:rsidR="00DC7886" w:rsidRPr="009E4203" w:rsidDel="008D2D17">
            <w:rPr>
              <w:szCs w:val="20"/>
              <w:lang w:bidi="x-none"/>
            </w:rPr>
            <w:delText>s</w:delText>
          </w:r>
        </w:del>
        <w:r w:rsidR="008D2D17" w:rsidRPr="009E4203">
          <w:rPr>
            <w:szCs w:val="20"/>
            <w:lang w:bidi="x-none"/>
          </w:rPr>
          <w:t>S</w:t>
        </w:r>
      </w:ins>
      <w:del w:id="349" w:author="Author">
        <w:r w:rsidR="006A12E8" w:rsidRPr="009E4203" w:rsidDel="008D2D17">
          <w:rPr>
            <w:szCs w:val="20"/>
            <w:lang w:bidi="x-none"/>
          </w:rPr>
          <w:delText xml:space="preserve">hours </w:delText>
        </w:r>
      </w:del>
      <w:ins w:id="350" w:author="Author">
        <w:r w:rsidR="009A5EE8" w:rsidRPr="009E4203">
          <w:rPr>
            <w:szCs w:val="20"/>
            <w:lang w:bidi="x-none"/>
          </w:rPr>
          <w:t>h</w:t>
        </w:r>
        <w:r w:rsidR="008D2D17" w:rsidRPr="009E4203">
          <w:rPr>
            <w:szCs w:val="20"/>
            <w:lang w:bidi="x-none"/>
          </w:rPr>
          <w:t xml:space="preserve">our </w:t>
        </w:r>
      </w:ins>
      <w:del w:id="351" w:author="Author">
        <w:r w:rsidR="006A12E8" w:rsidRPr="009E4203" w:rsidDel="00BF56CC">
          <w:rPr>
            <w:szCs w:val="20"/>
            <w:lang w:bidi="x-none"/>
          </w:rPr>
          <w:delText xml:space="preserve">of </w:delText>
        </w:r>
      </w:del>
      <w:ins w:id="352" w:author="Author">
        <w:r w:rsidR="00BF56CC" w:rsidRPr="009E4203">
          <w:rPr>
            <w:szCs w:val="20"/>
            <w:lang w:bidi="x-none"/>
          </w:rPr>
          <w:t xml:space="preserve">in </w:t>
        </w:r>
      </w:ins>
      <w:r w:rsidR="006A12E8" w:rsidRPr="009E4203">
        <w:rPr>
          <w:szCs w:val="20"/>
          <w:lang w:bidi="x-none"/>
        </w:rPr>
        <w:t>each day</w:t>
      </w:r>
      <w:r w:rsidRPr="009E4203">
        <w:t>.</w:t>
      </w:r>
    </w:p>
    <w:p w14:paraId="45795B2B" w14:textId="77777777" w:rsidR="007D72B7" w:rsidRPr="009E4203" w:rsidRDefault="007D72B7" w:rsidP="00E74D5D">
      <w:pPr>
        <w:pStyle w:val="ListParagraph"/>
        <w:spacing w:after="0" w:line="240" w:lineRule="auto"/>
        <w:contextualSpacing w:val="0"/>
        <w:rPr>
          <w:rFonts w:ascii="Century Schoolbook" w:eastAsia="Times New Roman" w:hAnsi="Century Schoolbook"/>
          <w:szCs w:val="20"/>
          <w:lang w:bidi="x-none"/>
        </w:rPr>
      </w:pPr>
    </w:p>
    <w:p w14:paraId="5BAB62B3" w14:textId="77777777" w:rsidR="007D72B7" w:rsidRPr="009E4203" w:rsidRDefault="007D72B7" w:rsidP="00DE2797">
      <w:pPr>
        <w:keepNext/>
        <w:ind w:firstLine="720"/>
      </w:pPr>
      <w:r w:rsidRPr="009E4203">
        <w:t>6.1</w:t>
      </w:r>
      <w:r w:rsidRPr="009E4203">
        <w:tab/>
      </w:r>
      <w:r w:rsidRPr="009E4203">
        <w:rPr>
          <w:b/>
        </w:rPr>
        <w:t>Determination of Grand Coulee PSB</w:t>
      </w:r>
    </w:p>
    <w:p w14:paraId="58F66450" w14:textId="09C75643" w:rsidR="007D72B7" w:rsidRPr="009E4203" w:rsidRDefault="007D72B7" w:rsidP="007D72B7">
      <w:pPr>
        <w:pStyle w:val="BodyTextIndent3"/>
        <w:ind w:left="1440"/>
        <w:rPr>
          <w:szCs w:val="24"/>
        </w:rPr>
      </w:pPr>
      <w:bookmarkStart w:id="353" w:name="_Hlk180149578"/>
      <w:r w:rsidRPr="009E4203">
        <w:rPr>
          <w:szCs w:val="24"/>
        </w:rPr>
        <w:t>Power Services shall estimate the upper and lower Grand Coulee PSB associated w</w:t>
      </w:r>
      <w:r w:rsidR="00E74D5D" w:rsidRPr="009E4203">
        <w:rPr>
          <w:szCs w:val="24"/>
        </w:rPr>
        <w:t xml:space="preserve">ith </w:t>
      </w:r>
      <w:del w:id="354" w:author="Author">
        <w:r w:rsidR="00E74D5D" w:rsidRPr="009E4203">
          <w:rPr>
            <w:szCs w:val="24"/>
          </w:rPr>
          <w:delText>each day</w:delText>
        </w:r>
      </w:del>
      <w:ins w:id="355" w:author="Author">
        <w:r w:rsidR="0005460C" w:rsidRPr="009E4203">
          <w:rPr>
            <w:szCs w:val="24"/>
          </w:rPr>
          <w:t>the end of month requirement, and/or within month requirement,</w:t>
        </w:r>
      </w:ins>
      <w:r w:rsidR="00E74D5D" w:rsidRPr="009E4203">
        <w:rPr>
          <w:szCs w:val="24"/>
        </w:rPr>
        <w:t xml:space="preserve"> of the following </w:t>
      </w:r>
      <w:ins w:id="356" w:author="Author">
        <w:r w:rsidR="002B1901" w:rsidRPr="009E4203">
          <w:rPr>
            <w:szCs w:val="24"/>
          </w:rPr>
          <w:t>three</w:t>
        </w:r>
      </w:ins>
      <w:del w:id="357" w:author="Author">
        <w:r w:rsidR="00E74D5D" w:rsidRPr="009E4203" w:rsidDel="002B1901">
          <w:rPr>
            <w:szCs w:val="24"/>
          </w:rPr>
          <w:delText>3</w:delText>
        </w:r>
      </w:del>
      <w:r w:rsidR="00E74D5D" w:rsidRPr="009E4203">
        <w:rPr>
          <w:szCs w:val="24"/>
        </w:rPr>
        <w:t> </w:t>
      </w:r>
      <w:r w:rsidRPr="009E4203">
        <w:rPr>
          <w:szCs w:val="24"/>
        </w:rPr>
        <w:t xml:space="preserve">months as part of each </w:t>
      </w:r>
      <w:r w:rsidR="00E74D5D" w:rsidRPr="009E4203">
        <w:rPr>
          <w:szCs w:val="24"/>
        </w:rPr>
        <w:t>3</w:t>
      </w:r>
      <w:r w:rsidR="00E74D5D" w:rsidRPr="009E4203">
        <w:rPr>
          <w:szCs w:val="24"/>
        </w:rPr>
        <w:noBreakHyphen/>
      </w:r>
      <w:r w:rsidRPr="009E4203">
        <w:rPr>
          <w:szCs w:val="24"/>
        </w:rPr>
        <w:t>month forecast submitted pursuant to section 8</w:t>
      </w:r>
      <w:r w:rsidR="00ED207E" w:rsidRPr="009E4203">
        <w:rPr>
          <w:szCs w:val="24"/>
        </w:rPr>
        <w:t xml:space="preserve"> of this </w:t>
      </w:r>
      <w:del w:id="358" w:author="Author">
        <w:r w:rsidR="00ED207E" w:rsidRPr="009E4203">
          <w:rPr>
            <w:szCs w:val="24"/>
          </w:rPr>
          <w:delText>exhibit</w:delText>
        </w:r>
        <w:r w:rsidRPr="009E4203">
          <w:rPr>
            <w:szCs w:val="24"/>
          </w:rPr>
          <w:delText>, and</w:delText>
        </w:r>
      </w:del>
      <w:ins w:id="359" w:author="Author">
        <w:r w:rsidR="00FA650D" w:rsidRPr="009E4203">
          <w:rPr>
            <w:szCs w:val="24"/>
          </w:rPr>
          <w:t>exhibit and</w:t>
        </w:r>
      </w:ins>
      <w:r w:rsidRPr="009E4203">
        <w:rPr>
          <w:szCs w:val="24"/>
        </w:rPr>
        <w:t xml:space="preserve"> shall update such Grand Coulee PSB as conditions change and as needed to reflect updated Operating Constraints</w:t>
      </w:r>
      <w:bookmarkEnd w:id="353"/>
      <w:r w:rsidRPr="009E4203">
        <w:rPr>
          <w:szCs w:val="24"/>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E4203">
        <w:rPr>
          <w:szCs w:val="24"/>
        </w:rPr>
        <w:noBreakHyphen/>
        <w:t>foot at all times except when Grand Coulee</w:t>
      </w:r>
      <w:r w:rsidR="00E74D5D" w:rsidRPr="009E4203">
        <w:rPr>
          <w:szCs w:val="24"/>
        </w:rPr>
        <w:t xml:space="preserve"> is required to fill to 1290.0 </w:t>
      </w:r>
      <w:r w:rsidRPr="009E4203">
        <w:rPr>
          <w:szCs w:val="24"/>
        </w:rPr>
        <w:t>feet</w:t>
      </w:r>
      <w:ins w:id="360" w:author="Author">
        <w:r w:rsidRPr="009E4203">
          <w:rPr>
            <w:szCs w:val="24"/>
          </w:rPr>
          <w:t xml:space="preserve"> </w:t>
        </w:r>
      </w:ins>
      <w:del w:id="361" w:author="Author">
        <w:r w:rsidRPr="009E4203" w:rsidDel="00DC7886">
          <w:rPr>
            <w:szCs w:val="24"/>
          </w:rPr>
          <w:delText xml:space="preserve"> </w:delText>
        </w:r>
      </w:del>
      <w:r w:rsidRPr="009E4203">
        <w:rPr>
          <w:szCs w:val="24"/>
        </w:rPr>
        <w:t>for verification of refill</w:t>
      </w:r>
      <w:ins w:id="362" w:author="Author">
        <w:r w:rsidR="00DC7886" w:rsidRPr="009E4203">
          <w:rPr>
            <w:szCs w:val="24"/>
          </w:rPr>
          <w:t xml:space="preserve"> or another specific elevation </w:t>
        </w:r>
      </w:ins>
      <w:r w:rsidRPr="009E4203">
        <w:rPr>
          <w:szCs w:val="24"/>
        </w:rPr>
        <w:t>.  Power Services may specify other conditions under which this ½</w:t>
      </w:r>
      <w:r w:rsidRPr="009E4203">
        <w:rPr>
          <w:szCs w:val="24"/>
        </w:rPr>
        <w:noBreakHyphen/>
        <w:t>foot difference does not apply.</w:t>
      </w:r>
    </w:p>
    <w:p w14:paraId="7F73317E" w14:textId="77777777" w:rsidR="007D72B7" w:rsidRPr="009E4203" w:rsidRDefault="007D72B7" w:rsidP="00E74D5D">
      <w:pPr>
        <w:pStyle w:val="BodyTextIndent3"/>
        <w:ind w:left="720"/>
        <w:rPr>
          <w:szCs w:val="24"/>
        </w:rPr>
      </w:pPr>
    </w:p>
    <w:p w14:paraId="013EA637" w14:textId="77777777" w:rsidR="007D72B7" w:rsidRPr="009E4203" w:rsidRDefault="007D72B7" w:rsidP="00DE2797">
      <w:pPr>
        <w:keepNext/>
        <w:ind w:firstLine="720"/>
        <w:rPr>
          <w:b/>
        </w:rPr>
      </w:pPr>
      <w:r w:rsidRPr="009E4203">
        <w:t>6.2</w:t>
      </w:r>
      <w:r w:rsidRPr="009E4203">
        <w:tab/>
      </w:r>
      <w:r w:rsidRPr="009E4203">
        <w:rPr>
          <w:b/>
        </w:rPr>
        <w:t xml:space="preserve">Application of the Grand Coulee PSB </w:t>
      </w:r>
    </w:p>
    <w:p w14:paraId="5B7B2D9F" w14:textId="494735D1" w:rsidR="007D72B7" w:rsidRPr="009E4203" w:rsidRDefault="007D72B7" w:rsidP="007D72B7">
      <w:pPr>
        <w:pStyle w:val="BodyTextIndent3"/>
        <w:ind w:left="1440"/>
        <w:rPr>
          <w:color w:val="000000"/>
          <w:szCs w:val="24"/>
        </w:rPr>
      </w:pPr>
      <w:r w:rsidRPr="009E4203">
        <w:rPr>
          <w:szCs w:val="24"/>
        </w:rPr>
        <w:t xml:space="preserve">Power Services shall designate each Grand Coulee PSB that does not represent an Absolute Operating Constraint as either a Hard Operating Constraint or a Soft Operating Constraint.  </w:t>
      </w:r>
      <w:r w:rsidR="005F5F2A" w:rsidRPr="009E4203">
        <w:rPr>
          <w:szCs w:val="24"/>
        </w:rPr>
        <w:t>Unless designated otherwise by Power Services</w:t>
      </w:r>
      <w:r w:rsidRPr="009E4203">
        <w:rPr>
          <w:szCs w:val="24"/>
        </w:rPr>
        <w:t xml:space="preserve">,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E4203">
        <w:rPr>
          <w:color w:val="FF0000"/>
        </w:rPr>
        <w:t>«Customer Name»</w:t>
      </w:r>
      <w:r w:rsidRPr="00C1454E">
        <w:t xml:space="preserve"> s</w:t>
      </w:r>
      <w:r w:rsidRPr="009E4203">
        <w:rPr>
          <w:color w:val="000000"/>
        </w:rPr>
        <w:t>hall maintain its</w:t>
      </w:r>
      <w:r w:rsidRPr="009E4203">
        <w:t xml:space="preserve"> </w:t>
      </w:r>
      <w:r w:rsidR="006A12E8" w:rsidRPr="009E4203">
        <w:t>simulated Grand Coulee forebay elevation</w:t>
      </w:r>
      <w:r w:rsidRPr="009E4203">
        <w:rPr>
          <w:szCs w:val="24"/>
        </w:rPr>
        <w:t xml:space="preserve"> within the upper and lower Grand Coulee PSB that are designated as Hard Operating Constraints, or be subject to pena</w:t>
      </w:r>
      <w:r w:rsidR="00E74D5D" w:rsidRPr="009E4203">
        <w:rPr>
          <w:szCs w:val="24"/>
        </w:rPr>
        <w:t xml:space="preserve">lties as </w:t>
      </w:r>
      <w:del w:id="363" w:author="Author">
        <w:r w:rsidR="00E74D5D" w:rsidRPr="009E4203" w:rsidDel="00185943">
          <w:rPr>
            <w:szCs w:val="24"/>
          </w:rPr>
          <w:delText>established in</w:delText>
        </w:r>
      </w:del>
      <w:ins w:id="364" w:author="Author">
        <w:r w:rsidR="00185943" w:rsidRPr="009E4203">
          <w:rPr>
            <w:szCs w:val="24"/>
          </w:rPr>
          <w:t>pursuant to</w:t>
        </w:r>
      </w:ins>
      <w:r w:rsidR="00E74D5D" w:rsidRPr="009E4203">
        <w:rPr>
          <w:szCs w:val="24"/>
        </w:rPr>
        <w:t xml:space="preserve"> section </w:t>
      </w:r>
      <w:r w:rsidR="006A12E8" w:rsidRPr="009E4203">
        <w:rPr>
          <w:szCs w:val="24"/>
        </w:rPr>
        <w:t>5.1</w:t>
      </w:r>
      <w:r w:rsidRPr="009E4203">
        <w:rPr>
          <w:szCs w:val="24"/>
        </w:rPr>
        <w:t>.4</w:t>
      </w:r>
      <w:r w:rsidR="00700E68" w:rsidRPr="009E4203">
        <w:t xml:space="preserve"> </w:t>
      </w:r>
      <w:r w:rsidR="00700E68" w:rsidRPr="009E4203">
        <w:rPr>
          <w:color w:val="000000"/>
          <w:szCs w:val="20"/>
          <w:lang w:bidi="x-none"/>
        </w:rPr>
        <w:t>of this exhibit</w:t>
      </w:r>
      <w:r w:rsidRPr="009E4203">
        <w:rPr>
          <w:szCs w:val="24"/>
        </w:rPr>
        <w:t xml:space="preserve">.  </w:t>
      </w:r>
      <w:r w:rsidRPr="009E4203">
        <w:rPr>
          <w:color w:val="FF0000"/>
        </w:rPr>
        <w:t>«Customer Name»</w:t>
      </w:r>
      <w:r w:rsidRPr="009E4203">
        <w:rPr>
          <w:color w:val="000000"/>
        </w:rPr>
        <w:t xml:space="preserve">’s </w:t>
      </w:r>
      <w:r w:rsidR="006A12E8" w:rsidRPr="009E4203">
        <w:rPr>
          <w:color w:val="000000"/>
        </w:rPr>
        <w:t xml:space="preserve">simulated Grand Coulee forebay </w:t>
      </w:r>
      <w:r w:rsidRPr="009E4203">
        <w:rPr>
          <w:color w:val="000000"/>
        </w:rPr>
        <w:t>may exceed the upper or lower Grand Coulee PSB designated as Soft Operating Constraints without penalt</w:t>
      </w:r>
      <w:r w:rsidR="006A12E8" w:rsidRPr="009E4203">
        <w:rPr>
          <w:color w:val="000000"/>
        </w:rPr>
        <w:t>ies</w:t>
      </w:r>
      <w:r w:rsidRPr="009E4203">
        <w:rPr>
          <w:color w:val="000000"/>
        </w:rPr>
        <w:t xml:space="preserve">.  </w:t>
      </w:r>
      <w:r w:rsidRPr="009E4203">
        <w:rPr>
          <w:color w:val="000000"/>
        </w:rPr>
        <w:lastRenderedPageBreak/>
        <w:t xml:space="preserve">However, </w:t>
      </w:r>
      <w:r w:rsidRPr="009E4203">
        <w:rPr>
          <w:color w:val="FF0000"/>
        </w:rPr>
        <w:t>«Customer Name»</w:t>
      </w:r>
      <w:r w:rsidRPr="00C1454E">
        <w:t xml:space="preserve"> </w:t>
      </w:r>
      <w:r w:rsidRPr="009E4203">
        <w:rPr>
          <w:color w:val="000000"/>
        </w:rPr>
        <w:t xml:space="preserve">recognizes that </w:t>
      </w:r>
      <w:r w:rsidR="006A12E8" w:rsidRPr="009E4203">
        <w:rPr>
          <w:color w:val="000000"/>
        </w:rPr>
        <w:t>simulating Grand Coulee’s forebay outside of the upper or</w:t>
      </w:r>
      <w:r w:rsidRPr="009E4203">
        <w:rPr>
          <w:color w:val="000000"/>
        </w:rPr>
        <w:t xml:space="preserve"> lower Grand Coulee PSB </w:t>
      </w:r>
      <w:r w:rsidR="005A4CA5" w:rsidRPr="009E4203">
        <w:rPr>
          <w:color w:val="000000"/>
        </w:rPr>
        <w:t xml:space="preserve">designated as Soft Operating Constraints </w:t>
      </w:r>
      <w:r w:rsidRPr="009E4203">
        <w:rPr>
          <w:color w:val="000000"/>
        </w:rPr>
        <w:t xml:space="preserve">increases </w:t>
      </w:r>
      <w:r w:rsidRPr="009E4203">
        <w:rPr>
          <w:color w:val="FF0000"/>
        </w:rPr>
        <w:t>«Customer Name»</w:t>
      </w:r>
      <w:r w:rsidRPr="009E4203">
        <w:rPr>
          <w:color w:val="000000"/>
        </w:rPr>
        <w:t xml:space="preserve">’s risk of violating the Grand Coulee PSB </w:t>
      </w:r>
      <w:r w:rsidR="006A12E8" w:rsidRPr="009E4203">
        <w:rPr>
          <w:color w:val="000000"/>
        </w:rPr>
        <w:t xml:space="preserve">designated as </w:t>
      </w:r>
      <w:r w:rsidRPr="009E4203">
        <w:rPr>
          <w:color w:val="000000"/>
        </w:rPr>
        <w:t>Hard Operating Constraints and incur</w:t>
      </w:r>
      <w:r w:rsidR="00E74D5D" w:rsidRPr="009E4203">
        <w:rPr>
          <w:color w:val="000000"/>
        </w:rPr>
        <w:t>ring the associated penalties.</w:t>
      </w:r>
    </w:p>
    <w:p w14:paraId="1F921BF5" w14:textId="77777777" w:rsidR="007D72B7" w:rsidRPr="009E4203" w:rsidRDefault="007D72B7" w:rsidP="00E74D5D">
      <w:pPr>
        <w:pStyle w:val="BodyText21"/>
        <w:rPr>
          <w:szCs w:val="24"/>
        </w:rPr>
      </w:pPr>
    </w:p>
    <w:p w14:paraId="43475A39" w14:textId="3161CE8D" w:rsidR="007D72B7" w:rsidRPr="009E4203" w:rsidDel="000431EA" w:rsidRDefault="007D72B7" w:rsidP="00C1454E">
      <w:pPr>
        <w:keepNext/>
        <w:ind w:left="1440" w:hanging="720"/>
        <w:rPr>
          <w:del w:id="365" w:author="Author"/>
        </w:rPr>
      </w:pPr>
      <w:del w:id="366" w:author="Author">
        <w:r w:rsidRPr="009E4203" w:rsidDel="000431EA">
          <w:delText>6.3</w:delText>
        </w:r>
        <w:r w:rsidRPr="009E4203" w:rsidDel="000431EA">
          <w:tab/>
        </w:r>
        <w:r w:rsidRPr="009E4203" w:rsidDel="000431EA">
          <w:rPr>
            <w:b/>
            <w:color w:val="000000"/>
          </w:rPr>
          <w:delText>Grand Coulee</w:delText>
        </w:r>
        <w:r w:rsidRPr="009E4203" w:rsidDel="000431EA">
          <w:rPr>
            <w:b/>
          </w:rPr>
          <w:delText xml:space="preserve"> PSB </w:delText>
        </w:r>
        <w:r w:rsidR="00BA66E0" w:rsidRPr="009E4203" w:rsidDel="000431EA">
          <w:rPr>
            <w:b/>
          </w:rPr>
          <w:delText>Violations and</w:delText>
        </w:r>
        <w:r w:rsidRPr="009E4203" w:rsidDel="000431EA">
          <w:rPr>
            <w:b/>
          </w:rPr>
          <w:delText xml:space="preserve"> </w:delText>
        </w:r>
        <w:r w:rsidRPr="009E4203" w:rsidDel="00185943">
          <w:rPr>
            <w:b/>
            <w:color w:val="FF0000"/>
            <w:lang w:bidi="x-none"/>
          </w:rPr>
          <w:delText>«Customer Name»</w:delText>
        </w:r>
        <w:r w:rsidRPr="009E4203" w:rsidDel="00185943">
          <w:rPr>
            <w:b/>
            <w:lang w:bidi="x-none"/>
          </w:rPr>
          <w:delText>’s</w:delText>
        </w:r>
        <w:r w:rsidRPr="009E4203" w:rsidDel="000431EA">
          <w:rPr>
            <w:b/>
            <w:lang w:bidi="x-none"/>
          </w:rPr>
          <w:delText xml:space="preserve"> Actions</w:delText>
        </w:r>
      </w:del>
    </w:p>
    <w:p w14:paraId="235D1CD8" w14:textId="71C0928B" w:rsidR="00BA66E0" w:rsidRPr="009E4203" w:rsidDel="000431EA" w:rsidRDefault="007D72B7" w:rsidP="00C1454E">
      <w:pPr>
        <w:keepNext/>
        <w:ind w:left="1440"/>
        <w:rPr>
          <w:del w:id="367" w:author="Author"/>
          <w:color w:val="000000"/>
          <w:szCs w:val="20"/>
          <w:lang w:bidi="x-none"/>
        </w:rPr>
      </w:pPr>
      <w:del w:id="368" w:author="Author">
        <w:r w:rsidRPr="009E4203" w:rsidDel="000431EA">
          <w:rPr>
            <w:color w:val="FF0000"/>
            <w:szCs w:val="20"/>
            <w:lang w:bidi="x-none"/>
          </w:rPr>
          <w:delText>«Customer Name»</w:delText>
        </w:r>
        <w:r w:rsidRPr="009E4203" w:rsidDel="000431EA">
          <w:rPr>
            <w:szCs w:val="20"/>
            <w:lang w:bidi="x-none"/>
          </w:rPr>
          <w:delText xml:space="preserve"> </w:delText>
        </w:r>
        <w:r w:rsidRPr="009E4203" w:rsidDel="000431EA">
          <w:rPr>
            <w:color w:val="000000"/>
            <w:szCs w:val="20"/>
            <w:lang w:bidi="x-none"/>
          </w:rPr>
          <w:delText xml:space="preserve">shall </w:delText>
        </w:r>
        <w:r w:rsidRPr="009E4203" w:rsidDel="009A5EE8">
          <w:rPr>
            <w:color w:val="000000"/>
            <w:szCs w:val="20"/>
            <w:lang w:bidi="x-none"/>
          </w:rPr>
          <w:delText xml:space="preserve">be responsible for </w:delText>
        </w:r>
        <w:r w:rsidRPr="009E4203" w:rsidDel="000431EA">
          <w:rPr>
            <w:color w:val="000000"/>
            <w:szCs w:val="20"/>
            <w:lang w:bidi="x-none"/>
          </w:rPr>
          <w:delText>monitor</w:delText>
        </w:r>
        <w:r w:rsidRPr="009E4203" w:rsidDel="009A5EE8">
          <w:rPr>
            <w:color w:val="000000"/>
            <w:szCs w:val="20"/>
            <w:lang w:bidi="x-none"/>
          </w:rPr>
          <w:delText>ing</w:delText>
        </w:r>
        <w:r w:rsidRPr="009E4203" w:rsidDel="000431EA">
          <w:rPr>
            <w:color w:val="000000"/>
            <w:szCs w:val="20"/>
            <w:lang w:bidi="x-none"/>
          </w:rPr>
          <w:delText xml:space="preserve"> its </w:delText>
        </w:r>
        <w:r w:rsidR="00BA66E0" w:rsidRPr="009E4203" w:rsidDel="000431EA">
          <w:rPr>
            <w:color w:val="000000"/>
            <w:szCs w:val="20"/>
            <w:lang w:bidi="x-none"/>
          </w:rPr>
          <w:delText>Simulated Operating Scenarios</w:delText>
        </w:r>
        <w:r w:rsidRPr="009E4203" w:rsidDel="000431EA">
          <w:rPr>
            <w:color w:val="000000"/>
            <w:szCs w:val="20"/>
            <w:lang w:bidi="x-none"/>
          </w:rPr>
          <w:delText xml:space="preserve"> and any Grand Coulee PSB </w:delText>
        </w:r>
        <w:r w:rsidR="00BA66E0" w:rsidRPr="009E4203" w:rsidDel="000431EA">
          <w:rPr>
            <w:color w:val="000000"/>
            <w:szCs w:val="20"/>
            <w:lang w:bidi="x-none"/>
          </w:rPr>
          <w:delText>violations.</w:delText>
        </w:r>
      </w:del>
    </w:p>
    <w:p w14:paraId="46283FAB" w14:textId="03C2DA48" w:rsidR="00BA66E0" w:rsidRPr="009E4203" w:rsidDel="000431EA" w:rsidRDefault="00BA66E0" w:rsidP="00C1454E">
      <w:pPr>
        <w:keepNext/>
        <w:ind w:left="1440"/>
        <w:rPr>
          <w:del w:id="369" w:author="Author"/>
          <w:color w:val="000000"/>
          <w:szCs w:val="20"/>
          <w:lang w:bidi="x-none"/>
        </w:rPr>
      </w:pPr>
    </w:p>
    <w:p w14:paraId="111F5B9D" w14:textId="1563F95E" w:rsidR="007D72B7" w:rsidRPr="009E4203" w:rsidDel="000431EA" w:rsidRDefault="00BA66E0" w:rsidP="00C1454E">
      <w:pPr>
        <w:keepNext/>
        <w:ind w:left="3060" w:hanging="900"/>
        <w:rPr>
          <w:del w:id="370" w:author="Author"/>
          <w:szCs w:val="20"/>
          <w:lang w:bidi="x-none"/>
        </w:rPr>
      </w:pPr>
      <w:del w:id="371" w:author="Author">
        <w:r w:rsidRPr="009E4203" w:rsidDel="000431EA">
          <w:rPr>
            <w:szCs w:val="20"/>
            <w:lang w:bidi="x-none"/>
          </w:rPr>
          <w:delText>6.3.1</w:delText>
        </w:r>
        <w:r w:rsidRPr="009E4203" w:rsidDel="000431EA">
          <w:rPr>
            <w:szCs w:val="20"/>
            <w:lang w:bidi="x-none"/>
          </w:rPr>
          <w:tab/>
        </w:r>
        <w:r w:rsidR="007D72B7" w:rsidRPr="009E4203" w:rsidDel="000431EA">
          <w:rPr>
            <w:szCs w:val="20"/>
            <w:lang w:bidi="x-none"/>
          </w:rPr>
          <w:delText xml:space="preserve">If </w:delText>
        </w:r>
        <w:r w:rsidR="007D72B7" w:rsidRPr="009E4203" w:rsidDel="000431EA">
          <w:rPr>
            <w:color w:val="FF0000"/>
            <w:szCs w:val="20"/>
            <w:lang w:bidi="x-none"/>
          </w:rPr>
          <w:delText>«Customer Name»</w:delText>
        </w:r>
        <w:r w:rsidR="007D72B7" w:rsidRPr="009E4203" w:rsidDel="000431EA">
          <w:rPr>
            <w:szCs w:val="20"/>
            <w:lang w:bidi="x-none"/>
          </w:rPr>
          <w:delText>’s</w:delText>
        </w:r>
        <w:r w:rsidRPr="009E4203" w:rsidDel="000431EA">
          <w:rPr>
            <w:szCs w:val="20"/>
            <w:lang w:bidi="x-none"/>
          </w:rPr>
          <w:delText xml:space="preserve"> simulated</w:delText>
        </w:r>
        <w:r w:rsidR="007D72B7" w:rsidRPr="009E4203" w:rsidDel="000431EA">
          <w:rPr>
            <w:szCs w:val="20"/>
            <w:lang w:bidi="x-none"/>
          </w:rPr>
          <w:delText xml:space="preserve"> Grand Coulee </w:delText>
        </w:r>
        <w:r w:rsidRPr="009E4203" w:rsidDel="000431EA">
          <w:rPr>
            <w:szCs w:val="20"/>
            <w:lang w:bidi="x-none"/>
          </w:rPr>
          <w:delText>forebay elevation violates</w:delText>
        </w:r>
        <w:r w:rsidR="007D72B7" w:rsidRPr="009E4203" w:rsidDel="000431EA">
          <w:rPr>
            <w:szCs w:val="20"/>
            <w:lang w:bidi="x-none"/>
          </w:rPr>
          <w:delText xml:space="preserve"> the upper Grand Coulee PSB on a </w:delText>
        </w:r>
        <w:r w:rsidR="007D72B7" w:rsidRPr="008C64A2" w:rsidDel="000431EA">
          <w:rPr>
            <w:szCs w:val="20"/>
            <w:lang w:bidi="x-none"/>
            <w:rPrChange w:id="372" w:author="Author">
              <w:rPr>
                <w:szCs w:val="20"/>
                <w:highlight w:val="yellow"/>
                <w:lang w:bidi="x-none"/>
              </w:rPr>
            </w:rPrChange>
          </w:rPr>
          <w:delText>day</w:delText>
        </w:r>
        <w:r w:rsidR="007D72B7" w:rsidRPr="009E4203" w:rsidDel="000431EA">
          <w:rPr>
            <w:szCs w:val="20"/>
            <w:lang w:bidi="x-none"/>
          </w:rPr>
          <w:delText xml:space="preserve"> in which the upper Grand Coulee PSB is designated as a Hard Operating Constraint, the following shall apply.</w:delText>
        </w:r>
      </w:del>
    </w:p>
    <w:p w14:paraId="7B0A5D5D" w14:textId="376249CA" w:rsidR="007D72B7" w:rsidRPr="009E4203" w:rsidDel="000431EA" w:rsidRDefault="007D72B7" w:rsidP="00C1454E">
      <w:pPr>
        <w:keepNext/>
        <w:ind w:left="2880" w:hanging="720"/>
        <w:rPr>
          <w:del w:id="373" w:author="Author"/>
          <w:szCs w:val="20"/>
          <w:lang w:bidi="x-none"/>
        </w:rPr>
      </w:pPr>
    </w:p>
    <w:p w14:paraId="57ACB5FD" w14:textId="3F924A29" w:rsidR="007D72B7" w:rsidRPr="009E4203" w:rsidDel="000431EA" w:rsidRDefault="007D72B7" w:rsidP="00C1454E">
      <w:pPr>
        <w:keepNext/>
        <w:ind w:left="3780" w:hanging="720"/>
        <w:rPr>
          <w:del w:id="374" w:author="Author"/>
          <w:szCs w:val="20"/>
          <w:lang w:bidi="x-none"/>
        </w:rPr>
      </w:pPr>
      <w:del w:id="375" w:author="Author">
        <w:r w:rsidRPr="009E4203" w:rsidDel="000431EA">
          <w:rPr>
            <w:color w:val="000000"/>
            <w:szCs w:val="20"/>
            <w:lang w:bidi="x-none"/>
          </w:rPr>
          <w:delText>6.</w:delText>
        </w:r>
        <w:r w:rsidR="00BA66E0" w:rsidRPr="009E4203" w:rsidDel="000431EA">
          <w:rPr>
            <w:color w:val="000000"/>
            <w:szCs w:val="20"/>
            <w:lang w:bidi="x-none"/>
          </w:rPr>
          <w:delText>3</w:delText>
        </w:r>
        <w:r w:rsidRPr="009E4203" w:rsidDel="000431EA">
          <w:rPr>
            <w:color w:val="000000"/>
            <w:szCs w:val="20"/>
            <w:lang w:bidi="x-none"/>
          </w:rPr>
          <w:delText>.1.1</w:delText>
        </w:r>
        <w:r w:rsidRPr="009E4203" w:rsidDel="000431EA">
          <w:rPr>
            <w:color w:val="000000"/>
            <w:szCs w:val="20"/>
            <w:lang w:bidi="x-none"/>
          </w:rPr>
          <w:tab/>
        </w:r>
        <w:r w:rsidRPr="009E4203" w:rsidDel="000431EA">
          <w:rPr>
            <w:color w:val="FF0000"/>
            <w:szCs w:val="20"/>
            <w:lang w:bidi="x-none"/>
          </w:rPr>
          <w:delText>«Customer Name»</w:delText>
        </w:r>
        <w:r w:rsidRPr="009E4203" w:rsidDel="000431EA">
          <w:rPr>
            <w:szCs w:val="20"/>
            <w:lang w:bidi="x-none"/>
          </w:rPr>
          <w:delText xml:space="preserve"> shall immediately modify and submit to </w:delText>
        </w:r>
        <w:r w:rsidR="0076284D" w:rsidRPr="009E4203" w:rsidDel="000431EA">
          <w:rPr>
            <w:szCs w:val="20"/>
            <w:lang w:bidi="x-none"/>
          </w:rPr>
          <w:delText>Power Services</w:delText>
        </w:r>
      </w:del>
      <w:ins w:id="376" w:author="Author">
        <w:del w:id="377" w:author="Author">
          <w:r w:rsidR="00DE2797" w:rsidRPr="009E4203" w:rsidDel="000431EA">
            <w:rPr>
              <w:szCs w:val="20"/>
              <w:lang w:bidi="x-none"/>
            </w:rPr>
            <w:delText>BPA</w:delText>
          </w:r>
        </w:del>
      </w:ins>
      <w:del w:id="378" w:author="Author">
        <w:r w:rsidRPr="009E4203" w:rsidDel="000431EA">
          <w:rPr>
            <w:szCs w:val="20"/>
            <w:lang w:bidi="x-none"/>
          </w:rPr>
          <w:delText xml:space="preserve"> its Customer Inputs associated with Grand Coulee such that </w:delText>
        </w:r>
        <w:r w:rsidR="00BA66E0" w:rsidRPr="009E4203" w:rsidDel="000431EA">
          <w:rPr>
            <w:szCs w:val="20"/>
            <w:lang w:bidi="x-none"/>
          </w:rPr>
          <w:delText xml:space="preserve">Grand Coulee’s simulated forebay elevation is within the upper Grand Coulee PSB.  If the upper Grand Coulee PSB is not attainable, </w:delText>
        </w:r>
      </w:del>
      <w:ins w:id="379" w:author="Author">
        <w:del w:id="380" w:author="Author">
          <w:r w:rsidR="00DE2797" w:rsidRPr="009E4203" w:rsidDel="000431EA">
            <w:rPr>
              <w:szCs w:val="20"/>
              <w:lang w:bidi="x-none"/>
            </w:rPr>
            <w:delText xml:space="preserve">then </w:delText>
          </w:r>
        </w:del>
      </w:ins>
      <w:del w:id="381" w:author="Author">
        <w:r w:rsidR="00BA66E0" w:rsidRPr="009E4203" w:rsidDel="000431EA">
          <w:rPr>
            <w:color w:val="FF0000"/>
            <w:szCs w:val="20"/>
            <w:lang w:bidi="x-none"/>
          </w:rPr>
          <w:delText>«Customer Name»</w:delText>
        </w:r>
        <w:r w:rsidR="00BA66E0" w:rsidRPr="009E4203" w:rsidDel="000431EA">
          <w:rPr>
            <w:szCs w:val="20"/>
            <w:lang w:bidi="x-none"/>
          </w:rPr>
          <w:delText xml:space="preserve"> shall immediately modify and submit to Power Services</w:delText>
        </w:r>
      </w:del>
      <w:ins w:id="382" w:author="Author">
        <w:del w:id="383" w:author="Author">
          <w:r w:rsidR="00DE2797" w:rsidRPr="009E4203" w:rsidDel="000431EA">
            <w:rPr>
              <w:szCs w:val="20"/>
              <w:lang w:bidi="x-none"/>
            </w:rPr>
            <w:delText>BPA</w:delText>
          </w:r>
        </w:del>
      </w:ins>
      <w:del w:id="384" w:author="Author">
        <w:r w:rsidR="00BA66E0" w:rsidRPr="009E4203" w:rsidDel="000431EA">
          <w:rPr>
            <w:szCs w:val="20"/>
            <w:lang w:bidi="x-none"/>
          </w:rPr>
          <w:delText xml:space="preserve"> its Customer Inputs such that </w:delText>
        </w:r>
        <w:r w:rsidRPr="009E4203" w:rsidDel="000431EA">
          <w:rPr>
            <w:szCs w:val="20"/>
            <w:lang w:bidi="x-none"/>
          </w:rPr>
          <w:delText xml:space="preserve">the most restrictive maximum discharge constraint in effect at the Simulator Projects is achieved in its Simulated Operating Scenario.  </w:delText>
        </w:r>
        <w:r w:rsidRPr="009E4203" w:rsidDel="000431EA">
          <w:rPr>
            <w:color w:val="FF0000"/>
            <w:szCs w:val="20"/>
            <w:lang w:bidi="x-none"/>
          </w:rPr>
          <w:delText>«Customer Name»</w:delText>
        </w:r>
        <w:r w:rsidRPr="009E4203" w:rsidDel="000431EA">
          <w:rPr>
            <w:szCs w:val="20"/>
            <w:lang w:bidi="x-none"/>
          </w:rPr>
          <w:delText xml:space="preserve"> shall maintain such simulated operation until such time as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w:delText>
        </w:r>
        <w:r w:rsidRPr="009E4203" w:rsidDel="000431EA">
          <w:rPr>
            <w:szCs w:val="20"/>
            <w:lang w:bidi="x-none"/>
          </w:rPr>
          <w:delText xml:space="preserve"> is within Grand Coulee’s upper and lower PSB.</w:delText>
        </w:r>
      </w:del>
    </w:p>
    <w:p w14:paraId="17CE98D5" w14:textId="6A33D245" w:rsidR="00BA66E0" w:rsidRPr="009E4203" w:rsidDel="000431EA" w:rsidRDefault="00BA66E0" w:rsidP="00C1454E">
      <w:pPr>
        <w:keepNext/>
        <w:ind w:left="3780" w:hanging="720"/>
        <w:rPr>
          <w:del w:id="385" w:author="Author"/>
          <w:szCs w:val="20"/>
          <w:lang w:bidi="x-none"/>
        </w:rPr>
      </w:pPr>
    </w:p>
    <w:p w14:paraId="6BC9E8C3" w14:textId="6F39C176" w:rsidR="00BA66E0" w:rsidRPr="009E4203" w:rsidDel="000431EA" w:rsidRDefault="00BA66E0" w:rsidP="00C1454E">
      <w:pPr>
        <w:keepNext/>
        <w:ind w:left="3780" w:hanging="720"/>
        <w:rPr>
          <w:del w:id="386" w:author="Author"/>
          <w:szCs w:val="20"/>
          <w:lang w:bidi="x-none"/>
        </w:rPr>
      </w:pPr>
      <w:del w:id="387" w:author="Author">
        <w:r w:rsidRPr="009E4203" w:rsidDel="000431EA">
          <w:rPr>
            <w:szCs w:val="20"/>
            <w:lang w:bidi="x-none"/>
          </w:rPr>
          <w:delText>6.3.1.2</w:delText>
        </w:r>
        <w:r w:rsidRPr="009E4203" w:rsidDel="000431EA">
          <w:rPr>
            <w:szCs w:val="20"/>
            <w:lang w:bidi="x-none"/>
          </w:rPr>
          <w:tab/>
          <w:delText xml:space="preserve">Such actions shall not relieve </w:delText>
        </w:r>
        <w:r w:rsidRPr="009E4203" w:rsidDel="000431EA">
          <w:rPr>
            <w:color w:val="FF0000"/>
            <w:szCs w:val="20"/>
            <w:lang w:bidi="x-none"/>
          </w:rPr>
          <w:delText>«Customer Name»</w:delText>
        </w:r>
        <w:r w:rsidRPr="009E4203" w:rsidDel="000431EA">
          <w:rPr>
            <w:color w:val="000000"/>
            <w:szCs w:val="20"/>
            <w:lang w:bidi="x-none"/>
          </w:rPr>
          <w:delText xml:space="preserve"> of any penalty that may apply under section</w:delText>
        </w:r>
        <w:r w:rsidR="00DE2797" w:rsidRPr="009E4203" w:rsidDel="000431EA">
          <w:rPr>
            <w:color w:val="000000"/>
            <w:szCs w:val="20"/>
            <w:lang w:bidi="x-none"/>
          </w:rPr>
          <w:delText> </w:delText>
        </w:r>
        <w:r w:rsidRPr="009E4203" w:rsidDel="000431EA">
          <w:rPr>
            <w:color w:val="000000"/>
            <w:szCs w:val="20"/>
            <w:lang w:bidi="x-none"/>
          </w:rPr>
          <w:delText>5.1.4</w:delText>
        </w:r>
        <w:r w:rsidRPr="009E4203" w:rsidDel="009A5EE8">
          <w:rPr>
            <w:color w:val="000000"/>
            <w:szCs w:val="20"/>
            <w:lang w:bidi="x-none"/>
          </w:rPr>
          <w:delText>.</w:delText>
        </w:r>
      </w:del>
    </w:p>
    <w:p w14:paraId="3BF36252" w14:textId="15BFC4E1" w:rsidR="007D72B7" w:rsidRPr="009E4203" w:rsidDel="000431EA" w:rsidRDefault="007D72B7" w:rsidP="00C1454E">
      <w:pPr>
        <w:keepNext/>
        <w:ind w:left="3780" w:hanging="720"/>
        <w:rPr>
          <w:del w:id="388" w:author="Author"/>
          <w:szCs w:val="20"/>
          <w:lang w:bidi="x-none"/>
        </w:rPr>
      </w:pPr>
    </w:p>
    <w:p w14:paraId="030FC9C5" w14:textId="1E4F61EF" w:rsidR="007D72B7" w:rsidRPr="009E4203" w:rsidDel="000431EA" w:rsidRDefault="007D72B7" w:rsidP="00C1454E">
      <w:pPr>
        <w:keepNext/>
        <w:ind w:left="2160" w:hanging="720"/>
        <w:rPr>
          <w:del w:id="389" w:author="Author"/>
          <w:szCs w:val="20"/>
          <w:lang w:bidi="x-none"/>
        </w:rPr>
      </w:pPr>
      <w:del w:id="390" w:author="Author">
        <w:r w:rsidRPr="009E4203" w:rsidDel="000431EA">
          <w:rPr>
            <w:szCs w:val="20"/>
            <w:lang w:bidi="x-none"/>
          </w:rPr>
          <w:delText>6.</w:delText>
        </w:r>
        <w:r w:rsidR="00BA66E0" w:rsidRPr="009E4203" w:rsidDel="000431EA">
          <w:rPr>
            <w:szCs w:val="20"/>
            <w:lang w:bidi="x-none"/>
          </w:rPr>
          <w:delText>3</w:delText>
        </w:r>
        <w:r w:rsidRPr="009E4203" w:rsidDel="000431EA">
          <w:rPr>
            <w:szCs w:val="20"/>
            <w:lang w:bidi="x-none"/>
          </w:rPr>
          <w:delText>.2</w:delText>
        </w:r>
        <w:r w:rsidRPr="009E4203" w:rsidDel="000431EA">
          <w:rPr>
            <w:szCs w:val="20"/>
            <w:lang w:bidi="x-none"/>
          </w:rPr>
          <w:tab/>
          <w:delText xml:space="preserve">If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 violates</w:delText>
        </w:r>
        <w:r w:rsidRPr="009E4203" w:rsidDel="000431EA">
          <w:rPr>
            <w:szCs w:val="20"/>
            <w:lang w:bidi="x-none"/>
          </w:rPr>
          <w:delText xml:space="preserve"> the lower Grand Coulee PSB on a day in which the lower Grand Coulee PSB is designated as a Hard Operating Constraint, the following shall apply.</w:delText>
        </w:r>
      </w:del>
    </w:p>
    <w:p w14:paraId="0FBC4636" w14:textId="666CD9F3" w:rsidR="007D72B7" w:rsidRPr="009E4203" w:rsidDel="000431EA" w:rsidRDefault="007D72B7" w:rsidP="00C1454E">
      <w:pPr>
        <w:keepNext/>
        <w:ind w:left="2160"/>
        <w:rPr>
          <w:del w:id="391" w:author="Author"/>
          <w:szCs w:val="20"/>
          <w:lang w:bidi="x-none"/>
        </w:rPr>
      </w:pPr>
    </w:p>
    <w:p w14:paraId="44DE4F93" w14:textId="3397836D" w:rsidR="007D72B7" w:rsidRPr="009E4203" w:rsidDel="000431EA" w:rsidRDefault="007D72B7" w:rsidP="00C1454E">
      <w:pPr>
        <w:keepNext/>
        <w:ind w:left="3060" w:hanging="900"/>
        <w:rPr>
          <w:del w:id="392" w:author="Author"/>
          <w:szCs w:val="20"/>
          <w:lang w:bidi="x-none"/>
        </w:rPr>
      </w:pPr>
      <w:del w:id="393" w:author="Author">
        <w:r w:rsidRPr="009E4203" w:rsidDel="000431EA">
          <w:rPr>
            <w:szCs w:val="20"/>
            <w:lang w:bidi="x-none"/>
          </w:rPr>
          <w:delText>6.</w:delText>
        </w:r>
        <w:r w:rsidR="00BA66E0" w:rsidRPr="009E4203" w:rsidDel="000431EA">
          <w:rPr>
            <w:szCs w:val="20"/>
            <w:lang w:bidi="x-none"/>
          </w:rPr>
          <w:delText>3</w:delText>
        </w:r>
        <w:r w:rsidRPr="009E4203" w:rsidDel="000431EA">
          <w:rPr>
            <w:szCs w:val="20"/>
            <w:lang w:bidi="x-none"/>
          </w:rPr>
          <w:delText>.2.1</w:delText>
        </w:r>
        <w:r w:rsidRPr="009E4203" w:rsidDel="000431EA">
          <w:rPr>
            <w:szCs w:val="20"/>
            <w:lang w:bidi="x-none"/>
          </w:rPr>
          <w:tab/>
        </w:r>
        <w:r w:rsidRPr="009E4203" w:rsidDel="000431EA">
          <w:rPr>
            <w:color w:val="FF0000"/>
            <w:szCs w:val="20"/>
            <w:lang w:bidi="x-none"/>
          </w:rPr>
          <w:delText>«Customer Name»</w:delText>
        </w:r>
        <w:r w:rsidRPr="009E4203" w:rsidDel="000431EA">
          <w:rPr>
            <w:szCs w:val="20"/>
            <w:lang w:bidi="x-none"/>
          </w:rPr>
          <w:delText xml:space="preserve"> shall immediately modify and submit to </w:delText>
        </w:r>
        <w:r w:rsidR="0076284D" w:rsidRPr="009E4203" w:rsidDel="000431EA">
          <w:rPr>
            <w:szCs w:val="20"/>
            <w:lang w:bidi="x-none"/>
          </w:rPr>
          <w:delText>Power Services</w:delText>
        </w:r>
      </w:del>
      <w:ins w:id="394" w:author="Author">
        <w:del w:id="395" w:author="Author">
          <w:r w:rsidR="00DE2797" w:rsidRPr="009E4203" w:rsidDel="000431EA">
            <w:rPr>
              <w:szCs w:val="20"/>
              <w:lang w:bidi="x-none"/>
            </w:rPr>
            <w:delText>BPA</w:delText>
          </w:r>
        </w:del>
      </w:ins>
      <w:del w:id="396" w:author="Author">
        <w:r w:rsidRPr="009E4203" w:rsidDel="000431EA">
          <w:rPr>
            <w:szCs w:val="20"/>
            <w:lang w:bidi="x-none"/>
          </w:rPr>
          <w:delText xml:space="preserve"> its Customer Inputs associated with Grand Coulee such that </w:delText>
        </w:r>
        <w:r w:rsidR="00BA66E0" w:rsidRPr="009E4203" w:rsidDel="000431EA">
          <w:rPr>
            <w:szCs w:val="20"/>
            <w:lang w:bidi="x-none"/>
          </w:rPr>
          <w:delText xml:space="preserve">Grand Coulee’s simulated forebay elevation is within the lower Grand Coulee PSB.  If the lower Grand Coulee PSB is not attainable, </w:delText>
        </w:r>
      </w:del>
      <w:ins w:id="397" w:author="Author">
        <w:del w:id="398" w:author="Author">
          <w:r w:rsidR="00DE2797" w:rsidRPr="009E4203" w:rsidDel="000431EA">
            <w:rPr>
              <w:szCs w:val="20"/>
              <w:lang w:bidi="x-none"/>
            </w:rPr>
            <w:delText xml:space="preserve">then </w:delText>
          </w:r>
        </w:del>
      </w:ins>
      <w:del w:id="399" w:author="Author">
        <w:r w:rsidR="00BA66E0" w:rsidRPr="009E4203" w:rsidDel="000431EA">
          <w:rPr>
            <w:color w:val="FF0000"/>
            <w:szCs w:val="20"/>
            <w:lang w:bidi="x-none"/>
          </w:rPr>
          <w:delText>«Customer Name»</w:delText>
        </w:r>
        <w:r w:rsidR="00BA66E0" w:rsidRPr="009E4203" w:rsidDel="000431EA">
          <w:rPr>
            <w:szCs w:val="20"/>
            <w:lang w:bidi="x-none"/>
          </w:rPr>
          <w:delText xml:space="preserve"> shall immediately modify and submit to Power Services</w:delText>
        </w:r>
      </w:del>
      <w:ins w:id="400" w:author="Author">
        <w:del w:id="401" w:author="Author">
          <w:r w:rsidR="00DE2797" w:rsidRPr="009E4203" w:rsidDel="000431EA">
            <w:rPr>
              <w:szCs w:val="20"/>
              <w:lang w:bidi="x-none"/>
            </w:rPr>
            <w:delText>BPA</w:delText>
          </w:r>
        </w:del>
      </w:ins>
      <w:del w:id="402" w:author="Author">
        <w:r w:rsidR="00BA66E0" w:rsidRPr="009E4203" w:rsidDel="000431EA">
          <w:rPr>
            <w:szCs w:val="20"/>
            <w:lang w:bidi="x-none"/>
          </w:rPr>
          <w:delText xml:space="preserve"> its Customer Inputs such that </w:delText>
        </w:r>
        <w:r w:rsidRPr="009E4203" w:rsidDel="000431EA">
          <w:rPr>
            <w:szCs w:val="20"/>
            <w:lang w:bidi="x-none"/>
          </w:rPr>
          <w:delText xml:space="preserve">the most restrictive minimum discharge constraint in effect at the Simulator Projects is achieved in its Simulated Operating Scenario.  </w:delText>
        </w:r>
        <w:r w:rsidRPr="009E4203" w:rsidDel="000431EA">
          <w:rPr>
            <w:color w:val="FF0000"/>
            <w:szCs w:val="20"/>
            <w:lang w:bidi="x-none"/>
          </w:rPr>
          <w:delText>«Customer Name»</w:delText>
        </w:r>
        <w:r w:rsidRPr="009E4203" w:rsidDel="000431EA">
          <w:rPr>
            <w:szCs w:val="20"/>
            <w:lang w:bidi="x-none"/>
          </w:rPr>
          <w:delText xml:space="preserve"> shall maintain such simulated operation until such time as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w:delText>
        </w:r>
        <w:r w:rsidRPr="009E4203" w:rsidDel="000431EA">
          <w:rPr>
            <w:szCs w:val="20"/>
            <w:lang w:bidi="x-none"/>
          </w:rPr>
          <w:delText xml:space="preserve"> is within Grand Coulee</w:delText>
        </w:r>
        <w:r w:rsidR="00E74D5D" w:rsidRPr="009E4203" w:rsidDel="000431EA">
          <w:rPr>
            <w:szCs w:val="20"/>
            <w:lang w:bidi="x-none"/>
          </w:rPr>
          <w:delText>’s upper and lower PSB.</w:delText>
        </w:r>
      </w:del>
    </w:p>
    <w:p w14:paraId="1F9F8F99" w14:textId="5699C9F5" w:rsidR="007D72B7" w:rsidRPr="009E4203" w:rsidDel="000431EA" w:rsidRDefault="007D72B7" w:rsidP="00C1454E">
      <w:pPr>
        <w:keepNext/>
        <w:ind w:left="3060" w:hanging="900"/>
        <w:rPr>
          <w:del w:id="403" w:author="Author"/>
          <w:szCs w:val="20"/>
          <w:lang w:bidi="x-none"/>
        </w:rPr>
      </w:pPr>
    </w:p>
    <w:p w14:paraId="4754A837" w14:textId="287DAAEA" w:rsidR="00BA66E0" w:rsidRPr="009E4203" w:rsidDel="000431EA" w:rsidRDefault="00BA66E0" w:rsidP="00C1454E">
      <w:pPr>
        <w:keepNext/>
        <w:ind w:left="3060" w:hanging="900"/>
        <w:rPr>
          <w:del w:id="404" w:author="Author"/>
          <w:color w:val="000000"/>
          <w:szCs w:val="20"/>
          <w:lang w:bidi="x-none"/>
        </w:rPr>
      </w:pPr>
      <w:del w:id="405" w:author="Author">
        <w:r w:rsidRPr="009E4203" w:rsidDel="000431EA">
          <w:rPr>
            <w:szCs w:val="20"/>
            <w:lang w:bidi="x-none"/>
          </w:rPr>
          <w:delText>6.3.2.2</w:delText>
        </w:r>
        <w:r w:rsidRPr="009E4203" w:rsidDel="000431EA">
          <w:rPr>
            <w:szCs w:val="20"/>
            <w:lang w:bidi="x-none"/>
          </w:rPr>
          <w:tab/>
          <w:delText xml:space="preserve">Such actions shall not relieve </w:delText>
        </w:r>
        <w:r w:rsidRPr="009E4203" w:rsidDel="000431EA">
          <w:rPr>
            <w:color w:val="FF0000"/>
            <w:szCs w:val="20"/>
            <w:lang w:bidi="x-none"/>
          </w:rPr>
          <w:delText>«Customer Name»</w:delText>
        </w:r>
        <w:r w:rsidRPr="009E4203" w:rsidDel="000431EA">
          <w:rPr>
            <w:color w:val="000000"/>
            <w:szCs w:val="20"/>
            <w:lang w:bidi="x-none"/>
          </w:rPr>
          <w:delText xml:space="preserve"> of any penalty that may apply under section</w:delText>
        </w:r>
        <w:r w:rsidR="00DE2797" w:rsidRPr="009E4203" w:rsidDel="000431EA">
          <w:rPr>
            <w:color w:val="000000"/>
            <w:szCs w:val="20"/>
            <w:lang w:bidi="x-none"/>
          </w:rPr>
          <w:delText> </w:delText>
        </w:r>
        <w:r w:rsidRPr="009E4203" w:rsidDel="000431EA">
          <w:rPr>
            <w:color w:val="000000"/>
            <w:szCs w:val="20"/>
            <w:lang w:bidi="x-none"/>
          </w:rPr>
          <w:delText>5.1.4.</w:delText>
        </w:r>
      </w:del>
    </w:p>
    <w:p w14:paraId="6ABA243D" w14:textId="77777777" w:rsidR="007D72B7" w:rsidRPr="009E4203" w:rsidRDefault="007D72B7" w:rsidP="00C1454E">
      <w:pPr>
        <w:keepNext/>
        <w:rPr>
          <w:b/>
          <w:bCs/>
          <w:lang w:bidi="x-none"/>
        </w:rPr>
      </w:pPr>
      <w:r w:rsidRPr="009E4203">
        <w:rPr>
          <w:b/>
          <w:bCs/>
        </w:rPr>
        <w:t>7.</w:t>
      </w:r>
      <w:r w:rsidRPr="009E4203">
        <w:rPr>
          <w:b/>
          <w:bCs/>
        </w:rPr>
        <w:tab/>
        <w:t>COMMUNICATIONS</w:t>
      </w:r>
    </w:p>
    <w:p w14:paraId="020D1E71" w14:textId="77777777" w:rsidR="007D72B7" w:rsidRPr="009E4203" w:rsidRDefault="007D72B7" w:rsidP="00E74D5D">
      <w:pPr>
        <w:pStyle w:val="ListParagraph"/>
        <w:keepNext/>
        <w:spacing w:after="0" w:line="240" w:lineRule="auto"/>
        <w:contextualSpacing w:val="0"/>
        <w:rPr>
          <w:rFonts w:ascii="Century Schoolbook" w:eastAsia="Times New Roman" w:hAnsi="Century Schoolbook"/>
          <w:szCs w:val="20"/>
          <w:lang w:bidi="x-none"/>
        </w:rPr>
      </w:pPr>
    </w:p>
    <w:p w14:paraId="4C558634" w14:textId="65CD5D18" w:rsidR="007D72B7" w:rsidRPr="009E4203" w:rsidDel="009A5EE8" w:rsidRDefault="007D72B7" w:rsidP="007D72B7">
      <w:pPr>
        <w:ind w:left="1440" w:hanging="720"/>
        <w:rPr>
          <w:del w:id="406" w:author="Author"/>
        </w:rPr>
      </w:pPr>
      <w:del w:id="407" w:author="Author">
        <w:r w:rsidRPr="009E4203" w:rsidDel="009A5EE8">
          <w:delText>7.1</w:delText>
        </w:r>
        <w:r w:rsidRPr="009E4203" w:rsidDel="009A5EE8">
          <w:tab/>
        </w:r>
        <w:r w:rsidRPr="009E4203" w:rsidDel="009A5EE8">
          <w:rPr>
            <w:color w:val="FF0000"/>
          </w:rPr>
          <w:delText>«Customer Name»</w:delText>
        </w:r>
        <w:r w:rsidRPr="009E4203" w:rsidDel="009A5EE8">
          <w:delText xml:space="preserve"> shall be solely responsible for its internal dissemination of information provided by </w:delText>
        </w:r>
        <w:r w:rsidR="0076284D" w:rsidRPr="009E4203" w:rsidDel="009A5EE8">
          <w:delText>Power Services</w:delText>
        </w:r>
        <w:r w:rsidRPr="009E4203" w:rsidDel="009A5EE8">
          <w:delText xml:space="preserve"> pursuant to Exhibit M and this Exhibit N.</w:delText>
        </w:r>
      </w:del>
    </w:p>
    <w:p w14:paraId="0FFAAE44" w14:textId="32D7C400" w:rsidR="007D72B7" w:rsidRPr="009E4203" w:rsidRDefault="007D72B7" w:rsidP="007D72B7">
      <w:pPr>
        <w:ind w:left="1440" w:hanging="720"/>
      </w:pPr>
      <w:r w:rsidRPr="009E4203">
        <w:t>7.</w:t>
      </w:r>
      <w:ins w:id="408" w:author="Author">
        <w:r w:rsidR="009A5EE8" w:rsidRPr="009E4203">
          <w:t>1</w:t>
        </w:r>
      </w:ins>
      <w:del w:id="409" w:author="Author">
        <w:r w:rsidRPr="009E4203" w:rsidDel="009A5EE8">
          <w:delText>2</w:delText>
        </w:r>
      </w:del>
      <w:r w:rsidRPr="009E4203">
        <w:tab/>
      </w:r>
      <w:r w:rsidRPr="009E4203">
        <w:rPr>
          <w:color w:val="FF0000"/>
        </w:rPr>
        <w:t>«Customer Name»</w:t>
      </w:r>
      <w:r w:rsidRPr="009E4203">
        <w:t xml:space="preserve"> shall be able to utilize the </w:t>
      </w:r>
      <w:del w:id="410" w:author="Author">
        <w:r w:rsidRPr="009E4203" w:rsidDel="009E4203">
          <w:delText>Default User Interface</w:delText>
        </w:r>
      </w:del>
      <w:ins w:id="411" w:author="Author">
        <w:r w:rsidR="009E4203">
          <w:t>DUI</w:t>
        </w:r>
      </w:ins>
      <w:r w:rsidR="00E74D5D" w:rsidRPr="009E4203">
        <w:t xml:space="preserve">, </w:t>
      </w:r>
      <w:ins w:id="412" w:author="Author">
        <w:r w:rsidR="00185943" w:rsidRPr="009E4203">
          <w:t xml:space="preserve">pursuant to </w:t>
        </w:r>
      </w:ins>
      <w:del w:id="413" w:author="Author">
        <w:r w:rsidR="00E74D5D" w:rsidRPr="009E4203" w:rsidDel="00185943">
          <w:delText xml:space="preserve">as described in </w:delText>
        </w:r>
      </w:del>
      <w:r w:rsidR="00E74D5D" w:rsidRPr="009E4203">
        <w:t>section 5 of Exhibit </w:t>
      </w:r>
      <w:del w:id="414" w:author="Olive,Kelly J (BPA) - PSS-6" w:date="2024-11-07T23:15:00Z" w16du:dateUtc="2024-11-08T07:15:00Z">
        <w:r w:rsidR="00036198" w:rsidRPr="009E4203" w:rsidDel="00E32F5B">
          <w:delText>M</w:delText>
        </w:r>
      </w:del>
      <w:ins w:id="415" w:author="Olive,Kelly J (BPA) - PSS-6" w:date="2024-11-07T23:15:00Z" w16du:dateUtc="2024-11-08T07:15:00Z">
        <w:r w:rsidR="00E32F5B">
          <w:t>L</w:t>
        </w:r>
      </w:ins>
      <w:r w:rsidR="00036198" w:rsidRPr="009E4203">
        <w:t>,</w:t>
      </w:r>
      <w:r w:rsidRPr="009E4203">
        <w:t xml:space="preserve"> to review the Simulator Parameters established by </w:t>
      </w:r>
      <w:del w:id="416" w:author="Author">
        <w:r w:rsidRPr="009E4203">
          <w:delText>Power Services</w:delText>
        </w:r>
      </w:del>
      <w:ins w:id="417" w:author="Author">
        <w:r w:rsidR="009554E7" w:rsidRPr="009E4203">
          <w:t>BPA</w:t>
        </w:r>
      </w:ins>
      <w:r w:rsidRPr="009E4203">
        <w:t>.</w:t>
      </w:r>
    </w:p>
    <w:p w14:paraId="1EFC2040" w14:textId="77777777" w:rsidR="007D72B7" w:rsidRPr="009E4203" w:rsidRDefault="007D72B7" w:rsidP="007D72B7">
      <w:pPr>
        <w:ind w:left="1440" w:hanging="720"/>
      </w:pPr>
    </w:p>
    <w:p w14:paraId="496DFDE8" w14:textId="1BDB9945" w:rsidR="007D72B7" w:rsidRPr="009E4203" w:rsidRDefault="007D72B7" w:rsidP="007D72B7">
      <w:pPr>
        <w:ind w:left="1440" w:hanging="720"/>
      </w:pPr>
      <w:r w:rsidRPr="009E4203">
        <w:t>7.</w:t>
      </w:r>
      <w:ins w:id="418" w:author="Author">
        <w:r w:rsidR="009A5EE8" w:rsidRPr="009E4203">
          <w:t>2</w:t>
        </w:r>
      </w:ins>
      <w:del w:id="419" w:author="Author">
        <w:r w:rsidRPr="009E4203" w:rsidDel="009A5EE8">
          <w:delText>3</w:delText>
        </w:r>
      </w:del>
      <w:r w:rsidRPr="009E4203">
        <w:tab/>
      </w:r>
      <w:del w:id="420" w:author="Author">
        <w:r w:rsidR="0076284D" w:rsidRPr="009E4203">
          <w:delText>Power Services</w:delText>
        </w:r>
      </w:del>
      <w:ins w:id="421" w:author="Author">
        <w:r w:rsidR="009554E7" w:rsidRPr="009E4203">
          <w:t>BPA</w:t>
        </w:r>
      </w:ins>
      <w:r w:rsidRPr="009E4203">
        <w:t xml:space="preserve"> shall make reasonable efforts to promptly notify </w:t>
      </w:r>
      <w:r w:rsidRPr="009E4203">
        <w:rPr>
          <w:color w:val="FF0000"/>
        </w:rPr>
        <w:t>«Customer Name»</w:t>
      </w:r>
      <w:r w:rsidRPr="009E4203">
        <w:t xml:space="preserve"> of potential and significant system condition</w:t>
      </w:r>
      <w:ins w:id="422" w:author="Author">
        <w:r w:rsidR="004A1C5F" w:rsidRPr="009E4203">
          <w:t>s</w:t>
        </w:r>
      </w:ins>
      <w:r w:rsidRPr="009E4203">
        <w:t xml:space="preserve"> or operational changes via e</w:t>
      </w:r>
      <w:r w:rsidR="00E74D5D" w:rsidRPr="009E4203">
        <w:noBreakHyphen/>
      </w:r>
      <w:r w:rsidRPr="009E4203">
        <w:t>mail, XML messaging, and/or the daily confe</w:t>
      </w:r>
      <w:r w:rsidR="00E74D5D" w:rsidRPr="009E4203">
        <w:t xml:space="preserve">rence call </w:t>
      </w:r>
      <w:del w:id="423" w:author="Author">
        <w:r w:rsidR="00E74D5D" w:rsidRPr="009E4203" w:rsidDel="00185943">
          <w:delText>described in</w:delText>
        </w:r>
      </w:del>
      <w:ins w:id="424" w:author="Author">
        <w:r w:rsidR="00185943" w:rsidRPr="009E4203">
          <w:t xml:space="preserve">pursuant to </w:t>
        </w:r>
      </w:ins>
      <w:del w:id="425" w:author="Author">
        <w:r w:rsidR="00E74D5D" w:rsidRPr="009E4203" w:rsidDel="00185943">
          <w:delText xml:space="preserve"> </w:delText>
        </w:r>
      </w:del>
      <w:r w:rsidR="00E74D5D" w:rsidRPr="009E4203">
        <w:t>section </w:t>
      </w:r>
      <w:r w:rsidRPr="009E4203">
        <w:t>7.</w:t>
      </w:r>
      <w:del w:id="426" w:author="Author">
        <w:r w:rsidRPr="009E4203" w:rsidDel="00F00C59">
          <w:delText>5</w:delText>
        </w:r>
        <w:r w:rsidR="00700E68" w:rsidRPr="009E4203" w:rsidDel="00F00C59">
          <w:delText xml:space="preserve"> </w:delText>
        </w:r>
      </w:del>
      <w:ins w:id="427" w:author="Author">
        <w:r w:rsidR="00F00C59" w:rsidRPr="009E4203">
          <w:t xml:space="preserve">4 </w:t>
        </w:r>
      </w:ins>
      <w:r w:rsidR="00700E68" w:rsidRPr="009E4203">
        <w:rPr>
          <w:color w:val="000000"/>
          <w:szCs w:val="20"/>
          <w:lang w:bidi="x-none"/>
        </w:rPr>
        <w:t>of this exhibit</w:t>
      </w:r>
      <w:r w:rsidRPr="009E4203">
        <w:t>.</w:t>
      </w:r>
    </w:p>
    <w:p w14:paraId="1BB29223" w14:textId="77777777" w:rsidR="007D72B7" w:rsidRPr="009E4203" w:rsidRDefault="007D72B7" w:rsidP="007D72B7">
      <w:pPr>
        <w:pStyle w:val="BodyText21"/>
        <w:rPr>
          <w:szCs w:val="24"/>
        </w:rPr>
      </w:pPr>
    </w:p>
    <w:p w14:paraId="2C9D0EED" w14:textId="4078318C" w:rsidR="007D72B7" w:rsidRPr="009E4203" w:rsidRDefault="007D72B7" w:rsidP="007D72B7">
      <w:pPr>
        <w:ind w:left="1440" w:hanging="720"/>
      </w:pPr>
      <w:r w:rsidRPr="009E4203">
        <w:t>7.</w:t>
      </w:r>
      <w:del w:id="428" w:author="Author">
        <w:r w:rsidRPr="009E4203" w:rsidDel="00F00C59">
          <w:delText>4</w:delText>
        </w:r>
      </w:del>
      <w:ins w:id="429" w:author="Author">
        <w:r w:rsidR="00F00C59" w:rsidRPr="009E4203">
          <w:t>3</w:t>
        </w:r>
      </w:ins>
      <w:r w:rsidRPr="009E4203">
        <w:tab/>
      </w:r>
      <w:del w:id="430" w:author="Author">
        <w:r w:rsidR="0076284D" w:rsidRPr="009E4203">
          <w:delText>Power Services</w:delText>
        </w:r>
      </w:del>
      <w:ins w:id="431" w:author="Author">
        <w:r w:rsidR="009554E7" w:rsidRPr="009E4203">
          <w:t>BPA</w:t>
        </w:r>
      </w:ins>
      <w:r w:rsidRPr="009E4203">
        <w:t xml:space="preserve"> shall communicate</w:t>
      </w:r>
      <w:ins w:id="432" w:author="Author">
        <w:r w:rsidR="00BD2C8B" w:rsidRPr="009E4203">
          <w:t xml:space="preserve"> </w:t>
        </w:r>
        <w:del w:id="433" w:author="Author">
          <w:r w:rsidR="00BD2C8B" w:rsidRPr="009E4203">
            <w:delText xml:space="preserve">an </w:delText>
          </w:r>
        </w:del>
      </w:ins>
      <w:r w:rsidRPr="009E4203">
        <w:t xml:space="preserv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20525525" w14:textId="77777777" w:rsidR="007D72B7" w:rsidRPr="009E4203" w:rsidRDefault="007D72B7" w:rsidP="007D72B7">
      <w:pPr>
        <w:ind w:left="1440"/>
      </w:pPr>
    </w:p>
    <w:p w14:paraId="11992504" w14:textId="294A652F" w:rsidR="007D72B7" w:rsidRPr="009E4203" w:rsidRDefault="007D72B7" w:rsidP="007D72B7">
      <w:pPr>
        <w:ind w:left="2160" w:hanging="720"/>
      </w:pPr>
      <w:r w:rsidRPr="009E4203">
        <w:t>7.</w:t>
      </w:r>
      <w:del w:id="434" w:author="Author">
        <w:r w:rsidRPr="009E4203" w:rsidDel="00F00C59">
          <w:delText>4</w:delText>
        </w:r>
      </w:del>
      <w:ins w:id="435" w:author="Author">
        <w:r w:rsidR="00F00C59" w:rsidRPr="009E4203">
          <w:t>3</w:t>
        </w:r>
      </w:ins>
      <w:r w:rsidRPr="009E4203">
        <w:t>.1</w:t>
      </w:r>
      <w:r w:rsidRPr="009E4203">
        <w:tab/>
        <w:t xml:space="preserve">An initial listing and description of Federal Operating Decisions and Prudent Operating Decisions that affect the Simulator Projects and are in effect as of September 30, </w:t>
      </w:r>
      <w:del w:id="436" w:author="Author">
        <w:r w:rsidRPr="009E4203" w:rsidDel="00FC63A4">
          <w:delText>2011</w:delText>
        </w:r>
      </w:del>
      <w:ins w:id="437" w:author="Author">
        <w:r w:rsidR="00FC63A4" w:rsidRPr="009E4203">
          <w:t>2028</w:t>
        </w:r>
      </w:ins>
      <w:r w:rsidRPr="009E4203">
        <w:t>;</w:t>
      </w:r>
    </w:p>
    <w:p w14:paraId="3B2DC340" w14:textId="77777777" w:rsidR="007D72B7" w:rsidRPr="009E4203" w:rsidRDefault="007D72B7" w:rsidP="007D72B7">
      <w:pPr>
        <w:ind w:left="2160" w:hanging="720"/>
      </w:pPr>
    </w:p>
    <w:p w14:paraId="65A83BF3" w14:textId="3BAD7F29" w:rsidR="007D72B7" w:rsidRPr="009E4203" w:rsidRDefault="007D72B7" w:rsidP="007D72B7">
      <w:pPr>
        <w:ind w:left="2160" w:hanging="720"/>
      </w:pPr>
      <w:r w:rsidRPr="009E4203">
        <w:t>7.</w:t>
      </w:r>
      <w:del w:id="438" w:author="Author">
        <w:r w:rsidRPr="009E4203" w:rsidDel="00F00C59">
          <w:delText>4</w:delText>
        </w:r>
      </w:del>
      <w:ins w:id="439" w:author="Author">
        <w:r w:rsidR="00F00C59" w:rsidRPr="009E4203">
          <w:t>3</w:t>
        </w:r>
      </w:ins>
      <w:r w:rsidRPr="009E4203">
        <w:t>.2</w:t>
      </w:r>
      <w:r w:rsidRPr="009E4203">
        <w:tab/>
        <w:t xml:space="preserve">A publication via the </w:t>
      </w:r>
      <w:del w:id="440" w:author="Author">
        <w:r w:rsidRPr="009E4203" w:rsidDel="003B3ECD">
          <w:delText>Slice Computer Application</w:delText>
        </w:r>
      </w:del>
      <w:ins w:id="441" w:author="Author">
        <w:r w:rsidR="003B3ECD">
          <w:t>POCSA</w:t>
        </w:r>
      </w:ins>
      <w:r w:rsidRPr="009E4203">
        <w:t xml:space="preserve"> as soon as practicable after BPA is informed of</w:t>
      </w:r>
      <w:del w:id="442" w:author="Author">
        <w:r w:rsidRPr="009E4203">
          <w:delText xml:space="preserve"> a</w:delText>
        </w:r>
      </w:del>
      <w:r w:rsidRPr="009E4203">
        <w:t xml:space="preserve"> Federal Operating Decision</w:t>
      </w:r>
      <w:ins w:id="443" w:author="Author">
        <w:r w:rsidR="00C5345D" w:rsidRPr="009E4203">
          <w:t>s</w:t>
        </w:r>
      </w:ins>
      <w:r w:rsidRPr="009E4203">
        <w:t xml:space="preserve">, or BPA makes either </w:t>
      </w:r>
      <w:del w:id="444" w:author="Author">
        <w:r w:rsidRPr="009E4203">
          <w:delText xml:space="preserve">a </w:delText>
        </w:r>
      </w:del>
      <w:r w:rsidRPr="009E4203">
        <w:t>Federal Operating Decision</w:t>
      </w:r>
      <w:ins w:id="445" w:author="Author">
        <w:r w:rsidR="00C5345D" w:rsidRPr="009E4203">
          <w:t>s</w:t>
        </w:r>
      </w:ins>
      <w:r w:rsidRPr="009E4203">
        <w:t xml:space="preserve"> or Prudent Operating Decision</w:t>
      </w:r>
      <w:ins w:id="446" w:author="Author">
        <w:r w:rsidR="00C5345D" w:rsidRPr="009E4203">
          <w:t>s</w:t>
        </w:r>
      </w:ins>
      <w:r w:rsidRPr="009E4203">
        <w:t xml:space="preserve"> affecting the Simulator Projects; a</w:t>
      </w:r>
      <w:r w:rsidR="00E74D5D" w:rsidRPr="009E4203">
        <w:t>nd</w:t>
      </w:r>
    </w:p>
    <w:p w14:paraId="0210C0FB" w14:textId="77777777" w:rsidR="007D72B7" w:rsidRPr="009E4203" w:rsidRDefault="007D72B7" w:rsidP="007D72B7">
      <w:pPr>
        <w:ind w:left="2160" w:hanging="720"/>
      </w:pPr>
    </w:p>
    <w:p w14:paraId="57C81FA5" w14:textId="04D0600F" w:rsidR="007D72B7" w:rsidRPr="009E4203" w:rsidRDefault="007D72B7" w:rsidP="007D72B7">
      <w:pPr>
        <w:ind w:left="2160" w:hanging="720"/>
        <w:rPr>
          <w:szCs w:val="20"/>
          <w:lang w:bidi="x-none"/>
        </w:rPr>
      </w:pPr>
      <w:r w:rsidRPr="009E4203">
        <w:t>7.</w:t>
      </w:r>
      <w:del w:id="447" w:author="Author">
        <w:r w:rsidRPr="009E4203" w:rsidDel="00F00C59">
          <w:delText>4</w:delText>
        </w:r>
      </w:del>
      <w:ins w:id="448" w:author="Author">
        <w:r w:rsidR="00F00C59" w:rsidRPr="009E4203">
          <w:t>3</w:t>
        </w:r>
      </w:ins>
      <w:r w:rsidRPr="009E4203">
        <w:t>.3</w:t>
      </w:r>
      <w:r w:rsidRPr="009E4203">
        <w:tab/>
        <w:t xml:space="preserve">A verbal report to the attendees during the next scheduled daily conference call </w:t>
      </w:r>
      <w:del w:id="449" w:author="Author">
        <w:r w:rsidRPr="009E4203" w:rsidDel="00185943">
          <w:delText>as described in</w:delText>
        </w:r>
      </w:del>
      <w:ins w:id="450" w:author="Author">
        <w:r w:rsidR="00185943" w:rsidRPr="009E4203">
          <w:t xml:space="preserve">pursuant to </w:t>
        </w:r>
      </w:ins>
      <w:del w:id="451" w:author="Author">
        <w:r w:rsidRPr="009E4203" w:rsidDel="00185943">
          <w:delText xml:space="preserve"> </w:delText>
        </w:r>
      </w:del>
      <w:r w:rsidRPr="009E4203">
        <w:t>section 7.</w:t>
      </w:r>
      <w:del w:id="452" w:author="Author">
        <w:r w:rsidRPr="009E4203" w:rsidDel="00F00C59">
          <w:delText xml:space="preserve">5 </w:delText>
        </w:r>
      </w:del>
      <w:ins w:id="453" w:author="Author">
        <w:r w:rsidR="00F00C59" w:rsidRPr="009E4203">
          <w:t xml:space="preserve">4 </w:t>
        </w:r>
      </w:ins>
      <w:r w:rsidR="00700E68" w:rsidRPr="009E4203">
        <w:rPr>
          <w:color w:val="000000"/>
          <w:szCs w:val="20"/>
          <w:lang w:bidi="x-none"/>
        </w:rPr>
        <w:t>of this exhibit</w:t>
      </w:r>
      <w:r w:rsidR="00700E68" w:rsidRPr="009E4203">
        <w:t xml:space="preserve"> </w:t>
      </w:r>
      <w:r w:rsidRPr="009E4203">
        <w:t xml:space="preserve">regarding Federal Operating Decisions or Prudent Operating </w:t>
      </w:r>
      <w:ins w:id="454" w:author="Author">
        <w:r w:rsidR="00D94855" w:rsidRPr="009E4203">
          <w:t>D</w:t>
        </w:r>
      </w:ins>
      <w:del w:id="455" w:author="Author">
        <w:r w:rsidRPr="009E4203" w:rsidDel="00D94855">
          <w:delText>d</w:delText>
        </w:r>
      </w:del>
      <w:r w:rsidRPr="009E4203">
        <w:t>ecisions that have a material impact on the operation of the Simulator Projects, BOS</w:t>
      </w:r>
      <w:r w:rsidR="00E74D5D" w:rsidRPr="009E4203">
        <w:t xml:space="preserve"> Complex, or </w:t>
      </w:r>
      <w:del w:id="456" w:author="Author">
        <w:r w:rsidR="00E74D5D" w:rsidRPr="009E4203" w:rsidDel="00F157AE">
          <w:delText>Tier </w:delText>
        </w:r>
        <w:r w:rsidRPr="009E4203" w:rsidDel="00F157AE">
          <w:delText>1</w:delText>
        </w:r>
      </w:del>
      <w:ins w:id="457" w:author="Author">
        <w:r w:rsidR="00F157AE" w:rsidRPr="009E4203">
          <w:t>Designated</w:t>
        </w:r>
      </w:ins>
      <w:r w:rsidRPr="009E4203">
        <w:t xml:space="preserve"> System Obligations.</w:t>
      </w:r>
    </w:p>
    <w:p w14:paraId="3372DB34" w14:textId="77777777" w:rsidR="007D72B7" w:rsidRPr="009E4203" w:rsidRDefault="007D72B7" w:rsidP="007D72B7">
      <w:pPr>
        <w:ind w:left="1440" w:hanging="720"/>
      </w:pPr>
    </w:p>
    <w:p w14:paraId="585037B3" w14:textId="4AEFFBB8" w:rsidR="007D72B7" w:rsidRPr="009E4203" w:rsidRDefault="007D72B7" w:rsidP="007D72B7">
      <w:pPr>
        <w:ind w:left="1440" w:hanging="720"/>
      </w:pPr>
      <w:r w:rsidRPr="009E4203">
        <w:t>7.</w:t>
      </w:r>
      <w:del w:id="458" w:author="Author">
        <w:r w:rsidRPr="009E4203" w:rsidDel="00F00C59">
          <w:delText>5</w:delText>
        </w:r>
      </w:del>
      <w:ins w:id="459" w:author="Author">
        <w:r w:rsidR="00F00C59" w:rsidRPr="009E4203">
          <w:t>4</w:t>
        </w:r>
      </w:ins>
      <w:r w:rsidRPr="009E4203">
        <w:tab/>
        <w:t xml:space="preserve">Beginning September 28, </w:t>
      </w:r>
      <w:del w:id="460" w:author="Author">
        <w:r w:rsidRPr="009E4203" w:rsidDel="00FC63A4">
          <w:delText>2011</w:delText>
        </w:r>
      </w:del>
      <w:ins w:id="461" w:author="Author">
        <w:r w:rsidR="00FC63A4" w:rsidRPr="009E4203">
          <w:t>2028</w:t>
        </w:r>
      </w:ins>
      <w:r w:rsidRPr="009E4203">
        <w:t xml:space="preserve">, and on each Business Day thereafter, </w:t>
      </w:r>
      <w:del w:id="462" w:author="Author">
        <w:r w:rsidR="0076284D" w:rsidRPr="009E4203">
          <w:delText>Power Services</w:delText>
        </w:r>
      </w:del>
      <w:ins w:id="463" w:author="Author">
        <w:r w:rsidR="00F3737B" w:rsidRPr="009E4203">
          <w:t>BPA</w:t>
        </w:r>
      </w:ins>
      <w:r w:rsidRPr="009E4203">
        <w:t xml:space="preserve"> shall initiate an informational conference call with </w:t>
      </w:r>
      <w:r w:rsidRPr="009E4203">
        <w:rPr>
          <w:color w:val="FF0000"/>
        </w:rPr>
        <w:t>«Customer Name»</w:t>
      </w:r>
      <w:r w:rsidRPr="009E4203">
        <w:t xml:space="preserve"> and the other Slice Customers promptly at 12</w:t>
      </w:r>
      <w:del w:id="464" w:author="Author">
        <w:r w:rsidRPr="009E4203" w:rsidDel="00BA2DE5">
          <w:delText>:</w:delText>
        </w:r>
      </w:del>
      <w:r w:rsidRPr="009E4203">
        <w:t>40 </w:t>
      </w:r>
      <w:ins w:id="465" w:author="Author">
        <w:r w:rsidR="00BA2DE5" w:rsidRPr="009E4203">
          <w:t xml:space="preserve">PM </w:t>
        </w:r>
      </w:ins>
      <w:del w:id="466" w:author="Author">
        <w:r w:rsidRPr="009E4203" w:rsidDel="008F43E4">
          <w:delText xml:space="preserve">PPT </w:delText>
        </w:r>
      </w:del>
      <w:ins w:id="467" w:author="Author">
        <w:r w:rsidR="008F43E4">
          <w:t>Pacific Prevailing Time</w:t>
        </w:r>
        <w:r w:rsidR="008F43E4" w:rsidRPr="009E4203">
          <w:t xml:space="preserve"> </w:t>
        </w:r>
      </w:ins>
      <w:r w:rsidRPr="009E4203">
        <w:t xml:space="preserve">to discuss current and upcoming operating parameters and other related matters.  The time and frequency of the call may be changed upon the mutual agreement of </w:t>
      </w:r>
      <w:del w:id="468" w:author="Author">
        <w:r w:rsidRPr="009E4203">
          <w:delText>Power Services</w:delText>
        </w:r>
      </w:del>
      <w:ins w:id="469" w:author="Author">
        <w:r w:rsidR="00F3737B" w:rsidRPr="009E4203">
          <w:t>BPA</w:t>
        </w:r>
      </w:ins>
      <w:r w:rsidRPr="009E4203">
        <w:t xml:space="preserve">, </w:t>
      </w:r>
      <w:r w:rsidRPr="009E4203">
        <w:rPr>
          <w:color w:val="FF0000"/>
        </w:rPr>
        <w:t>«Customer Name»</w:t>
      </w:r>
      <w:r w:rsidRPr="009E4203">
        <w:t xml:space="preserve">, and the other </w:t>
      </w:r>
      <w:del w:id="470" w:author="Author">
        <w:r w:rsidRPr="009E4203" w:rsidDel="009E4203">
          <w:delText xml:space="preserve">SIG </w:delText>
        </w:r>
      </w:del>
      <w:ins w:id="471" w:author="Author">
        <w:r w:rsidR="009E4203" w:rsidRPr="009E4203">
          <w:t xml:space="preserve">Slice Operations Forum (SOF) </w:t>
        </w:r>
      </w:ins>
      <w:r w:rsidRPr="009E4203">
        <w:t xml:space="preserve">members.  </w:t>
      </w:r>
      <w:r w:rsidRPr="009E4203">
        <w:rPr>
          <w:color w:val="FF0000"/>
        </w:rPr>
        <w:t>«Customer Name»</w:t>
      </w:r>
      <w:r w:rsidRPr="009E4203">
        <w:t xml:space="preserve"> shall receive notice from </w:t>
      </w:r>
      <w:del w:id="472" w:author="Author">
        <w:r w:rsidR="0076284D" w:rsidRPr="009E4203">
          <w:delText>Power Services</w:delText>
        </w:r>
      </w:del>
      <w:ins w:id="473" w:author="Author">
        <w:r w:rsidR="00F3737B" w:rsidRPr="009E4203">
          <w:t>BPA</w:t>
        </w:r>
      </w:ins>
      <w:r w:rsidRPr="009E4203">
        <w:t xml:space="preserve"> via e</w:t>
      </w:r>
      <w:r w:rsidRPr="009E4203">
        <w:noBreakHyphen/>
        <w:t xml:space="preserve">mail at least </w:t>
      </w:r>
      <w:r w:rsidR="008B5BB9" w:rsidRPr="009E4203">
        <w:t>three </w:t>
      </w:r>
      <w:r w:rsidRPr="009E4203">
        <w:t>Business Days prior to any such change.</w:t>
      </w:r>
    </w:p>
    <w:p w14:paraId="771725E6" w14:textId="48C9FBCD" w:rsidR="007D72B7" w:rsidRPr="009E4203" w:rsidDel="00BD2C8B" w:rsidRDefault="007D72B7" w:rsidP="007D72B7">
      <w:pPr>
        <w:ind w:left="1440" w:hanging="720"/>
        <w:rPr>
          <w:del w:id="474" w:author="Author"/>
        </w:rPr>
      </w:pPr>
      <w:del w:id="475" w:author="Author">
        <w:r w:rsidRPr="009E4203" w:rsidDel="00BD2C8B">
          <w:delText>7.6</w:delText>
        </w:r>
        <w:r w:rsidRPr="009E4203" w:rsidDel="00BD2C8B">
          <w:tab/>
        </w:r>
        <w:r w:rsidRPr="009E4203" w:rsidDel="00185943">
          <w:delText xml:space="preserve">Subject to the </w:delText>
        </w:r>
        <w:r w:rsidR="00E74D5D" w:rsidRPr="009E4203" w:rsidDel="00185943">
          <w:delText>provisions set forth in</w:delText>
        </w:r>
        <w:r w:rsidR="00E74D5D" w:rsidRPr="009E4203" w:rsidDel="00BD2C8B">
          <w:delText xml:space="preserve"> section </w:delText>
        </w:r>
        <w:r w:rsidRPr="009E4203" w:rsidDel="00BD2C8B">
          <w:delText xml:space="preserve">5.12 of the body of this Agreement, Power Services, </w:delText>
        </w:r>
        <w:r w:rsidRPr="009E4203" w:rsidDel="00BD2C8B">
          <w:rPr>
            <w:color w:val="FF0000"/>
          </w:rPr>
          <w:delText>«Customer Name»</w:delText>
        </w:r>
        <w:r w:rsidRPr="009E4203" w:rsidDel="00BD2C8B">
          <w:delText>, and other Slice Customers shall establish a forum to review and discuss Operating Constraints and their application.</w:delText>
        </w:r>
      </w:del>
    </w:p>
    <w:p w14:paraId="4E15F100" w14:textId="77777777" w:rsidR="007D72B7" w:rsidRPr="009E4203" w:rsidRDefault="007D72B7" w:rsidP="00784012"/>
    <w:p w14:paraId="3ACB5E00" w14:textId="4A3F4F6F" w:rsidR="007D72B7" w:rsidRPr="009E4203" w:rsidRDefault="007D72B7" w:rsidP="007D72B7">
      <w:pPr>
        <w:keepNext/>
        <w:rPr>
          <w:b/>
        </w:rPr>
      </w:pPr>
      <w:r w:rsidRPr="009E4203">
        <w:rPr>
          <w:rStyle w:val="Heading2Char"/>
        </w:rPr>
        <w:t>8.</w:t>
      </w:r>
      <w:r w:rsidRPr="009E4203">
        <w:rPr>
          <w:rStyle w:val="Heading2Char"/>
        </w:rPr>
        <w:tab/>
        <w:t>3-MONTH FORECAST OF SLICE OUTPUT</w:t>
      </w:r>
    </w:p>
    <w:p w14:paraId="26E1E70A" w14:textId="77777777" w:rsidR="007D72B7" w:rsidRPr="009E4203" w:rsidRDefault="007D72B7" w:rsidP="007D72B7">
      <w:pPr>
        <w:keepNext/>
        <w:ind w:left="1440" w:hanging="720"/>
      </w:pPr>
    </w:p>
    <w:p w14:paraId="43693796" w14:textId="3C94F46E" w:rsidR="007D72B7" w:rsidRPr="009E4203" w:rsidRDefault="007D72B7" w:rsidP="007D72B7">
      <w:pPr>
        <w:ind w:left="1440" w:hanging="720"/>
      </w:pPr>
      <w:r w:rsidRPr="009E4203">
        <w:t>8.1</w:t>
      </w:r>
      <w:r w:rsidRPr="009E4203">
        <w:tab/>
        <w:t xml:space="preserve">Prior to </w:t>
      </w:r>
      <w:r w:rsidR="00E74D5D" w:rsidRPr="009E4203">
        <w:t>September </w:t>
      </w:r>
      <w:r w:rsidRPr="009E4203">
        <w:t xml:space="preserve">24, </w:t>
      </w:r>
      <w:del w:id="476" w:author="Author">
        <w:r w:rsidRPr="009E4203" w:rsidDel="00FC63A4">
          <w:delText xml:space="preserve">2011 </w:delText>
        </w:r>
      </w:del>
      <w:ins w:id="477" w:author="Author">
        <w:r w:rsidR="00FC63A4" w:rsidRPr="009E4203">
          <w:t xml:space="preserve">2028 </w:t>
        </w:r>
      </w:ins>
      <w:r w:rsidRPr="009E4203">
        <w:t>and prior to the 24</w:t>
      </w:r>
      <w:r w:rsidRPr="009E4203">
        <w:rPr>
          <w:vertAlign w:val="superscript"/>
        </w:rPr>
        <w:t>th</w:t>
      </w:r>
      <w:r w:rsidR="00E74D5D" w:rsidRPr="009E4203">
        <w:t> </w:t>
      </w:r>
      <w:r w:rsidRPr="009E4203">
        <w:t xml:space="preserve">day of each month thereafter, </w:t>
      </w:r>
      <w:del w:id="478" w:author="Author">
        <w:r w:rsidR="0076284D" w:rsidRPr="009E4203">
          <w:delText>Power Services</w:delText>
        </w:r>
      </w:del>
      <w:ins w:id="479" w:author="Author">
        <w:r w:rsidR="00F3737B" w:rsidRPr="009E4203">
          <w:t>BPA</w:t>
        </w:r>
      </w:ins>
      <w:r w:rsidRPr="009E4203">
        <w:t xml:space="preserve"> shall provide </w:t>
      </w:r>
      <w:r w:rsidRPr="009E4203">
        <w:rPr>
          <w:color w:val="FF0000"/>
        </w:rPr>
        <w:t>«Customer Name»</w:t>
      </w:r>
      <w:r w:rsidRPr="009E4203">
        <w:t xml:space="preserve"> with the results of a 3</w:t>
      </w:r>
      <w:r w:rsidRPr="009E4203">
        <w:noBreakHyphen/>
        <w:t>month forecast, pursuant to section 8.2</w:t>
      </w:r>
      <w:r w:rsidR="00700E68" w:rsidRPr="009E4203">
        <w:t xml:space="preserve"> </w:t>
      </w:r>
      <w:r w:rsidR="00700E68" w:rsidRPr="009E4203">
        <w:rPr>
          <w:color w:val="000000"/>
          <w:szCs w:val="20"/>
          <w:lang w:bidi="x-none"/>
        </w:rPr>
        <w:t>of this exhibit</w:t>
      </w:r>
      <w:r w:rsidRPr="009E4203">
        <w:t xml:space="preserve">.  </w:t>
      </w:r>
      <w:del w:id="480" w:author="Author">
        <w:r w:rsidR="0076284D" w:rsidRPr="009E4203">
          <w:delText>Power Services</w:delText>
        </w:r>
      </w:del>
      <w:ins w:id="481" w:author="Author">
        <w:r w:rsidR="00F3737B" w:rsidRPr="009E4203">
          <w:t>BPA</w:t>
        </w:r>
      </w:ins>
      <w:r w:rsidRPr="009E4203">
        <w:t xml:space="preserve"> shall revise such forecast during the month in the event conditions change significantly </w:t>
      </w:r>
      <w:r w:rsidRPr="009E4203">
        <w:lastRenderedPageBreak/>
        <w:t xml:space="preserve">and shall make such revised </w:t>
      </w:r>
      <w:r w:rsidR="00AF0929" w:rsidRPr="009E4203">
        <w:t>forecast</w:t>
      </w:r>
      <w:r w:rsidRPr="009E4203">
        <w:t xml:space="preserve"> available to </w:t>
      </w:r>
      <w:r w:rsidRPr="009E4203">
        <w:rPr>
          <w:color w:val="FF0000"/>
        </w:rPr>
        <w:t>«Customer Name»</w:t>
      </w:r>
      <w:r w:rsidRPr="009E4203">
        <w:t xml:space="preserve"> </w:t>
      </w:r>
      <w:r w:rsidRPr="009E4203">
        <w:rPr>
          <w:color w:val="000000"/>
        </w:rPr>
        <w:t>in a timely manner</w:t>
      </w:r>
      <w:r w:rsidRPr="009E4203">
        <w:t>.</w:t>
      </w:r>
    </w:p>
    <w:p w14:paraId="36863DE0" w14:textId="77777777" w:rsidR="007D72B7" w:rsidRPr="009E4203" w:rsidRDefault="007D72B7" w:rsidP="007D72B7">
      <w:pPr>
        <w:ind w:left="1440" w:hanging="720"/>
      </w:pPr>
    </w:p>
    <w:p w14:paraId="57007FAF" w14:textId="46A4A07C" w:rsidR="007D72B7" w:rsidRPr="009E4203" w:rsidRDefault="007D72B7" w:rsidP="007D72B7">
      <w:pPr>
        <w:ind w:left="1440" w:hanging="720"/>
      </w:pPr>
      <w:r w:rsidRPr="009E4203">
        <w:t>8.2</w:t>
      </w:r>
      <w:r w:rsidRPr="009E4203">
        <w:tab/>
      </w:r>
      <w:del w:id="482" w:author="Author">
        <w:r w:rsidR="00355F34" w:rsidRPr="009E4203">
          <w:delText>Power Services</w:delText>
        </w:r>
      </w:del>
      <w:ins w:id="483" w:author="Author">
        <w:r w:rsidR="00F3737B" w:rsidRPr="009E4203">
          <w:t>BPA</w:t>
        </w:r>
      </w:ins>
      <w:r w:rsidRPr="009E4203">
        <w:t xml:space="preserve">, consistent with its internal study processes, shall perform two single-trace hydroregulation studies that incorporate the expected stream flow condition for the </w:t>
      </w:r>
      <w:r w:rsidR="00FD5E9C" w:rsidRPr="009E4203">
        <w:t>upcoming 3</w:t>
      </w:r>
      <w:r w:rsidR="00FD5E9C" w:rsidRPr="009E4203">
        <w:noBreakHyphen/>
      </w:r>
      <w:r w:rsidRPr="009E4203">
        <w:t xml:space="preserve">month period in weekly time periods.  One study shall operate Grand Coulee as needed to satisfy the minimum Simulator Project flow constraint </w:t>
      </w:r>
      <w:del w:id="484" w:author="Author">
        <w:r w:rsidRPr="009E4203">
          <w:delText xml:space="preserve">in order </w:delText>
        </w:r>
      </w:del>
      <w:r w:rsidRPr="009E4203">
        <w:t xml:space="preserve">to attain the highest reservoir elevations possible at Grand Coulee, limited by its upper </w:t>
      </w:r>
      <w:ins w:id="485" w:author="Author">
        <w:r w:rsidR="00BD2C8B" w:rsidRPr="009E4203">
          <w:t>Operating Rule Curves</w:t>
        </w:r>
      </w:ins>
      <w:del w:id="486" w:author="Author">
        <w:r w:rsidRPr="009E4203" w:rsidDel="00BD2C8B">
          <w:delText>ORC</w:delText>
        </w:r>
      </w:del>
      <w:r w:rsidRPr="009E4203">
        <w:t>, and one study sh</w:t>
      </w:r>
      <w:r w:rsidR="007D31E3" w:rsidRPr="009E4203">
        <w:t>all operate</w:t>
      </w:r>
      <w:r w:rsidRPr="009E4203">
        <w:t xml:space="preserve"> </w:t>
      </w:r>
      <w:r w:rsidR="007D31E3" w:rsidRPr="009E4203">
        <w:t xml:space="preserve">Grand Coulee as needed to </w:t>
      </w:r>
      <w:r w:rsidRPr="009E4203">
        <w:t xml:space="preserve">satisfy the Simulator Project maximum flow constraint in order to attain the lowest reservoir elevations possible at Grand Coulee, limited to its lower ORC. </w:t>
      </w:r>
      <w:r w:rsidR="00355F34" w:rsidRPr="009E4203">
        <w:t xml:space="preserve"> </w:t>
      </w:r>
      <w:r w:rsidRPr="009E4203">
        <w:t xml:space="preserve">Both studies shall reflect a pass-inflow operation at all other Simulator Projects and the expected operation at all other </w:t>
      </w:r>
      <w:r w:rsidR="00FD5E9C" w:rsidRPr="009E4203">
        <w:t>Tier </w:t>
      </w:r>
      <w:r w:rsidRPr="009E4203">
        <w:t>1 System Resources and non-federal projects that are represented in the study, such as Brownlee,</w:t>
      </w:r>
      <w:ins w:id="487" w:author="Author">
        <w:r w:rsidR="00185943" w:rsidRPr="009E4203">
          <w:rPr>
            <w:rFonts w:ascii="Segoe UI" w:hAnsi="Segoe UI" w:cs="Segoe UI"/>
            <w:b/>
            <w:bCs/>
            <w:i/>
            <w:color w:val="202122"/>
            <w:sz w:val="18"/>
            <w:szCs w:val="18"/>
            <w:shd w:val="clear" w:color="auto" w:fill="FFFFFF"/>
          </w:rPr>
          <w:t xml:space="preserve"> </w:t>
        </w:r>
        <w:r w:rsidR="00185943" w:rsidRPr="009E4203">
          <w:t xml:space="preserve">Seli’š Ksanka Qlispe’ Dam </w:t>
        </w:r>
      </w:ins>
      <w:r w:rsidRPr="009E4203">
        <w:t xml:space="preserve"> </w:t>
      </w:r>
      <w:del w:id="488" w:author="Author">
        <w:r w:rsidRPr="009E4203">
          <w:delText>Kerr</w:delText>
        </w:r>
      </w:del>
      <w:ins w:id="489" w:author="Author">
        <w:r w:rsidR="00D80ACB" w:rsidRPr="009E4203">
          <w:t>(</w:t>
        </w:r>
        <w:r w:rsidR="00000996" w:rsidRPr="009E4203">
          <w:t>SKQ</w:t>
        </w:r>
        <w:r w:rsidR="00D80ACB" w:rsidRPr="009E4203">
          <w:t>)</w:t>
        </w:r>
      </w:ins>
      <w:r w:rsidRPr="009E4203">
        <w:t xml:space="preserve">, and the mid-Columbia projects.  </w:t>
      </w:r>
      <w:del w:id="490" w:author="Author">
        <w:r w:rsidR="0076284D" w:rsidRPr="009E4203">
          <w:delText>Power Services</w:delText>
        </w:r>
      </w:del>
      <w:ins w:id="491" w:author="Author">
        <w:r w:rsidR="00F3737B" w:rsidRPr="009E4203">
          <w:t>BPA</w:t>
        </w:r>
      </w:ins>
      <w:r w:rsidRPr="009E4203">
        <w:t xml:space="preserve"> shall initialize the starting reservoir Storage Content</w:t>
      </w:r>
      <w:del w:id="492" w:author="Author">
        <w:r w:rsidRPr="009E4203" w:rsidDel="00BD2C8B">
          <w:delText>s</w:delText>
        </w:r>
      </w:del>
      <w:r w:rsidRPr="009E4203">
        <w:t xml:space="preserve"> for each study equal to the Storage Contents projected to occur at midnight on the study initialization date.  Based on the results of these studies, </w:t>
      </w:r>
      <w:r w:rsidR="0076284D" w:rsidRPr="009E4203">
        <w:t>Power Services</w:t>
      </w:r>
      <w:r w:rsidRPr="009E4203">
        <w:t xml:space="preserve"> shall provide to </w:t>
      </w:r>
      <w:r w:rsidRPr="009E4203">
        <w:rPr>
          <w:color w:val="FF0000"/>
        </w:rPr>
        <w:t>«Customer Name»</w:t>
      </w:r>
      <w:r w:rsidRPr="009E4203">
        <w:t xml:space="preserve"> the weekly natural inflow, turbine discharge, generation, </w:t>
      </w:r>
      <w:del w:id="493" w:author="Author">
        <w:r w:rsidRPr="009E4203" w:rsidDel="00000996">
          <w:delText>S</w:delText>
        </w:r>
      </w:del>
      <w:ins w:id="494" w:author="Author">
        <w:r w:rsidR="00000996" w:rsidRPr="009E4203">
          <w:t>s</w:t>
        </w:r>
      </w:ins>
      <w:r w:rsidRPr="009E4203">
        <w:t xml:space="preserve">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w:t>
      </w:r>
      <w:del w:id="495" w:author="Author">
        <w:r w:rsidR="00FD5E9C" w:rsidRPr="009E4203" w:rsidDel="00F157AE">
          <w:delText>Tier </w:delText>
        </w:r>
      </w:del>
      <w:ins w:id="496" w:author="Author">
        <w:r w:rsidR="00F157AE" w:rsidRPr="009E4203">
          <w:t>Designated</w:t>
        </w:r>
      </w:ins>
      <w:del w:id="497" w:author="Author">
        <w:r w:rsidRPr="009E4203" w:rsidDel="00F157AE">
          <w:delText>1</w:delText>
        </w:r>
      </w:del>
      <w:r w:rsidRPr="009E4203">
        <w:t xml:space="preserve"> System Obligations.  </w:t>
      </w:r>
      <w:del w:id="498" w:author="Author">
        <w:r w:rsidR="0076284D" w:rsidRPr="009E4203">
          <w:delText>Power Services</w:delText>
        </w:r>
      </w:del>
      <w:ins w:id="499" w:author="Author">
        <w:r w:rsidR="00F3737B" w:rsidRPr="009E4203">
          <w:t>BPA</w:t>
        </w:r>
      </w:ins>
      <w:r w:rsidRPr="009E4203">
        <w:t xml:space="preserve"> shall also provide a summary of weekly aggregated planned generator maintenance outages</w:t>
      </w:r>
      <w:r w:rsidR="00FD5E9C" w:rsidRPr="009E4203">
        <w:t xml:space="preserve"> for all Tier </w:t>
      </w:r>
      <w:r w:rsidRPr="009E4203">
        <w:t xml:space="preserve">1 System Resources, expressed in total MW, as well as the estimated </w:t>
      </w:r>
      <w:del w:id="500" w:author="Author">
        <w:r w:rsidRPr="009E4203" w:rsidDel="00CE23CA">
          <w:delText xml:space="preserve">daily </w:delText>
        </w:r>
      </w:del>
      <w:r w:rsidRPr="009E4203">
        <w:t>Grand Coulee upper and lower PSB</w:t>
      </w:r>
      <w:ins w:id="501" w:author="Author">
        <w:r w:rsidR="008F0328" w:rsidRPr="009E4203">
          <w:t xml:space="preserve"> </w:t>
        </w:r>
      </w:ins>
      <w:del w:id="502" w:author="Author">
        <w:r w:rsidRPr="009E4203">
          <w:delText>for the study period.</w:delText>
        </w:r>
      </w:del>
      <w:ins w:id="503" w:author="Author">
        <w:r w:rsidR="008F0328" w:rsidRPr="009E4203">
          <w:t>associated with the end of month requirement and/or within month requirement</w:t>
        </w:r>
        <w:r w:rsidRPr="009E4203">
          <w:t xml:space="preserve"> for the study period.</w:t>
        </w:r>
      </w:ins>
    </w:p>
    <w:p w14:paraId="76D05A91" w14:textId="77777777" w:rsidR="007D72B7" w:rsidRPr="00520BD3" w:rsidRDefault="007D72B7" w:rsidP="00185943">
      <w:pPr>
        <w:rPr>
          <w:bCs/>
        </w:rPr>
      </w:pPr>
    </w:p>
    <w:p w14:paraId="33613104" w14:textId="0BBB87BC" w:rsidR="007D72B7" w:rsidRPr="009E4203" w:rsidRDefault="007D72B7" w:rsidP="00F3737B">
      <w:pPr>
        <w:keepNext/>
        <w:rPr>
          <w:b/>
          <w:bCs/>
        </w:rPr>
      </w:pPr>
      <w:r w:rsidRPr="009E4203">
        <w:rPr>
          <w:b/>
          <w:bCs/>
        </w:rPr>
        <w:t>9.</w:t>
      </w:r>
      <w:r w:rsidRPr="009E4203">
        <w:rPr>
          <w:b/>
          <w:bCs/>
        </w:rPr>
        <w:tab/>
        <w:t>12-MONTH FORECAST OF SLICE OUTPUT</w:t>
      </w:r>
    </w:p>
    <w:p w14:paraId="32A2411E" w14:textId="77777777" w:rsidR="007D72B7" w:rsidRPr="009E4203" w:rsidRDefault="007D72B7" w:rsidP="00FD5E9C">
      <w:pPr>
        <w:pStyle w:val="ListParagraph"/>
        <w:keepNext/>
        <w:spacing w:after="0" w:line="240" w:lineRule="auto"/>
        <w:contextualSpacing w:val="0"/>
        <w:rPr>
          <w:rFonts w:ascii="Century Schoolbook" w:eastAsia="Times New Roman" w:hAnsi="Century Schoolbook"/>
          <w:szCs w:val="24"/>
        </w:rPr>
      </w:pPr>
    </w:p>
    <w:p w14:paraId="15A8ED80" w14:textId="605969F3" w:rsidR="007D72B7" w:rsidRPr="009E4203" w:rsidRDefault="007D72B7" w:rsidP="007D72B7">
      <w:pPr>
        <w:ind w:left="1440" w:hanging="720"/>
      </w:pPr>
      <w:r w:rsidRPr="009E4203">
        <w:t>9.1</w:t>
      </w:r>
      <w:r w:rsidRPr="009E4203">
        <w:tab/>
        <w:t xml:space="preserve">Prior to </w:t>
      </w:r>
      <w:r w:rsidR="00C031A9" w:rsidRPr="009E4203">
        <w:t>June </w:t>
      </w:r>
      <w:del w:id="504" w:author="Author">
        <w:r w:rsidR="00C031A9" w:rsidRPr="009E4203" w:rsidDel="0091234B">
          <w:delText>15</w:delText>
        </w:r>
      </w:del>
      <w:ins w:id="505" w:author="Author">
        <w:r w:rsidR="0091234B" w:rsidRPr="009E4203">
          <w:t>30</w:t>
        </w:r>
      </w:ins>
      <w:r w:rsidR="00C031A9" w:rsidRPr="009E4203">
        <w:t xml:space="preserve">, </w:t>
      </w:r>
      <w:del w:id="506" w:author="Author">
        <w:r w:rsidR="00C031A9" w:rsidRPr="009E4203" w:rsidDel="00FC63A4">
          <w:delText>2014</w:delText>
        </w:r>
      </w:del>
      <w:ins w:id="507" w:author="Author">
        <w:r w:rsidR="00FC63A4" w:rsidRPr="009E4203">
          <w:t>2027</w:t>
        </w:r>
      </w:ins>
      <w:r w:rsidRPr="009E4203">
        <w:t>, and prior to each Ju</w:t>
      </w:r>
      <w:r w:rsidR="00C031A9" w:rsidRPr="009E4203">
        <w:t>ne</w:t>
      </w:r>
      <w:r w:rsidRPr="009E4203">
        <w:t> </w:t>
      </w:r>
      <w:del w:id="508" w:author="Author">
        <w:r w:rsidRPr="009E4203" w:rsidDel="0091234B">
          <w:delText>15</w:delText>
        </w:r>
      </w:del>
      <w:ins w:id="509" w:author="Author">
        <w:r w:rsidR="0091234B" w:rsidRPr="009E4203">
          <w:t>30</w:t>
        </w:r>
      </w:ins>
      <w:r w:rsidRPr="009E4203">
        <w:t xml:space="preserve"> thereafter during the term of this Agreement, </w:t>
      </w:r>
      <w:ins w:id="510" w:author="Author">
        <w:r w:rsidR="00BD2C8B" w:rsidRPr="009E4203">
          <w:t xml:space="preserve">BPA </w:t>
        </w:r>
        <w:r w:rsidR="0080015D" w:rsidRPr="009E4203">
          <w:t xml:space="preserve">shall initiate a conference call with </w:t>
        </w:r>
      </w:ins>
      <w:del w:id="511" w:author="Author">
        <w:r w:rsidR="0076284D" w:rsidRPr="009E4203" w:rsidDel="0080015D">
          <w:delText>Power Services</w:delText>
        </w:r>
        <w:r w:rsidRPr="009E4203" w:rsidDel="0080015D">
          <w:delText xml:space="preserve">, </w:delText>
        </w:r>
        <w:r w:rsidRPr="009E4203" w:rsidDel="0080015D">
          <w:rPr>
            <w:color w:val="FF0000"/>
          </w:rPr>
          <w:delText>«Customer Name»</w:delText>
        </w:r>
        <w:r w:rsidRPr="009E4203" w:rsidDel="0080015D">
          <w:delText xml:space="preserve">, and other </w:delText>
        </w:r>
      </w:del>
      <w:r w:rsidRPr="009E4203">
        <w:t xml:space="preserve">Slice </w:t>
      </w:r>
      <w:del w:id="512" w:author="Author">
        <w:r w:rsidRPr="009E4203" w:rsidDel="00185943">
          <w:delText xml:space="preserve">purchasers </w:delText>
        </w:r>
      </w:del>
      <w:ins w:id="513" w:author="Author">
        <w:r w:rsidR="00185943" w:rsidRPr="009E4203">
          <w:t>Customer</w:t>
        </w:r>
        <w:r w:rsidR="00BD2C8B" w:rsidRPr="009E4203">
          <w:t>s</w:t>
        </w:r>
        <w:r w:rsidR="00185943" w:rsidRPr="009E4203">
          <w:t xml:space="preserve"> </w:t>
        </w:r>
      </w:ins>
      <w:del w:id="514" w:author="Author">
        <w:r w:rsidRPr="009E4203" w:rsidDel="0080015D">
          <w:delText xml:space="preserve">shall meet </w:delText>
        </w:r>
      </w:del>
      <w:r w:rsidRPr="009E4203">
        <w:t>to discuss and review inputs, assumptions, and content of the Multiyear Hydroregulation Study used to develop the 12</w:t>
      </w:r>
      <w:r w:rsidRPr="009E4203">
        <w:noBreakHyphen/>
        <w:t xml:space="preserve">month forecast </w:t>
      </w:r>
      <w:del w:id="515" w:author="Author">
        <w:r w:rsidRPr="009E4203" w:rsidDel="00185943">
          <w:delText>described in</w:delText>
        </w:r>
      </w:del>
      <w:ins w:id="516" w:author="Author">
        <w:r w:rsidR="00185943" w:rsidRPr="009E4203">
          <w:t>pursuant to</w:t>
        </w:r>
      </w:ins>
      <w:r w:rsidRPr="009E4203">
        <w:t xml:space="preserve"> section 9.4</w:t>
      </w:r>
      <w:r w:rsidR="00700E68" w:rsidRPr="009E4203">
        <w:t xml:space="preserve"> </w:t>
      </w:r>
      <w:r w:rsidR="00700E68" w:rsidRPr="009E4203">
        <w:rPr>
          <w:color w:val="000000"/>
          <w:szCs w:val="20"/>
          <w:lang w:bidi="x-none"/>
        </w:rPr>
        <w:t>of this exhibit</w:t>
      </w:r>
      <w:r w:rsidRPr="009E4203">
        <w:t>.</w:t>
      </w:r>
    </w:p>
    <w:p w14:paraId="0CABF390" w14:textId="77777777" w:rsidR="007D72B7" w:rsidRPr="009E4203" w:rsidRDefault="007D72B7" w:rsidP="007D72B7">
      <w:pPr>
        <w:ind w:left="1440" w:hanging="720"/>
      </w:pPr>
    </w:p>
    <w:p w14:paraId="3BAB874C" w14:textId="3D2D35AE" w:rsidR="007D72B7" w:rsidRPr="009E4203" w:rsidRDefault="007D72B7" w:rsidP="007D72B7">
      <w:pPr>
        <w:ind w:left="1440" w:hanging="720"/>
      </w:pPr>
      <w:r w:rsidRPr="009E4203">
        <w:t>9.2</w:t>
      </w:r>
      <w:r w:rsidRPr="009E4203">
        <w:tab/>
        <w:t xml:space="preserve">Prior to </w:t>
      </w:r>
      <w:r w:rsidR="00C031A9" w:rsidRPr="009E4203">
        <w:t>July </w:t>
      </w:r>
      <w:del w:id="517" w:author="Author">
        <w:r w:rsidRPr="009E4203" w:rsidDel="0091234B">
          <w:delText>1</w:delText>
        </w:r>
      </w:del>
      <w:ins w:id="518" w:author="Author">
        <w:r w:rsidR="0091234B" w:rsidRPr="009E4203">
          <w:t>31</w:t>
        </w:r>
      </w:ins>
      <w:r w:rsidRPr="009E4203">
        <w:t xml:space="preserve">, </w:t>
      </w:r>
      <w:del w:id="519" w:author="Author">
        <w:r w:rsidR="00C031A9" w:rsidRPr="009E4203" w:rsidDel="00FC63A4">
          <w:delText>2014</w:delText>
        </w:r>
      </w:del>
      <w:ins w:id="520" w:author="Author">
        <w:r w:rsidR="00FC63A4" w:rsidRPr="009E4203">
          <w:t>2027</w:t>
        </w:r>
      </w:ins>
      <w:r w:rsidRPr="009E4203">
        <w:t xml:space="preserve">, and prior to each </w:t>
      </w:r>
      <w:r w:rsidR="00C031A9" w:rsidRPr="009E4203">
        <w:t>July </w:t>
      </w:r>
      <w:del w:id="521" w:author="Author">
        <w:r w:rsidRPr="009E4203" w:rsidDel="0091234B">
          <w:delText>1</w:delText>
        </w:r>
      </w:del>
      <w:ins w:id="522" w:author="Author">
        <w:r w:rsidR="0091234B" w:rsidRPr="009E4203">
          <w:t>31</w:t>
        </w:r>
      </w:ins>
      <w:r w:rsidRPr="009E4203">
        <w:t xml:space="preserve"> thereafter during the term of this Agreement, </w:t>
      </w:r>
      <w:del w:id="523" w:author="Author">
        <w:r w:rsidR="0076284D" w:rsidRPr="009E4203">
          <w:delText>Power Services</w:delText>
        </w:r>
      </w:del>
      <w:ins w:id="524" w:author="Author">
        <w:r w:rsidR="00F3737B" w:rsidRPr="009E4203">
          <w:t>BPA</w:t>
        </w:r>
      </w:ins>
      <w:r w:rsidRPr="009E4203">
        <w:t xml:space="preserve"> shall provide </w:t>
      </w:r>
      <w:r w:rsidRPr="009E4203">
        <w:rPr>
          <w:color w:val="FF0000"/>
        </w:rPr>
        <w:t>«Customer Name»</w:t>
      </w:r>
      <w:r w:rsidRPr="009E4203">
        <w:t xml:space="preserve"> with results from the 12</w:t>
      </w:r>
      <w:r w:rsidRPr="009E4203">
        <w:noBreakHyphen/>
        <w:t>month forecast, pursuant to section 9.4</w:t>
      </w:r>
      <w:r w:rsidR="00700E68" w:rsidRPr="009E4203">
        <w:t xml:space="preserve"> </w:t>
      </w:r>
      <w:r w:rsidR="00700E68" w:rsidRPr="009E4203">
        <w:rPr>
          <w:color w:val="000000"/>
          <w:szCs w:val="20"/>
          <w:lang w:bidi="x-none"/>
        </w:rPr>
        <w:t>of this exhibit</w:t>
      </w:r>
      <w:r w:rsidRPr="009E4203">
        <w:t>.</w:t>
      </w:r>
    </w:p>
    <w:p w14:paraId="3E7239FD" w14:textId="77777777" w:rsidR="007D72B7" w:rsidRPr="009E4203" w:rsidRDefault="007D72B7" w:rsidP="007D72B7">
      <w:pPr>
        <w:ind w:left="1440" w:hanging="720"/>
      </w:pPr>
    </w:p>
    <w:p w14:paraId="3F276E69" w14:textId="5F69A49F" w:rsidR="007D72B7" w:rsidRPr="009E4203" w:rsidRDefault="00FD5E9C" w:rsidP="007D72B7">
      <w:pPr>
        <w:ind w:left="1440" w:hanging="720"/>
      </w:pPr>
      <w:r w:rsidRPr="009E4203">
        <w:t>9.3</w:t>
      </w:r>
      <w:r w:rsidRPr="009E4203">
        <w:tab/>
        <w:t>Prior to August </w:t>
      </w:r>
      <w:del w:id="525" w:author="Author">
        <w:r w:rsidR="007D72B7" w:rsidRPr="009E4203" w:rsidDel="0091234B">
          <w:delText>15</w:delText>
        </w:r>
      </w:del>
      <w:ins w:id="526" w:author="Author">
        <w:r w:rsidR="0091234B" w:rsidRPr="009E4203">
          <w:t>31</w:t>
        </w:r>
      </w:ins>
      <w:r w:rsidR="007D72B7" w:rsidRPr="009E4203">
        <w:t xml:space="preserve">, </w:t>
      </w:r>
      <w:del w:id="527" w:author="Author">
        <w:r w:rsidR="00BB1905" w:rsidRPr="009E4203" w:rsidDel="00FC63A4">
          <w:delText>2014</w:delText>
        </w:r>
      </w:del>
      <w:ins w:id="528" w:author="Author">
        <w:r w:rsidR="00FC63A4" w:rsidRPr="009E4203">
          <w:t>2027</w:t>
        </w:r>
      </w:ins>
      <w:r w:rsidR="007D72B7" w:rsidRPr="009E4203">
        <w:t>, and prior to each August </w:t>
      </w:r>
      <w:del w:id="529" w:author="Author">
        <w:r w:rsidR="007D72B7" w:rsidRPr="009E4203" w:rsidDel="0091234B">
          <w:delText>15</w:delText>
        </w:r>
      </w:del>
      <w:ins w:id="530" w:author="Author">
        <w:r w:rsidR="0091234B" w:rsidRPr="009E4203">
          <w:t>31</w:t>
        </w:r>
      </w:ins>
      <w:r w:rsidR="007D72B7" w:rsidRPr="009E4203">
        <w:t xml:space="preserve"> thereafter during the term of this Agreement, </w:t>
      </w:r>
      <w:del w:id="531" w:author="Author">
        <w:r w:rsidR="0076284D" w:rsidRPr="009E4203">
          <w:delText>Power Services</w:delText>
        </w:r>
      </w:del>
      <w:ins w:id="532" w:author="Author">
        <w:r w:rsidR="00F3737B" w:rsidRPr="009E4203">
          <w:t>BPA</w:t>
        </w:r>
      </w:ins>
      <w:r w:rsidR="007D72B7" w:rsidRPr="009E4203">
        <w:t xml:space="preserve">, </w:t>
      </w:r>
      <w:r w:rsidR="007D72B7" w:rsidRPr="009E4203">
        <w:rPr>
          <w:color w:val="FF0000"/>
        </w:rPr>
        <w:t>«Customer Name»</w:t>
      </w:r>
      <w:r w:rsidR="007D72B7" w:rsidRPr="009E4203">
        <w:t xml:space="preserve">, and other Slice </w:t>
      </w:r>
      <w:del w:id="533" w:author="Author">
        <w:r w:rsidR="007D72B7" w:rsidRPr="009E4203">
          <w:delText xml:space="preserve">purchasers </w:delText>
        </w:r>
      </w:del>
      <w:ins w:id="534" w:author="Author">
        <w:r w:rsidR="00F3737B" w:rsidRPr="009E4203">
          <w:t xml:space="preserve">Customers </w:t>
        </w:r>
      </w:ins>
      <w:r w:rsidR="007D72B7" w:rsidRPr="009E4203">
        <w:t>shall meet to discuss the results of the 12</w:t>
      </w:r>
      <w:r w:rsidR="007D72B7" w:rsidRPr="009E4203">
        <w:noBreakHyphen/>
        <w:t xml:space="preserve">month forecast </w:t>
      </w:r>
      <w:del w:id="535" w:author="Author">
        <w:r w:rsidR="007D72B7" w:rsidRPr="009E4203" w:rsidDel="00185943">
          <w:delText>described in</w:delText>
        </w:r>
      </w:del>
      <w:ins w:id="536" w:author="Author">
        <w:r w:rsidR="00185943" w:rsidRPr="009E4203">
          <w:t>pursuant to</w:t>
        </w:r>
      </w:ins>
      <w:r w:rsidR="007D72B7" w:rsidRPr="009E4203">
        <w:t xml:space="preserve"> section 9.4</w:t>
      </w:r>
      <w:r w:rsidR="00700E68" w:rsidRPr="009E4203">
        <w:t xml:space="preserve"> </w:t>
      </w:r>
      <w:r w:rsidR="00700E68" w:rsidRPr="009E4203">
        <w:rPr>
          <w:color w:val="000000"/>
          <w:szCs w:val="20"/>
          <w:lang w:bidi="x-none"/>
        </w:rPr>
        <w:t>of this exhibit</w:t>
      </w:r>
      <w:r w:rsidR="007D72B7" w:rsidRPr="009E4203">
        <w:t>.</w:t>
      </w:r>
    </w:p>
    <w:p w14:paraId="66C38144" w14:textId="77777777" w:rsidR="007D72B7" w:rsidRPr="009E4203" w:rsidRDefault="007D72B7" w:rsidP="007D72B7">
      <w:pPr>
        <w:ind w:left="1440" w:hanging="720"/>
      </w:pPr>
    </w:p>
    <w:p w14:paraId="754306B6" w14:textId="7AB12532" w:rsidR="007D72B7" w:rsidRPr="009E4203" w:rsidRDefault="007D72B7" w:rsidP="007D72B7">
      <w:pPr>
        <w:ind w:left="1440" w:hanging="720"/>
        <w:rPr>
          <w:ins w:id="537" w:author="Author"/>
        </w:rPr>
      </w:pPr>
      <w:r w:rsidRPr="009E4203">
        <w:t>9.4</w:t>
      </w:r>
      <w:r w:rsidRPr="009E4203">
        <w:tab/>
      </w:r>
      <w:del w:id="538" w:author="Author">
        <w:r w:rsidR="0076284D" w:rsidRPr="009E4203">
          <w:delText>Power Services</w:delText>
        </w:r>
      </w:del>
      <w:ins w:id="539" w:author="Author">
        <w:r w:rsidR="00F3737B" w:rsidRPr="009E4203">
          <w:t>BPA</w:t>
        </w:r>
      </w:ins>
      <w:r w:rsidRPr="009E4203">
        <w:t xml:space="preserve">, consistent with its internal study processes, shall perform a single Multiyear Hydroregulation Study for the upcoming October through </w:t>
      </w:r>
      <w:r w:rsidRPr="009E4203">
        <w:lastRenderedPageBreak/>
        <w:t xml:space="preserve">September period </w:t>
      </w:r>
      <w:ins w:id="540" w:author="Author">
        <w:r w:rsidR="00BA2DE5" w:rsidRPr="009E4203">
          <w:t xml:space="preserve">during the term of this Agreement that </w:t>
        </w:r>
      </w:ins>
      <w:del w:id="541" w:author="Author">
        <w:r w:rsidRPr="009E4203" w:rsidDel="00BA2DE5">
          <w:delText xml:space="preserve">representing </w:delText>
        </w:r>
      </w:del>
      <w:ins w:id="542" w:author="Author">
        <w:r w:rsidR="00BA2DE5" w:rsidRPr="009E4203">
          <w:t xml:space="preserve">represents </w:t>
        </w:r>
      </w:ins>
      <w:r w:rsidRPr="009E4203">
        <w:t>a range of potential stream flow traces</w:t>
      </w:r>
      <w:r w:rsidR="00B555F5" w:rsidRPr="009E4203">
        <w:t>,</w:t>
      </w:r>
      <w:r w:rsidR="00FD5E9C" w:rsidRPr="009E4203">
        <w:t xml:space="preserve"> </w:t>
      </w:r>
      <w:r w:rsidR="00FE1C2E" w:rsidRPr="009E4203">
        <w:t xml:space="preserve">using the number of </w:t>
      </w:r>
      <w:r w:rsidRPr="009E4203">
        <w:t>traces</w:t>
      </w:r>
      <w:r w:rsidR="00B555F5" w:rsidRPr="009E4203">
        <w:t xml:space="preserve"> </w:t>
      </w:r>
      <w:r w:rsidR="00FE1C2E" w:rsidRPr="009E4203">
        <w:t xml:space="preserve">used by </w:t>
      </w:r>
      <w:del w:id="543" w:author="Author">
        <w:r w:rsidR="00FE1C2E" w:rsidRPr="009E4203">
          <w:delText>Power Services</w:delText>
        </w:r>
      </w:del>
      <w:ins w:id="544" w:author="Author">
        <w:r w:rsidR="00F3737B" w:rsidRPr="009E4203">
          <w:t>BPA</w:t>
        </w:r>
      </w:ins>
      <w:r w:rsidR="00FE1C2E" w:rsidRPr="009E4203">
        <w:t xml:space="preserve"> for its internal study purposes.</w:t>
      </w:r>
      <w:r w:rsidRPr="009E4203">
        <w:t xml:space="preserve"> </w:t>
      </w:r>
      <w:r w:rsidR="00FD5E9C" w:rsidRPr="009E4203">
        <w:t xml:space="preserve"> </w:t>
      </w:r>
      <w:r w:rsidRPr="009E4203">
        <w:t xml:space="preserve">The study shall reflect Grand Coulee operating to its ORC at times when its upper and lower ORC are equal. </w:t>
      </w:r>
      <w:r w:rsidR="00FD5E9C" w:rsidRPr="009E4203">
        <w:t xml:space="preserve"> </w:t>
      </w:r>
      <w:r w:rsidRPr="009E4203">
        <w:t xml:space="preserve">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w:t>
      </w:r>
      <w:r w:rsidR="00FD5E9C" w:rsidRPr="009E4203">
        <w:t>Tier </w:t>
      </w:r>
      <w:r w:rsidRPr="009E4203">
        <w:t xml:space="preserve">1 System Resources and non-federal projects that are represented in the study, such as Brownlee, </w:t>
      </w:r>
      <w:del w:id="545" w:author="Author">
        <w:r w:rsidRPr="009E4203">
          <w:delText>Kerr</w:delText>
        </w:r>
      </w:del>
      <w:ins w:id="546" w:author="Author">
        <w:r w:rsidR="009E0AF2" w:rsidRPr="009E4203">
          <w:t>SKQ</w:t>
        </w:r>
      </w:ins>
      <w:r w:rsidRPr="009E4203">
        <w:t xml:space="preserve">, and the mid-Columbia projects.  </w:t>
      </w:r>
      <w:del w:id="547" w:author="Author">
        <w:r w:rsidR="0076284D" w:rsidRPr="009E4203">
          <w:delText>Power Services</w:delText>
        </w:r>
      </w:del>
      <w:ins w:id="548" w:author="Author">
        <w:r w:rsidR="00F3737B" w:rsidRPr="009E4203">
          <w:t>BPA</w:t>
        </w:r>
      </w:ins>
      <w:r w:rsidRPr="009E4203">
        <w:t xml:space="preserve"> shall initialize the starting reservoir Storage Contents for this study at the Storage Contents projected to occur at midnight on the study initialization date.  Based on the results of this study, </w:t>
      </w:r>
      <w:del w:id="549" w:author="Author">
        <w:r w:rsidR="0076284D" w:rsidRPr="009E4203">
          <w:delText>Power Services</w:delText>
        </w:r>
      </w:del>
      <w:ins w:id="550" w:author="Author">
        <w:r w:rsidR="00F3737B" w:rsidRPr="009E4203">
          <w:t>BPA</w:t>
        </w:r>
      </w:ins>
      <w:r w:rsidRPr="009E4203">
        <w:t xml:space="preserve"> shall provide to </w:t>
      </w:r>
      <w:r w:rsidRPr="009E4203">
        <w:rPr>
          <w:color w:val="FF0000"/>
        </w:rPr>
        <w:t>«Customer Name»</w:t>
      </w:r>
      <w:r w:rsidRPr="009E4203">
        <w:t xml:space="preserve"> the monthly natural inflow, turbine discharge, generation, </w:t>
      </w:r>
      <w:del w:id="551" w:author="Author">
        <w:r w:rsidRPr="009E4203" w:rsidDel="009E0AF2">
          <w:delText>S</w:delText>
        </w:r>
      </w:del>
      <w:ins w:id="552" w:author="Author">
        <w:r w:rsidR="009E0AF2" w:rsidRPr="009E4203">
          <w:t>s</w:t>
        </w:r>
      </w:ins>
      <w:r w:rsidRPr="009E4203">
        <w:t xml:space="preserve">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w:t>
      </w:r>
      <w:del w:id="553" w:author="Author">
        <w:r w:rsidR="00FD5E9C" w:rsidRPr="009E4203" w:rsidDel="00F157AE">
          <w:delText>Tier </w:delText>
        </w:r>
        <w:r w:rsidRPr="009E4203" w:rsidDel="00F157AE">
          <w:delText>1</w:delText>
        </w:r>
      </w:del>
      <w:ins w:id="554" w:author="Author">
        <w:r w:rsidR="00F157AE" w:rsidRPr="009E4203">
          <w:t>Designated</w:t>
        </w:r>
      </w:ins>
      <w:r w:rsidRPr="009E4203">
        <w:t xml:space="preserve"> System Obligations.  </w:t>
      </w:r>
      <w:r w:rsidR="0076284D" w:rsidRPr="009E4203">
        <w:t>Power Services</w:t>
      </w:r>
      <w:r w:rsidRPr="009E4203">
        <w:t xml:space="preserve"> shall also provide a summary of monthly aggregated planned generator maintenance outages, expr</w:t>
      </w:r>
      <w:r w:rsidR="00FD5E9C" w:rsidRPr="009E4203">
        <w:t>essed in total MW, for all Tier </w:t>
      </w:r>
      <w:r w:rsidRPr="009E4203">
        <w:t>1 System Resources.</w:t>
      </w:r>
    </w:p>
    <w:p w14:paraId="7C2FCE28" w14:textId="77777777" w:rsidR="0080015D" w:rsidRPr="009E4203" w:rsidRDefault="0080015D" w:rsidP="007D72B7">
      <w:pPr>
        <w:ind w:left="1440" w:hanging="720"/>
        <w:rPr>
          <w:ins w:id="555" w:author="Author"/>
        </w:rPr>
      </w:pPr>
    </w:p>
    <w:p w14:paraId="79608B2E" w14:textId="3CD7C55D" w:rsidR="0080015D" w:rsidRPr="009E4203" w:rsidRDefault="0080015D" w:rsidP="007D72B7">
      <w:pPr>
        <w:ind w:left="1440" w:hanging="720"/>
      </w:pPr>
      <w:ins w:id="556" w:author="Author">
        <w:r w:rsidRPr="009E4203">
          <w:t>9.5</w:t>
        </w:r>
        <w:r w:rsidRPr="009E4203">
          <w:tab/>
          <w:t xml:space="preserve">Any updates or revisions to the Multiyear Hydroregulation Study shall be </w:t>
        </w:r>
        <w:r w:rsidR="002F50B7" w:rsidRPr="009E4203">
          <w:t xml:space="preserve">completed </w:t>
        </w:r>
        <w:r w:rsidRPr="009E4203">
          <w:t>at BPA’s sole discretion, including the decision to perform a subsequent Multiyear Hydroregulation Study to incorporate change</w:t>
        </w:r>
        <w:r w:rsidR="002F50B7" w:rsidRPr="009E4203">
          <w:t>s</w:t>
        </w:r>
        <w:r w:rsidRPr="009E4203">
          <w:t xml:space="preserve"> in operations.</w:t>
        </w:r>
      </w:ins>
    </w:p>
    <w:p w14:paraId="766F0A86" w14:textId="11CEE4B0" w:rsidR="007D72B7" w:rsidRPr="009E4203" w:rsidDel="009E4203" w:rsidRDefault="007D72B7" w:rsidP="00F3737B">
      <w:pPr>
        <w:rPr>
          <w:del w:id="557" w:author="Author"/>
          <w:bCs/>
          <w:lang w:bidi="x-none"/>
        </w:rPr>
      </w:pPr>
      <w:del w:id="558" w:author="Author">
        <w:r w:rsidRPr="009E4203" w:rsidDel="009E4203">
          <w:rPr>
            <w:b/>
          </w:rPr>
          <w:delText>10.</w:delText>
        </w:r>
        <w:r w:rsidRPr="009E4203" w:rsidDel="009E4203">
          <w:rPr>
            <w:b/>
          </w:rPr>
          <w:tab/>
          <w:delText>CONGESTION MANAGEMENT</w:delText>
        </w:r>
      </w:del>
    </w:p>
    <w:p w14:paraId="1CF3ADAB" w14:textId="5BEAF837" w:rsidR="007D72B7" w:rsidRPr="009E4203" w:rsidDel="009E4203" w:rsidRDefault="007D72B7" w:rsidP="007D72B7">
      <w:pPr>
        <w:ind w:left="720"/>
        <w:rPr>
          <w:del w:id="559" w:author="Author"/>
        </w:rPr>
      </w:pPr>
      <w:del w:id="560" w:author="Author">
        <w:r w:rsidRPr="009E4203" w:rsidDel="009E4203">
          <w:delText xml:space="preserve">If there are congestion management requirements placed on Power Services by the Balancing Authority, Power Services shall adhere to the operational requirements of such congestion management requirements and shall apply such operational requirements to </w:delText>
        </w:r>
        <w:r w:rsidRPr="009E4203" w:rsidDel="009E4203">
          <w:rPr>
            <w:color w:val="FF0000"/>
          </w:rPr>
          <w:delText>«Customer Name»</w:delText>
        </w:r>
        <w:r w:rsidRPr="009E4203" w:rsidDel="009E4203">
          <w:delText xml:space="preserve"> consistent with the terms of this Agreement.</w:delText>
        </w:r>
      </w:del>
    </w:p>
    <w:p w14:paraId="4B5A3DAE" w14:textId="77777777" w:rsidR="007D72B7" w:rsidRPr="009E4203" w:rsidRDefault="007D72B7" w:rsidP="00FD5E9C">
      <w:pPr>
        <w:pStyle w:val="BodyText21"/>
        <w:ind w:left="720"/>
        <w:rPr>
          <w:szCs w:val="24"/>
        </w:rPr>
      </w:pPr>
    </w:p>
    <w:p w14:paraId="5FFD1DC4" w14:textId="3360B57F" w:rsidR="007D72B7" w:rsidRPr="009E4203" w:rsidRDefault="007D72B7" w:rsidP="00C66D59">
      <w:pPr>
        <w:keepNext/>
        <w:rPr>
          <w:b/>
          <w:bCs/>
        </w:rPr>
      </w:pPr>
      <w:del w:id="561" w:author="Author">
        <w:r w:rsidRPr="009E4203" w:rsidDel="009E4203">
          <w:rPr>
            <w:b/>
            <w:bCs/>
          </w:rPr>
          <w:delText>11</w:delText>
        </w:r>
      </w:del>
      <w:ins w:id="562" w:author="Author">
        <w:r w:rsidR="009E4203">
          <w:rPr>
            <w:b/>
            <w:bCs/>
          </w:rPr>
          <w:t>10</w:t>
        </w:r>
      </w:ins>
      <w:r w:rsidRPr="009E4203">
        <w:rPr>
          <w:b/>
          <w:bCs/>
        </w:rPr>
        <w:t>.</w:t>
      </w:r>
      <w:r w:rsidRPr="009E4203">
        <w:rPr>
          <w:b/>
          <w:bCs/>
        </w:rPr>
        <w:tab/>
        <w:t>CONFIDENTIALITY</w:t>
      </w:r>
    </w:p>
    <w:p w14:paraId="0C6BD514" w14:textId="3B44835F" w:rsidR="007D72B7" w:rsidRPr="009E4203" w:rsidRDefault="007D72B7" w:rsidP="007D72B7">
      <w:pPr>
        <w:ind w:left="720"/>
        <w:rPr>
          <w:color w:val="000000"/>
        </w:rPr>
      </w:pPr>
      <w:r w:rsidRPr="009E4203">
        <w:t>BPA considers all prospective operational infor</w:t>
      </w:r>
      <w:r w:rsidR="00FD5E9C" w:rsidRPr="009E4203">
        <w:t>mation associated with the Tier 1 System or any Tier </w:t>
      </w:r>
      <w:r w:rsidRPr="009E4203">
        <w:t xml:space="preserve">1 System Resource to be proprietary and business sensitive.  Such information that is provided by BPA to </w:t>
      </w:r>
      <w:r w:rsidRPr="009E4203">
        <w:rPr>
          <w:color w:val="FF0000"/>
        </w:rPr>
        <w:t>«Customer Name»</w:t>
      </w:r>
      <w:r w:rsidRPr="009E4203">
        <w:t xml:space="preserve"> or its scheduling agent pursuant to Exhibit</w:t>
      </w:r>
      <w:r w:rsidR="00FD5E9C" w:rsidRPr="009E4203">
        <w:t> </w:t>
      </w:r>
      <w:del w:id="563" w:author="Olive,Kelly J (BPA) - PSS-6" w:date="2024-11-07T23:15:00Z" w16du:dateUtc="2024-11-08T07:15:00Z">
        <w:r w:rsidR="00FD5E9C" w:rsidRPr="009E4203" w:rsidDel="00E32F5B">
          <w:delText xml:space="preserve">M </w:delText>
        </w:r>
      </w:del>
      <w:ins w:id="564" w:author="Olive,Kelly J (BPA) - PSS-6" w:date="2024-11-07T23:15:00Z" w16du:dateUtc="2024-11-08T07:15:00Z">
        <w:r w:rsidR="00E32F5B">
          <w:t>L</w:t>
        </w:r>
        <w:r w:rsidR="00E32F5B" w:rsidRPr="009E4203">
          <w:t xml:space="preserve"> </w:t>
        </w:r>
      </w:ins>
      <w:r w:rsidR="00FD5E9C" w:rsidRPr="009E4203">
        <w:t>or this Exhibit </w:t>
      </w:r>
      <w:del w:id="565" w:author="Olive,Kelly J (BPA) - PSS-6" w:date="2024-11-07T23:17:00Z" w16du:dateUtc="2024-11-08T07:17:00Z">
        <w:r w:rsidRPr="009E4203" w:rsidDel="00E32F5B">
          <w:delText xml:space="preserve">N </w:delText>
        </w:r>
      </w:del>
      <w:ins w:id="566" w:author="Olive,Kelly J (BPA) - PSS-6" w:date="2024-11-07T23:17:00Z" w16du:dateUtc="2024-11-08T07:17:00Z">
        <w:r w:rsidR="00E32F5B">
          <w:t>M</w:t>
        </w:r>
        <w:r w:rsidR="00E32F5B" w:rsidRPr="009E4203">
          <w:t xml:space="preserve"> </w:t>
        </w:r>
      </w:ins>
      <w:r w:rsidRPr="009E4203">
        <w:t xml:space="preserve">shall be treated as confidential by </w:t>
      </w:r>
      <w:r w:rsidRPr="009E4203">
        <w:rPr>
          <w:color w:val="FF0000"/>
        </w:rPr>
        <w:t>«Customer Name»</w:t>
      </w:r>
      <w:del w:id="567" w:author="Author">
        <w:r w:rsidRPr="009E4203" w:rsidDel="001F5557">
          <w:rPr>
            <w:color w:val="000000"/>
          </w:rPr>
          <w:delText xml:space="preserve"> and its scheduling agent</w:delText>
        </w:r>
      </w:del>
      <w:r w:rsidRPr="009E4203">
        <w:rPr>
          <w:color w:val="000000"/>
        </w:rPr>
        <w:t xml:space="preserve">.  </w:t>
      </w:r>
      <w:ins w:id="568" w:author="Author">
        <w:r w:rsidR="009B1730" w:rsidRPr="009E4203">
          <w:rPr>
            <w:color w:val="FF0000"/>
          </w:rPr>
          <w:t>«Customer Name»</w:t>
        </w:r>
        <w:r w:rsidR="009B1730" w:rsidRPr="009E4203">
          <w:t xml:space="preserve"> </w:t>
        </w:r>
        <w:r w:rsidR="009B1730">
          <w:t xml:space="preserve"> and any third parties it has designated to use the POCSA shall execute a POCSA Access and Use Agreement with BPA pursuant to section 5.10 in the body of this Agreement. </w:t>
        </w:r>
      </w:ins>
      <w:r w:rsidR="009E4BEE" w:rsidRPr="009E4203">
        <w:rPr>
          <w:color w:val="FF0000"/>
        </w:rPr>
        <w:t>«Customer Name»</w:t>
      </w:r>
      <w:r w:rsidR="009E4BEE" w:rsidRPr="009E4203">
        <w:t xml:space="preserve"> shall limit its use of such information to its employees</w:t>
      </w:r>
      <w:del w:id="569" w:author="Author">
        <w:r w:rsidR="009E4BEE" w:rsidRPr="009E4203" w:rsidDel="0080015D">
          <w:delText xml:space="preserve"> or agent </w:delText>
        </w:r>
      </w:del>
      <w:ins w:id="570" w:author="Author">
        <w:r w:rsidR="002A2766" w:rsidRPr="009E4203">
          <w:t xml:space="preserve"> </w:t>
        </w:r>
        <w:del w:id="571" w:author="Author">
          <w:r w:rsidR="0080015D" w:rsidRPr="009E4203">
            <w:delText>.</w:delText>
          </w:r>
        </w:del>
      </w:ins>
      <w:r w:rsidR="009E4BEE" w:rsidRPr="009E4203">
        <w:t>solely for the implementation of the terms of this Agreement</w:t>
      </w:r>
      <w:ins w:id="572" w:author="Author">
        <w:r w:rsidR="001018A6" w:rsidRPr="009E4203">
          <w:t>.</w:t>
        </w:r>
        <w:r w:rsidR="002A2766" w:rsidRPr="009E4203">
          <w:t xml:space="preserve">  </w:t>
        </w:r>
      </w:ins>
      <w:del w:id="573" w:author="Author">
        <w:r w:rsidR="009E4BEE" w:rsidRPr="009E4203" w:rsidDel="001018A6">
          <w:delText xml:space="preserve">, and to no others. </w:delText>
        </w:r>
      </w:del>
      <w:ins w:id="574" w:author="Author">
        <w:r w:rsidR="009E4BEE" w:rsidRPr="009E4203" w:rsidDel="001018A6">
          <w:t xml:space="preserve"> </w:t>
        </w:r>
      </w:ins>
      <w:del w:id="575" w:author="Author">
        <w:r w:rsidR="009E4BEE" w:rsidRPr="009E4203" w:rsidDel="001018A6">
          <w:delText xml:space="preserve"> </w:delText>
        </w:r>
      </w:del>
      <w:r w:rsidRPr="009E4203">
        <w:rPr>
          <w:color w:val="000000"/>
        </w:rPr>
        <w:t xml:space="preserve">BPA reserves the right to withhold such operational information from scheduling agents that BPA determines are significant, active participants in WECC </w:t>
      </w:r>
      <w:ins w:id="576" w:author="Author">
        <w:r w:rsidR="0080015D" w:rsidRPr="009E4203">
          <w:rPr>
            <w:color w:val="000000"/>
          </w:rPr>
          <w:t xml:space="preserve">footprint </w:t>
        </w:r>
      </w:ins>
      <w:r w:rsidRPr="009E4203">
        <w:rPr>
          <w:color w:val="000000"/>
        </w:rPr>
        <w:t xml:space="preserve">wholesale power or transmission markets and </w:t>
      </w:r>
      <w:r w:rsidR="009E4BEE" w:rsidRPr="009E4203">
        <w:rPr>
          <w:color w:val="000000"/>
        </w:rPr>
        <w:t xml:space="preserve">that </w:t>
      </w:r>
      <w:r w:rsidRPr="009E4203">
        <w:rPr>
          <w:color w:val="000000"/>
        </w:rPr>
        <w:t xml:space="preserve">are not </w:t>
      </w:r>
      <w:del w:id="577" w:author="Author">
        <w:r w:rsidRPr="009E4203" w:rsidDel="001F5557">
          <w:rPr>
            <w:color w:val="000000"/>
          </w:rPr>
          <w:delText xml:space="preserve">purchasers of the </w:delText>
        </w:r>
      </w:del>
      <w:r w:rsidRPr="009E4203">
        <w:rPr>
          <w:color w:val="000000"/>
        </w:rPr>
        <w:t xml:space="preserve">Slice </w:t>
      </w:r>
      <w:del w:id="578" w:author="Author">
        <w:r w:rsidRPr="009E4203" w:rsidDel="001F5557">
          <w:rPr>
            <w:color w:val="000000"/>
          </w:rPr>
          <w:delText>Product</w:delText>
        </w:r>
      </w:del>
      <w:ins w:id="579" w:author="Author">
        <w:r w:rsidR="001F5557" w:rsidRPr="009E4203">
          <w:rPr>
            <w:color w:val="000000"/>
          </w:rPr>
          <w:t>Customers</w:t>
        </w:r>
      </w:ins>
      <w:r w:rsidRPr="009E4203">
        <w:rPr>
          <w:color w:val="000000"/>
        </w:rPr>
        <w:t xml:space="preserve">.  If </w:t>
      </w:r>
      <w:r w:rsidRPr="009E4203">
        <w:rPr>
          <w:color w:val="FF0000"/>
        </w:rPr>
        <w:t>«Customer Name»</w:t>
      </w:r>
      <w:r w:rsidRPr="009E4203">
        <w:rPr>
          <w:color w:val="000000"/>
        </w:rPr>
        <w:t xml:space="preserve"> enlists the services of a scheduling agent that is not a </w:t>
      </w:r>
      <w:del w:id="580" w:author="Author">
        <w:r w:rsidRPr="009E4203" w:rsidDel="001F5557">
          <w:rPr>
            <w:color w:val="000000"/>
          </w:rPr>
          <w:delText xml:space="preserve">purchaser of the </w:delText>
        </w:r>
      </w:del>
      <w:r w:rsidRPr="009E4203">
        <w:rPr>
          <w:color w:val="000000"/>
        </w:rPr>
        <w:t xml:space="preserve">Slice </w:t>
      </w:r>
      <w:ins w:id="581" w:author="Author">
        <w:r w:rsidR="001F5557" w:rsidRPr="009E4203">
          <w:rPr>
            <w:color w:val="000000"/>
          </w:rPr>
          <w:t>Customer</w:t>
        </w:r>
        <w:r w:rsidR="002A2766" w:rsidRPr="009E4203">
          <w:rPr>
            <w:color w:val="000000"/>
          </w:rPr>
          <w:t>, then</w:t>
        </w:r>
      </w:ins>
      <w:del w:id="582" w:author="Author">
        <w:r w:rsidRPr="009E4203" w:rsidDel="001F5557">
          <w:rPr>
            <w:color w:val="000000"/>
          </w:rPr>
          <w:delText>Product</w:delText>
        </w:r>
      </w:del>
      <w:ins w:id="583" w:author="Author">
        <w:del w:id="584" w:author="Author">
          <w:r w:rsidR="001F5557" w:rsidRPr="009E4203">
            <w:rPr>
              <w:color w:val="000000"/>
            </w:rPr>
            <w:delText>.</w:delText>
          </w:r>
        </w:del>
      </w:ins>
      <w:r w:rsidRPr="009E4203">
        <w:rPr>
          <w:color w:val="000000"/>
        </w:rPr>
        <w:t xml:space="preserve">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w:t>
      </w:r>
      <w:del w:id="585" w:author="Author">
        <w:r w:rsidRPr="009E4203" w:rsidDel="001F5557">
          <w:rPr>
            <w:color w:val="000000"/>
          </w:rPr>
          <w:delText xml:space="preserve">such </w:delText>
        </w:r>
      </w:del>
      <w:ins w:id="586" w:author="Author">
        <w:r w:rsidR="001F5557" w:rsidRPr="009E4203">
          <w:rPr>
            <w:color w:val="000000"/>
          </w:rPr>
          <w:t xml:space="preserve">the </w:t>
        </w:r>
      </w:ins>
      <w:r w:rsidRPr="009E4203">
        <w:rPr>
          <w:color w:val="000000"/>
        </w:rPr>
        <w:t>scheduling agent’s marketing functions.</w:t>
      </w:r>
    </w:p>
    <w:p w14:paraId="1FDA10D2" w14:textId="77777777" w:rsidR="007D72B7" w:rsidRPr="009E4203" w:rsidRDefault="007D72B7" w:rsidP="00FD5E9C">
      <w:pPr>
        <w:pStyle w:val="NormalIndent"/>
        <w:rPr>
          <w:szCs w:val="24"/>
        </w:rPr>
      </w:pPr>
    </w:p>
    <w:p w14:paraId="0BC416BE" w14:textId="346643AE" w:rsidR="007D72B7" w:rsidRPr="009E4203" w:rsidRDefault="007D72B7" w:rsidP="00C66D59">
      <w:pPr>
        <w:keepNext/>
        <w:rPr>
          <w:b/>
          <w:bCs/>
        </w:rPr>
      </w:pPr>
      <w:del w:id="587" w:author="Author">
        <w:r w:rsidRPr="009E4203" w:rsidDel="009E4203">
          <w:rPr>
            <w:b/>
            <w:bCs/>
          </w:rPr>
          <w:delText>12</w:delText>
        </w:r>
      </w:del>
      <w:ins w:id="588" w:author="Author">
        <w:r w:rsidR="009E4203">
          <w:rPr>
            <w:b/>
            <w:bCs/>
          </w:rPr>
          <w:t>11</w:t>
        </w:r>
      </w:ins>
      <w:r w:rsidRPr="009E4203">
        <w:rPr>
          <w:b/>
          <w:bCs/>
        </w:rPr>
        <w:t>.</w:t>
      </w:r>
      <w:r w:rsidRPr="009E4203">
        <w:rPr>
          <w:b/>
          <w:bCs/>
        </w:rPr>
        <w:tab/>
        <w:t>REVISIONS</w:t>
      </w:r>
    </w:p>
    <w:p w14:paraId="7CA93150" w14:textId="66E2660C" w:rsidR="00956CB8" w:rsidRDefault="00FD5E9C" w:rsidP="00784012">
      <w:pPr>
        <w:keepNext/>
        <w:ind w:left="720"/>
        <w:rPr>
          <w:b/>
        </w:rPr>
      </w:pPr>
      <w:r w:rsidRPr="009E4203">
        <w:t>Revisions to this Exhibit </w:t>
      </w:r>
      <w:del w:id="589" w:author="Olive,Kelly J (BPA) - PSS-6" w:date="2024-11-07T23:17:00Z" w16du:dateUtc="2024-11-08T07:17:00Z">
        <w:r w:rsidR="007D72B7" w:rsidRPr="009E4203" w:rsidDel="00E32F5B">
          <w:delText xml:space="preserve">N </w:delText>
        </w:r>
      </w:del>
      <w:ins w:id="590" w:author="Olive,Kelly J (BPA) - PSS-6" w:date="2024-11-07T23:17:00Z" w16du:dateUtc="2024-11-08T07:17:00Z">
        <w:r w:rsidR="00E32F5B">
          <w:t>M</w:t>
        </w:r>
        <w:r w:rsidR="00E32F5B" w:rsidRPr="009E4203">
          <w:t xml:space="preserve"> </w:t>
        </w:r>
      </w:ins>
      <w:r w:rsidR="007D72B7" w:rsidRPr="009E4203">
        <w:t>shall be by mutual agreement of the Parties</w:t>
      </w:r>
      <w:r w:rsidR="007D72B7" w:rsidRPr="009E4203">
        <w:rPr>
          <w:b/>
        </w:rPr>
        <w:t>.</w:t>
      </w:r>
    </w:p>
    <w:sectPr w:rsidR="00956CB8" w:rsidSect="009D3536">
      <w:footerReference w:type="defaul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8B6A5" w14:textId="77777777" w:rsidR="00021DFA" w:rsidRDefault="00021DFA">
      <w:r>
        <w:separator/>
      </w:r>
    </w:p>
    <w:p w14:paraId="2DA3D719" w14:textId="77777777" w:rsidR="00021DFA" w:rsidRDefault="00021DFA"/>
  </w:endnote>
  <w:endnote w:type="continuationSeparator" w:id="0">
    <w:p w14:paraId="16D0A854" w14:textId="77777777" w:rsidR="00021DFA" w:rsidRDefault="00021DFA">
      <w:r>
        <w:continuationSeparator/>
      </w:r>
    </w:p>
    <w:p w14:paraId="5DD66360" w14:textId="77777777" w:rsidR="00021DFA" w:rsidRDefault="00021DFA"/>
  </w:endnote>
  <w:endnote w:type="continuationNotice" w:id="1">
    <w:p w14:paraId="51AEA60C" w14:textId="77777777" w:rsidR="00021DFA" w:rsidRDefault="00021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8CD0" w14:textId="54FC0228" w:rsidR="00C42EB5" w:rsidRDefault="00CB4259">
    <w:pPr>
      <w:pBdr>
        <w:top w:val="single" w:sz="6" w:space="1" w:color="auto"/>
      </w:pBdr>
      <w:tabs>
        <w:tab w:val="right" w:pos="9360"/>
      </w:tabs>
      <w:rPr>
        <w:sz w:val="20"/>
      </w:rPr>
    </w:pPr>
    <w:r>
      <w:rPr>
        <w:sz w:val="20"/>
      </w:rPr>
      <w:t xml:space="preserve">Exhibit N Slice </w:t>
    </w:r>
    <w:del w:id="591" w:author="Author">
      <w:r w:rsidDel="007F41E4">
        <w:rPr>
          <w:sz w:val="20"/>
        </w:rPr>
        <w:delText xml:space="preserve">Implementation </w:delText>
      </w:r>
    </w:del>
    <w:ins w:id="592" w:author="Author">
      <w:r w:rsidR="007F41E4">
        <w:rPr>
          <w:sz w:val="20"/>
        </w:rPr>
        <w:t xml:space="preserve">Operating </w:t>
      </w:r>
    </w:ins>
    <w:r>
      <w:rPr>
        <w:sz w:val="20"/>
      </w:rPr>
      <w:t>Procedures</w:t>
    </w:r>
    <w:r w:rsidR="00C42EB5">
      <w:rPr>
        <w:sz w:val="20"/>
      </w:rPr>
      <w:tab/>
    </w:r>
    <w:r w:rsidR="00C42EB5">
      <w:rPr>
        <w:rStyle w:val="PageNumber"/>
        <w:sz w:val="20"/>
      </w:rPr>
      <w:fldChar w:fldCharType="begin"/>
    </w:r>
    <w:r w:rsidR="00C42EB5">
      <w:rPr>
        <w:rStyle w:val="PageNumber"/>
        <w:sz w:val="20"/>
      </w:rPr>
      <w:instrText xml:space="preserve">PAGE  </w:instrText>
    </w:r>
    <w:r w:rsidR="00C42EB5">
      <w:rPr>
        <w:rStyle w:val="PageNumber"/>
        <w:sz w:val="20"/>
      </w:rPr>
      <w:fldChar w:fldCharType="separate"/>
    </w:r>
    <w:r w:rsidR="00005472">
      <w:rPr>
        <w:rStyle w:val="PageNumber"/>
        <w:noProof/>
        <w:sz w:val="20"/>
      </w:rPr>
      <w:t>5</w:t>
    </w:r>
    <w:r w:rsidR="00C42EB5">
      <w:rPr>
        <w:rStyle w:val="PageNumber"/>
        <w:sz w:val="20"/>
      </w:rPr>
      <w:fldChar w:fldCharType="end"/>
    </w:r>
    <w:r w:rsidR="00C42EB5">
      <w:rPr>
        <w:rStyle w:val="PageNumber"/>
      </w:rPr>
      <w:t xml:space="preserve"> </w:t>
    </w:r>
    <w:r w:rsidR="00C42EB5">
      <w:rPr>
        <w:sz w:val="20"/>
      </w:rPr>
      <w:t xml:space="preserve">of </w:t>
    </w:r>
    <w:r w:rsidR="00C42EB5">
      <w:rPr>
        <w:sz w:val="20"/>
      </w:rPr>
      <w:fldChar w:fldCharType="begin"/>
    </w:r>
    <w:r w:rsidR="00C42EB5">
      <w:rPr>
        <w:sz w:val="20"/>
      </w:rPr>
      <w:instrText xml:space="preserve"> SECTIONPAGES  \* Arabic  \* MERGEFORMAT </w:instrText>
    </w:r>
    <w:r w:rsidR="00C42EB5">
      <w:rPr>
        <w:sz w:val="20"/>
      </w:rPr>
      <w:fldChar w:fldCharType="separate"/>
    </w:r>
    <w:r w:rsidR="00A6157F">
      <w:rPr>
        <w:noProof/>
        <w:sz w:val="20"/>
      </w:rPr>
      <w:t>12</w:t>
    </w:r>
    <w:r w:rsidR="00C42EB5">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696E4" w14:textId="77777777" w:rsidR="00021DFA" w:rsidRDefault="00021DFA">
      <w:r>
        <w:separator/>
      </w:r>
    </w:p>
    <w:p w14:paraId="40976CCA" w14:textId="77777777" w:rsidR="00021DFA" w:rsidRDefault="00021DFA"/>
  </w:footnote>
  <w:footnote w:type="continuationSeparator" w:id="0">
    <w:p w14:paraId="74869C0F" w14:textId="77777777" w:rsidR="00021DFA" w:rsidRDefault="00021DFA">
      <w:r>
        <w:continuationSeparator/>
      </w:r>
    </w:p>
    <w:p w14:paraId="6B1DE5BB" w14:textId="77777777" w:rsidR="00021DFA" w:rsidRDefault="00021DFA"/>
  </w:footnote>
  <w:footnote w:type="continuationNotice" w:id="1">
    <w:p w14:paraId="142B30B6" w14:textId="77777777" w:rsidR="00021DFA" w:rsidRDefault="00021D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DDD01D9"/>
    <w:multiLevelType w:val="hybridMultilevel"/>
    <w:tmpl w:val="36A2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A74217"/>
    <w:multiLevelType w:val="hybridMultilevel"/>
    <w:tmpl w:val="1F70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3"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914686"/>
    <w:multiLevelType w:val="hybridMultilevel"/>
    <w:tmpl w:val="6B24BBAC"/>
    <w:lvl w:ilvl="0" w:tplc="D50486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8"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0"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22"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6"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7"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9" w15:restartNumberingAfterBreak="0">
    <w:nsid w:val="3AC72666"/>
    <w:multiLevelType w:val="hybridMultilevel"/>
    <w:tmpl w:val="89E4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4"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6"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7"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8"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9"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1"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42"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903449">
    <w:abstractNumId w:val="4"/>
  </w:num>
  <w:num w:numId="2" w16cid:durableId="610554455">
    <w:abstractNumId w:val="3"/>
  </w:num>
  <w:num w:numId="3" w16cid:durableId="298458646">
    <w:abstractNumId w:val="2"/>
  </w:num>
  <w:num w:numId="4" w16cid:durableId="2141218443">
    <w:abstractNumId w:val="1"/>
  </w:num>
  <w:num w:numId="5" w16cid:durableId="1488784437">
    <w:abstractNumId w:val="23"/>
  </w:num>
  <w:num w:numId="6" w16cid:durableId="1955214652">
    <w:abstractNumId w:val="7"/>
  </w:num>
  <w:num w:numId="7" w16cid:durableId="577640874">
    <w:abstractNumId w:val="45"/>
  </w:num>
  <w:num w:numId="8" w16cid:durableId="1205026863">
    <w:abstractNumId w:val="22"/>
  </w:num>
  <w:num w:numId="9" w16cid:durableId="132257271">
    <w:abstractNumId w:val="48"/>
  </w:num>
  <w:num w:numId="10" w16cid:durableId="171383488">
    <w:abstractNumId w:val="30"/>
  </w:num>
  <w:num w:numId="11" w16cid:durableId="696926556">
    <w:abstractNumId w:val="41"/>
  </w:num>
  <w:num w:numId="12" w16cid:durableId="2052798401">
    <w:abstractNumId w:val="37"/>
  </w:num>
  <w:num w:numId="13" w16cid:durableId="618798888">
    <w:abstractNumId w:val="38"/>
  </w:num>
  <w:num w:numId="14" w16cid:durableId="694816145">
    <w:abstractNumId w:val="5"/>
  </w:num>
  <w:num w:numId="15" w16cid:durableId="967124230">
    <w:abstractNumId w:val="26"/>
  </w:num>
  <w:num w:numId="16" w16cid:durableId="808742125">
    <w:abstractNumId w:val="36"/>
  </w:num>
  <w:num w:numId="17" w16cid:durableId="114450207">
    <w:abstractNumId w:val="27"/>
  </w:num>
  <w:num w:numId="18" w16cid:durableId="556815527">
    <w:abstractNumId w:val="43"/>
  </w:num>
  <w:num w:numId="19" w16cid:durableId="1231845439">
    <w:abstractNumId w:val="13"/>
  </w:num>
  <w:num w:numId="20" w16cid:durableId="1896698712">
    <w:abstractNumId w:val="31"/>
  </w:num>
  <w:num w:numId="21" w16cid:durableId="1986545098">
    <w:abstractNumId w:val="44"/>
  </w:num>
  <w:num w:numId="22" w16cid:durableId="363210181">
    <w:abstractNumId w:val="46"/>
  </w:num>
  <w:num w:numId="23" w16cid:durableId="1817649052">
    <w:abstractNumId w:val="18"/>
  </w:num>
  <w:num w:numId="24" w16cid:durableId="508568913">
    <w:abstractNumId w:val="25"/>
  </w:num>
  <w:num w:numId="25" w16cid:durableId="668023500">
    <w:abstractNumId w:val="42"/>
  </w:num>
  <w:num w:numId="26" w16cid:durableId="1923492315">
    <w:abstractNumId w:val="40"/>
  </w:num>
  <w:num w:numId="27" w16cid:durableId="982583692">
    <w:abstractNumId w:val="49"/>
  </w:num>
  <w:num w:numId="28" w16cid:durableId="247152763">
    <w:abstractNumId w:val="0"/>
  </w:num>
  <w:num w:numId="29" w16cid:durableId="582107615">
    <w:abstractNumId w:val="17"/>
  </w:num>
  <w:num w:numId="30" w16cid:durableId="421680929">
    <w:abstractNumId w:val="16"/>
  </w:num>
  <w:num w:numId="31" w16cid:durableId="1259286962">
    <w:abstractNumId w:val="39"/>
  </w:num>
  <w:num w:numId="32" w16cid:durableId="261381532">
    <w:abstractNumId w:val="34"/>
  </w:num>
  <w:num w:numId="33" w16cid:durableId="505706375">
    <w:abstractNumId w:val="47"/>
  </w:num>
  <w:num w:numId="34" w16cid:durableId="515274021">
    <w:abstractNumId w:val="32"/>
  </w:num>
  <w:num w:numId="35" w16cid:durableId="550388699">
    <w:abstractNumId w:val="12"/>
  </w:num>
  <w:num w:numId="36" w16cid:durableId="1594433061">
    <w:abstractNumId w:val="10"/>
  </w:num>
  <w:num w:numId="37" w16cid:durableId="2029020428">
    <w:abstractNumId w:val="19"/>
  </w:num>
  <w:num w:numId="38" w16cid:durableId="386953556">
    <w:abstractNumId w:val="6"/>
  </w:num>
  <w:num w:numId="39" w16cid:durableId="843978906">
    <w:abstractNumId w:val="33"/>
  </w:num>
  <w:num w:numId="40" w16cid:durableId="1815637751">
    <w:abstractNumId w:val="9"/>
  </w:num>
  <w:num w:numId="41" w16cid:durableId="279186739">
    <w:abstractNumId w:val="28"/>
  </w:num>
  <w:num w:numId="42" w16cid:durableId="2033605652">
    <w:abstractNumId w:val="35"/>
  </w:num>
  <w:num w:numId="43" w16cid:durableId="2098211725">
    <w:abstractNumId w:val="24"/>
  </w:num>
  <w:num w:numId="44" w16cid:durableId="660159158">
    <w:abstractNumId w:val="20"/>
  </w:num>
  <w:num w:numId="45" w16cid:durableId="745231126">
    <w:abstractNumId w:val="15"/>
  </w:num>
  <w:num w:numId="46" w16cid:durableId="697237908">
    <w:abstractNumId w:val="29"/>
  </w:num>
  <w:num w:numId="47" w16cid:durableId="2050448297">
    <w:abstractNumId w:val="50"/>
  </w:num>
  <w:num w:numId="48" w16cid:durableId="1021513400">
    <w:abstractNumId w:val="11"/>
  </w:num>
  <w:num w:numId="49" w16cid:durableId="535124794">
    <w:abstractNumId w:val="14"/>
  </w:num>
  <w:num w:numId="50" w16cid:durableId="376202480">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996"/>
    <w:rsid w:val="00000F8F"/>
    <w:rsid w:val="00000FE1"/>
    <w:rsid w:val="0000175B"/>
    <w:rsid w:val="000024EE"/>
    <w:rsid w:val="0000445E"/>
    <w:rsid w:val="00004659"/>
    <w:rsid w:val="00004682"/>
    <w:rsid w:val="00005472"/>
    <w:rsid w:val="00005BAD"/>
    <w:rsid w:val="0000730E"/>
    <w:rsid w:val="00007317"/>
    <w:rsid w:val="00010F22"/>
    <w:rsid w:val="0001141E"/>
    <w:rsid w:val="0001197F"/>
    <w:rsid w:val="00012A75"/>
    <w:rsid w:val="00013456"/>
    <w:rsid w:val="00013D83"/>
    <w:rsid w:val="00014C31"/>
    <w:rsid w:val="00014D60"/>
    <w:rsid w:val="000154B1"/>
    <w:rsid w:val="00015CF6"/>
    <w:rsid w:val="00016FAF"/>
    <w:rsid w:val="00017504"/>
    <w:rsid w:val="00017923"/>
    <w:rsid w:val="00020296"/>
    <w:rsid w:val="00020DFA"/>
    <w:rsid w:val="00021252"/>
    <w:rsid w:val="00021628"/>
    <w:rsid w:val="00021A62"/>
    <w:rsid w:val="00021B66"/>
    <w:rsid w:val="00021DFA"/>
    <w:rsid w:val="00021E73"/>
    <w:rsid w:val="00021F1E"/>
    <w:rsid w:val="00022189"/>
    <w:rsid w:val="00022546"/>
    <w:rsid w:val="00022558"/>
    <w:rsid w:val="0002271E"/>
    <w:rsid w:val="000231D8"/>
    <w:rsid w:val="00023251"/>
    <w:rsid w:val="00023AC5"/>
    <w:rsid w:val="00024253"/>
    <w:rsid w:val="00024D4F"/>
    <w:rsid w:val="000251A4"/>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F8"/>
    <w:rsid w:val="00030893"/>
    <w:rsid w:val="00030CFD"/>
    <w:rsid w:val="000313CE"/>
    <w:rsid w:val="00031743"/>
    <w:rsid w:val="00031E44"/>
    <w:rsid w:val="000321ED"/>
    <w:rsid w:val="00032243"/>
    <w:rsid w:val="00032467"/>
    <w:rsid w:val="0003257B"/>
    <w:rsid w:val="00032904"/>
    <w:rsid w:val="00032DAD"/>
    <w:rsid w:val="00032F56"/>
    <w:rsid w:val="000330A2"/>
    <w:rsid w:val="00033DF3"/>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1EA"/>
    <w:rsid w:val="0004332E"/>
    <w:rsid w:val="0004416E"/>
    <w:rsid w:val="00044B06"/>
    <w:rsid w:val="00044E43"/>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835"/>
    <w:rsid w:val="00052145"/>
    <w:rsid w:val="00052E33"/>
    <w:rsid w:val="0005362D"/>
    <w:rsid w:val="0005364E"/>
    <w:rsid w:val="0005376C"/>
    <w:rsid w:val="00053801"/>
    <w:rsid w:val="00053A18"/>
    <w:rsid w:val="00053A3F"/>
    <w:rsid w:val="0005410D"/>
    <w:rsid w:val="000543AD"/>
    <w:rsid w:val="000543DB"/>
    <w:rsid w:val="000544BF"/>
    <w:rsid w:val="0005460C"/>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0964"/>
    <w:rsid w:val="00061744"/>
    <w:rsid w:val="00061840"/>
    <w:rsid w:val="0006209E"/>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7B0"/>
    <w:rsid w:val="00070882"/>
    <w:rsid w:val="00070B89"/>
    <w:rsid w:val="00070C3E"/>
    <w:rsid w:val="000711F7"/>
    <w:rsid w:val="00071A25"/>
    <w:rsid w:val="00071D22"/>
    <w:rsid w:val="00072BCF"/>
    <w:rsid w:val="00073524"/>
    <w:rsid w:val="000737B2"/>
    <w:rsid w:val="00073E47"/>
    <w:rsid w:val="000744CB"/>
    <w:rsid w:val="00074712"/>
    <w:rsid w:val="00074CF7"/>
    <w:rsid w:val="00074F9F"/>
    <w:rsid w:val="000756AB"/>
    <w:rsid w:val="00075AD8"/>
    <w:rsid w:val="000762B5"/>
    <w:rsid w:val="00076E06"/>
    <w:rsid w:val="00077315"/>
    <w:rsid w:val="0007740E"/>
    <w:rsid w:val="00077553"/>
    <w:rsid w:val="000803FC"/>
    <w:rsid w:val="00081631"/>
    <w:rsid w:val="00081688"/>
    <w:rsid w:val="000819A8"/>
    <w:rsid w:val="00081A21"/>
    <w:rsid w:val="00081A28"/>
    <w:rsid w:val="00081C1B"/>
    <w:rsid w:val="00081D1B"/>
    <w:rsid w:val="00082342"/>
    <w:rsid w:val="00082361"/>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DD1"/>
    <w:rsid w:val="00091EBE"/>
    <w:rsid w:val="0009315F"/>
    <w:rsid w:val="000932E1"/>
    <w:rsid w:val="00093886"/>
    <w:rsid w:val="00093D86"/>
    <w:rsid w:val="00093EC9"/>
    <w:rsid w:val="000952F4"/>
    <w:rsid w:val="000954F1"/>
    <w:rsid w:val="0009572C"/>
    <w:rsid w:val="000957CE"/>
    <w:rsid w:val="00096D6E"/>
    <w:rsid w:val="000970C0"/>
    <w:rsid w:val="0009731C"/>
    <w:rsid w:val="000976A1"/>
    <w:rsid w:val="00097F51"/>
    <w:rsid w:val="000A0FB7"/>
    <w:rsid w:val="000A2489"/>
    <w:rsid w:val="000A2972"/>
    <w:rsid w:val="000A324F"/>
    <w:rsid w:val="000A3930"/>
    <w:rsid w:val="000A3A0A"/>
    <w:rsid w:val="000A48A1"/>
    <w:rsid w:val="000A4983"/>
    <w:rsid w:val="000A52B0"/>
    <w:rsid w:val="000A5C47"/>
    <w:rsid w:val="000A63E2"/>
    <w:rsid w:val="000A6436"/>
    <w:rsid w:val="000A685F"/>
    <w:rsid w:val="000A7613"/>
    <w:rsid w:val="000A7676"/>
    <w:rsid w:val="000A7AF3"/>
    <w:rsid w:val="000B09CD"/>
    <w:rsid w:val="000B0D24"/>
    <w:rsid w:val="000B1341"/>
    <w:rsid w:val="000B1410"/>
    <w:rsid w:val="000B15A1"/>
    <w:rsid w:val="000B15A6"/>
    <w:rsid w:val="000B2498"/>
    <w:rsid w:val="000B24D8"/>
    <w:rsid w:val="000B2C97"/>
    <w:rsid w:val="000B2E68"/>
    <w:rsid w:val="000B2F54"/>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2646"/>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A24"/>
    <w:rsid w:val="000D25EF"/>
    <w:rsid w:val="000D26D1"/>
    <w:rsid w:val="000D2BB0"/>
    <w:rsid w:val="000D2C39"/>
    <w:rsid w:val="000D3013"/>
    <w:rsid w:val="000D3F85"/>
    <w:rsid w:val="000D40DE"/>
    <w:rsid w:val="000D4304"/>
    <w:rsid w:val="000D468B"/>
    <w:rsid w:val="000D4C03"/>
    <w:rsid w:val="000D4F8D"/>
    <w:rsid w:val="000D5170"/>
    <w:rsid w:val="000D58BF"/>
    <w:rsid w:val="000D5DC6"/>
    <w:rsid w:val="000D68BE"/>
    <w:rsid w:val="000D6FBB"/>
    <w:rsid w:val="000D7434"/>
    <w:rsid w:val="000D795A"/>
    <w:rsid w:val="000D7DDB"/>
    <w:rsid w:val="000E0B21"/>
    <w:rsid w:val="000E1447"/>
    <w:rsid w:val="000E1C28"/>
    <w:rsid w:val="000E32CF"/>
    <w:rsid w:val="000E3C02"/>
    <w:rsid w:val="000E4308"/>
    <w:rsid w:val="000E48CA"/>
    <w:rsid w:val="000E4934"/>
    <w:rsid w:val="000E4F68"/>
    <w:rsid w:val="000E559B"/>
    <w:rsid w:val="000E5673"/>
    <w:rsid w:val="000E6149"/>
    <w:rsid w:val="000E625C"/>
    <w:rsid w:val="000E667B"/>
    <w:rsid w:val="000E6AA1"/>
    <w:rsid w:val="000E7032"/>
    <w:rsid w:val="000E721D"/>
    <w:rsid w:val="000F05F0"/>
    <w:rsid w:val="000F0AE9"/>
    <w:rsid w:val="000F1415"/>
    <w:rsid w:val="000F18EA"/>
    <w:rsid w:val="000F1B02"/>
    <w:rsid w:val="000F1FC7"/>
    <w:rsid w:val="000F20C4"/>
    <w:rsid w:val="000F2168"/>
    <w:rsid w:val="000F21C0"/>
    <w:rsid w:val="000F242C"/>
    <w:rsid w:val="000F254E"/>
    <w:rsid w:val="000F3266"/>
    <w:rsid w:val="000F34CB"/>
    <w:rsid w:val="000F37A4"/>
    <w:rsid w:val="000F4812"/>
    <w:rsid w:val="000F48EE"/>
    <w:rsid w:val="000F4F8D"/>
    <w:rsid w:val="000F5235"/>
    <w:rsid w:val="000F5441"/>
    <w:rsid w:val="000F5CE7"/>
    <w:rsid w:val="000F6FD4"/>
    <w:rsid w:val="000F712B"/>
    <w:rsid w:val="000F71E3"/>
    <w:rsid w:val="000F7280"/>
    <w:rsid w:val="000F74D0"/>
    <w:rsid w:val="000F7723"/>
    <w:rsid w:val="00100095"/>
    <w:rsid w:val="00100396"/>
    <w:rsid w:val="00100A9D"/>
    <w:rsid w:val="00100BA6"/>
    <w:rsid w:val="001013E5"/>
    <w:rsid w:val="001018A6"/>
    <w:rsid w:val="00101A3D"/>
    <w:rsid w:val="00101C8D"/>
    <w:rsid w:val="001024A5"/>
    <w:rsid w:val="001024D6"/>
    <w:rsid w:val="001030B1"/>
    <w:rsid w:val="0010310A"/>
    <w:rsid w:val="00104CF8"/>
    <w:rsid w:val="00105166"/>
    <w:rsid w:val="00105ABB"/>
    <w:rsid w:val="00106099"/>
    <w:rsid w:val="0010643A"/>
    <w:rsid w:val="0010670E"/>
    <w:rsid w:val="00106ACE"/>
    <w:rsid w:val="00106B58"/>
    <w:rsid w:val="00106FA0"/>
    <w:rsid w:val="001073EC"/>
    <w:rsid w:val="00107610"/>
    <w:rsid w:val="001101D5"/>
    <w:rsid w:val="001103E5"/>
    <w:rsid w:val="00110448"/>
    <w:rsid w:val="0011059B"/>
    <w:rsid w:val="00110B02"/>
    <w:rsid w:val="00111118"/>
    <w:rsid w:val="0011114B"/>
    <w:rsid w:val="001113EA"/>
    <w:rsid w:val="00111F8F"/>
    <w:rsid w:val="001121BA"/>
    <w:rsid w:val="001121FE"/>
    <w:rsid w:val="00112DF1"/>
    <w:rsid w:val="00112F7B"/>
    <w:rsid w:val="0011337C"/>
    <w:rsid w:val="001134A7"/>
    <w:rsid w:val="001134A9"/>
    <w:rsid w:val="001134EB"/>
    <w:rsid w:val="00113BDC"/>
    <w:rsid w:val="001141D5"/>
    <w:rsid w:val="001149A4"/>
    <w:rsid w:val="00114A33"/>
    <w:rsid w:val="0011512C"/>
    <w:rsid w:val="00115598"/>
    <w:rsid w:val="00115DB2"/>
    <w:rsid w:val="00115E76"/>
    <w:rsid w:val="00117CD7"/>
    <w:rsid w:val="00120823"/>
    <w:rsid w:val="00120B84"/>
    <w:rsid w:val="00120E22"/>
    <w:rsid w:val="00121162"/>
    <w:rsid w:val="0012169E"/>
    <w:rsid w:val="00121F97"/>
    <w:rsid w:val="00122107"/>
    <w:rsid w:val="00122287"/>
    <w:rsid w:val="0012230A"/>
    <w:rsid w:val="001229F7"/>
    <w:rsid w:val="001232D7"/>
    <w:rsid w:val="00123AAE"/>
    <w:rsid w:val="00123CB5"/>
    <w:rsid w:val="001249EF"/>
    <w:rsid w:val="00124D48"/>
    <w:rsid w:val="00125297"/>
    <w:rsid w:val="00125CC4"/>
    <w:rsid w:val="001260B9"/>
    <w:rsid w:val="00126290"/>
    <w:rsid w:val="00126B13"/>
    <w:rsid w:val="00126C27"/>
    <w:rsid w:val="00126E61"/>
    <w:rsid w:val="0012717A"/>
    <w:rsid w:val="0013080C"/>
    <w:rsid w:val="0013191A"/>
    <w:rsid w:val="0013193F"/>
    <w:rsid w:val="00131A5D"/>
    <w:rsid w:val="0013248F"/>
    <w:rsid w:val="0013279A"/>
    <w:rsid w:val="00132F1D"/>
    <w:rsid w:val="00133024"/>
    <w:rsid w:val="001331EE"/>
    <w:rsid w:val="0013457D"/>
    <w:rsid w:val="001346CB"/>
    <w:rsid w:val="001348EC"/>
    <w:rsid w:val="00135852"/>
    <w:rsid w:val="00135AE7"/>
    <w:rsid w:val="001363F2"/>
    <w:rsid w:val="001365BD"/>
    <w:rsid w:val="0013680E"/>
    <w:rsid w:val="001368AE"/>
    <w:rsid w:val="00136B85"/>
    <w:rsid w:val="00136C33"/>
    <w:rsid w:val="001370B0"/>
    <w:rsid w:val="00137261"/>
    <w:rsid w:val="0013775E"/>
    <w:rsid w:val="00137B3C"/>
    <w:rsid w:val="00140C07"/>
    <w:rsid w:val="00140EF4"/>
    <w:rsid w:val="00140FC2"/>
    <w:rsid w:val="00141006"/>
    <w:rsid w:val="00141147"/>
    <w:rsid w:val="0014122A"/>
    <w:rsid w:val="0014133A"/>
    <w:rsid w:val="00141599"/>
    <w:rsid w:val="00141603"/>
    <w:rsid w:val="00141A2B"/>
    <w:rsid w:val="00141AD3"/>
    <w:rsid w:val="001425B6"/>
    <w:rsid w:val="0014343E"/>
    <w:rsid w:val="0014365A"/>
    <w:rsid w:val="00143866"/>
    <w:rsid w:val="00143C43"/>
    <w:rsid w:val="00144362"/>
    <w:rsid w:val="0014473D"/>
    <w:rsid w:val="001450EA"/>
    <w:rsid w:val="00145F66"/>
    <w:rsid w:val="001476D9"/>
    <w:rsid w:val="00147B3D"/>
    <w:rsid w:val="0015090D"/>
    <w:rsid w:val="00151035"/>
    <w:rsid w:val="00151480"/>
    <w:rsid w:val="00151AAD"/>
    <w:rsid w:val="001520B2"/>
    <w:rsid w:val="00152385"/>
    <w:rsid w:val="0015250F"/>
    <w:rsid w:val="001525DB"/>
    <w:rsid w:val="00152664"/>
    <w:rsid w:val="00152D36"/>
    <w:rsid w:val="00153A59"/>
    <w:rsid w:val="00153B8B"/>
    <w:rsid w:val="001546B2"/>
    <w:rsid w:val="001546E6"/>
    <w:rsid w:val="001548D0"/>
    <w:rsid w:val="0015504A"/>
    <w:rsid w:val="00155201"/>
    <w:rsid w:val="00155323"/>
    <w:rsid w:val="001558C8"/>
    <w:rsid w:val="00155EE8"/>
    <w:rsid w:val="00157881"/>
    <w:rsid w:val="00157A63"/>
    <w:rsid w:val="00160885"/>
    <w:rsid w:val="00160F3D"/>
    <w:rsid w:val="00162388"/>
    <w:rsid w:val="00162579"/>
    <w:rsid w:val="00162A65"/>
    <w:rsid w:val="0016300E"/>
    <w:rsid w:val="001635B3"/>
    <w:rsid w:val="00163875"/>
    <w:rsid w:val="00164C28"/>
    <w:rsid w:val="0016538F"/>
    <w:rsid w:val="001658F1"/>
    <w:rsid w:val="00165CA6"/>
    <w:rsid w:val="001665D9"/>
    <w:rsid w:val="00166902"/>
    <w:rsid w:val="00166E1D"/>
    <w:rsid w:val="0016756C"/>
    <w:rsid w:val="001678B9"/>
    <w:rsid w:val="00167A64"/>
    <w:rsid w:val="001709A5"/>
    <w:rsid w:val="00170DB2"/>
    <w:rsid w:val="001710D8"/>
    <w:rsid w:val="00171D28"/>
    <w:rsid w:val="001721C8"/>
    <w:rsid w:val="00172527"/>
    <w:rsid w:val="00172769"/>
    <w:rsid w:val="00172CF7"/>
    <w:rsid w:val="0017327E"/>
    <w:rsid w:val="00173303"/>
    <w:rsid w:val="00174E03"/>
    <w:rsid w:val="00175872"/>
    <w:rsid w:val="00176345"/>
    <w:rsid w:val="00176560"/>
    <w:rsid w:val="0017676B"/>
    <w:rsid w:val="001768A6"/>
    <w:rsid w:val="00176937"/>
    <w:rsid w:val="00176B67"/>
    <w:rsid w:val="00177A52"/>
    <w:rsid w:val="0018073D"/>
    <w:rsid w:val="001827EE"/>
    <w:rsid w:val="00183499"/>
    <w:rsid w:val="00184623"/>
    <w:rsid w:val="00184C5A"/>
    <w:rsid w:val="00185943"/>
    <w:rsid w:val="00185A51"/>
    <w:rsid w:val="00185DC2"/>
    <w:rsid w:val="00186208"/>
    <w:rsid w:val="00186215"/>
    <w:rsid w:val="00186733"/>
    <w:rsid w:val="00186C68"/>
    <w:rsid w:val="00187059"/>
    <w:rsid w:val="001879ED"/>
    <w:rsid w:val="00187EAF"/>
    <w:rsid w:val="001905A0"/>
    <w:rsid w:val="00190D32"/>
    <w:rsid w:val="001913F8"/>
    <w:rsid w:val="00191744"/>
    <w:rsid w:val="001921D4"/>
    <w:rsid w:val="00192444"/>
    <w:rsid w:val="00192C96"/>
    <w:rsid w:val="001931E0"/>
    <w:rsid w:val="001931E3"/>
    <w:rsid w:val="00193401"/>
    <w:rsid w:val="0019344F"/>
    <w:rsid w:val="001936F9"/>
    <w:rsid w:val="00193C14"/>
    <w:rsid w:val="001941BF"/>
    <w:rsid w:val="00194A3A"/>
    <w:rsid w:val="00194B2C"/>
    <w:rsid w:val="00195203"/>
    <w:rsid w:val="0019559F"/>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3336"/>
    <w:rsid w:val="001A333B"/>
    <w:rsid w:val="001A344F"/>
    <w:rsid w:val="001A37AF"/>
    <w:rsid w:val="001A3BAE"/>
    <w:rsid w:val="001A3C5F"/>
    <w:rsid w:val="001A4C76"/>
    <w:rsid w:val="001A4D09"/>
    <w:rsid w:val="001A543B"/>
    <w:rsid w:val="001A5B6D"/>
    <w:rsid w:val="001A6181"/>
    <w:rsid w:val="001A65D7"/>
    <w:rsid w:val="001A69F0"/>
    <w:rsid w:val="001A6CF8"/>
    <w:rsid w:val="001A7C56"/>
    <w:rsid w:val="001A7DCE"/>
    <w:rsid w:val="001B067E"/>
    <w:rsid w:val="001B07BE"/>
    <w:rsid w:val="001B0B60"/>
    <w:rsid w:val="001B12D6"/>
    <w:rsid w:val="001B1384"/>
    <w:rsid w:val="001B13FA"/>
    <w:rsid w:val="001B1E98"/>
    <w:rsid w:val="001B20D9"/>
    <w:rsid w:val="001B23EF"/>
    <w:rsid w:val="001B3518"/>
    <w:rsid w:val="001B4E92"/>
    <w:rsid w:val="001B4F95"/>
    <w:rsid w:val="001B5A88"/>
    <w:rsid w:val="001B5B5C"/>
    <w:rsid w:val="001B61DA"/>
    <w:rsid w:val="001B6AB4"/>
    <w:rsid w:val="001B6C32"/>
    <w:rsid w:val="001B7839"/>
    <w:rsid w:val="001B7C8B"/>
    <w:rsid w:val="001B7CFC"/>
    <w:rsid w:val="001C09C4"/>
    <w:rsid w:val="001C0E8D"/>
    <w:rsid w:val="001C0FE8"/>
    <w:rsid w:val="001C1C71"/>
    <w:rsid w:val="001C1FA5"/>
    <w:rsid w:val="001C2260"/>
    <w:rsid w:val="001C2609"/>
    <w:rsid w:val="001C269A"/>
    <w:rsid w:val="001C2AE5"/>
    <w:rsid w:val="001C2DCD"/>
    <w:rsid w:val="001C3C0C"/>
    <w:rsid w:val="001C3C69"/>
    <w:rsid w:val="001C3DB8"/>
    <w:rsid w:val="001C3DF9"/>
    <w:rsid w:val="001C45AD"/>
    <w:rsid w:val="001C4978"/>
    <w:rsid w:val="001C49D6"/>
    <w:rsid w:val="001C4EDF"/>
    <w:rsid w:val="001C54B1"/>
    <w:rsid w:val="001C5C01"/>
    <w:rsid w:val="001C5DF5"/>
    <w:rsid w:val="001C747A"/>
    <w:rsid w:val="001C7755"/>
    <w:rsid w:val="001C7822"/>
    <w:rsid w:val="001C7E1E"/>
    <w:rsid w:val="001D0210"/>
    <w:rsid w:val="001D0E4D"/>
    <w:rsid w:val="001D114B"/>
    <w:rsid w:val="001D1254"/>
    <w:rsid w:val="001D1E97"/>
    <w:rsid w:val="001D2D0B"/>
    <w:rsid w:val="001D2F80"/>
    <w:rsid w:val="001D3357"/>
    <w:rsid w:val="001D4489"/>
    <w:rsid w:val="001D44D7"/>
    <w:rsid w:val="001D44E0"/>
    <w:rsid w:val="001D51A5"/>
    <w:rsid w:val="001D52EE"/>
    <w:rsid w:val="001D5B97"/>
    <w:rsid w:val="001D5EFE"/>
    <w:rsid w:val="001D60A0"/>
    <w:rsid w:val="001D62B1"/>
    <w:rsid w:val="001D6504"/>
    <w:rsid w:val="001D6D98"/>
    <w:rsid w:val="001D6DA2"/>
    <w:rsid w:val="001D730A"/>
    <w:rsid w:val="001D79E6"/>
    <w:rsid w:val="001E0C68"/>
    <w:rsid w:val="001E2539"/>
    <w:rsid w:val="001E2762"/>
    <w:rsid w:val="001E298E"/>
    <w:rsid w:val="001E2C0C"/>
    <w:rsid w:val="001E2E5F"/>
    <w:rsid w:val="001E34E8"/>
    <w:rsid w:val="001E3A50"/>
    <w:rsid w:val="001E405E"/>
    <w:rsid w:val="001E464C"/>
    <w:rsid w:val="001E46B7"/>
    <w:rsid w:val="001E4E24"/>
    <w:rsid w:val="001E598D"/>
    <w:rsid w:val="001E5CE7"/>
    <w:rsid w:val="001E5F50"/>
    <w:rsid w:val="001E6295"/>
    <w:rsid w:val="001E6E01"/>
    <w:rsid w:val="001E6F0D"/>
    <w:rsid w:val="001E7118"/>
    <w:rsid w:val="001E7749"/>
    <w:rsid w:val="001F07C8"/>
    <w:rsid w:val="001F0C31"/>
    <w:rsid w:val="001F0E00"/>
    <w:rsid w:val="001F1526"/>
    <w:rsid w:val="001F1614"/>
    <w:rsid w:val="001F161D"/>
    <w:rsid w:val="001F1C4C"/>
    <w:rsid w:val="001F1D23"/>
    <w:rsid w:val="001F2108"/>
    <w:rsid w:val="001F2BAC"/>
    <w:rsid w:val="001F2DC0"/>
    <w:rsid w:val="001F37E1"/>
    <w:rsid w:val="001F38D4"/>
    <w:rsid w:val="001F3CBD"/>
    <w:rsid w:val="001F43B6"/>
    <w:rsid w:val="001F49B1"/>
    <w:rsid w:val="001F4B0A"/>
    <w:rsid w:val="001F4B0D"/>
    <w:rsid w:val="001F4D1D"/>
    <w:rsid w:val="001F5557"/>
    <w:rsid w:val="001F5A6A"/>
    <w:rsid w:val="001F5F31"/>
    <w:rsid w:val="001F6D72"/>
    <w:rsid w:val="001F6FF0"/>
    <w:rsid w:val="001F772C"/>
    <w:rsid w:val="001F77D8"/>
    <w:rsid w:val="001F7E9D"/>
    <w:rsid w:val="00200543"/>
    <w:rsid w:val="002007F7"/>
    <w:rsid w:val="0020176E"/>
    <w:rsid w:val="00201EF8"/>
    <w:rsid w:val="00202026"/>
    <w:rsid w:val="00203254"/>
    <w:rsid w:val="002033D2"/>
    <w:rsid w:val="00203891"/>
    <w:rsid w:val="00203CB2"/>
    <w:rsid w:val="00204D4C"/>
    <w:rsid w:val="00204EF1"/>
    <w:rsid w:val="00204F13"/>
    <w:rsid w:val="00205195"/>
    <w:rsid w:val="002057F4"/>
    <w:rsid w:val="00205CBB"/>
    <w:rsid w:val="00205DA2"/>
    <w:rsid w:val="002061E1"/>
    <w:rsid w:val="002064EB"/>
    <w:rsid w:val="00206ABC"/>
    <w:rsid w:val="00207024"/>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514A"/>
    <w:rsid w:val="00215A31"/>
    <w:rsid w:val="00216355"/>
    <w:rsid w:val="002170CD"/>
    <w:rsid w:val="00217CDD"/>
    <w:rsid w:val="00217FC6"/>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72E4"/>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2C1"/>
    <w:rsid w:val="00237518"/>
    <w:rsid w:val="002379BB"/>
    <w:rsid w:val="00237E50"/>
    <w:rsid w:val="002401BB"/>
    <w:rsid w:val="00240A5E"/>
    <w:rsid w:val="00240B16"/>
    <w:rsid w:val="0024110E"/>
    <w:rsid w:val="00241CD9"/>
    <w:rsid w:val="00243CA6"/>
    <w:rsid w:val="00244210"/>
    <w:rsid w:val="002443D3"/>
    <w:rsid w:val="002444E5"/>
    <w:rsid w:val="00244B66"/>
    <w:rsid w:val="00245B88"/>
    <w:rsid w:val="00245E05"/>
    <w:rsid w:val="002461D3"/>
    <w:rsid w:val="00246DE7"/>
    <w:rsid w:val="00246F45"/>
    <w:rsid w:val="002471A0"/>
    <w:rsid w:val="00250844"/>
    <w:rsid w:val="0025209C"/>
    <w:rsid w:val="00252366"/>
    <w:rsid w:val="00252450"/>
    <w:rsid w:val="00253A1A"/>
    <w:rsid w:val="00253EE0"/>
    <w:rsid w:val="00253F8F"/>
    <w:rsid w:val="00253FBE"/>
    <w:rsid w:val="00254C03"/>
    <w:rsid w:val="00255696"/>
    <w:rsid w:val="00255770"/>
    <w:rsid w:val="0025602A"/>
    <w:rsid w:val="0025613F"/>
    <w:rsid w:val="00256192"/>
    <w:rsid w:val="0025695D"/>
    <w:rsid w:val="00256C51"/>
    <w:rsid w:val="00257036"/>
    <w:rsid w:val="00257E4A"/>
    <w:rsid w:val="0026019C"/>
    <w:rsid w:val="00260CBA"/>
    <w:rsid w:val="00260DB9"/>
    <w:rsid w:val="00261200"/>
    <w:rsid w:val="00261265"/>
    <w:rsid w:val="002618A3"/>
    <w:rsid w:val="00261E93"/>
    <w:rsid w:val="002621CC"/>
    <w:rsid w:val="002630B7"/>
    <w:rsid w:val="002631ED"/>
    <w:rsid w:val="00263510"/>
    <w:rsid w:val="002638FA"/>
    <w:rsid w:val="00263E33"/>
    <w:rsid w:val="002648E0"/>
    <w:rsid w:val="00264C6B"/>
    <w:rsid w:val="00265248"/>
    <w:rsid w:val="0026538C"/>
    <w:rsid w:val="002657A1"/>
    <w:rsid w:val="00265DA6"/>
    <w:rsid w:val="00265E59"/>
    <w:rsid w:val="00266AC0"/>
    <w:rsid w:val="002676F8"/>
    <w:rsid w:val="002677C5"/>
    <w:rsid w:val="00267A10"/>
    <w:rsid w:val="002700F5"/>
    <w:rsid w:val="002706DC"/>
    <w:rsid w:val="0027097A"/>
    <w:rsid w:val="00270C81"/>
    <w:rsid w:val="00270E48"/>
    <w:rsid w:val="002734E4"/>
    <w:rsid w:val="002741BC"/>
    <w:rsid w:val="00274312"/>
    <w:rsid w:val="002743F7"/>
    <w:rsid w:val="00274666"/>
    <w:rsid w:val="00274C4E"/>
    <w:rsid w:val="00274F14"/>
    <w:rsid w:val="00275117"/>
    <w:rsid w:val="002751B9"/>
    <w:rsid w:val="00275257"/>
    <w:rsid w:val="00275775"/>
    <w:rsid w:val="00275D3A"/>
    <w:rsid w:val="00276306"/>
    <w:rsid w:val="002767DA"/>
    <w:rsid w:val="00276849"/>
    <w:rsid w:val="00276ECC"/>
    <w:rsid w:val="00277245"/>
    <w:rsid w:val="00281BFB"/>
    <w:rsid w:val="00281E28"/>
    <w:rsid w:val="002825A1"/>
    <w:rsid w:val="0028300A"/>
    <w:rsid w:val="00283553"/>
    <w:rsid w:val="0028399A"/>
    <w:rsid w:val="0028415E"/>
    <w:rsid w:val="00284689"/>
    <w:rsid w:val="002847A4"/>
    <w:rsid w:val="002847C4"/>
    <w:rsid w:val="00284A04"/>
    <w:rsid w:val="002852E0"/>
    <w:rsid w:val="0028545D"/>
    <w:rsid w:val="002857D6"/>
    <w:rsid w:val="002864E3"/>
    <w:rsid w:val="002871A1"/>
    <w:rsid w:val="002874C2"/>
    <w:rsid w:val="00287646"/>
    <w:rsid w:val="00287B00"/>
    <w:rsid w:val="00287D73"/>
    <w:rsid w:val="0029068F"/>
    <w:rsid w:val="00290AF6"/>
    <w:rsid w:val="00290F2C"/>
    <w:rsid w:val="00291DD4"/>
    <w:rsid w:val="00291F4B"/>
    <w:rsid w:val="00292795"/>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766"/>
    <w:rsid w:val="002A27F1"/>
    <w:rsid w:val="002A285F"/>
    <w:rsid w:val="002A2AF2"/>
    <w:rsid w:val="002A3457"/>
    <w:rsid w:val="002A379B"/>
    <w:rsid w:val="002A3EB0"/>
    <w:rsid w:val="002A503E"/>
    <w:rsid w:val="002A63F2"/>
    <w:rsid w:val="002B01FF"/>
    <w:rsid w:val="002B0558"/>
    <w:rsid w:val="002B15AD"/>
    <w:rsid w:val="002B18EE"/>
    <w:rsid w:val="002B1901"/>
    <w:rsid w:val="002B1C1C"/>
    <w:rsid w:val="002B1CCF"/>
    <w:rsid w:val="002B27B0"/>
    <w:rsid w:val="002B2CEF"/>
    <w:rsid w:val="002B2FAA"/>
    <w:rsid w:val="002B3020"/>
    <w:rsid w:val="002B3102"/>
    <w:rsid w:val="002B36F9"/>
    <w:rsid w:val="002B49D9"/>
    <w:rsid w:val="002B4A3F"/>
    <w:rsid w:val="002B510F"/>
    <w:rsid w:val="002B54E2"/>
    <w:rsid w:val="002B56AD"/>
    <w:rsid w:val="002B6D38"/>
    <w:rsid w:val="002B77BE"/>
    <w:rsid w:val="002B7A52"/>
    <w:rsid w:val="002C0749"/>
    <w:rsid w:val="002C0756"/>
    <w:rsid w:val="002C07C4"/>
    <w:rsid w:val="002C08B2"/>
    <w:rsid w:val="002C0EFB"/>
    <w:rsid w:val="002C1F43"/>
    <w:rsid w:val="002C1F71"/>
    <w:rsid w:val="002C2E90"/>
    <w:rsid w:val="002C311E"/>
    <w:rsid w:val="002C37AA"/>
    <w:rsid w:val="002C3A1B"/>
    <w:rsid w:val="002C3FCA"/>
    <w:rsid w:val="002C45FD"/>
    <w:rsid w:val="002C4D3F"/>
    <w:rsid w:val="002C5430"/>
    <w:rsid w:val="002C5CE2"/>
    <w:rsid w:val="002C6F99"/>
    <w:rsid w:val="002C77C2"/>
    <w:rsid w:val="002C783D"/>
    <w:rsid w:val="002C78E4"/>
    <w:rsid w:val="002C7F5F"/>
    <w:rsid w:val="002C7FFE"/>
    <w:rsid w:val="002D0A7B"/>
    <w:rsid w:val="002D1969"/>
    <w:rsid w:val="002D2254"/>
    <w:rsid w:val="002D2443"/>
    <w:rsid w:val="002D25ED"/>
    <w:rsid w:val="002D297B"/>
    <w:rsid w:val="002D2C27"/>
    <w:rsid w:val="002D319A"/>
    <w:rsid w:val="002D3488"/>
    <w:rsid w:val="002D3E51"/>
    <w:rsid w:val="002D53A0"/>
    <w:rsid w:val="002D5A27"/>
    <w:rsid w:val="002D5AA0"/>
    <w:rsid w:val="002D63DA"/>
    <w:rsid w:val="002D6414"/>
    <w:rsid w:val="002D66C8"/>
    <w:rsid w:val="002D6A6B"/>
    <w:rsid w:val="002D6AC1"/>
    <w:rsid w:val="002D6D8A"/>
    <w:rsid w:val="002D6FA9"/>
    <w:rsid w:val="002D6FDC"/>
    <w:rsid w:val="002D79D0"/>
    <w:rsid w:val="002D7A67"/>
    <w:rsid w:val="002E13A7"/>
    <w:rsid w:val="002E1546"/>
    <w:rsid w:val="002E15EE"/>
    <w:rsid w:val="002E1A88"/>
    <w:rsid w:val="002E1CEB"/>
    <w:rsid w:val="002E3136"/>
    <w:rsid w:val="002E31AD"/>
    <w:rsid w:val="002E3755"/>
    <w:rsid w:val="002E37CE"/>
    <w:rsid w:val="002E3B7E"/>
    <w:rsid w:val="002E499F"/>
    <w:rsid w:val="002E4C02"/>
    <w:rsid w:val="002E4D6D"/>
    <w:rsid w:val="002E520D"/>
    <w:rsid w:val="002E5E59"/>
    <w:rsid w:val="002E60A2"/>
    <w:rsid w:val="002E6331"/>
    <w:rsid w:val="002E6533"/>
    <w:rsid w:val="002E6B70"/>
    <w:rsid w:val="002E70F6"/>
    <w:rsid w:val="002E74DC"/>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0B7"/>
    <w:rsid w:val="002F5580"/>
    <w:rsid w:val="002F5C75"/>
    <w:rsid w:val="002F60BC"/>
    <w:rsid w:val="002F731D"/>
    <w:rsid w:val="00300329"/>
    <w:rsid w:val="00300A9A"/>
    <w:rsid w:val="00300B5B"/>
    <w:rsid w:val="00300C8C"/>
    <w:rsid w:val="00301164"/>
    <w:rsid w:val="0030155E"/>
    <w:rsid w:val="003017BD"/>
    <w:rsid w:val="003020B4"/>
    <w:rsid w:val="003021FA"/>
    <w:rsid w:val="00302B81"/>
    <w:rsid w:val="00302C26"/>
    <w:rsid w:val="00302CB0"/>
    <w:rsid w:val="00302DA3"/>
    <w:rsid w:val="00303211"/>
    <w:rsid w:val="0030397F"/>
    <w:rsid w:val="00303AAF"/>
    <w:rsid w:val="00303C98"/>
    <w:rsid w:val="00303F2E"/>
    <w:rsid w:val="00303F7A"/>
    <w:rsid w:val="0030411A"/>
    <w:rsid w:val="00304DE8"/>
    <w:rsid w:val="003058C8"/>
    <w:rsid w:val="0030590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0D7"/>
    <w:rsid w:val="00313332"/>
    <w:rsid w:val="003134F4"/>
    <w:rsid w:val="00313C1B"/>
    <w:rsid w:val="0031559A"/>
    <w:rsid w:val="003161F5"/>
    <w:rsid w:val="00316EE9"/>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232B"/>
    <w:rsid w:val="00322A13"/>
    <w:rsid w:val="00322D70"/>
    <w:rsid w:val="003237A8"/>
    <w:rsid w:val="00323E71"/>
    <w:rsid w:val="00324BCC"/>
    <w:rsid w:val="00324CF2"/>
    <w:rsid w:val="003254CE"/>
    <w:rsid w:val="00325887"/>
    <w:rsid w:val="003258E3"/>
    <w:rsid w:val="00326222"/>
    <w:rsid w:val="0032645A"/>
    <w:rsid w:val="00326830"/>
    <w:rsid w:val="00326CB8"/>
    <w:rsid w:val="003308FA"/>
    <w:rsid w:val="003316AD"/>
    <w:rsid w:val="003316E4"/>
    <w:rsid w:val="0033186C"/>
    <w:rsid w:val="00331A04"/>
    <w:rsid w:val="00331DB7"/>
    <w:rsid w:val="00331EFA"/>
    <w:rsid w:val="00332326"/>
    <w:rsid w:val="003324CD"/>
    <w:rsid w:val="003327C9"/>
    <w:rsid w:val="00332918"/>
    <w:rsid w:val="00332DDD"/>
    <w:rsid w:val="00334134"/>
    <w:rsid w:val="003342DC"/>
    <w:rsid w:val="003342DD"/>
    <w:rsid w:val="00334DBA"/>
    <w:rsid w:val="003355FB"/>
    <w:rsid w:val="00335695"/>
    <w:rsid w:val="00335ED4"/>
    <w:rsid w:val="0033606F"/>
    <w:rsid w:val="00336C33"/>
    <w:rsid w:val="0033754E"/>
    <w:rsid w:val="003405C4"/>
    <w:rsid w:val="0034086A"/>
    <w:rsid w:val="00340AC0"/>
    <w:rsid w:val="00341579"/>
    <w:rsid w:val="00342587"/>
    <w:rsid w:val="0034279E"/>
    <w:rsid w:val="0034316E"/>
    <w:rsid w:val="00343459"/>
    <w:rsid w:val="0034361F"/>
    <w:rsid w:val="00343823"/>
    <w:rsid w:val="00343C6C"/>
    <w:rsid w:val="00344167"/>
    <w:rsid w:val="003446D4"/>
    <w:rsid w:val="003450D8"/>
    <w:rsid w:val="00345B09"/>
    <w:rsid w:val="00345B0E"/>
    <w:rsid w:val="00345CA9"/>
    <w:rsid w:val="003472E4"/>
    <w:rsid w:val="0034789E"/>
    <w:rsid w:val="00347995"/>
    <w:rsid w:val="003479CF"/>
    <w:rsid w:val="00350BF0"/>
    <w:rsid w:val="00350EBA"/>
    <w:rsid w:val="00350F1F"/>
    <w:rsid w:val="003525AC"/>
    <w:rsid w:val="003538F1"/>
    <w:rsid w:val="00353FB9"/>
    <w:rsid w:val="00354362"/>
    <w:rsid w:val="00354809"/>
    <w:rsid w:val="003548DC"/>
    <w:rsid w:val="003556A8"/>
    <w:rsid w:val="00355BDA"/>
    <w:rsid w:val="00355F34"/>
    <w:rsid w:val="00356220"/>
    <w:rsid w:val="003567C8"/>
    <w:rsid w:val="00356A8D"/>
    <w:rsid w:val="00356AA0"/>
    <w:rsid w:val="00356B97"/>
    <w:rsid w:val="00356EC7"/>
    <w:rsid w:val="003577A4"/>
    <w:rsid w:val="00357C08"/>
    <w:rsid w:val="00357C22"/>
    <w:rsid w:val="00357C8A"/>
    <w:rsid w:val="00361079"/>
    <w:rsid w:val="003615B0"/>
    <w:rsid w:val="0036212F"/>
    <w:rsid w:val="00362826"/>
    <w:rsid w:val="00362C7E"/>
    <w:rsid w:val="003638D5"/>
    <w:rsid w:val="003659C3"/>
    <w:rsid w:val="00366433"/>
    <w:rsid w:val="00366671"/>
    <w:rsid w:val="0036674B"/>
    <w:rsid w:val="00366772"/>
    <w:rsid w:val="003667CC"/>
    <w:rsid w:val="00366846"/>
    <w:rsid w:val="00366960"/>
    <w:rsid w:val="00366A7A"/>
    <w:rsid w:val="00366D65"/>
    <w:rsid w:val="003674D6"/>
    <w:rsid w:val="00367AFC"/>
    <w:rsid w:val="00367B4F"/>
    <w:rsid w:val="00367FA4"/>
    <w:rsid w:val="00370379"/>
    <w:rsid w:val="00370850"/>
    <w:rsid w:val="00370C04"/>
    <w:rsid w:val="00370C3E"/>
    <w:rsid w:val="00370F9F"/>
    <w:rsid w:val="0037149E"/>
    <w:rsid w:val="00371E8E"/>
    <w:rsid w:val="00372451"/>
    <w:rsid w:val="00373077"/>
    <w:rsid w:val="00373F23"/>
    <w:rsid w:val="00374337"/>
    <w:rsid w:val="00374733"/>
    <w:rsid w:val="00374A18"/>
    <w:rsid w:val="003756FE"/>
    <w:rsid w:val="00375D0D"/>
    <w:rsid w:val="00375DD9"/>
    <w:rsid w:val="0037663B"/>
    <w:rsid w:val="003768D5"/>
    <w:rsid w:val="003771AA"/>
    <w:rsid w:val="00380025"/>
    <w:rsid w:val="00380986"/>
    <w:rsid w:val="00381723"/>
    <w:rsid w:val="0038184F"/>
    <w:rsid w:val="00381C70"/>
    <w:rsid w:val="00381D5C"/>
    <w:rsid w:val="003820FF"/>
    <w:rsid w:val="0038271E"/>
    <w:rsid w:val="00382BAC"/>
    <w:rsid w:val="00382BB7"/>
    <w:rsid w:val="003833C5"/>
    <w:rsid w:val="003835F0"/>
    <w:rsid w:val="003849C0"/>
    <w:rsid w:val="00386404"/>
    <w:rsid w:val="00386CE9"/>
    <w:rsid w:val="00386D1D"/>
    <w:rsid w:val="00387D3C"/>
    <w:rsid w:val="003900A0"/>
    <w:rsid w:val="003914AA"/>
    <w:rsid w:val="00391530"/>
    <w:rsid w:val="00391586"/>
    <w:rsid w:val="00392190"/>
    <w:rsid w:val="003922AE"/>
    <w:rsid w:val="003925DF"/>
    <w:rsid w:val="003927BB"/>
    <w:rsid w:val="00392ACA"/>
    <w:rsid w:val="00392D6A"/>
    <w:rsid w:val="00392FCF"/>
    <w:rsid w:val="0039366E"/>
    <w:rsid w:val="003938CE"/>
    <w:rsid w:val="00393BA4"/>
    <w:rsid w:val="0039411A"/>
    <w:rsid w:val="00395312"/>
    <w:rsid w:val="0039696F"/>
    <w:rsid w:val="003976CF"/>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6A54"/>
    <w:rsid w:val="003A6A90"/>
    <w:rsid w:val="003A732F"/>
    <w:rsid w:val="003A763A"/>
    <w:rsid w:val="003A7931"/>
    <w:rsid w:val="003B037A"/>
    <w:rsid w:val="003B0C6D"/>
    <w:rsid w:val="003B0D5A"/>
    <w:rsid w:val="003B1341"/>
    <w:rsid w:val="003B1741"/>
    <w:rsid w:val="003B2C6D"/>
    <w:rsid w:val="003B304B"/>
    <w:rsid w:val="003B326A"/>
    <w:rsid w:val="003B3ECD"/>
    <w:rsid w:val="003B43E0"/>
    <w:rsid w:val="003B454B"/>
    <w:rsid w:val="003B4AD3"/>
    <w:rsid w:val="003B4DBD"/>
    <w:rsid w:val="003B5012"/>
    <w:rsid w:val="003B5144"/>
    <w:rsid w:val="003B621C"/>
    <w:rsid w:val="003B639A"/>
    <w:rsid w:val="003B6730"/>
    <w:rsid w:val="003B6A41"/>
    <w:rsid w:val="003B6BAD"/>
    <w:rsid w:val="003B72F4"/>
    <w:rsid w:val="003B7C85"/>
    <w:rsid w:val="003C0CE9"/>
    <w:rsid w:val="003C0D37"/>
    <w:rsid w:val="003C1A46"/>
    <w:rsid w:val="003C2982"/>
    <w:rsid w:val="003C2D40"/>
    <w:rsid w:val="003C2D41"/>
    <w:rsid w:val="003C2E5A"/>
    <w:rsid w:val="003C2E5D"/>
    <w:rsid w:val="003C30A3"/>
    <w:rsid w:val="003C3C63"/>
    <w:rsid w:val="003C3F93"/>
    <w:rsid w:val="003C4C99"/>
    <w:rsid w:val="003C4DC0"/>
    <w:rsid w:val="003C4FBD"/>
    <w:rsid w:val="003C51FA"/>
    <w:rsid w:val="003C58C9"/>
    <w:rsid w:val="003C61DF"/>
    <w:rsid w:val="003C692B"/>
    <w:rsid w:val="003C76DF"/>
    <w:rsid w:val="003C7974"/>
    <w:rsid w:val="003C7AEC"/>
    <w:rsid w:val="003D0AA5"/>
    <w:rsid w:val="003D1265"/>
    <w:rsid w:val="003D131C"/>
    <w:rsid w:val="003D1C55"/>
    <w:rsid w:val="003D26A3"/>
    <w:rsid w:val="003D27A9"/>
    <w:rsid w:val="003D281C"/>
    <w:rsid w:val="003D2E12"/>
    <w:rsid w:val="003D3637"/>
    <w:rsid w:val="003D39CD"/>
    <w:rsid w:val="003D3CB5"/>
    <w:rsid w:val="003D45BF"/>
    <w:rsid w:val="003D4773"/>
    <w:rsid w:val="003D4A08"/>
    <w:rsid w:val="003D5611"/>
    <w:rsid w:val="003D5736"/>
    <w:rsid w:val="003D5FB6"/>
    <w:rsid w:val="003D64A8"/>
    <w:rsid w:val="003D6BBA"/>
    <w:rsid w:val="003D707D"/>
    <w:rsid w:val="003D7F04"/>
    <w:rsid w:val="003E0463"/>
    <w:rsid w:val="003E04C9"/>
    <w:rsid w:val="003E0750"/>
    <w:rsid w:val="003E0CB5"/>
    <w:rsid w:val="003E1A6D"/>
    <w:rsid w:val="003E1AC5"/>
    <w:rsid w:val="003E2AAE"/>
    <w:rsid w:val="003E2B7E"/>
    <w:rsid w:val="003E2C15"/>
    <w:rsid w:val="003E2CC8"/>
    <w:rsid w:val="003E397A"/>
    <w:rsid w:val="003E3BC2"/>
    <w:rsid w:val="003E3DC5"/>
    <w:rsid w:val="003E4330"/>
    <w:rsid w:val="003E4F03"/>
    <w:rsid w:val="003E5C89"/>
    <w:rsid w:val="003E5D6E"/>
    <w:rsid w:val="003E5F3D"/>
    <w:rsid w:val="003E6119"/>
    <w:rsid w:val="003E61FB"/>
    <w:rsid w:val="003E661E"/>
    <w:rsid w:val="003E6720"/>
    <w:rsid w:val="003E69A1"/>
    <w:rsid w:val="003E6FD8"/>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2201"/>
    <w:rsid w:val="00402A0C"/>
    <w:rsid w:val="00403E10"/>
    <w:rsid w:val="0040433E"/>
    <w:rsid w:val="00404F8C"/>
    <w:rsid w:val="00405639"/>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4F50"/>
    <w:rsid w:val="004150EB"/>
    <w:rsid w:val="004159FD"/>
    <w:rsid w:val="00416C67"/>
    <w:rsid w:val="0042003D"/>
    <w:rsid w:val="004206BD"/>
    <w:rsid w:val="004207A9"/>
    <w:rsid w:val="00420AA8"/>
    <w:rsid w:val="00420CEE"/>
    <w:rsid w:val="00421381"/>
    <w:rsid w:val="00421D96"/>
    <w:rsid w:val="00422405"/>
    <w:rsid w:val="004224DF"/>
    <w:rsid w:val="004229E8"/>
    <w:rsid w:val="00423069"/>
    <w:rsid w:val="004230F9"/>
    <w:rsid w:val="0042367D"/>
    <w:rsid w:val="00423BF4"/>
    <w:rsid w:val="00423F81"/>
    <w:rsid w:val="00424032"/>
    <w:rsid w:val="0042446F"/>
    <w:rsid w:val="004245F2"/>
    <w:rsid w:val="004249B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3E73"/>
    <w:rsid w:val="0043407C"/>
    <w:rsid w:val="00434ED2"/>
    <w:rsid w:val="004353B6"/>
    <w:rsid w:val="0043577D"/>
    <w:rsid w:val="0043586D"/>
    <w:rsid w:val="004358CC"/>
    <w:rsid w:val="00436F78"/>
    <w:rsid w:val="0043745E"/>
    <w:rsid w:val="004375C1"/>
    <w:rsid w:val="004379BE"/>
    <w:rsid w:val="00437B4D"/>
    <w:rsid w:val="00437C27"/>
    <w:rsid w:val="00437FAA"/>
    <w:rsid w:val="00440083"/>
    <w:rsid w:val="00440199"/>
    <w:rsid w:val="004408A5"/>
    <w:rsid w:val="00440B61"/>
    <w:rsid w:val="00441678"/>
    <w:rsid w:val="00441A1B"/>
    <w:rsid w:val="0044209E"/>
    <w:rsid w:val="004420FF"/>
    <w:rsid w:val="00442324"/>
    <w:rsid w:val="004423E2"/>
    <w:rsid w:val="0044245A"/>
    <w:rsid w:val="00442644"/>
    <w:rsid w:val="0044347A"/>
    <w:rsid w:val="0044361C"/>
    <w:rsid w:val="0044380A"/>
    <w:rsid w:val="00443BA8"/>
    <w:rsid w:val="00443C16"/>
    <w:rsid w:val="004446BE"/>
    <w:rsid w:val="00444A72"/>
    <w:rsid w:val="00444DC1"/>
    <w:rsid w:val="00445551"/>
    <w:rsid w:val="00445F0B"/>
    <w:rsid w:val="00450219"/>
    <w:rsid w:val="00450EB3"/>
    <w:rsid w:val="00451572"/>
    <w:rsid w:val="0045167C"/>
    <w:rsid w:val="00451C0D"/>
    <w:rsid w:val="00452044"/>
    <w:rsid w:val="004521E1"/>
    <w:rsid w:val="00452C6C"/>
    <w:rsid w:val="00452F42"/>
    <w:rsid w:val="00452FB7"/>
    <w:rsid w:val="00453EF0"/>
    <w:rsid w:val="0045458C"/>
    <w:rsid w:val="00454949"/>
    <w:rsid w:val="00454D8C"/>
    <w:rsid w:val="00454DD5"/>
    <w:rsid w:val="00454EF5"/>
    <w:rsid w:val="004550DD"/>
    <w:rsid w:val="004558EC"/>
    <w:rsid w:val="00455AA0"/>
    <w:rsid w:val="00455CFD"/>
    <w:rsid w:val="00457125"/>
    <w:rsid w:val="00457397"/>
    <w:rsid w:val="00457561"/>
    <w:rsid w:val="00460A12"/>
    <w:rsid w:val="00460C60"/>
    <w:rsid w:val="00460DD7"/>
    <w:rsid w:val="00461297"/>
    <w:rsid w:val="00461517"/>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EAD"/>
    <w:rsid w:val="0047318E"/>
    <w:rsid w:val="0047384B"/>
    <w:rsid w:val="004739B9"/>
    <w:rsid w:val="004741C4"/>
    <w:rsid w:val="004755DD"/>
    <w:rsid w:val="004759A1"/>
    <w:rsid w:val="00475DDC"/>
    <w:rsid w:val="00476075"/>
    <w:rsid w:val="00476379"/>
    <w:rsid w:val="00476C59"/>
    <w:rsid w:val="004775E9"/>
    <w:rsid w:val="00477FD9"/>
    <w:rsid w:val="00477FF4"/>
    <w:rsid w:val="00480593"/>
    <w:rsid w:val="00481591"/>
    <w:rsid w:val="0048211F"/>
    <w:rsid w:val="00482996"/>
    <w:rsid w:val="00482BBE"/>
    <w:rsid w:val="004840FE"/>
    <w:rsid w:val="00484150"/>
    <w:rsid w:val="00484943"/>
    <w:rsid w:val="00485115"/>
    <w:rsid w:val="0048665E"/>
    <w:rsid w:val="00486836"/>
    <w:rsid w:val="00486FD2"/>
    <w:rsid w:val="00490BD3"/>
    <w:rsid w:val="004914DB"/>
    <w:rsid w:val="00491698"/>
    <w:rsid w:val="00491C1E"/>
    <w:rsid w:val="00491C79"/>
    <w:rsid w:val="00491E34"/>
    <w:rsid w:val="004925BF"/>
    <w:rsid w:val="00492747"/>
    <w:rsid w:val="0049276B"/>
    <w:rsid w:val="0049283D"/>
    <w:rsid w:val="00492DE4"/>
    <w:rsid w:val="0049320A"/>
    <w:rsid w:val="0049392B"/>
    <w:rsid w:val="0049393B"/>
    <w:rsid w:val="00493D8F"/>
    <w:rsid w:val="004946A6"/>
    <w:rsid w:val="004947EE"/>
    <w:rsid w:val="00494AA6"/>
    <w:rsid w:val="00494BB9"/>
    <w:rsid w:val="00495244"/>
    <w:rsid w:val="004957EE"/>
    <w:rsid w:val="00495A3D"/>
    <w:rsid w:val="004961E9"/>
    <w:rsid w:val="00496672"/>
    <w:rsid w:val="00496834"/>
    <w:rsid w:val="00496FFD"/>
    <w:rsid w:val="0049725E"/>
    <w:rsid w:val="004A0311"/>
    <w:rsid w:val="004A070C"/>
    <w:rsid w:val="004A0C69"/>
    <w:rsid w:val="004A0D54"/>
    <w:rsid w:val="004A123E"/>
    <w:rsid w:val="004A139C"/>
    <w:rsid w:val="004A1C5F"/>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0D24"/>
    <w:rsid w:val="004B158E"/>
    <w:rsid w:val="004B1B13"/>
    <w:rsid w:val="004B209A"/>
    <w:rsid w:val="004B2CF5"/>
    <w:rsid w:val="004B3432"/>
    <w:rsid w:val="004B3D92"/>
    <w:rsid w:val="004B46C3"/>
    <w:rsid w:val="004B4A57"/>
    <w:rsid w:val="004B4E6B"/>
    <w:rsid w:val="004B589D"/>
    <w:rsid w:val="004B5C93"/>
    <w:rsid w:val="004B6186"/>
    <w:rsid w:val="004B640F"/>
    <w:rsid w:val="004B66B4"/>
    <w:rsid w:val="004B6770"/>
    <w:rsid w:val="004B6778"/>
    <w:rsid w:val="004B6A02"/>
    <w:rsid w:val="004B75A4"/>
    <w:rsid w:val="004B760E"/>
    <w:rsid w:val="004B772F"/>
    <w:rsid w:val="004B77C2"/>
    <w:rsid w:val="004C028B"/>
    <w:rsid w:val="004C09BC"/>
    <w:rsid w:val="004C1085"/>
    <w:rsid w:val="004C14E2"/>
    <w:rsid w:val="004C1512"/>
    <w:rsid w:val="004C1E2C"/>
    <w:rsid w:val="004C1E9B"/>
    <w:rsid w:val="004C215A"/>
    <w:rsid w:val="004C23C0"/>
    <w:rsid w:val="004C2F52"/>
    <w:rsid w:val="004C3504"/>
    <w:rsid w:val="004C3FFB"/>
    <w:rsid w:val="004C451C"/>
    <w:rsid w:val="004C50F2"/>
    <w:rsid w:val="004C53A7"/>
    <w:rsid w:val="004C5715"/>
    <w:rsid w:val="004C5B8B"/>
    <w:rsid w:val="004C6CF0"/>
    <w:rsid w:val="004C6DCE"/>
    <w:rsid w:val="004C6E0A"/>
    <w:rsid w:val="004C6EDC"/>
    <w:rsid w:val="004C71D2"/>
    <w:rsid w:val="004C79CA"/>
    <w:rsid w:val="004C7A12"/>
    <w:rsid w:val="004C7A66"/>
    <w:rsid w:val="004C7F57"/>
    <w:rsid w:val="004D01A7"/>
    <w:rsid w:val="004D0906"/>
    <w:rsid w:val="004D0B3B"/>
    <w:rsid w:val="004D152A"/>
    <w:rsid w:val="004D25B0"/>
    <w:rsid w:val="004D34D7"/>
    <w:rsid w:val="004D354F"/>
    <w:rsid w:val="004D3C8D"/>
    <w:rsid w:val="004D3F89"/>
    <w:rsid w:val="004D48BC"/>
    <w:rsid w:val="004D4BF6"/>
    <w:rsid w:val="004D54CE"/>
    <w:rsid w:val="004D5C96"/>
    <w:rsid w:val="004D705F"/>
    <w:rsid w:val="004D7E56"/>
    <w:rsid w:val="004D7E57"/>
    <w:rsid w:val="004E0397"/>
    <w:rsid w:val="004E078C"/>
    <w:rsid w:val="004E083F"/>
    <w:rsid w:val="004E22F5"/>
    <w:rsid w:val="004E2DDB"/>
    <w:rsid w:val="004E37D2"/>
    <w:rsid w:val="004E38F2"/>
    <w:rsid w:val="004E3D6B"/>
    <w:rsid w:val="004E4B5A"/>
    <w:rsid w:val="004E582C"/>
    <w:rsid w:val="004E59C6"/>
    <w:rsid w:val="004E5D01"/>
    <w:rsid w:val="004E5EBC"/>
    <w:rsid w:val="004E68BC"/>
    <w:rsid w:val="004E6A14"/>
    <w:rsid w:val="004E7273"/>
    <w:rsid w:val="004E731E"/>
    <w:rsid w:val="004E785C"/>
    <w:rsid w:val="004E7DDF"/>
    <w:rsid w:val="004F05FB"/>
    <w:rsid w:val="004F078B"/>
    <w:rsid w:val="004F0FE2"/>
    <w:rsid w:val="004F1388"/>
    <w:rsid w:val="004F2816"/>
    <w:rsid w:val="004F2CE5"/>
    <w:rsid w:val="004F2D2A"/>
    <w:rsid w:val="004F3642"/>
    <w:rsid w:val="004F3895"/>
    <w:rsid w:val="004F3D52"/>
    <w:rsid w:val="004F4043"/>
    <w:rsid w:val="004F408B"/>
    <w:rsid w:val="004F41E0"/>
    <w:rsid w:val="004F43D5"/>
    <w:rsid w:val="004F44A9"/>
    <w:rsid w:val="004F4AAC"/>
    <w:rsid w:val="004F4B82"/>
    <w:rsid w:val="004F5419"/>
    <w:rsid w:val="004F55D3"/>
    <w:rsid w:val="004F5C6A"/>
    <w:rsid w:val="004F5D04"/>
    <w:rsid w:val="004F66B2"/>
    <w:rsid w:val="004F673F"/>
    <w:rsid w:val="004F7C18"/>
    <w:rsid w:val="004F7C6E"/>
    <w:rsid w:val="004F7D35"/>
    <w:rsid w:val="004F7EE0"/>
    <w:rsid w:val="00500799"/>
    <w:rsid w:val="00500C12"/>
    <w:rsid w:val="00501226"/>
    <w:rsid w:val="005015C1"/>
    <w:rsid w:val="00501630"/>
    <w:rsid w:val="00501EE8"/>
    <w:rsid w:val="00501F5F"/>
    <w:rsid w:val="00502125"/>
    <w:rsid w:val="00502560"/>
    <w:rsid w:val="00502A05"/>
    <w:rsid w:val="00502DFC"/>
    <w:rsid w:val="00502FDE"/>
    <w:rsid w:val="00503F9A"/>
    <w:rsid w:val="005040D1"/>
    <w:rsid w:val="00504844"/>
    <w:rsid w:val="005048AA"/>
    <w:rsid w:val="00504A1D"/>
    <w:rsid w:val="00504EF0"/>
    <w:rsid w:val="00504F6B"/>
    <w:rsid w:val="0050593C"/>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627"/>
    <w:rsid w:val="00512A1C"/>
    <w:rsid w:val="00513F56"/>
    <w:rsid w:val="005142AE"/>
    <w:rsid w:val="0051434E"/>
    <w:rsid w:val="005144D1"/>
    <w:rsid w:val="00515602"/>
    <w:rsid w:val="0051568A"/>
    <w:rsid w:val="00516002"/>
    <w:rsid w:val="005168E6"/>
    <w:rsid w:val="00520443"/>
    <w:rsid w:val="0052047A"/>
    <w:rsid w:val="00520894"/>
    <w:rsid w:val="00520BD3"/>
    <w:rsid w:val="00521633"/>
    <w:rsid w:val="0052213B"/>
    <w:rsid w:val="00522198"/>
    <w:rsid w:val="0052375A"/>
    <w:rsid w:val="00523D1C"/>
    <w:rsid w:val="00524F81"/>
    <w:rsid w:val="00524FF4"/>
    <w:rsid w:val="00525500"/>
    <w:rsid w:val="00526261"/>
    <w:rsid w:val="00526528"/>
    <w:rsid w:val="00526746"/>
    <w:rsid w:val="005273B5"/>
    <w:rsid w:val="00527852"/>
    <w:rsid w:val="00527C0B"/>
    <w:rsid w:val="00527E08"/>
    <w:rsid w:val="00530809"/>
    <w:rsid w:val="00530838"/>
    <w:rsid w:val="00530EBF"/>
    <w:rsid w:val="00530FAB"/>
    <w:rsid w:val="00530FF2"/>
    <w:rsid w:val="00531132"/>
    <w:rsid w:val="0053163A"/>
    <w:rsid w:val="00532EBC"/>
    <w:rsid w:val="00532F6E"/>
    <w:rsid w:val="00533081"/>
    <w:rsid w:val="00533084"/>
    <w:rsid w:val="00533091"/>
    <w:rsid w:val="0053404C"/>
    <w:rsid w:val="0053440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506"/>
    <w:rsid w:val="00542555"/>
    <w:rsid w:val="005426F7"/>
    <w:rsid w:val="0054297D"/>
    <w:rsid w:val="00543021"/>
    <w:rsid w:val="005436E4"/>
    <w:rsid w:val="00543C1F"/>
    <w:rsid w:val="00543FB0"/>
    <w:rsid w:val="0054485F"/>
    <w:rsid w:val="00544CF6"/>
    <w:rsid w:val="00545C9A"/>
    <w:rsid w:val="00546649"/>
    <w:rsid w:val="005468EF"/>
    <w:rsid w:val="005507C7"/>
    <w:rsid w:val="005508EA"/>
    <w:rsid w:val="0055115C"/>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56B7"/>
    <w:rsid w:val="00565795"/>
    <w:rsid w:val="0056594C"/>
    <w:rsid w:val="00566139"/>
    <w:rsid w:val="005664FC"/>
    <w:rsid w:val="005665E4"/>
    <w:rsid w:val="005667A7"/>
    <w:rsid w:val="00566ECB"/>
    <w:rsid w:val="00567A16"/>
    <w:rsid w:val="00567BA1"/>
    <w:rsid w:val="00567DEF"/>
    <w:rsid w:val="00570CAC"/>
    <w:rsid w:val="005732E1"/>
    <w:rsid w:val="0057337A"/>
    <w:rsid w:val="005736C3"/>
    <w:rsid w:val="00573A85"/>
    <w:rsid w:val="00573D14"/>
    <w:rsid w:val="00573F93"/>
    <w:rsid w:val="00574087"/>
    <w:rsid w:val="00574360"/>
    <w:rsid w:val="005743DC"/>
    <w:rsid w:val="00574FC1"/>
    <w:rsid w:val="00575BBD"/>
    <w:rsid w:val="00576316"/>
    <w:rsid w:val="00577DB2"/>
    <w:rsid w:val="00580683"/>
    <w:rsid w:val="0058140B"/>
    <w:rsid w:val="00581A40"/>
    <w:rsid w:val="00581B9A"/>
    <w:rsid w:val="005828EF"/>
    <w:rsid w:val="005828FE"/>
    <w:rsid w:val="00582E64"/>
    <w:rsid w:val="00582E79"/>
    <w:rsid w:val="0058315A"/>
    <w:rsid w:val="0058368D"/>
    <w:rsid w:val="00583750"/>
    <w:rsid w:val="00583827"/>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E0"/>
    <w:rsid w:val="005A0AFC"/>
    <w:rsid w:val="005A14C0"/>
    <w:rsid w:val="005A255A"/>
    <w:rsid w:val="005A3585"/>
    <w:rsid w:val="005A3631"/>
    <w:rsid w:val="005A3703"/>
    <w:rsid w:val="005A47D1"/>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5DC6"/>
    <w:rsid w:val="005B6042"/>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2614"/>
    <w:rsid w:val="005D285D"/>
    <w:rsid w:val="005D2ECF"/>
    <w:rsid w:val="005D306A"/>
    <w:rsid w:val="005D3558"/>
    <w:rsid w:val="005D3890"/>
    <w:rsid w:val="005D410A"/>
    <w:rsid w:val="005D4150"/>
    <w:rsid w:val="005D41E7"/>
    <w:rsid w:val="005D443E"/>
    <w:rsid w:val="005D49EA"/>
    <w:rsid w:val="005D5434"/>
    <w:rsid w:val="005D5AAD"/>
    <w:rsid w:val="005D5B0A"/>
    <w:rsid w:val="005D63C9"/>
    <w:rsid w:val="005D6583"/>
    <w:rsid w:val="005D6908"/>
    <w:rsid w:val="005D7814"/>
    <w:rsid w:val="005D79F1"/>
    <w:rsid w:val="005E2069"/>
    <w:rsid w:val="005E211C"/>
    <w:rsid w:val="005E24E1"/>
    <w:rsid w:val="005E2595"/>
    <w:rsid w:val="005E3136"/>
    <w:rsid w:val="005E359E"/>
    <w:rsid w:val="005E4F8C"/>
    <w:rsid w:val="005E5276"/>
    <w:rsid w:val="005E5491"/>
    <w:rsid w:val="005E6061"/>
    <w:rsid w:val="005E6B4B"/>
    <w:rsid w:val="005E7D5B"/>
    <w:rsid w:val="005F0354"/>
    <w:rsid w:val="005F0C4C"/>
    <w:rsid w:val="005F13DD"/>
    <w:rsid w:val="005F18DE"/>
    <w:rsid w:val="005F1E62"/>
    <w:rsid w:val="005F241D"/>
    <w:rsid w:val="005F27BD"/>
    <w:rsid w:val="005F2AA3"/>
    <w:rsid w:val="005F3586"/>
    <w:rsid w:val="005F3C0E"/>
    <w:rsid w:val="005F3C66"/>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F8"/>
    <w:rsid w:val="006033AF"/>
    <w:rsid w:val="00603772"/>
    <w:rsid w:val="00603EF5"/>
    <w:rsid w:val="00604300"/>
    <w:rsid w:val="0060493C"/>
    <w:rsid w:val="006052F1"/>
    <w:rsid w:val="00606846"/>
    <w:rsid w:val="006069D1"/>
    <w:rsid w:val="00606A57"/>
    <w:rsid w:val="00606DD9"/>
    <w:rsid w:val="00606F1F"/>
    <w:rsid w:val="0060700D"/>
    <w:rsid w:val="00607B48"/>
    <w:rsid w:val="00607FAE"/>
    <w:rsid w:val="00610270"/>
    <w:rsid w:val="00610E0E"/>
    <w:rsid w:val="00611A5A"/>
    <w:rsid w:val="006125E7"/>
    <w:rsid w:val="006128B2"/>
    <w:rsid w:val="006135B5"/>
    <w:rsid w:val="0061374B"/>
    <w:rsid w:val="00613823"/>
    <w:rsid w:val="006142D9"/>
    <w:rsid w:val="00614AB0"/>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3D60"/>
    <w:rsid w:val="00624156"/>
    <w:rsid w:val="00624522"/>
    <w:rsid w:val="00624BAA"/>
    <w:rsid w:val="00624F50"/>
    <w:rsid w:val="00624FA9"/>
    <w:rsid w:val="00625DDE"/>
    <w:rsid w:val="00626095"/>
    <w:rsid w:val="0062688B"/>
    <w:rsid w:val="00626D0B"/>
    <w:rsid w:val="00626FA5"/>
    <w:rsid w:val="00627506"/>
    <w:rsid w:val="0062781A"/>
    <w:rsid w:val="00627974"/>
    <w:rsid w:val="00627E20"/>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42C8"/>
    <w:rsid w:val="006345C7"/>
    <w:rsid w:val="00634A89"/>
    <w:rsid w:val="00634E6E"/>
    <w:rsid w:val="00634EAC"/>
    <w:rsid w:val="00636E27"/>
    <w:rsid w:val="00636FD6"/>
    <w:rsid w:val="00637CBB"/>
    <w:rsid w:val="00637FBD"/>
    <w:rsid w:val="006400C4"/>
    <w:rsid w:val="00640954"/>
    <w:rsid w:val="00641855"/>
    <w:rsid w:val="006437D3"/>
    <w:rsid w:val="006437DB"/>
    <w:rsid w:val="00643AEE"/>
    <w:rsid w:val="006442A3"/>
    <w:rsid w:val="006444BF"/>
    <w:rsid w:val="0064487F"/>
    <w:rsid w:val="0064559B"/>
    <w:rsid w:val="00645877"/>
    <w:rsid w:val="00646002"/>
    <w:rsid w:val="006460E5"/>
    <w:rsid w:val="006466DC"/>
    <w:rsid w:val="00646A92"/>
    <w:rsid w:val="00646B4C"/>
    <w:rsid w:val="00646F47"/>
    <w:rsid w:val="006471DB"/>
    <w:rsid w:val="00647332"/>
    <w:rsid w:val="00647D4C"/>
    <w:rsid w:val="006500D7"/>
    <w:rsid w:val="006504FD"/>
    <w:rsid w:val="006506C7"/>
    <w:rsid w:val="00650B4C"/>
    <w:rsid w:val="00651D8F"/>
    <w:rsid w:val="0065265F"/>
    <w:rsid w:val="00652F8B"/>
    <w:rsid w:val="0065332B"/>
    <w:rsid w:val="0065350A"/>
    <w:rsid w:val="00653C53"/>
    <w:rsid w:val="00653D5A"/>
    <w:rsid w:val="006541BA"/>
    <w:rsid w:val="00654831"/>
    <w:rsid w:val="00656347"/>
    <w:rsid w:val="006564A6"/>
    <w:rsid w:val="006577E5"/>
    <w:rsid w:val="006577E7"/>
    <w:rsid w:val="00660032"/>
    <w:rsid w:val="00660605"/>
    <w:rsid w:val="00661355"/>
    <w:rsid w:val="00661483"/>
    <w:rsid w:val="00661F6A"/>
    <w:rsid w:val="00662016"/>
    <w:rsid w:val="00663573"/>
    <w:rsid w:val="006635B9"/>
    <w:rsid w:val="0066362F"/>
    <w:rsid w:val="006636E5"/>
    <w:rsid w:val="00663A97"/>
    <w:rsid w:val="00664139"/>
    <w:rsid w:val="00664B8D"/>
    <w:rsid w:val="00666680"/>
    <w:rsid w:val="006675B9"/>
    <w:rsid w:val="0067047E"/>
    <w:rsid w:val="00670AC2"/>
    <w:rsid w:val="0067151D"/>
    <w:rsid w:val="00671679"/>
    <w:rsid w:val="00671AFE"/>
    <w:rsid w:val="00671D20"/>
    <w:rsid w:val="00671D69"/>
    <w:rsid w:val="00672263"/>
    <w:rsid w:val="006724E5"/>
    <w:rsid w:val="00672526"/>
    <w:rsid w:val="00672862"/>
    <w:rsid w:val="006736BD"/>
    <w:rsid w:val="006741A8"/>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E5F"/>
    <w:rsid w:val="00692F91"/>
    <w:rsid w:val="00693535"/>
    <w:rsid w:val="00693F4C"/>
    <w:rsid w:val="00693F91"/>
    <w:rsid w:val="00694C83"/>
    <w:rsid w:val="00694DAF"/>
    <w:rsid w:val="00695078"/>
    <w:rsid w:val="00695CCA"/>
    <w:rsid w:val="00695D25"/>
    <w:rsid w:val="00695DAB"/>
    <w:rsid w:val="006960A0"/>
    <w:rsid w:val="006964B1"/>
    <w:rsid w:val="006966FA"/>
    <w:rsid w:val="0069729E"/>
    <w:rsid w:val="00697562"/>
    <w:rsid w:val="006976DC"/>
    <w:rsid w:val="006A050B"/>
    <w:rsid w:val="006A1218"/>
    <w:rsid w:val="006A12E8"/>
    <w:rsid w:val="006A1730"/>
    <w:rsid w:val="006A4774"/>
    <w:rsid w:val="006A53D9"/>
    <w:rsid w:val="006A5ACA"/>
    <w:rsid w:val="006A69F0"/>
    <w:rsid w:val="006A72FC"/>
    <w:rsid w:val="006A7A33"/>
    <w:rsid w:val="006A7A73"/>
    <w:rsid w:val="006A7E33"/>
    <w:rsid w:val="006B00EB"/>
    <w:rsid w:val="006B03F4"/>
    <w:rsid w:val="006B0655"/>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C00F0"/>
    <w:rsid w:val="006C038B"/>
    <w:rsid w:val="006C0C62"/>
    <w:rsid w:val="006C0E52"/>
    <w:rsid w:val="006C119C"/>
    <w:rsid w:val="006C1EB4"/>
    <w:rsid w:val="006C34EB"/>
    <w:rsid w:val="006C3BE2"/>
    <w:rsid w:val="006C3EDD"/>
    <w:rsid w:val="006C4179"/>
    <w:rsid w:val="006C4B72"/>
    <w:rsid w:val="006C54FB"/>
    <w:rsid w:val="006C5CDB"/>
    <w:rsid w:val="006C5CE7"/>
    <w:rsid w:val="006C5E60"/>
    <w:rsid w:val="006C62F2"/>
    <w:rsid w:val="006C632C"/>
    <w:rsid w:val="006C7437"/>
    <w:rsid w:val="006C7574"/>
    <w:rsid w:val="006C7CDE"/>
    <w:rsid w:val="006D0742"/>
    <w:rsid w:val="006D0B7F"/>
    <w:rsid w:val="006D0C4C"/>
    <w:rsid w:val="006D18EA"/>
    <w:rsid w:val="006D2568"/>
    <w:rsid w:val="006D3DA4"/>
    <w:rsid w:val="006D4339"/>
    <w:rsid w:val="006D5A1C"/>
    <w:rsid w:val="006D5AA4"/>
    <w:rsid w:val="006D69E2"/>
    <w:rsid w:val="006D6A91"/>
    <w:rsid w:val="006D7858"/>
    <w:rsid w:val="006D7CC3"/>
    <w:rsid w:val="006E113D"/>
    <w:rsid w:val="006E1457"/>
    <w:rsid w:val="006E2154"/>
    <w:rsid w:val="006E22F9"/>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5DF"/>
    <w:rsid w:val="006E7E95"/>
    <w:rsid w:val="006F000F"/>
    <w:rsid w:val="006F028B"/>
    <w:rsid w:val="006F030E"/>
    <w:rsid w:val="006F054A"/>
    <w:rsid w:val="006F0DF6"/>
    <w:rsid w:val="006F12B1"/>
    <w:rsid w:val="006F1B7F"/>
    <w:rsid w:val="006F2855"/>
    <w:rsid w:val="006F3EBC"/>
    <w:rsid w:val="006F4253"/>
    <w:rsid w:val="006F57F1"/>
    <w:rsid w:val="006F587D"/>
    <w:rsid w:val="006F588F"/>
    <w:rsid w:val="006F597B"/>
    <w:rsid w:val="006F5B29"/>
    <w:rsid w:val="006F6368"/>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27"/>
    <w:rsid w:val="00702D9B"/>
    <w:rsid w:val="00703062"/>
    <w:rsid w:val="0070319A"/>
    <w:rsid w:val="00703227"/>
    <w:rsid w:val="007037FE"/>
    <w:rsid w:val="00704E6D"/>
    <w:rsid w:val="00706F69"/>
    <w:rsid w:val="007073A2"/>
    <w:rsid w:val="007074FA"/>
    <w:rsid w:val="00710103"/>
    <w:rsid w:val="00710674"/>
    <w:rsid w:val="00711020"/>
    <w:rsid w:val="007114DB"/>
    <w:rsid w:val="007115BA"/>
    <w:rsid w:val="007117F4"/>
    <w:rsid w:val="00711834"/>
    <w:rsid w:val="0071240A"/>
    <w:rsid w:val="00712E5C"/>
    <w:rsid w:val="007137E9"/>
    <w:rsid w:val="00713834"/>
    <w:rsid w:val="00714437"/>
    <w:rsid w:val="00714485"/>
    <w:rsid w:val="0071472E"/>
    <w:rsid w:val="0071483F"/>
    <w:rsid w:val="00714E0F"/>
    <w:rsid w:val="00714FF6"/>
    <w:rsid w:val="007152F7"/>
    <w:rsid w:val="0071535B"/>
    <w:rsid w:val="00715B28"/>
    <w:rsid w:val="00717252"/>
    <w:rsid w:val="00717B64"/>
    <w:rsid w:val="00717D32"/>
    <w:rsid w:val="007204C6"/>
    <w:rsid w:val="0072056E"/>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3D2"/>
    <w:rsid w:val="007271E4"/>
    <w:rsid w:val="007275BA"/>
    <w:rsid w:val="00730088"/>
    <w:rsid w:val="00730951"/>
    <w:rsid w:val="00731024"/>
    <w:rsid w:val="00731295"/>
    <w:rsid w:val="00731506"/>
    <w:rsid w:val="00731759"/>
    <w:rsid w:val="0073178B"/>
    <w:rsid w:val="00731B14"/>
    <w:rsid w:val="00732188"/>
    <w:rsid w:val="0073228B"/>
    <w:rsid w:val="0073281D"/>
    <w:rsid w:val="00732A73"/>
    <w:rsid w:val="00732D8E"/>
    <w:rsid w:val="0073367E"/>
    <w:rsid w:val="007350E5"/>
    <w:rsid w:val="007359DF"/>
    <w:rsid w:val="007363EF"/>
    <w:rsid w:val="007366A3"/>
    <w:rsid w:val="00736708"/>
    <w:rsid w:val="00737CB8"/>
    <w:rsid w:val="007400DC"/>
    <w:rsid w:val="00740280"/>
    <w:rsid w:val="0074074F"/>
    <w:rsid w:val="00740E00"/>
    <w:rsid w:val="00741093"/>
    <w:rsid w:val="00741570"/>
    <w:rsid w:val="00741F01"/>
    <w:rsid w:val="00742225"/>
    <w:rsid w:val="00742BD9"/>
    <w:rsid w:val="00742DF3"/>
    <w:rsid w:val="007430A4"/>
    <w:rsid w:val="0074326D"/>
    <w:rsid w:val="00743686"/>
    <w:rsid w:val="007445A3"/>
    <w:rsid w:val="0074483D"/>
    <w:rsid w:val="00744AEF"/>
    <w:rsid w:val="007450C4"/>
    <w:rsid w:val="0074585B"/>
    <w:rsid w:val="00745A21"/>
    <w:rsid w:val="00745B9D"/>
    <w:rsid w:val="007460E5"/>
    <w:rsid w:val="00746FF0"/>
    <w:rsid w:val="00747151"/>
    <w:rsid w:val="007472A2"/>
    <w:rsid w:val="00747727"/>
    <w:rsid w:val="00747D49"/>
    <w:rsid w:val="00747D54"/>
    <w:rsid w:val="007507AF"/>
    <w:rsid w:val="00750C62"/>
    <w:rsid w:val="00750F8E"/>
    <w:rsid w:val="00751518"/>
    <w:rsid w:val="00751B14"/>
    <w:rsid w:val="00751C33"/>
    <w:rsid w:val="00752BDC"/>
    <w:rsid w:val="00753812"/>
    <w:rsid w:val="00753DF1"/>
    <w:rsid w:val="00753E93"/>
    <w:rsid w:val="00754522"/>
    <w:rsid w:val="00754ECD"/>
    <w:rsid w:val="007559C1"/>
    <w:rsid w:val="00755D70"/>
    <w:rsid w:val="00756417"/>
    <w:rsid w:val="00756CD4"/>
    <w:rsid w:val="00757D36"/>
    <w:rsid w:val="00760C78"/>
    <w:rsid w:val="00761D86"/>
    <w:rsid w:val="00761F81"/>
    <w:rsid w:val="0076284D"/>
    <w:rsid w:val="00762B4E"/>
    <w:rsid w:val="00764240"/>
    <w:rsid w:val="0076449F"/>
    <w:rsid w:val="0076494C"/>
    <w:rsid w:val="00764953"/>
    <w:rsid w:val="00764B96"/>
    <w:rsid w:val="00765232"/>
    <w:rsid w:val="007652B8"/>
    <w:rsid w:val="00765C16"/>
    <w:rsid w:val="0076668C"/>
    <w:rsid w:val="00766A91"/>
    <w:rsid w:val="00767D96"/>
    <w:rsid w:val="0077019C"/>
    <w:rsid w:val="00770668"/>
    <w:rsid w:val="007708EF"/>
    <w:rsid w:val="00770903"/>
    <w:rsid w:val="007710F9"/>
    <w:rsid w:val="00771980"/>
    <w:rsid w:val="00772C5B"/>
    <w:rsid w:val="00772DDC"/>
    <w:rsid w:val="007732B5"/>
    <w:rsid w:val="007734B5"/>
    <w:rsid w:val="007735D3"/>
    <w:rsid w:val="007735F7"/>
    <w:rsid w:val="007737E0"/>
    <w:rsid w:val="00773B91"/>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80034"/>
    <w:rsid w:val="00780A8F"/>
    <w:rsid w:val="00781050"/>
    <w:rsid w:val="0078192F"/>
    <w:rsid w:val="00781B29"/>
    <w:rsid w:val="00781F76"/>
    <w:rsid w:val="00782275"/>
    <w:rsid w:val="00782299"/>
    <w:rsid w:val="00782350"/>
    <w:rsid w:val="00782B71"/>
    <w:rsid w:val="00782CBD"/>
    <w:rsid w:val="00783818"/>
    <w:rsid w:val="00784012"/>
    <w:rsid w:val="007841FC"/>
    <w:rsid w:val="00784BDD"/>
    <w:rsid w:val="007852F3"/>
    <w:rsid w:val="007853F6"/>
    <w:rsid w:val="00785ABF"/>
    <w:rsid w:val="0078689C"/>
    <w:rsid w:val="007868BF"/>
    <w:rsid w:val="00786A8F"/>
    <w:rsid w:val="00786F67"/>
    <w:rsid w:val="007870B1"/>
    <w:rsid w:val="007872C0"/>
    <w:rsid w:val="00787E30"/>
    <w:rsid w:val="007901B0"/>
    <w:rsid w:val="007912EB"/>
    <w:rsid w:val="007916BE"/>
    <w:rsid w:val="0079198B"/>
    <w:rsid w:val="007927C7"/>
    <w:rsid w:val="0079289B"/>
    <w:rsid w:val="00792C64"/>
    <w:rsid w:val="00793F0D"/>
    <w:rsid w:val="007942F4"/>
    <w:rsid w:val="007943BA"/>
    <w:rsid w:val="00794EC7"/>
    <w:rsid w:val="00794FDF"/>
    <w:rsid w:val="0079569A"/>
    <w:rsid w:val="00795782"/>
    <w:rsid w:val="00795B32"/>
    <w:rsid w:val="00795BF8"/>
    <w:rsid w:val="00795D3C"/>
    <w:rsid w:val="0079608D"/>
    <w:rsid w:val="00796E91"/>
    <w:rsid w:val="007978AC"/>
    <w:rsid w:val="00797A83"/>
    <w:rsid w:val="007A1199"/>
    <w:rsid w:val="007A243B"/>
    <w:rsid w:val="007A3177"/>
    <w:rsid w:val="007A324D"/>
    <w:rsid w:val="007A459A"/>
    <w:rsid w:val="007A4FC8"/>
    <w:rsid w:val="007A579B"/>
    <w:rsid w:val="007A6081"/>
    <w:rsid w:val="007A6D4C"/>
    <w:rsid w:val="007A7014"/>
    <w:rsid w:val="007A7D2E"/>
    <w:rsid w:val="007A7E74"/>
    <w:rsid w:val="007B01C3"/>
    <w:rsid w:val="007B020C"/>
    <w:rsid w:val="007B0493"/>
    <w:rsid w:val="007B0CEE"/>
    <w:rsid w:val="007B106E"/>
    <w:rsid w:val="007B13D2"/>
    <w:rsid w:val="007B182C"/>
    <w:rsid w:val="007B1E43"/>
    <w:rsid w:val="007B33A9"/>
    <w:rsid w:val="007B3857"/>
    <w:rsid w:val="007B3D62"/>
    <w:rsid w:val="007B45B1"/>
    <w:rsid w:val="007B480A"/>
    <w:rsid w:val="007B50C0"/>
    <w:rsid w:val="007B5BEA"/>
    <w:rsid w:val="007B64ED"/>
    <w:rsid w:val="007B6D9A"/>
    <w:rsid w:val="007B6EAE"/>
    <w:rsid w:val="007B78C6"/>
    <w:rsid w:val="007B7CB0"/>
    <w:rsid w:val="007C00A8"/>
    <w:rsid w:val="007C04D8"/>
    <w:rsid w:val="007C05CB"/>
    <w:rsid w:val="007C06BC"/>
    <w:rsid w:val="007C0DCD"/>
    <w:rsid w:val="007C11D1"/>
    <w:rsid w:val="007C14B2"/>
    <w:rsid w:val="007C1BD9"/>
    <w:rsid w:val="007C24FE"/>
    <w:rsid w:val="007C2DAB"/>
    <w:rsid w:val="007C33E3"/>
    <w:rsid w:val="007C4328"/>
    <w:rsid w:val="007C477F"/>
    <w:rsid w:val="007C488B"/>
    <w:rsid w:val="007C5A6C"/>
    <w:rsid w:val="007C5E89"/>
    <w:rsid w:val="007C5EC7"/>
    <w:rsid w:val="007C5FAE"/>
    <w:rsid w:val="007C66F2"/>
    <w:rsid w:val="007C7228"/>
    <w:rsid w:val="007C7299"/>
    <w:rsid w:val="007C7B0A"/>
    <w:rsid w:val="007C7C80"/>
    <w:rsid w:val="007C7FF0"/>
    <w:rsid w:val="007D0141"/>
    <w:rsid w:val="007D075F"/>
    <w:rsid w:val="007D096A"/>
    <w:rsid w:val="007D0B54"/>
    <w:rsid w:val="007D1259"/>
    <w:rsid w:val="007D187A"/>
    <w:rsid w:val="007D2038"/>
    <w:rsid w:val="007D29E2"/>
    <w:rsid w:val="007D31E3"/>
    <w:rsid w:val="007D365A"/>
    <w:rsid w:val="007D369C"/>
    <w:rsid w:val="007D47EE"/>
    <w:rsid w:val="007D56B4"/>
    <w:rsid w:val="007D5A89"/>
    <w:rsid w:val="007D623D"/>
    <w:rsid w:val="007D6C0A"/>
    <w:rsid w:val="007D6D5B"/>
    <w:rsid w:val="007D6F69"/>
    <w:rsid w:val="007D72B7"/>
    <w:rsid w:val="007D73BC"/>
    <w:rsid w:val="007D759E"/>
    <w:rsid w:val="007D7B3E"/>
    <w:rsid w:val="007E0277"/>
    <w:rsid w:val="007E16BD"/>
    <w:rsid w:val="007E1E39"/>
    <w:rsid w:val="007E27B0"/>
    <w:rsid w:val="007E3772"/>
    <w:rsid w:val="007E37D4"/>
    <w:rsid w:val="007E3AE1"/>
    <w:rsid w:val="007E41F4"/>
    <w:rsid w:val="007E4404"/>
    <w:rsid w:val="007E4D6E"/>
    <w:rsid w:val="007E55B6"/>
    <w:rsid w:val="007E5AF5"/>
    <w:rsid w:val="007E5FAD"/>
    <w:rsid w:val="007E73FC"/>
    <w:rsid w:val="007E7BB5"/>
    <w:rsid w:val="007F0299"/>
    <w:rsid w:val="007F03AA"/>
    <w:rsid w:val="007F0A7E"/>
    <w:rsid w:val="007F0A9A"/>
    <w:rsid w:val="007F0D13"/>
    <w:rsid w:val="007F1175"/>
    <w:rsid w:val="007F14EA"/>
    <w:rsid w:val="007F165D"/>
    <w:rsid w:val="007F1D55"/>
    <w:rsid w:val="007F3968"/>
    <w:rsid w:val="007F4106"/>
    <w:rsid w:val="007F41E4"/>
    <w:rsid w:val="007F5141"/>
    <w:rsid w:val="007F5467"/>
    <w:rsid w:val="007F5696"/>
    <w:rsid w:val="007F7E6F"/>
    <w:rsid w:val="0080015D"/>
    <w:rsid w:val="0080029D"/>
    <w:rsid w:val="0080065D"/>
    <w:rsid w:val="00800F75"/>
    <w:rsid w:val="0080103D"/>
    <w:rsid w:val="008012FA"/>
    <w:rsid w:val="0080161A"/>
    <w:rsid w:val="008020D4"/>
    <w:rsid w:val="0080253A"/>
    <w:rsid w:val="00802DB4"/>
    <w:rsid w:val="00802E50"/>
    <w:rsid w:val="0080319F"/>
    <w:rsid w:val="00804560"/>
    <w:rsid w:val="00804991"/>
    <w:rsid w:val="00805334"/>
    <w:rsid w:val="008058E7"/>
    <w:rsid w:val="00805D94"/>
    <w:rsid w:val="0080619F"/>
    <w:rsid w:val="00806844"/>
    <w:rsid w:val="00806D06"/>
    <w:rsid w:val="00807303"/>
    <w:rsid w:val="00807557"/>
    <w:rsid w:val="00807624"/>
    <w:rsid w:val="00810229"/>
    <w:rsid w:val="008102B0"/>
    <w:rsid w:val="008102E7"/>
    <w:rsid w:val="00810B0E"/>
    <w:rsid w:val="008110AB"/>
    <w:rsid w:val="008112EF"/>
    <w:rsid w:val="00811426"/>
    <w:rsid w:val="008116F3"/>
    <w:rsid w:val="00811891"/>
    <w:rsid w:val="00811952"/>
    <w:rsid w:val="0081212F"/>
    <w:rsid w:val="00812A30"/>
    <w:rsid w:val="00812BD5"/>
    <w:rsid w:val="008130D2"/>
    <w:rsid w:val="00813694"/>
    <w:rsid w:val="008139E9"/>
    <w:rsid w:val="00813BCC"/>
    <w:rsid w:val="0081402D"/>
    <w:rsid w:val="008140DC"/>
    <w:rsid w:val="0081466C"/>
    <w:rsid w:val="00814994"/>
    <w:rsid w:val="00815600"/>
    <w:rsid w:val="008156F8"/>
    <w:rsid w:val="00815821"/>
    <w:rsid w:val="008159C1"/>
    <w:rsid w:val="00815C84"/>
    <w:rsid w:val="00815DD7"/>
    <w:rsid w:val="00815EBC"/>
    <w:rsid w:val="0081609B"/>
    <w:rsid w:val="0081625C"/>
    <w:rsid w:val="00816968"/>
    <w:rsid w:val="00816A09"/>
    <w:rsid w:val="00816B89"/>
    <w:rsid w:val="00817072"/>
    <w:rsid w:val="00820E1F"/>
    <w:rsid w:val="00820EA8"/>
    <w:rsid w:val="008225FF"/>
    <w:rsid w:val="00822FD8"/>
    <w:rsid w:val="008233F7"/>
    <w:rsid w:val="0082371A"/>
    <w:rsid w:val="00823A51"/>
    <w:rsid w:val="00823E10"/>
    <w:rsid w:val="00824827"/>
    <w:rsid w:val="00824F48"/>
    <w:rsid w:val="00825013"/>
    <w:rsid w:val="00825291"/>
    <w:rsid w:val="00825303"/>
    <w:rsid w:val="008253D5"/>
    <w:rsid w:val="0082544F"/>
    <w:rsid w:val="00825F97"/>
    <w:rsid w:val="00826092"/>
    <w:rsid w:val="00826ECB"/>
    <w:rsid w:val="00826FB6"/>
    <w:rsid w:val="00827939"/>
    <w:rsid w:val="00827EEA"/>
    <w:rsid w:val="00831C46"/>
    <w:rsid w:val="00831C66"/>
    <w:rsid w:val="00832223"/>
    <w:rsid w:val="008327DB"/>
    <w:rsid w:val="00833232"/>
    <w:rsid w:val="00834048"/>
    <w:rsid w:val="008341AC"/>
    <w:rsid w:val="008341C8"/>
    <w:rsid w:val="00835095"/>
    <w:rsid w:val="0083558D"/>
    <w:rsid w:val="00835683"/>
    <w:rsid w:val="00835ADE"/>
    <w:rsid w:val="00836198"/>
    <w:rsid w:val="00836BFA"/>
    <w:rsid w:val="00836C5B"/>
    <w:rsid w:val="00836FB3"/>
    <w:rsid w:val="008372AA"/>
    <w:rsid w:val="00837349"/>
    <w:rsid w:val="00837CC8"/>
    <w:rsid w:val="008400D8"/>
    <w:rsid w:val="008403A7"/>
    <w:rsid w:val="008404D7"/>
    <w:rsid w:val="008407E9"/>
    <w:rsid w:val="00840BDB"/>
    <w:rsid w:val="00841025"/>
    <w:rsid w:val="008434CF"/>
    <w:rsid w:val="00843918"/>
    <w:rsid w:val="00844387"/>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4DF"/>
    <w:rsid w:val="00857B9A"/>
    <w:rsid w:val="00857C4F"/>
    <w:rsid w:val="00857ECD"/>
    <w:rsid w:val="0086075A"/>
    <w:rsid w:val="00861CE4"/>
    <w:rsid w:val="00861DBF"/>
    <w:rsid w:val="008620FB"/>
    <w:rsid w:val="008625C2"/>
    <w:rsid w:val="008625C6"/>
    <w:rsid w:val="00862927"/>
    <w:rsid w:val="008642EB"/>
    <w:rsid w:val="008649B7"/>
    <w:rsid w:val="00864F8A"/>
    <w:rsid w:val="00865D40"/>
    <w:rsid w:val="0087090B"/>
    <w:rsid w:val="00870CD1"/>
    <w:rsid w:val="008715BC"/>
    <w:rsid w:val="00871B77"/>
    <w:rsid w:val="008720B6"/>
    <w:rsid w:val="008726BA"/>
    <w:rsid w:val="00872DE9"/>
    <w:rsid w:val="00873490"/>
    <w:rsid w:val="00873779"/>
    <w:rsid w:val="008747E8"/>
    <w:rsid w:val="0087523B"/>
    <w:rsid w:val="00875C75"/>
    <w:rsid w:val="00876E50"/>
    <w:rsid w:val="00877AF2"/>
    <w:rsid w:val="00877C74"/>
    <w:rsid w:val="00877D31"/>
    <w:rsid w:val="0088067E"/>
    <w:rsid w:val="00881BFC"/>
    <w:rsid w:val="00881F15"/>
    <w:rsid w:val="00883158"/>
    <w:rsid w:val="0088335E"/>
    <w:rsid w:val="0088338B"/>
    <w:rsid w:val="008839FA"/>
    <w:rsid w:val="00883C1C"/>
    <w:rsid w:val="0088410D"/>
    <w:rsid w:val="008855FD"/>
    <w:rsid w:val="00886123"/>
    <w:rsid w:val="00886182"/>
    <w:rsid w:val="008861D5"/>
    <w:rsid w:val="0088647D"/>
    <w:rsid w:val="00886BC7"/>
    <w:rsid w:val="00886D4D"/>
    <w:rsid w:val="00890016"/>
    <w:rsid w:val="0089019C"/>
    <w:rsid w:val="008902A2"/>
    <w:rsid w:val="00890A75"/>
    <w:rsid w:val="00890BF8"/>
    <w:rsid w:val="008911EC"/>
    <w:rsid w:val="0089164E"/>
    <w:rsid w:val="00891E96"/>
    <w:rsid w:val="008920CB"/>
    <w:rsid w:val="00892138"/>
    <w:rsid w:val="008923E6"/>
    <w:rsid w:val="008932A4"/>
    <w:rsid w:val="00893496"/>
    <w:rsid w:val="0089569D"/>
    <w:rsid w:val="0089582C"/>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307C"/>
    <w:rsid w:val="008B35BA"/>
    <w:rsid w:val="008B3633"/>
    <w:rsid w:val="008B3913"/>
    <w:rsid w:val="008B3C5E"/>
    <w:rsid w:val="008B5460"/>
    <w:rsid w:val="008B54A8"/>
    <w:rsid w:val="008B5BB9"/>
    <w:rsid w:val="008B5E8F"/>
    <w:rsid w:val="008B5FC7"/>
    <w:rsid w:val="008B6A1C"/>
    <w:rsid w:val="008B74A8"/>
    <w:rsid w:val="008B7622"/>
    <w:rsid w:val="008B76DB"/>
    <w:rsid w:val="008B77DA"/>
    <w:rsid w:val="008B7B7B"/>
    <w:rsid w:val="008B7EAF"/>
    <w:rsid w:val="008C0E3F"/>
    <w:rsid w:val="008C2453"/>
    <w:rsid w:val="008C2598"/>
    <w:rsid w:val="008C263D"/>
    <w:rsid w:val="008C296A"/>
    <w:rsid w:val="008C29CC"/>
    <w:rsid w:val="008C2CD1"/>
    <w:rsid w:val="008C2D8D"/>
    <w:rsid w:val="008C2E87"/>
    <w:rsid w:val="008C3A2A"/>
    <w:rsid w:val="008C4204"/>
    <w:rsid w:val="008C4A20"/>
    <w:rsid w:val="008C4CDE"/>
    <w:rsid w:val="008C64A2"/>
    <w:rsid w:val="008C772F"/>
    <w:rsid w:val="008D0347"/>
    <w:rsid w:val="008D0B63"/>
    <w:rsid w:val="008D14CD"/>
    <w:rsid w:val="008D14E7"/>
    <w:rsid w:val="008D1E48"/>
    <w:rsid w:val="008D2410"/>
    <w:rsid w:val="008D2D17"/>
    <w:rsid w:val="008D3049"/>
    <w:rsid w:val="008D32BC"/>
    <w:rsid w:val="008D3342"/>
    <w:rsid w:val="008D34F1"/>
    <w:rsid w:val="008D3536"/>
    <w:rsid w:val="008D3CE8"/>
    <w:rsid w:val="008D4BB8"/>
    <w:rsid w:val="008D57E4"/>
    <w:rsid w:val="008D57F5"/>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E4D"/>
    <w:rsid w:val="008E1EA8"/>
    <w:rsid w:val="008E228A"/>
    <w:rsid w:val="008E2602"/>
    <w:rsid w:val="008E2A57"/>
    <w:rsid w:val="008E3134"/>
    <w:rsid w:val="008E3179"/>
    <w:rsid w:val="008E3B62"/>
    <w:rsid w:val="008E4369"/>
    <w:rsid w:val="008E4384"/>
    <w:rsid w:val="008E4492"/>
    <w:rsid w:val="008E5544"/>
    <w:rsid w:val="008E5B7F"/>
    <w:rsid w:val="008E751B"/>
    <w:rsid w:val="008E7DF3"/>
    <w:rsid w:val="008F0328"/>
    <w:rsid w:val="008F05B4"/>
    <w:rsid w:val="008F0AA2"/>
    <w:rsid w:val="008F0AE3"/>
    <w:rsid w:val="008F1775"/>
    <w:rsid w:val="008F1871"/>
    <w:rsid w:val="008F253B"/>
    <w:rsid w:val="008F26FD"/>
    <w:rsid w:val="008F27E9"/>
    <w:rsid w:val="008F2ECE"/>
    <w:rsid w:val="008F30F1"/>
    <w:rsid w:val="008F3130"/>
    <w:rsid w:val="008F35F7"/>
    <w:rsid w:val="008F419E"/>
    <w:rsid w:val="008F43E4"/>
    <w:rsid w:val="008F5DC8"/>
    <w:rsid w:val="008F6498"/>
    <w:rsid w:val="008F666C"/>
    <w:rsid w:val="008F6BAF"/>
    <w:rsid w:val="008F6BDE"/>
    <w:rsid w:val="008F6C2E"/>
    <w:rsid w:val="00900088"/>
    <w:rsid w:val="009000CD"/>
    <w:rsid w:val="00900574"/>
    <w:rsid w:val="009017E8"/>
    <w:rsid w:val="00901BC8"/>
    <w:rsid w:val="00902584"/>
    <w:rsid w:val="00902965"/>
    <w:rsid w:val="00904877"/>
    <w:rsid w:val="00904EF0"/>
    <w:rsid w:val="00905551"/>
    <w:rsid w:val="00905ADF"/>
    <w:rsid w:val="009065A4"/>
    <w:rsid w:val="00906C2B"/>
    <w:rsid w:val="00906C5A"/>
    <w:rsid w:val="00907B5C"/>
    <w:rsid w:val="00907EDA"/>
    <w:rsid w:val="009109DB"/>
    <w:rsid w:val="00910CB8"/>
    <w:rsid w:val="0091112E"/>
    <w:rsid w:val="009112F5"/>
    <w:rsid w:val="0091134E"/>
    <w:rsid w:val="009117F5"/>
    <w:rsid w:val="00911BDC"/>
    <w:rsid w:val="0091234B"/>
    <w:rsid w:val="00912427"/>
    <w:rsid w:val="009126B0"/>
    <w:rsid w:val="00912A16"/>
    <w:rsid w:val="00912D46"/>
    <w:rsid w:val="009134EF"/>
    <w:rsid w:val="0091392B"/>
    <w:rsid w:val="009148F1"/>
    <w:rsid w:val="0091521F"/>
    <w:rsid w:val="009154D3"/>
    <w:rsid w:val="00915D2F"/>
    <w:rsid w:val="00916765"/>
    <w:rsid w:val="009167E3"/>
    <w:rsid w:val="00916A1E"/>
    <w:rsid w:val="00917619"/>
    <w:rsid w:val="009178ED"/>
    <w:rsid w:val="00917FDA"/>
    <w:rsid w:val="00920216"/>
    <w:rsid w:val="00920233"/>
    <w:rsid w:val="009210EB"/>
    <w:rsid w:val="0092151B"/>
    <w:rsid w:val="009220E2"/>
    <w:rsid w:val="00922124"/>
    <w:rsid w:val="0092225E"/>
    <w:rsid w:val="009226F0"/>
    <w:rsid w:val="009236FB"/>
    <w:rsid w:val="009241F2"/>
    <w:rsid w:val="00924A28"/>
    <w:rsid w:val="00925020"/>
    <w:rsid w:val="00925076"/>
    <w:rsid w:val="00926529"/>
    <w:rsid w:val="009266B7"/>
    <w:rsid w:val="0092670E"/>
    <w:rsid w:val="00926DB5"/>
    <w:rsid w:val="00926DB7"/>
    <w:rsid w:val="009272CA"/>
    <w:rsid w:val="0092787E"/>
    <w:rsid w:val="00927E49"/>
    <w:rsid w:val="0093039F"/>
    <w:rsid w:val="0093129D"/>
    <w:rsid w:val="009313EF"/>
    <w:rsid w:val="00931CA9"/>
    <w:rsid w:val="009329E7"/>
    <w:rsid w:val="0093322A"/>
    <w:rsid w:val="009332C6"/>
    <w:rsid w:val="00933970"/>
    <w:rsid w:val="00933B1F"/>
    <w:rsid w:val="00933FA2"/>
    <w:rsid w:val="009341E5"/>
    <w:rsid w:val="0093492C"/>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97F"/>
    <w:rsid w:val="00946DE4"/>
    <w:rsid w:val="00946DF6"/>
    <w:rsid w:val="0094706F"/>
    <w:rsid w:val="00947232"/>
    <w:rsid w:val="00947BB4"/>
    <w:rsid w:val="00947C14"/>
    <w:rsid w:val="00947C8F"/>
    <w:rsid w:val="00950203"/>
    <w:rsid w:val="00950E2F"/>
    <w:rsid w:val="0095119B"/>
    <w:rsid w:val="009512CC"/>
    <w:rsid w:val="00952569"/>
    <w:rsid w:val="00952A1C"/>
    <w:rsid w:val="00952D5D"/>
    <w:rsid w:val="00952E5F"/>
    <w:rsid w:val="0095373A"/>
    <w:rsid w:val="0095497C"/>
    <w:rsid w:val="00955049"/>
    <w:rsid w:val="009554E7"/>
    <w:rsid w:val="0095577F"/>
    <w:rsid w:val="009558B3"/>
    <w:rsid w:val="0095597B"/>
    <w:rsid w:val="00955B3E"/>
    <w:rsid w:val="00955D7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301F"/>
    <w:rsid w:val="009635AC"/>
    <w:rsid w:val="009635FE"/>
    <w:rsid w:val="00963B21"/>
    <w:rsid w:val="00963F3D"/>
    <w:rsid w:val="0096404A"/>
    <w:rsid w:val="00964DD5"/>
    <w:rsid w:val="0096506E"/>
    <w:rsid w:val="00965088"/>
    <w:rsid w:val="00965DCF"/>
    <w:rsid w:val="00965F48"/>
    <w:rsid w:val="009660B0"/>
    <w:rsid w:val="009661DE"/>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EC2"/>
    <w:rsid w:val="0097410F"/>
    <w:rsid w:val="0097493D"/>
    <w:rsid w:val="009751D1"/>
    <w:rsid w:val="00975C10"/>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508A"/>
    <w:rsid w:val="00985180"/>
    <w:rsid w:val="009858FF"/>
    <w:rsid w:val="009860D0"/>
    <w:rsid w:val="0098746A"/>
    <w:rsid w:val="00990316"/>
    <w:rsid w:val="00990520"/>
    <w:rsid w:val="00990AF2"/>
    <w:rsid w:val="00991174"/>
    <w:rsid w:val="009919E3"/>
    <w:rsid w:val="009921E6"/>
    <w:rsid w:val="00992C85"/>
    <w:rsid w:val="00992EBA"/>
    <w:rsid w:val="0099303E"/>
    <w:rsid w:val="0099371A"/>
    <w:rsid w:val="00993D6F"/>
    <w:rsid w:val="00993FB7"/>
    <w:rsid w:val="009943A4"/>
    <w:rsid w:val="00994632"/>
    <w:rsid w:val="009947A2"/>
    <w:rsid w:val="009948A9"/>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469D"/>
    <w:rsid w:val="009A47CE"/>
    <w:rsid w:val="009A50AD"/>
    <w:rsid w:val="009A58DD"/>
    <w:rsid w:val="009A5A56"/>
    <w:rsid w:val="009A5CD1"/>
    <w:rsid w:val="009A5EE8"/>
    <w:rsid w:val="009A629C"/>
    <w:rsid w:val="009A63AA"/>
    <w:rsid w:val="009A6565"/>
    <w:rsid w:val="009A739E"/>
    <w:rsid w:val="009A7CDC"/>
    <w:rsid w:val="009A7E1B"/>
    <w:rsid w:val="009B052B"/>
    <w:rsid w:val="009B0611"/>
    <w:rsid w:val="009B0EF3"/>
    <w:rsid w:val="009B0FA6"/>
    <w:rsid w:val="009B1730"/>
    <w:rsid w:val="009B1D42"/>
    <w:rsid w:val="009B2790"/>
    <w:rsid w:val="009B30B3"/>
    <w:rsid w:val="009B3789"/>
    <w:rsid w:val="009B3957"/>
    <w:rsid w:val="009B4B59"/>
    <w:rsid w:val="009B500B"/>
    <w:rsid w:val="009B5878"/>
    <w:rsid w:val="009B5B48"/>
    <w:rsid w:val="009B5B8E"/>
    <w:rsid w:val="009B5C24"/>
    <w:rsid w:val="009B60B1"/>
    <w:rsid w:val="009B632C"/>
    <w:rsid w:val="009B6725"/>
    <w:rsid w:val="009B6CB3"/>
    <w:rsid w:val="009B7349"/>
    <w:rsid w:val="009B74EE"/>
    <w:rsid w:val="009C032C"/>
    <w:rsid w:val="009C06AB"/>
    <w:rsid w:val="009C17EF"/>
    <w:rsid w:val="009C20E5"/>
    <w:rsid w:val="009C373E"/>
    <w:rsid w:val="009C38A7"/>
    <w:rsid w:val="009C455E"/>
    <w:rsid w:val="009C52EF"/>
    <w:rsid w:val="009C5649"/>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8C"/>
    <w:rsid w:val="009D5A92"/>
    <w:rsid w:val="009D5EB5"/>
    <w:rsid w:val="009D5F6C"/>
    <w:rsid w:val="009D60C9"/>
    <w:rsid w:val="009D6A62"/>
    <w:rsid w:val="009D6B1E"/>
    <w:rsid w:val="009D755A"/>
    <w:rsid w:val="009D79A7"/>
    <w:rsid w:val="009E00D7"/>
    <w:rsid w:val="009E05BD"/>
    <w:rsid w:val="009E0AF2"/>
    <w:rsid w:val="009E1059"/>
    <w:rsid w:val="009E1102"/>
    <w:rsid w:val="009E125B"/>
    <w:rsid w:val="009E26DB"/>
    <w:rsid w:val="009E2B22"/>
    <w:rsid w:val="009E2D87"/>
    <w:rsid w:val="009E40B4"/>
    <w:rsid w:val="009E4203"/>
    <w:rsid w:val="009E4BEE"/>
    <w:rsid w:val="009E59DA"/>
    <w:rsid w:val="009E61D8"/>
    <w:rsid w:val="009E6893"/>
    <w:rsid w:val="009E6C39"/>
    <w:rsid w:val="009E7101"/>
    <w:rsid w:val="009E75CA"/>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F04"/>
    <w:rsid w:val="009F5406"/>
    <w:rsid w:val="009F5A84"/>
    <w:rsid w:val="009F5F50"/>
    <w:rsid w:val="009F639F"/>
    <w:rsid w:val="009F7614"/>
    <w:rsid w:val="009F7816"/>
    <w:rsid w:val="009F79CB"/>
    <w:rsid w:val="009F79E5"/>
    <w:rsid w:val="009F7F51"/>
    <w:rsid w:val="00A00058"/>
    <w:rsid w:val="00A006D9"/>
    <w:rsid w:val="00A00D11"/>
    <w:rsid w:val="00A01505"/>
    <w:rsid w:val="00A015D2"/>
    <w:rsid w:val="00A01726"/>
    <w:rsid w:val="00A02865"/>
    <w:rsid w:val="00A02B97"/>
    <w:rsid w:val="00A02C24"/>
    <w:rsid w:val="00A0396D"/>
    <w:rsid w:val="00A03D17"/>
    <w:rsid w:val="00A04180"/>
    <w:rsid w:val="00A0419E"/>
    <w:rsid w:val="00A04ACB"/>
    <w:rsid w:val="00A052EF"/>
    <w:rsid w:val="00A053EF"/>
    <w:rsid w:val="00A054E0"/>
    <w:rsid w:val="00A05AB9"/>
    <w:rsid w:val="00A05BA7"/>
    <w:rsid w:val="00A05F12"/>
    <w:rsid w:val="00A05FB3"/>
    <w:rsid w:val="00A06A0D"/>
    <w:rsid w:val="00A06BFA"/>
    <w:rsid w:val="00A06FC5"/>
    <w:rsid w:val="00A07153"/>
    <w:rsid w:val="00A0752C"/>
    <w:rsid w:val="00A07782"/>
    <w:rsid w:val="00A10068"/>
    <w:rsid w:val="00A113FF"/>
    <w:rsid w:val="00A11470"/>
    <w:rsid w:val="00A11511"/>
    <w:rsid w:val="00A11A4E"/>
    <w:rsid w:val="00A11B6C"/>
    <w:rsid w:val="00A1237F"/>
    <w:rsid w:val="00A1239E"/>
    <w:rsid w:val="00A12A89"/>
    <w:rsid w:val="00A137B4"/>
    <w:rsid w:val="00A138CC"/>
    <w:rsid w:val="00A13E18"/>
    <w:rsid w:val="00A149E7"/>
    <w:rsid w:val="00A149F6"/>
    <w:rsid w:val="00A15209"/>
    <w:rsid w:val="00A15CCA"/>
    <w:rsid w:val="00A16639"/>
    <w:rsid w:val="00A16A16"/>
    <w:rsid w:val="00A17917"/>
    <w:rsid w:val="00A17A00"/>
    <w:rsid w:val="00A17D34"/>
    <w:rsid w:val="00A17FEA"/>
    <w:rsid w:val="00A205AB"/>
    <w:rsid w:val="00A205F4"/>
    <w:rsid w:val="00A208E4"/>
    <w:rsid w:val="00A20CE5"/>
    <w:rsid w:val="00A20D2B"/>
    <w:rsid w:val="00A21411"/>
    <w:rsid w:val="00A21808"/>
    <w:rsid w:val="00A22594"/>
    <w:rsid w:val="00A229F2"/>
    <w:rsid w:val="00A22F4C"/>
    <w:rsid w:val="00A22FED"/>
    <w:rsid w:val="00A23076"/>
    <w:rsid w:val="00A230D2"/>
    <w:rsid w:val="00A23634"/>
    <w:rsid w:val="00A2380C"/>
    <w:rsid w:val="00A23969"/>
    <w:rsid w:val="00A23E55"/>
    <w:rsid w:val="00A2493F"/>
    <w:rsid w:val="00A25475"/>
    <w:rsid w:val="00A2576E"/>
    <w:rsid w:val="00A258FC"/>
    <w:rsid w:val="00A25AA9"/>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39C3"/>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608E"/>
    <w:rsid w:val="00A5640F"/>
    <w:rsid w:val="00A5718A"/>
    <w:rsid w:val="00A5730C"/>
    <w:rsid w:val="00A5754D"/>
    <w:rsid w:val="00A57CFA"/>
    <w:rsid w:val="00A60012"/>
    <w:rsid w:val="00A60D1C"/>
    <w:rsid w:val="00A60F4B"/>
    <w:rsid w:val="00A6157F"/>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1B22"/>
    <w:rsid w:val="00A723DC"/>
    <w:rsid w:val="00A7273C"/>
    <w:rsid w:val="00A7289E"/>
    <w:rsid w:val="00A72D50"/>
    <w:rsid w:val="00A72D8C"/>
    <w:rsid w:val="00A730B4"/>
    <w:rsid w:val="00A73418"/>
    <w:rsid w:val="00A74C69"/>
    <w:rsid w:val="00A7511E"/>
    <w:rsid w:val="00A75348"/>
    <w:rsid w:val="00A75C57"/>
    <w:rsid w:val="00A75E8E"/>
    <w:rsid w:val="00A76314"/>
    <w:rsid w:val="00A7653F"/>
    <w:rsid w:val="00A7664E"/>
    <w:rsid w:val="00A76C5E"/>
    <w:rsid w:val="00A8016F"/>
    <w:rsid w:val="00A80573"/>
    <w:rsid w:val="00A807D2"/>
    <w:rsid w:val="00A80814"/>
    <w:rsid w:val="00A80A32"/>
    <w:rsid w:val="00A81561"/>
    <w:rsid w:val="00A81B24"/>
    <w:rsid w:val="00A8243C"/>
    <w:rsid w:val="00A8244C"/>
    <w:rsid w:val="00A82C50"/>
    <w:rsid w:val="00A82CBA"/>
    <w:rsid w:val="00A82D94"/>
    <w:rsid w:val="00A83133"/>
    <w:rsid w:val="00A83466"/>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A8"/>
    <w:rsid w:val="00A914E2"/>
    <w:rsid w:val="00A9163D"/>
    <w:rsid w:val="00A9182F"/>
    <w:rsid w:val="00A91B8E"/>
    <w:rsid w:val="00A91CE7"/>
    <w:rsid w:val="00A91D0E"/>
    <w:rsid w:val="00A91FB7"/>
    <w:rsid w:val="00A92027"/>
    <w:rsid w:val="00A92C7E"/>
    <w:rsid w:val="00A92D87"/>
    <w:rsid w:val="00A92FAA"/>
    <w:rsid w:val="00A9497E"/>
    <w:rsid w:val="00A95703"/>
    <w:rsid w:val="00A95A60"/>
    <w:rsid w:val="00A95C43"/>
    <w:rsid w:val="00A95E53"/>
    <w:rsid w:val="00A961C7"/>
    <w:rsid w:val="00A965FA"/>
    <w:rsid w:val="00A967E6"/>
    <w:rsid w:val="00A96DE4"/>
    <w:rsid w:val="00AA06FF"/>
    <w:rsid w:val="00AA07F1"/>
    <w:rsid w:val="00AA1E97"/>
    <w:rsid w:val="00AA259A"/>
    <w:rsid w:val="00AA27D0"/>
    <w:rsid w:val="00AA2AF8"/>
    <w:rsid w:val="00AA31BE"/>
    <w:rsid w:val="00AA321E"/>
    <w:rsid w:val="00AA369A"/>
    <w:rsid w:val="00AA3E57"/>
    <w:rsid w:val="00AA4265"/>
    <w:rsid w:val="00AA4D84"/>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F2B"/>
    <w:rsid w:val="00AB59EE"/>
    <w:rsid w:val="00AB5A22"/>
    <w:rsid w:val="00AB5B98"/>
    <w:rsid w:val="00AB5BA2"/>
    <w:rsid w:val="00AB5CD7"/>
    <w:rsid w:val="00AB68AC"/>
    <w:rsid w:val="00AB7247"/>
    <w:rsid w:val="00AB7886"/>
    <w:rsid w:val="00AC016E"/>
    <w:rsid w:val="00AC060F"/>
    <w:rsid w:val="00AC17AE"/>
    <w:rsid w:val="00AC192C"/>
    <w:rsid w:val="00AC1D48"/>
    <w:rsid w:val="00AC2DE5"/>
    <w:rsid w:val="00AC3190"/>
    <w:rsid w:val="00AC3329"/>
    <w:rsid w:val="00AC3704"/>
    <w:rsid w:val="00AC3776"/>
    <w:rsid w:val="00AC47EC"/>
    <w:rsid w:val="00AC5039"/>
    <w:rsid w:val="00AC518D"/>
    <w:rsid w:val="00AC51AD"/>
    <w:rsid w:val="00AC5582"/>
    <w:rsid w:val="00AC6D7B"/>
    <w:rsid w:val="00AC6F2D"/>
    <w:rsid w:val="00AD004D"/>
    <w:rsid w:val="00AD0504"/>
    <w:rsid w:val="00AD0BA4"/>
    <w:rsid w:val="00AD160B"/>
    <w:rsid w:val="00AD1FAE"/>
    <w:rsid w:val="00AD308C"/>
    <w:rsid w:val="00AD3BD3"/>
    <w:rsid w:val="00AD4491"/>
    <w:rsid w:val="00AD4BAE"/>
    <w:rsid w:val="00AD5496"/>
    <w:rsid w:val="00AD59BA"/>
    <w:rsid w:val="00AD6899"/>
    <w:rsid w:val="00AD6C48"/>
    <w:rsid w:val="00AD6D6F"/>
    <w:rsid w:val="00AD7885"/>
    <w:rsid w:val="00AD7D11"/>
    <w:rsid w:val="00AE050E"/>
    <w:rsid w:val="00AE0A61"/>
    <w:rsid w:val="00AE119D"/>
    <w:rsid w:val="00AE11B0"/>
    <w:rsid w:val="00AE120D"/>
    <w:rsid w:val="00AE1250"/>
    <w:rsid w:val="00AE16E9"/>
    <w:rsid w:val="00AE1F7C"/>
    <w:rsid w:val="00AE2020"/>
    <w:rsid w:val="00AE21D2"/>
    <w:rsid w:val="00AE23CD"/>
    <w:rsid w:val="00AE2C26"/>
    <w:rsid w:val="00AE3735"/>
    <w:rsid w:val="00AE3C0E"/>
    <w:rsid w:val="00AE3C59"/>
    <w:rsid w:val="00AE3DEE"/>
    <w:rsid w:val="00AE49CC"/>
    <w:rsid w:val="00AE49CF"/>
    <w:rsid w:val="00AE4DA8"/>
    <w:rsid w:val="00AE5282"/>
    <w:rsid w:val="00AE55D3"/>
    <w:rsid w:val="00AE6EDF"/>
    <w:rsid w:val="00AE75A9"/>
    <w:rsid w:val="00AE76E9"/>
    <w:rsid w:val="00AF0348"/>
    <w:rsid w:val="00AF0490"/>
    <w:rsid w:val="00AF0929"/>
    <w:rsid w:val="00AF0DA8"/>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B00101"/>
    <w:rsid w:val="00B002B4"/>
    <w:rsid w:val="00B002CA"/>
    <w:rsid w:val="00B00A39"/>
    <w:rsid w:val="00B00A5E"/>
    <w:rsid w:val="00B0106D"/>
    <w:rsid w:val="00B01288"/>
    <w:rsid w:val="00B0182F"/>
    <w:rsid w:val="00B018A6"/>
    <w:rsid w:val="00B01A45"/>
    <w:rsid w:val="00B01EE1"/>
    <w:rsid w:val="00B02E3D"/>
    <w:rsid w:val="00B03BEB"/>
    <w:rsid w:val="00B05422"/>
    <w:rsid w:val="00B06089"/>
    <w:rsid w:val="00B06C39"/>
    <w:rsid w:val="00B0707C"/>
    <w:rsid w:val="00B07117"/>
    <w:rsid w:val="00B100D8"/>
    <w:rsid w:val="00B10325"/>
    <w:rsid w:val="00B10CDD"/>
    <w:rsid w:val="00B10DEE"/>
    <w:rsid w:val="00B118D5"/>
    <w:rsid w:val="00B11ACE"/>
    <w:rsid w:val="00B120D1"/>
    <w:rsid w:val="00B1278E"/>
    <w:rsid w:val="00B12AA3"/>
    <w:rsid w:val="00B134F7"/>
    <w:rsid w:val="00B13623"/>
    <w:rsid w:val="00B13827"/>
    <w:rsid w:val="00B13B65"/>
    <w:rsid w:val="00B13C9A"/>
    <w:rsid w:val="00B15903"/>
    <w:rsid w:val="00B159A8"/>
    <w:rsid w:val="00B15B89"/>
    <w:rsid w:val="00B16691"/>
    <w:rsid w:val="00B1670C"/>
    <w:rsid w:val="00B20165"/>
    <w:rsid w:val="00B202E7"/>
    <w:rsid w:val="00B20582"/>
    <w:rsid w:val="00B206B0"/>
    <w:rsid w:val="00B20AAE"/>
    <w:rsid w:val="00B222CB"/>
    <w:rsid w:val="00B2247C"/>
    <w:rsid w:val="00B22631"/>
    <w:rsid w:val="00B22ADD"/>
    <w:rsid w:val="00B22C38"/>
    <w:rsid w:val="00B23091"/>
    <w:rsid w:val="00B2398B"/>
    <w:rsid w:val="00B23AB0"/>
    <w:rsid w:val="00B23CAF"/>
    <w:rsid w:val="00B23D7D"/>
    <w:rsid w:val="00B245D7"/>
    <w:rsid w:val="00B24D91"/>
    <w:rsid w:val="00B2603F"/>
    <w:rsid w:val="00B26254"/>
    <w:rsid w:val="00B26B17"/>
    <w:rsid w:val="00B270EE"/>
    <w:rsid w:val="00B27271"/>
    <w:rsid w:val="00B2765F"/>
    <w:rsid w:val="00B27760"/>
    <w:rsid w:val="00B27892"/>
    <w:rsid w:val="00B27943"/>
    <w:rsid w:val="00B27CC8"/>
    <w:rsid w:val="00B3071C"/>
    <w:rsid w:val="00B307EC"/>
    <w:rsid w:val="00B307EF"/>
    <w:rsid w:val="00B30AF3"/>
    <w:rsid w:val="00B31330"/>
    <w:rsid w:val="00B317EA"/>
    <w:rsid w:val="00B31EEA"/>
    <w:rsid w:val="00B31FF6"/>
    <w:rsid w:val="00B3238E"/>
    <w:rsid w:val="00B324C4"/>
    <w:rsid w:val="00B32C53"/>
    <w:rsid w:val="00B32F06"/>
    <w:rsid w:val="00B3499F"/>
    <w:rsid w:val="00B354C2"/>
    <w:rsid w:val="00B35F11"/>
    <w:rsid w:val="00B35FCA"/>
    <w:rsid w:val="00B36B15"/>
    <w:rsid w:val="00B36B4A"/>
    <w:rsid w:val="00B36D99"/>
    <w:rsid w:val="00B37215"/>
    <w:rsid w:val="00B37401"/>
    <w:rsid w:val="00B375D1"/>
    <w:rsid w:val="00B377D8"/>
    <w:rsid w:val="00B378F9"/>
    <w:rsid w:val="00B40727"/>
    <w:rsid w:val="00B40AB0"/>
    <w:rsid w:val="00B40B9E"/>
    <w:rsid w:val="00B41164"/>
    <w:rsid w:val="00B411C2"/>
    <w:rsid w:val="00B4157E"/>
    <w:rsid w:val="00B41B69"/>
    <w:rsid w:val="00B422B5"/>
    <w:rsid w:val="00B424B6"/>
    <w:rsid w:val="00B42615"/>
    <w:rsid w:val="00B42A36"/>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C15"/>
    <w:rsid w:val="00B51D60"/>
    <w:rsid w:val="00B52330"/>
    <w:rsid w:val="00B528E8"/>
    <w:rsid w:val="00B5303F"/>
    <w:rsid w:val="00B535E2"/>
    <w:rsid w:val="00B53692"/>
    <w:rsid w:val="00B5376E"/>
    <w:rsid w:val="00B539FC"/>
    <w:rsid w:val="00B53CF2"/>
    <w:rsid w:val="00B53EF8"/>
    <w:rsid w:val="00B54506"/>
    <w:rsid w:val="00B555F5"/>
    <w:rsid w:val="00B556F5"/>
    <w:rsid w:val="00B56AE3"/>
    <w:rsid w:val="00B56B90"/>
    <w:rsid w:val="00B57389"/>
    <w:rsid w:val="00B57A62"/>
    <w:rsid w:val="00B60082"/>
    <w:rsid w:val="00B60278"/>
    <w:rsid w:val="00B60543"/>
    <w:rsid w:val="00B609C6"/>
    <w:rsid w:val="00B60EA2"/>
    <w:rsid w:val="00B613EC"/>
    <w:rsid w:val="00B62565"/>
    <w:rsid w:val="00B62579"/>
    <w:rsid w:val="00B625E8"/>
    <w:rsid w:val="00B627B3"/>
    <w:rsid w:val="00B629E3"/>
    <w:rsid w:val="00B62B3B"/>
    <w:rsid w:val="00B62F22"/>
    <w:rsid w:val="00B6336D"/>
    <w:rsid w:val="00B633BE"/>
    <w:rsid w:val="00B643EE"/>
    <w:rsid w:val="00B64661"/>
    <w:rsid w:val="00B64C31"/>
    <w:rsid w:val="00B65B0F"/>
    <w:rsid w:val="00B65E91"/>
    <w:rsid w:val="00B67804"/>
    <w:rsid w:val="00B67E6D"/>
    <w:rsid w:val="00B70930"/>
    <w:rsid w:val="00B70F4E"/>
    <w:rsid w:val="00B713D6"/>
    <w:rsid w:val="00B71544"/>
    <w:rsid w:val="00B717EB"/>
    <w:rsid w:val="00B7210F"/>
    <w:rsid w:val="00B72623"/>
    <w:rsid w:val="00B726AC"/>
    <w:rsid w:val="00B731FB"/>
    <w:rsid w:val="00B73331"/>
    <w:rsid w:val="00B734F9"/>
    <w:rsid w:val="00B73598"/>
    <w:rsid w:val="00B75B94"/>
    <w:rsid w:val="00B75D2D"/>
    <w:rsid w:val="00B76426"/>
    <w:rsid w:val="00B76982"/>
    <w:rsid w:val="00B76DC6"/>
    <w:rsid w:val="00B77408"/>
    <w:rsid w:val="00B77AC0"/>
    <w:rsid w:val="00B77E32"/>
    <w:rsid w:val="00B8021C"/>
    <w:rsid w:val="00B8077E"/>
    <w:rsid w:val="00B80A5F"/>
    <w:rsid w:val="00B80B9F"/>
    <w:rsid w:val="00B80C1E"/>
    <w:rsid w:val="00B80E34"/>
    <w:rsid w:val="00B8131D"/>
    <w:rsid w:val="00B829AC"/>
    <w:rsid w:val="00B82D6E"/>
    <w:rsid w:val="00B84D18"/>
    <w:rsid w:val="00B8509F"/>
    <w:rsid w:val="00B85526"/>
    <w:rsid w:val="00B85615"/>
    <w:rsid w:val="00B85926"/>
    <w:rsid w:val="00B8661B"/>
    <w:rsid w:val="00B86B79"/>
    <w:rsid w:val="00B8722C"/>
    <w:rsid w:val="00B876E2"/>
    <w:rsid w:val="00B879ED"/>
    <w:rsid w:val="00B90146"/>
    <w:rsid w:val="00B902D4"/>
    <w:rsid w:val="00B90C7E"/>
    <w:rsid w:val="00B90D89"/>
    <w:rsid w:val="00B921FD"/>
    <w:rsid w:val="00B92BD4"/>
    <w:rsid w:val="00B934CB"/>
    <w:rsid w:val="00B93803"/>
    <w:rsid w:val="00B941A6"/>
    <w:rsid w:val="00B9467D"/>
    <w:rsid w:val="00B94C0A"/>
    <w:rsid w:val="00B94DD5"/>
    <w:rsid w:val="00B94E38"/>
    <w:rsid w:val="00B94E50"/>
    <w:rsid w:val="00B956D1"/>
    <w:rsid w:val="00B95C88"/>
    <w:rsid w:val="00B96400"/>
    <w:rsid w:val="00B97423"/>
    <w:rsid w:val="00B9783E"/>
    <w:rsid w:val="00B97878"/>
    <w:rsid w:val="00B97A80"/>
    <w:rsid w:val="00B97BCB"/>
    <w:rsid w:val="00B97C4C"/>
    <w:rsid w:val="00B97F1C"/>
    <w:rsid w:val="00BA0313"/>
    <w:rsid w:val="00BA1A84"/>
    <w:rsid w:val="00BA1E86"/>
    <w:rsid w:val="00BA234F"/>
    <w:rsid w:val="00BA2D5C"/>
    <w:rsid w:val="00BA2DE5"/>
    <w:rsid w:val="00BA2E68"/>
    <w:rsid w:val="00BA2F3D"/>
    <w:rsid w:val="00BA352C"/>
    <w:rsid w:val="00BA3848"/>
    <w:rsid w:val="00BA3A08"/>
    <w:rsid w:val="00BA3D8A"/>
    <w:rsid w:val="00BA43FB"/>
    <w:rsid w:val="00BA451A"/>
    <w:rsid w:val="00BA46D3"/>
    <w:rsid w:val="00BA474D"/>
    <w:rsid w:val="00BA4D32"/>
    <w:rsid w:val="00BA4EB3"/>
    <w:rsid w:val="00BA5453"/>
    <w:rsid w:val="00BA66E0"/>
    <w:rsid w:val="00BA6997"/>
    <w:rsid w:val="00BA6A81"/>
    <w:rsid w:val="00BA6E00"/>
    <w:rsid w:val="00BA7243"/>
    <w:rsid w:val="00BA73CC"/>
    <w:rsid w:val="00BA7F8A"/>
    <w:rsid w:val="00BB04BE"/>
    <w:rsid w:val="00BB0723"/>
    <w:rsid w:val="00BB1905"/>
    <w:rsid w:val="00BB1F0A"/>
    <w:rsid w:val="00BB263A"/>
    <w:rsid w:val="00BB26F8"/>
    <w:rsid w:val="00BB3115"/>
    <w:rsid w:val="00BB31E1"/>
    <w:rsid w:val="00BB34CB"/>
    <w:rsid w:val="00BB3691"/>
    <w:rsid w:val="00BB36A3"/>
    <w:rsid w:val="00BB468B"/>
    <w:rsid w:val="00BB470C"/>
    <w:rsid w:val="00BB4713"/>
    <w:rsid w:val="00BB5024"/>
    <w:rsid w:val="00BB5EAB"/>
    <w:rsid w:val="00BB61D6"/>
    <w:rsid w:val="00BB6274"/>
    <w:rsid w:val="00BB6494"/>
    <w:rsid w:val="00BB7767"/>
    <w:rsid w:val="00BB7FB2"/>
    <w:rsid w:val="00BC0A0B"/>
    <w:rsid w:val="00BC1496"/>
    <w:rsid w:val="00BC1935"/>
    <w:rsid w:val="00BC38E3"/>
    <w:rsid w:val="00BC4AD6"/>
    <w:rsid w:val="00BC4EE0"/>
    <w:rsid w:val="00BC58CF"/>
    <w:rsid w:val="00BC5CFE"/>
    <w:rsid w:val="00BC5DD6"/>
    <w:rsid w:val="00BC5FE7"/>
    <w:rsid w:val="00BC68C9"/>
    <w:rsid w:val="00BC6971"/>
    <w:rsid w:val="00BC6997"/>
    <w:rsid w:val="00BC6A43"/>
    <w:rsid w:val="00BD013C"/>
    <w:rsid w:val="00BD0B5E"/>
    <w:rsid w:val="00BD0CC7"/>
    <w:rsid w:val="00BD2700"/>
    <w:rsid w:val="00BD2C8B"/>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24CB"/>
    <w:rsid w:val="00BE3314"/>
    <w:rsid w:val="00BE35F4"/>
    <w:rsid w:val="00BE3EB2"/>
    <w:rsid w:val="00BE48BE"/>
    <w:rsid w:val="00BE6179"/>
    <w:rsid w:val="00BE683B"/>
    <w:rsid w:val="00BE6B4F"/>
    <w:rsid w:val="00BE6CD1"/>
    <w:rsid w:val="00BE717C"/>
    <w:rsid w:val="00BE73CE"/>
    <w:rsid w:val="00BE79FA"/>
    <w:rsid w:val="00BE7E59"/>
    <w:rsid w:val="00BF03D3"/>
    <w:rsid w:val="00BF081C"/>
    <w:rsid w:val="00BF0C36"/>
    <w:rsid w:val="00BF114C"/>
    <w:rsid w:val="00BF1214"/>
    <w:rsid w:val="00BF1B97"/>
    <w:rsid w:val="00BF1F52"/>
    <w:rsid w:val="00BF2304"/>
    <w:rsid w:val="00BF2311"/>
    <w:rsid w:val="00BF29FC"/>
    <w:rsid w:val="00BF2FD7"/>
    <w:rsid w:val="00BF3339"/>
    <w:rsid w:val="00BF353C"/>
    <w:rsid w:val="00BF36B3"/>
    <w:rsid w:val="00BF431E"/>
    <w:rsid w:val="00BF45AD"/>
    <w:rsid w:val="00BF5357"/>
    <w:rsid w:val="00BF56CC"/>
    <w:rsid w:val="00BF5B91"/>
    <w:rsid w:val="00BF62E1"/>
    <w:rsid w:val="00BF7636"/>
    <w:rsid w:val="00BF797B"/>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DC2"/>
    <w:rsid w:val="00C11603"/>
    <w:rsid w:val="00C11DFA"/>
    <w:rsid w:val="00C11F5B"/>
    <w:rsid w:val="00C11FB5"/>
    <w:rsid w:val="00C12214"/>
    <w:rsid w:val="00C12766"/>
    <w:rsid w:val="00C12A76"/>
    <w:rsid w:val="00C12E44"/>
    <w:rsid w:val="00C13AA3"/>
    <w:rsid w:val="00C13C18"/>
    <w:rsid w:val="00C13E6A"/>
    <w:rsid w:val="00C14204"/>
    <w:rsid w:val="00C1454E"/>
    <w:rsid w:val="00C15337"/>
    <w:rsid w:val="00C15568"/>
    <w:rsid w:val="00C15A1E"/>
    <w:rsid w:val="00C15D15"/>
    <w:rsid w:val="00C162E6"/>
    <w:rsid w:val="00C173AB"/>
    <w:rsid w:val="00C17BD5"/>
    <w:rsid w:val="00C2007A"/>
    <w:rsid w:val="00C20A36"/>
    <w:rsid w:val="00C20E91"/>
    <w:rsid w:val="00C215E2"/>
    <w:rsid w:val="00C21C74"/>
    <w:rsid w:val="00C2234F"/>
    <w:rsid w:val="00C22DEF"/>
    <w:rsid w:val="00C232A5"/>
    <w:rsid w:val="00C233AF"/>
    <w:rsid w:val="00C23615"/>
    <w:rsid w:val="00C244A1"/>
    <w:rsid w:val="00C24823"/>
    <w:rsid w:val="00C24AB6"/>
    <w:rsid w:val="00C25123"/>
    <w:rsid w:val="00C25160"/>
    <w:rsid w:val="00C25847"/>
    <w:rsid w:val="00C25DA2"/>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9"/>
    <w:rsid w:val="00C33A67"/>
    <w:rsid w:val="00C33A91"/>
    <w:rsid w:val="00C349AB"/>
    <w:rsid w:val="00C352D3"/>
    <w:rsid w:val="00C355A6"/>
    <w:rsid w:val="00C35CA3"/>
    <w:rsid w:val="00C35E75"/>
    <w:rsid w:val="00C36284"/>
    <w:rsid w:val="00C36803"/>
    <w:rsid w:val="00C3699B"/>
    <w:rsid w:val="00C36BE5"/>
    <w:rsid w:val="00C37C41"/>
    <w:rsid w:val="00C37FE1"/>
    <w:rsid w:val="00C40B53"/>
    <w:rsid w:val="00C40DA1"/>
    <w:rsid w:val="00C415A6"/>
    <w:rsid w:val="00C415E3"/>
    <w:rsid w:val="00C41B49"/>
    <w:rsid w:val="00C41B7A"/>
    <w:rsid w:val="00C41CF1"/>
    <w:rsid w:val="00C41DF7"/>
    <w:rsid w:val="00C42017"/>
    <w:rsid w:val="00C42791"/>
    <w:rsid w:val="00C42EB5"/>
    <w:rsid w:val="00C43888"/>
    <w:rsid w:val="00C4397E"/>
    <w:rsid w:val="00C44F4B"/>
    <w:rsid w:val="00C45828"/>
    <w:rsid w:val="00C45BF6"/>
    <w:rsid w:val="00C4606B"/>
    <w:rsid w:val="00C46B51"/>
    <w:rsid w:val="00C47595"/>
    <w:rsid w:val="00C50261"/>
    <w:rsid w:val="00C51868"/>
    <w:rsid w:val="00C51FA8"/>
    <w:rsid w:val="00C52485"/>
    <w:rsid w:val="00C52B84"/>
    <w:rsid w:val="00C5345D"/>
    <w:rsid w:val="00C53BFE"/>
    <w:rsid w:val="00C53CCD"/>
    <w:rsid w:val="00C54A23"/>
    <w:rsid w:val="00C54F15"/>
    <w:rsid w:val="00C552FB"/>
    <w:rsid w:val="00C55982"/>
    <w:rsid w:val="00C56A1A"/>
    <w:rsid w:val="00C57065"/>
    <w:rsid w:val="00C57DCD"/>
    <w:rsid w:val="00C6003B"/>
    <w:rsid w:val="00C60CD9"/>
    <w:rsid w:val="00C60DA3"/>
    <w:rsid w:val="00C61889"/>
    <w:rsid w:val="00C619F2"/>
    <w:rsid w:val="00C61AF9"/>
    <w:rsid w:val="00C623D5"/>
    <w:rsid w:val="00C6273D"/>
    <w:rsid w:val="00C62D98"/>
    <w:rsid w:val="00C62F01"/>
    <w:rsid w:val="00C63F6D"/>
    <w:rsid w:val="00C642BA"/>
    <w:rsid w:val="00C6443C"/>
    <w:rsid w:val="00C653E3"/>
    <w:rsid w:val="00C65498"/>
    <w:rsid w:val="00C655FA"/>
    <w:rsid w:val="00C65FAE"/>
    <w:rsid w:val="00C668DF"/>
    <w:rsid w:val="00C66D59"/>
    <w:rsid w:val="00C67583"/>
    <w:rsid w:val="00C67E8B"/>
    <w:rsid w:val="00C70306"/>
    <w:rsid w:val="00C70C67"/>
    <w:rsid w:val="00C71110"/>
    <w:rsid w:val="00C719C5"/>
    <w:rsid w:val="00C71E86"/>
    <w:rsid w:val="00C72970"/>
    <w:rsid w:val="00C72BD0"/>
    <w:rsid w:val="00C72F62"/>
    <w:rsid w:val="00C753AE"/>
    <w:rsid w:val="00C75DF5"/>
    <w:rsid w:val="00C76CFD"/>
    <w:rsid w:val="00C7741D"/>
    <w:rsid w:val="00C7797C"/>
    <w:rsid w:val="00C803AE"/>
    <w:rsid w:val="00C808CB"/>
    <w:rsid w:val="00C80C70"/>
    <w:rsid w:val="00C80CB8"/>
    <w:rsid w:val="00C80D33"/>
    <w:rsid w:val="00C80DFE"/>
    <w:rsid w:val="00C81119"/>
    <w:rsid w:val="00C815BB"/>
    <w:rsid w:val="00C81B78"/>
    <w:rsid w:val="00C82024"/>
    <w:rsid w:val="00C83D35"/>
    <w:rsid w:val="00C83DC2"/>
    <w:rsid w:val="00C84234"/>
    <w:rsid w:val="00C84C6B"/>
    <w:rsid w:val="00C850DA"/>
    <w:rsid w:val="00C85AE5"/>
    <w:rsid w:val="00C8652F"/>
    <w:rsid w:val="00C872DF"/>
    <w:rsid w:val="00C87C9E"/>
    <w:rsid w:val="00C87F6E"/>
    <w:rsid w:val="00C87FFE"/>
    <w:rsid w:val="00C90234"/>
    <w:rsid w:val="00C909BF"/>
    <w:rsid w:val="00C90FD5"/>
    <w:rsid w:val="00C91244"/>
    <w:rsid w:val="00C91D6A"/>
    <w:rsid w:val="00C91F59"/>
    <w:rsid w:val="00C92CDF"/>
    <w:rsid w:val="00C92EAA"/>
    <w:rsid w:val="00C92F8A"/>
    <w:rsid w:val="00C930FC"/>
    <w:rsid w:val="00C942D1"/>
    <w:rsid w:val="00C94FE1"/>
    <w:rsid w:val="00C95CBC"/>
    <w:rsid w:val="00C96399"/>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AC"/>
    <w:rsid w:val="00CA5440"/>
    <w:rsid w:val="00CA5A82"/>
    <w:rsid w:val="00CA632B"/>
    <w:rsid w:val="00CA6CA4"/>
    <w:rsid w:val="00CA731F"/>
    <w:rsid w:val="00CA7A09"/>
    <w:rsid w:val="00CB00FF"/>
    <w:rsid w:val="00CB06E8"/>
    <w:rsid w:val="00CB0806"/>
    <w:rsid w:val="00CB0B73"/>
    <w:rsid w:val="00CB21EE"/>
    <w:rsid w:val="00CB2304"/>
    <w:rsid w:val="00CB253E"/>
    <w:rsid w:val="00CB28FD"/>
    <w:rsid w:val="00CB2DD5"/>
    <w:rsid w:val="00CB311B"/>
    <w:rsid w:val="00CB3749"/>
    <w:rsid w:val="00CB3DC3"/>
    <w:rsid w:val="00CB3F45"/>
    <w:rsid w:val="00CB4203"/>
    <w:rsid w:val="00CB4259"/>
    <w:rsid w:val="00CB4770"/>
    <w:rsid w:val="00CB51B4"/>
    <w:rsid w:val="00CB5496"/>
    <w:rsid w:val="00CB5634"/>
    <w:rsid w:val="00CB6980"/>
    <w:rsid w:val="00CB78A2"/>
    <w:rsid w:val="00CB7DD6"/>
    <w:rsid w:val="00CB7E63"/>
    <w:rsid w:val="00CC0238"/>
    <w:rsid w:val="00CC07C1"/>
    <w:rsid w:val="00CC0B8C"/>
    <w:rsid w:val="00CC0C49"/>
    <w:rsid w:val="00CC2E15"/>
    <w:rsid w:val="00CC4932"/>
    <w:rsid w:val="00CC49B8"/>
    <w:rsid w:val="00CC5131"/>
    <w:rsid w:val="00CC52D4"/>
    <w:rsid w:val="00CC561B"/>
    <w:rsid w:val="00CC5F37"/>
    <w:rsid w:val="00CC60F2"/>
    <w:rsid w:val="00CC6944"/>
    <w:rsid w:val="00CC6956"/>
    <w:rsid w:val="00CC7A0E"/>
    <w:rsid w:val="00CC7D5E"/>
    <w:rsid w:val="00CD0725"/>
    <w:rsid w:val="00CD0769"/>
    <w:rsid w:val="00CD1306"/>
    <w:rsid w:val="00CD136C"/>
    <w:rsid w:val="00CD1543"/>
    <w:rsid w:val="00CD1D20"/>
    <w:rsid w:val="00CD1DCE"/>
    <w:rsid w:val="00CD1E5B"/>
    <w:rsid w:val="00CD20C0"/>
    <w:rsid w:val="00CD273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BDE"/>
    <w:rsid w:val="00CE0593"/>
    <w:rsid w:val="00CE10EE"/>
    <w:rsid w:val="00CE194E"/>
    <w:rsid w:val="00CE1E62"/>
    <w:rsid w:val="00CE23CA"/>
    <w:rsid w:val="00CE2A9D"/>
    <w:rsid w:val="00CE2F1A"/>
    <w:rsid w:val="00CE2FC0"/>
    <w:rsid w:val="00CE3626"/>
    <w:rsid w:val="00CE37B2"/>
    <w:rsid w:val="00CE3DE0"/>
    <w:rsid w:val="00CE41F2"/>
    <w:rsid w:val="00CE448B"/>
    <w:rsid w:val="00CE48DB"/>
    <w:rsid w:val="00CE4CF2"/>
    <w:rsid w:val="00CE57E7"/>
    <w:rsid w:val="00CE5CD0"/>
    <w:rsid w:val="00CE5F64"/>
    <w:rsid w:val="00CE6038"/>
    <w:rsid w:val="00CE6B34"/>
    <w:rsid w:val="00CE7596"/>
    <w:rsid w:val="00CE77C0"/>
    <w:rsid w:val="00CE7B07"/>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98D"/>
    <w:rsid w:val="00CF3ADE"/>
    <w:rsid w:val="00CF3D3F"/>
    <w:rsid w:val="00CF4B21"/>
    <w:rsid w:val="00CF4C0D"/>
    <w:rsid w:val="00CF4DB1"/>
    <w:rsid w:val="00CF50B1"/>
    <w:rsid w:val="00CF5332"/>
    <w:rsid w:val="00CF555F"/>
    <w:rsid w:val="00CF557C"/>
    <w:rsid w:val="00CF6380"/>
    <w:rsid w:val="00CF67AE"/>
    <w:rsid w:val="00CF6C04"/>
    <w:rsid w:val="00CF7883"/>
    <w:rsid w:val="00D000DF"/>
    <w:rsid w:val="00D0048F"/>
    <w:rsid w:val="00D017C9"/>
    <w:rsid w:val="00D0183F"/>
    <w:rsid w:val="00D01E22"/>
    <w:rsid w:val="00D03A69"/>
    <w:rsid w:val="00D03B49"/>
    <w:rsid w:val="00D03E4F"/>
    <w:rsid w:val="00D04345"/>
    <w:rsid w:val="00D04E0A"/>
    <w:rsid w:val="00D05041"/>
    <w:rsid w:val="00D05E04"/>
    <w:rsid w:val="00D05F65"/>
    <w:rsid w:val="00D05F72"/>
    <w:rsid w:val="00D06299"/>
    <w:rsid w:val="00D06625"/>
    <w:rsid w:val="00D06770"/>
    <w:rsid w:val="00D06B2A"/>
    <w:rsid w:val="00D06F99"/>
    <w:rsid w:val="00D07339"/>
    <w:rsid w:val="00D07CE0"/>
    <w:rsid w:val="00D107B6"/>
    <w:rsid w:val="00D1234F"/>
    <w:rsid w:val="00D12840"/>
    <w:rsid w:val="00D12E0C"/>
    <w:rsid w:val="00D13D06"/>
    <w:rsid w:val="00D14DD4"/>
    <w:rsid w:val="00D153B1"/>
    <w:rsid w:val="00D15570"/>
    <w:rsid w:val="00D1562C"/>
    <w:rsid w:val="00D161DF"/>
    <w:rsid w:val="00D162CA"/>
    <w:rsid w:val="00D162E8"/>
    <w:rsid w:val="00D1653C"/>
    <w:rsid w:val="00D16584"/>
    <w:rsid w:val="00D16938"/>
    <w:rsid w:val="00D17987"/>
    <w:rsid w:val="00D17D6F"/>
    <w:rsid w:val="00D17E44"/>
    <w:rsid w:val="00D20BA7"/>
    <w:rsid w:val="00D213C7"/>
    <w:rsid w:val="00D214DA"/>
    <w:rsid w:val="00D223D4"/>
    <w:rsid w:val="00D226CF"/>
    <w:rsid w:val="00D229B3"/>
    <w:rsid w:val="00D22BBF"/>
    <w:rsid w:val="00D22D3A"/>
    <w:rsid w:val="00D22EBD"/>
    <w:rsid w:val="00D2396B"/>
    <w:rsid w:val="00D24083"/>
    <w:rsid w:val="00D2487B"/>
    <w:rsid w:val="00D24B81"/>
    <w:rsid w:val="00D24BE3"/>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40E6"/>
    <w:rsid w:val="00D34495"/>
    <w:rsid w:val="00D3504E"/>
    <w:rsid w:val="00D36DF4"/>
    <w:rsid w:val="00D36FD3"/>
    <w:rsid w:val="00D400AF"/>
    <w:rsid w:val="00D402B6"/>
    <w:rsid w:val="00D40595"/>
    <w:rsid w:val="00D40608"/>
    <w:rsid w:val="00D4156B"/>
    <w:rsid w:val="00D41948"/>
    <w:rsid w:val="00D42DAC"/>
    <w:rsid w:val="00D43390"/>
    <w:rsid w:val="00D444EF"/>
    <w:rsid w:val="00D45026"/>
    <w:rsid w:val="00D454DA"/>
    <w:rsid w:val="00D45F44"/>
    <w:rsid w:val="00D46336"/>
    <w:rsid w:val="00D46A17"/>
    <w:rsid w:val="00D46A69"/>
    <w:rsid w:val="00D46B21"/>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F2A"/>
    <w:rsid w:val="00D7038F"/>
    <w:rsid w:val="00D70565"/>
    <w:rsid w:val="00D70E1F"/>
    <w:rsid w:val="00D70FE7"/>
    <w:rsid w:val="00D71F70"/>
    <w:rsid w:val="00D7207B"/>
    <w:rsid w:val="00D72711"/>
    <w:rsid w:val="00D728E1"/>
    <w:rsid w:val="00D72B3B"/>
    <w:rsid w:val="00D73045"/>
    <w:rsid w:val="00D7380A"/>
    <w:rsid w:val="00D73C26"/>
    <w:rsid w:val="00D73EE5"/>
    <w:rsid w:val="00D74492"/>
    <w:rsid w:val="00D744B3"/>
    <w:rsid w:val="00D747C5"/>
    <w:rsid w:val="00D74CDA"/>
    <w:rsid w:val="00D75249"/>
    <w:rsid w:val="00D754D8"/>
    <w:rsid w:val="00D7553A"/>
    <w:rsid w:val="00D75920"/>
    <w:rsid w:val="00D75B07"/>
    <w:rsid w:val="00D75B8B"/>
    <w:rsid w:val="00D75DA6"/>
    <w:rsid w:val="00D76410"/>
    <w:rsid w:val="00D76677"/>
    <w:rsid w:val="00D76834"/>
    <w:rsid w:val="00D76896"/>
    <w:rsid w:val="00D769E6"/>
    <w:rsid w:val="00D76C21"/>
    <w:rsid w:val="00D76EB3"/>
    <w:rsid w:val="00D7785A"/>
    <w:rsid w:val="00D77F53"/>
    <w:rsid w:val="00D80410"/>
    <w:rsid w:val="00D80ACB"/>
    <w:rsid w:val="00D81635"/>
    <w:rsid w:val="00D820A9"/>
    <w:rsid w:val="00D82116"/>
    <w:rsid w:val="00D823A6"/>
    <w:rsid w:val="00D8256E"/>
    <w:rsid w:val="00D8268F"/>
    <w:rsid w:val="00D82C0F"/>
    <w:rsid w:val="00D82F2E"/>
    <w:rsid w:val="00D83098"/>
    <w:rsid w:val="00D83157"/>
    <w:rsid w:val="00D832A7"/>
    <w:rsid w:val="00D83EBB"/>
    <w:rsid w:val="00D840A2"/>
    <w:rsid w:val="00D84260"/>
    <w:rsid w:val="00D843CD"/>
    <w:rsid w:val="00D84A43"/>
    <w:rsid w:val="00D84A80"/>
    <w:rsid w:val="00D84EF6"/>
    <w:rsid w:val="00D86289"/>
    <w:rsid w:val="00D86B3F"/>
    <w:rsid w:val="00D86BC2"/>
    <w:rsid w:val="00D877DA"/>
    <w:rsid w:val="00D87F61"/>
    <w:rsid w:val="00D90A8B"/>
    <w:rsid w:val="00D9164D"/>
    <w:rsid w:val="00D91A4E"/>
    <w:rsid w:val="00D92143"/>
    <w:rsid w:val="00D921A4"/>
    <w:rsid w:val="00D927E5"/>
    <w:rsid w:val="00D92A05"/>
    <w:rsid w:val="00D92C52"/>
    <w:rsid w:val="00D9305D"/>
    <w:rsid w:val="00D93069"/>
    <w:rsid w:val="00D93070"/>
    <w:rsid w:val="00D931C2"/>
    <w:rsid w:val="00D9331E"/>
    <w:rsid w:val="00D937D7"/>
    <w:rsid w:val="00D93ABD"/>
    <w:rsid w:val="00D9435A"/>
    <w:rsid w:val="00D94855"/>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5EE"/>
    <w:rsid w:val="00DA434A"/>
    <w:rsid w:val="00DA5225"/>
    <w:rsid w:val="00DA5359"/>
    <w:rsid w:val="00DA5419"/>
    <w:rsid w:val="00DA5ABE"/>
    <w:rsid w:val="00DA5CE0"/>
    <w:rsid w:val="00DA5FD3"/>
    <w:rsid w:val="00DA6558"/>
    <w:rsid w:val="00DA6DE4"/>
    <w:rsid w:val="00DA701F"/>
    <w:rsid w:val="00DA74A6"/>
    <w:rsid w:val="00DA79E9"/>
    <w:rsid w:val="00DB04E9"/>
    <w:rsid w:val="00DB0A30"/>
    <w:rsid w:val="00DB0E40"/>
    <w:rsid w:val="00DB14E7"/>
    <w:rsid w:val="00DB1558"/>
    <w:rsid w:val="00DB1C8A"/>
    <w:rsid w:val="00DB1CFB"/>
    <w:rsid w:val="00DB1DCB"/>
    <w:rsid w:val="00DB2777"/>
    <w:rsid w:val="00DB29D0"/>
    <w:rsid w:val="00DB29FF"/>
    <w:rsid w:val="00DB2A33"/>
    <w:rsid w:val="00DB378F"/>
    <w:rsid w:val="00DB3A39"/>
    <w:rsid w:val="00DB3EA4"/>
    <w:rsid w:val="00DB435A"/>
    <w:rsid w:val="00DB4609"/>
    <w:rsid w:val="00DB4A6E"/>
    <w:rsid w:val="00DB51FF"/>
    <w:rsid w:val="00DB57C2"/>
    <w:rsid w:val="00DB662C"/>
    <w:rsid w:val="00DB6CF9"/>
    <w:rsid w:val="00DB7AAD"/>
    <w:rsid w:val="00DB7D41"/>
    <w:rsid w:val="00DB7D58"/>
    <w:rsid w:val="00DC0101"/>
    <w:rsid w:val="00DC0346"/>
    <w:rsid w:val="00DC070C"/>
    <w:rsid w:val="00DC0CE9"/>
    <w:rsid w:val="00DC194B"/>
    <w:rsid w:val="00DC1B04"/>
    <w:rsid w:val="00DC250D"/>
    <w:rsid w:val="00DC2B1B"/>
    <w:rsid w:val="00DC2CB8"/>
    <w:rsid w:val="00DC2E0E"/>
    <w:rsid w:val="00DC2E5B"/>
    <w:rsid w:val="00DC33D0"/>
    <w:rsid w:val="00DC3DBA"/>
    <w:rsid w:val="00DC41FE"/>
    <w:rsid w:val="00DC442E"/>
    <w:rsid w:val="00DC4782"/>
    <w:rsid w:val="00DC51E6"/>
    <w:rsid w:val="00DC559F"/>
    <w:rsid w:val="00DC5DA0"/>
    <w:rsid w:val="00DC5F46"/>
    <w:rsid w:val="00DC69D8"/>
    <w:rsid w:val="00DC71B7"/>
    <w:rsid w:val="00DC7204"/>
    <w:rsid w:val="00DC7886"/>
    <w:rsid w:val="00DC7EDE"/>
    <w:rsid w:val="00DD0DF2"/>
    <w:rsid w:val="00DD0FE4"/>
    <w:rsid w:val="00DD140E"/>
    <w:rsid w:val="00DD1BA0"/>
    <w:rsid w:val="00DD1E4C"/>
    <w:rsid w:val="00DD3103"/>
    <w:rsid w:val="00DD3128"/>
    <w:rsid w:val="00DD3925"/>
    <w:rsid w:val="00DD413D"/>
    <w:rsid w:val="00DD43D2"/>
    <w:rsid w:val="00DD441B"/>
    <w:rsid w:val="00DD4454"/>
    <w:rsid w:val="00DD5297"/>
    <w:rsid w:val="00DD6269"/>
    <w:rsid w:val="00DD68DE"/>
    <w:rsid w:val="00DD6A93"/>
    <w:rsid w:val="00DD75F2"/>
    <w:rsid w:val="00DD792C"/>
    <w:rsid w:val="00DD7EF1"/>
    <w:rsid w:val="00DD7F94"/>
    <w:rsid w:val="00DE0026"/>
    <w:rsid w:val="00DE0562"/>
    <w:rsid w:val="00DE08EA"/>
    <w:rsid w:val="00DE0C98"/>
    <w:rsid w:val="00DE0F13"/>
    <w:rsid w:val="00DE1667"/>
    <w:rsid w:val="00DE1767"/>
    <w:rsid w:val="00DE21E2"/>
    <w:rsid w:val="00DE2797"/>
    <w:rsid w:val="00DE27F2"/>
    <w:rsid w:val="00DE2885"/>
    <w:rsid w:val="00DE2B2E"/>
    <w:rsid w:val="00DE2EE9"/>
    <w:rsid w:val="00DE36A7"/>
    <w:rsid w:val="00DE5249"/>
    <w:rsid w:val="00DE59CD"/>
    <w:rsid w:val="00DE5C45"/>
    <w:rsid w:val="00DE650A"/>
    <w:rsid w:val="00DE6568"/>
    <w:rsid w:val="00DE6DF2"/>
    <w:rsid w:val="00DE7346"/>
    <w:rsid w:val="00DE7464"/>
    <w:rsid w:val="00DF040E"/>
    <w:rsid w:val="00DF06F0"/>
    <w:rsid w:val="00DF0CAC"/>
    <w:rsid w:val="00DF0CEB"/>
    <w:rsid w:val="00DF10A6"/>
    <w:rsid w:val="00DF17D1"/>
    <w:rsid w:val="00DF180E"/>
    <w:rsid w:val="00DF18E0"/>
    <w:rsid w:val="00DF1ADB"/>
    <w:rsid w:val="00DF267B"/>
    <w:rsid w:val="00DF2BDE"/>
    <w:rsid w:val="00DF30AB"/>
    <w:rsid w:val="00DF33E7"/>
    <w:rsid w:val="00DF34BE"/>
    <w:rsid w:val="00DF42EC"/>
    <w:rsid w:val="00DF496C"/>
    <w:rsid w:val="00DF6245"/>
    <w:rsid w:val="00DF6583"/>
    <w:rsid w:val="00DF6678"/>
    <w:rsid w:val="00DF66F9"/>
    <w:rsid w:val="00DF6802"/>
    <w:rsid w:val="00DF6AD3"/>
    <w:rsid w:val="00DF6DB5"/>
    <w:rsid w:val="00DF716C"/>
    <w:rsid w:val="00DF729C"/>
    <w:rsid w:val="00DF743A"/>
    <w:rsid w:val="00DF7498"/>
    <w:rsid w:val="00DF793D"/>
    <w:rsid w:val="00E00026"/>
    <w:rsid w:val="00E0071C"/>
    <w:rsid w:val="00E00872"/>
    <w:rsid w:val="00E00AC6"/>
    <w:rsid w:val="00E00B13"/>
    <w:rsid w:val="00E00FAC"/>
    <w:rsid w:val="00E01352"/>
    <w:rsid w:val="00E016D0"/>
    <w:rsid w:val="00E01E68"/>
    <w:rsid w:val="00E021DB"/>
    <w:rsid w:val="00E03828"/>
    <w:rsid w:val="00E05D09"/>
    <w:rsid w:val="00E05DAD"/>
    <w:rsid w:val="00E0656A"/>
    <w:rsid w:val="00E068A2"/>
    <w:rsid w:val="00E07768"/>
    <w:rsid w:val="00E0794E"/>
    <w:rsid w:val="00E10513"/>
    <w:rsid w:val="00E10851"/>
    <w:rsid w:val="00E1143C"/>
    <w:rsid w:val="00E114C4"/>
    <w:rsid w:val="00E11B5D"/>
    <w:rsid w:val="00E12094"/>
    <w:rsid w:val="00E12E9C"/>
    <w:rsid w:val="00E133DA"/>
    <w:rsid w:val="00E1391C"/>
    <w:rsid w:val="00E13EBB"/>
    <w:rsid w:val="00E141AD"/>
    <w:rsid w:val="00E14611"/>
    <w:rsid w:val="00E14980"/>
    <w:rsid w:val="00E14F44"/>
    <w:rsid w:val="00E15509"/>
    <w:rsid w:val="00E155C0"/>
    <w:rsid w:val="00E1654A"/>
    <w:rsid w:val="00E1732D"/>
    <w:rsid w:val="00E1762E"/>
    <w:rsid w:val="00E20637"/>
    <w:rsid w:val="00E20DB8"/>
    <w:rsid w:val="00E20E9F"/>
    <w:rsid w:val="00E21F0F"/>
    <w:rsid w:val="00E21F35"/>
    <w:rsid w:val="00E22834"/>
    <w:rsid w:val="00E22AC5"/>
    <w:rsid w:val="00E22CBC"/>
    <w:rsid w:val="00E23B94"/>
    <w:rsid w:val="00E23CC5"/>
    <w:rsid w:val="00E240AD"/>
    <w:rsid w:val="00E245E7"/>
    <w:rsid w:val="00E249D4"/>
    <w:rsid w:val="00E25BF7"/>
    <w:rsid w:val="00E2600A"/>
    <w:rsid w:val="00E26A8E"/>
    <w:rsid w:val="00E27501"/>
    <w:rsid w:val="00E27D2D"/>
    <w:rsid w:val="00E300BD"/>
    <w:rsid w:val="00E300FA"/>
    <w:rsid w:val="00E308DD"/>
    <w:rsid w:val="00E30C97"/>
    <w:rsid w:val="00E32462"/>
    <w:rsid w:val="00E328B1"/>
    <w:rsid w:val="00E32C51"/>
    <w:rsid w:val="00E32F5B"/>
    <w:rsid w:val="00E3377E"/>
    <w:rsid w:val="00E33992"/>
    <w:rsid w:val="00E33C82"/>
    <w:rsid w:val="00E33FAF"/>
    <w:rsid w:val="00E344E6"/>
    <w:rsid w:val="00E3484E"/>
    <w:rsid w:val="00E34917"/>
    <w:rsid w:val="00E349DB"/>
    <w:rsid w:val="00E34A6D"/>
    <w:rsid w:val="00E35A4B"/>
    <w:rsid w:val="00E35FE2"/>
    <w:rsid w:val="00E3677C"/>
    <w:rsid w:val="00E36962"/>
    <w:rsid w:val="00E37610"/>
    <w:rsid w:val="00E408B4"/>
    <w:rsid w:val="00E414DF"/>
    <w:rsid w:val="00E417B4"/>
    <w:rsid w:val="00E424BF"/>
    <w:rsid w:val="00E42602"/>
    <w:rsid w:val="00E426EB"/>
    <w:rsid w:val="00E42B5D"/>
    <w:rsid w:val="00E4404A"/>
    <w:rsid w:val="00E4442D"/>
    <w:rsid w:val="00E4478F"/>
    <w:rsid w:val="00E44BBE"/>
    <w:rsid w:val="00E44C81"/>
    <w:rsid w:val="00E44FCF"/>
    <w:rsid w:val="00E45103"/>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9A0"/>
    <w:rsid w:val="00E55CBA"/>
    <w:rsid w:val="00E56225"/>
    <w:rsid w:val="00E56EE2"/>
    <w:rsid w:val="00E57106"/>
    <w:rsid w:val="00E57B18"/>
    <w:rsid w:val="00E57C8E"/>
    <w:rsid w:val="00E600E9"/>
    <w:rsid w:val="00E600FE"/>
    <w:rsid w:val="00E60300"/>
    <w:rsid w:val="00E6097F"/>
    <w:rsid w:val="00E61A88"/>
    <w:rsid w:val="00E62706"/>
    <w:rsid w:val="00E62AA1"/>
    <w:rsid w:val="00E62DB4"/>
    <w:rsid w:val="00E63AEE"/>
    <w:rsid w:val="00E65211"/>
    <w:rsid w:val="00E65574"/>
    <w:rsid w:val="00E657DC"/>
    <w:rsid w:val="00E65CED"/>
    <w:rsid w:val="00E665FA"/>
    <w:rsid w:val="00E6683A"/>
    <w:rsid w:val="00E66A8F"/>
    <w:rsid w:val="00E67694"/>
    <w:rsid w:val="00E67A16"/>
    <w:rsid w:val="00E67CED"/>
    <w:rsid w:val="00E67CF4"/>
    <w:rsid w:val="00E702B2"/>
    <w:rsid w:val="00E7049F"/>
    <w:rsid w:val="00E70826"/>
    <w:rsid w:val="00E7123A"/>
    <w:rsid w:val="00E714B0"/>
    <w:rsid w:val="00E71666"/>
    <w:rsid w:val="00E71D73"/>
    <w:rsid w:val="00E71F8E"/>
    <w:rsid w:val="00E7236D"/>
    <w:rsid w:val="00E72B9F"/>
    <w:rsid w:val="00E72E75"/>
    <w:rsid w:val="00E736D3"/>
    <w:rsid w:val="00E73770"/>
    <w:rsid w:val="00E73845"/>
    <w:rsid w:val="00E7388B"/>
    <w:rsid w:val="00E73B8E"/>
    <w:rsid w:val="00E73C17"/>
    <w:rsid w:val="00E73D89"/>
    <w:rsid w:val="00E749AE"/>
    <w:rsid w:val="00E74D5D"/>
    <w:rsid w:val="00E75271"/>
    <w:rsid w:val="00E75350"/>
    <w:rsid w:val="00E757A6"/>
    <w:rsid w:val="00E75BC6"/>
    <w:rsid w:val="00E75C60"/>
    <w:rsid w:val="00E75EB5"/>
    <w:rsid w:val="00E7615B"/>
    <w:rsid w:val="00E7651C"/>
    <w:rsid w:val="00E765C7"/>
    <w:rsid w:val="00E767C9"/>
    <w:rsid w:val="00E76C01"/>
    <w:rsid w:val="00E770E2"/>
    <w:rsid w:val="00E77905"/>
    <w:rsid w:val="00E77D6A"/>
    <w:rsid w:val="00E8001D"/>
    <w:rsid w:val="00E812BB"/>
    <w:rsid w:val="00E8167E"/>
    <w:rsid w:val="00E817A5"/>
    <w:rsid w:val="00E81837"/>
    <w:rsid w:val="00E8221B"/>
    <w:rsid w:val="00E823CE"/>
    <w:rsid w:val="00E829C5"/>
    <w:rsid w:val="00E82CD6"/>
    <w:rsid w:val="00E83D54"/>
    <w:rsid w:val="00E844C9"/>
    <w:rsid w:val="00E84D9B"/>
    <w:rsid w:val="00E84DB5"/>
    <w:rsid w:val="00E851B1"/>
    <w:rsid w:val="00E8540B"/>
    <w:rsid w:val="00E8593F"/>
    <w:rsid w:val="00E867EB"/>
    <w:rsid w:val="00E87902"/>
    <w:rsid w:val="00E87A09"/>
    <w:rsid w:val="00E9009F"/>
    <w:rsid w:val="00E90347"/>
    <w:rsid w:val="00E90A46"/>
    <w:rsid w:val="00E90E9D"/>
    <w:rsid w:val="00E910CF"/>
    <w:rsid w:val="00E91465"/>
    <w:rsid w:val="00E91540"/>
    <w:rsid w:val="00E915DE"/>
    <w:rsid w:val="00E91740"/>
    <w:rsid w:val="00E918E9"/>
    <w:rsid w:val="00E919D1"/>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89D"/>
    <w:rsid w:val="00EB29F4"/>
    <w:rsid w:val="00EB2B9C"/>
    <w:rsid w:val="00EB4C78"/>
    <w:rsid w:val="00EB5F1B"/>
    <w:rsid w:val="00EB693B"/>
    <w:rsid w:val="00EB7559"/>
    <w:rsid w:val="00EB7C3E"/>
    <w:rsid w:val="00EB7CEC"/>
    <w:rsid w:val="00EC1ACF"/>
    <w:rsid w:val="00EC229E"/>
    <w:rsid w:val="00EC22D5"/>
    <w:rsid w:val="00EC300A"/>
    <w:rsid w:val="00EC376C"/>
    <w:rsid w:val="00EC3A5E"/>
    <w:rsid w:val="00EC41BA"/>
    <w:rsid w:val="00EC5211"/>
    <w:rsid w:val="00EC5650"/>
    <w:rsid w:val="00EC5984"/>
    <w:rsid w:val="00EC5C31"/>
    <w:rsid w:val="00EC5D70"/>
    <w:rsid w:val="00EC6847"/>
    <w:rsid w:val="00EC6D9F"/>
    <w:rsid w:val="00EC748B"/>
    <w:rsid w:val="00EC7CAF"/>
    <w:rsid w:val="00ED02DB"/>
    <w:rsid w:val="00ED0829"/>
    <w:rsid w:val="00ED08B4"/>
    <w:rsid w:val="00ED0A46"/>
    <w:rsid w:val="00ED0C89"/>
    <w:rsid w:val="00ED11F5"/>
    <w:rsid w:val="00ED1987"/>
    <w:rsid w:val="00ED207E"/>
    <w:rsid w:val="00ED22C0"/>
    <w:rsid w:val="00ED2991"/>
    <w:rsid w:val="00ED38E8"/>
    <w:rsid w:val="00ED3F14"/>
    <w:rsid w:val="00ED40CF"/>
    <w:rsid w:val="00ED491B"/>
    <w:rsid w:val="00ED4987"/>
    <w:rsid w:val="00ED4A7E"/>
    <w:rsid w:val="00ED5F27"/>
    <w:rsid w:val="00ED5F2E"/>
    <w:rsid w:val="00ED6008"/>
    <w:rsid w:val="00ED697B"/>
    <w:rsid w:val="00EE0360"/>
    <w:rsid w:val="00EE0C0E"/>
    <w:rsid w:val="00EE1459"/>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7141"/>
    <w:rsid w:val="00EE714D"/>
    <w:rsid w:val="00EE7534"/>
    <w:rsid w:val="00EE75A2"/>
    <w:rsid w:val="00EE778B"/>
    <w:rsid w:val="00EE7C8D"/>
    <w:rsid w:val="00EF0256"/>
    <w:rsid w:val="00EF049A"/>
    <w:rsid w:val="00EF1754"/>
    <w:rsid w:val="00EF2ABB"/>
    <w:rsid w:val="00EF2D63"/>
    <w:rsid w:val="00EF3DAE"/>
    <w:rsid w:val="00EF3DC5"/>
    <w:rsid w:val="00EF415E"/>
    <w:rsid w:val="00EF4694"/>
    <w:rsid w:val="00EF46DF"/>
    <w:rsid w:val="00EF50CB"/>
    <w:rsid w:val="00EF5379"/>
    <w:rsid w:val="00EF566F"/>
    <w:rsid w:val="00EF5D81"/>
    <w:rsid w:val="00EF5DE6"/>
    <w:rsid w:val="00EF650F"/>
    <w:rsid w:val="00EF68B1"/>
    <w:rsid w:val="00EF6E56"/>
    <w:rsid w:val="00EF712C"/>
    <w:rsid w:val="00EF71E2"/>
    <w:rsid w:val="00EF731C"/>
    <w:rsid w:val="00EF751F"/>
    <w:rsid w:val="00EF7711"/>
    <w:rsid w:val="00EF7D97"/>
    <w:rsid w:val="00F0036E"/>
    <w:rsid w:val="00F004BB"/>
    <w:rsid w:val="00F00AB2"/>
    <w:rsid w:val="00F00C59"/>
    <w:rsid w:val="00F0140E"/>
    <w:rsid w:val="00F0156B"/>
    <w:rsid w:val="00F01A5E"/>
    <w:rsid w:val="00F01EAE"/>
    <w:rsid w:val="00F0241B"/>
    <w:rsid w:val="00F03024"/>
    <w:rsid w:val="00F031C1"/>
    <w:rsid w:val="00F03511"/>
    <w:rsid w:val="00F03783"/>
    <w:rsid w:val="00F03BC6"/>
    <w:rsid w:val="00F05036"/>
    <w:rsid w:val="00F059B1"/>
    <w:rsid w:val="00F059C0"/>
    <w:rsid w:val="00F05A66"/>
    <w:rsid w:val="00F05A6B"/>
    <w:rsid w:val="00F05DD8"/>
    <w:rsid w:val="00F062F4"/>
    <w:rsid w:val="00F06400"/>
    <w:rsid w:val="00F06780"/>
    <w:rsid w:val="00F06987"/>
    <w:rsid w:val="00F07481"/>
    <w:rsid w:val="00F10860"/>
    <w:rsid w:val="00F10A77"/>
    <w:rsid w:val="00F11628"/>
    <w:rsid w:val="00F1186F"/>
    <w:rsid w:val="00F11BA6"/>
    <w:rsid w:val="00F1245F"/>
    <w:rsid w:val="00F12E3B"/>
    <w:rsid w:val="00F13B61"/>
    <w:rsid w:val="00F13C5C"/>
    <w:rsid w:val="00F1408D"/>
    <w:rsid w:val="00F148E4"/>
    <w:rsid w:val="00F15237"/>
    <w:rsid w:val="00F15460"/>
    <w:rsid w:val="00F1572C"/>
    <w:rsid w:val="00F157AE"/>
    <w:rsid w:val="00F15CC0"/>
    <w:rsid w:val="00F15CD7"/>
    <w:rsid w:val="00F1648F"/>
    <w:rsid w:val="00F16A1E"/>
    <w:rsid w:val="00F16A27"/>
    <w:rsid w:val="00F16A33"/>
    <w:rsid w:val="00F16F47"/>
    <w:rsid w:val="00F175F1"/>
    <w:rsid w:val="00F176E6"/>
    <w:rsid w:val="00F1782E"/>
    <w:rsid w:val="00F2041F"/>
    <w:rsid w:val="00F20668"/>
    <w:rsid w:val="00F2099B"/>
    <w:rsid w:val="00F20DC5"/>
    <w:rsid w:val="00F20E03"/>
    <w:rsid w:val="00F217F3"/>
    <w:rsid w:val="00F21A72"/>
    <w:rsid w:val="00F21F87"/>
    <w:rsid w:val="00F22067"/>
    <w:rsid w:val="00F23445"/>
    <w:rsid w:val="00F23B27"/>
    <w:rsid w:val="00F23C0E"/>
    <w:rsid w:val="00F24050"/>
    <w:rsid w:val="00F24165"/>
    <w:rsid w:val="00F241B3"/>
    <w:rsid w:val="00F243BC"/>
    <w:rsid w:val="00F24968"/>
    <w:rsid w:val="00F24DC6"/>
    <w:rsid w:val="00F2513D"/>
    <w:rsid w:val="00F263D2"/>
    <w:rsid w:val="00F2790C"/>
    <w:rsid w:val="00F2791E"/>
    <w:rsid w:val="00F300D3"/>
    <w:rsid w:val="00F30712"/>
    <w:rsid w:val="00F310E4"/>
    <w:rsid w:val="00F313DA"/>
    <w:rsid w:val="00F31507"/>
    <w:rsid w:val="00F31836"/>
    <w:rsid w:val="00F31B41"/>
    <w:rsid w:val="00F31F82"/>
    <w:rsid w:val="00F32102"/>
    <w:rsid w:val="00F32B9E"/>
    <w:rsid w:val="00F32C3D"/>
    <w:rsid w:val="00F33914"/>
    <w:rsid w:val="00F34AE4"/>
    <w:rsid w:val="00F34CE5"/>
    <w:rsid w:val="00F34DE5"/>
    <w:rsid w:val="00F34F9F"/>
    <w:rsid w:val="00F35905"/>
    <w:rsid w:val="00F35C72"/>
    <w:rsid w:val="00F3645D"/>
    <w:rsid w:val="00F3737B"/>
    <w:rsid w:val="00F402C9"/>
    <w:rsid w:val="00F40585"/>
    <w:rsid w:val="00F405AF"/>
    <w:rsid w:val="00F40A09"/>
    <w:rsid w:val="00F4119A"/>
    <w:rsid w:val="00F4119C"/>
    <w:rsid w:val="00F41AA2"/>
    <w:rsid w:val="00F429E8"/>
    <w:rsid w:val="00F42FCF"/>
    <w:rsid w:val="00F4366B"/>
    <w:rsid w:val="00F437D5"/>
    <w:rsid w:val="00F4391B"/>
    <w:rsid w:val="00F43DC7"/>
    <w:rsid w:val="00F441CF"/>
    <w:rsid w:val="00F44A56"/>
    <w:rsid w:val="00F44B34"/>
    <w:rsid w:val="00F4521C"/>
    <w:rsid w:val="00F45742"/>
    <w:rsid w:val="00F459E4"/>
    <w:rsid w:val="00F461BD"/>
    <w:rsid w:val="00F4638A"/>
    <w:rsid w:val="00F467E5"/>
    <w:rsid w:val="00F46851"/>
    <w:rsid w:val="00F46C6F"/>
    <w:rsid w:val="00F46E72"/>
    <w:rsid w:val="00F47B1A"/>
    <w:rsid w:val="00F47C44"/>
    <w:rsid w:val="00F47E28"/>
    <w:rsid w:val="00F5159E"/>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E24"/>
    <w:rsid w:val="00F57316"/>
    <w:rsid w:val="00F577B7"/>
    <w:rsid w:val="00F57A3A"/>
    <w:rsid w:val="00F605A0"/>
    <w:rsid w:val="00F6117C"/>
    <w:rsid w:val="00F61962"/>
    <w:rsid w:val="00F61AAD"/>
    <w:rsid w:val="00F61DF5"/>
    <w:rsid w:val="00F61EAD"/>
    <w:rsid w:val="00F62E6E"/>
    <w:rsid w:val="00F63C12"/>
    <w:rsid w:val="00F63ED6"/>
    <w:rsid w:val="00F64317"/>
    <w:rsid w:val="00F65722"/>
    <w:rsid w:val="00F65B64"/>
    <w:rsid w:val="00F66721"/>
    <w:rsid w:val="00F66CFB"/>
    <w:rsid w:val="00F67B4B"/>
    <w:rsid w:val="00F67C26"/>
    <w:rsid w:val="00F70397"/>
    <w:rsid w:val="00F70CBE"/>
    <w:rsid w:val="00F713AB"/>
    <w:rsid w:val="00F71532"/>
    <w:rsid w:val="00F71D79"/>
    <w:rsid w:val="00F7290D"/>
    <w:rsid w:val="00F72B08"/>
    <w:rsid w:val="00F73570"/>
    <w:rsid w:val="00F7358B"/>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E19"/>
    <w:rsid w:val="00F974C4"/>
    <w:rsid w:val="00FA0788"/>
    <w:rsid w:val="00FA0C30"/>
    <w:rsid w:val="00FA10F5"/>
    <w:rsid w:val="00FA1F12"/>
    <w:rsid w:val="00FA205F"/>
    <w:rsid w:val="00FA2270"/>
    <w:rsid w:val="00FA23A1"/>
    <w:rsid w:val="00FA24DD"/>
    <w:rsid w:val="00FA2B29"/>
    <w:rsid w:val="00FA2C24"/>
    <w:rsid w:val="00FA3219"/>
    <w:rsid w:val="00FA3447"/>
    <w:rsid w:val="00FA3A59"/>
    <w:rsid w:val="00FA4BC7"/>
    <w:rsid w:val="00FA4CD4"/>
    <w:rsid w:val="00FA4FCE"/>
    <w:rsid w:val="00FA650D"/>
    <w:rsid w:val="00FA6907"/>
    <w:rsid w:val="00FA79BF"/>
    <w:rsid w:val="00FB0010"/>
    <w:rsid w:val="00FB0AC7"/>
    <w:rsid w:val="00FB18EF"/>
    <w:rsid w:val="00FB2948"/>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A0"/>
    <w:rsid w:val="00FC095E"/>
    <w:rsid w:val="00FC0988"/>
    <w:rsid w:val="00FC0D18"/>
    <w:rsid w:val="00FC0E2F"/>
    <w:rsid w:val="00FC1310"/>
    <w:rsid w:val="00FC1819"/>
    <w:rsid w:val="00FC3016"/>
    <w:rsid w:val="00FC3832"/>
    <w:rsid w:val="00FC3A81"/>
    <w:rsid w:val="00FC448D"/>
    <w:rsid w:val="00FC499F"/>
    <w:rsid w:val="00FC63A4"/>
    <w:rsid w:val="00FC64B2"/>
    <w:rsid w:val="00FC661A"/>
    <w:rsid w:val="00FC70ED"/>
    <w:rsid w:val="00FC771F"/>
    <w:rsid w:val="00FC7CA6"/>
    <w:rsid w:val="00FD29EE"/>
    <w:rsid w:val="00FD32F5"/>
    <w:rsid w:val="00FD4531"/>
    <w:rsid w:val="00FD52EF"/>
    <w:rsid w:val="00FD5E9C"/>
    <w:rsid w:val="00FD6AF1"/>
    <w:rsid w:val="00FD73A8"/>
    <w:rsid w:val="00FD73B8"/>
    <w:rsid w:val="00FD7B4E"/>
    <w:rsid w:val="00FD7CB1"/>
    <w:rsid w:val="00FD7DF7"/>
    <w:rsid w:val="00FE0494"/>
    <w:rsid w:val="00FE0C55"/>
    <w:rsid w:val="00FE11AB"/>
    <w:rsid w:val="00FE1C2E"/>
    <w:rsid w:val="00FE1D12"/>
    <w:rsid w:val="00FE2660"/>
    <w:rsid w:val="00FE278A"/>
    <w:rsid w:val="00FE2D07"/>
    <w:rsid w:val="00FE2E98"/>
    <w:rsid w:val="00FE38B5"/>
    <w:rsid w:val="00FE3B13"/>
    <w:rsid w:val="00FE3C88"/>
    <w:rsid w:val="00FE3CD4"/>
    <w:rsid w:val="00FE4029"/>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E7F"/>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1539"/>
  <w15:docId w15:val="{0D8B7AFA-16F7-4B3F-A5B6-A3AA9600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CD4"/>
    <w:rPr>
      <w:rFonts w:ascii="Century Schoolbook" w:hAnsi="Century Schoolbook"/>
      <w:sz w:val="22"/>
      <w:szCs w:val="24"/>
    </w:rPr>
  </w:style>
  <w:style w:type="paragraph" w:styleId="Heading1">
    <w:name w:val="heading 1"/>
    <w:aliases w:val="H1,h1"/>
    <w:basedOn w:val="Normal"/>
    <w:next w:val="Normal"/>
    <w:link w:val="Heading1Char"/>
    <w:qFormat/>
    <w:rsid w:val="00A00058"/>
    <w:pPr>
      <w:jc w:val="center"/>
      <w:outlineLvl w:val="0"/>
    </w:pPr>
    <w:rPr>
      <w:b/>
      <w:sz w:val="24"/>
    </w:rPr>
  </w:style>
  <w:style w:type="paragraph" w:styleId="Heading2">
    <w:name w:val="heading 2"/>
    <w:aliases w:val="H2,h2"/>
    <w:basedOn w:val="Normal"/>
    <w:next w:val="Normal"/>
    <w:link w:val="Heading2Char"/>
    <w:qFormat/>
    <w:pPr>
      <w:keepNext/>
      <w:spacing w:before="480" w:after="240"/>
      <w:ind w:left="720" w:hanging="720"/>
      <w:outlineLvl w:val="1"/>
    </w:pPr>
    <w:rPr>
      <w:b/>
      <w:szCs w:val="20"/>
    </w:rPr>
  </w:style>
  <w:style w:type="paragraph" w:styleId="Heading3">
    <w:name w:val="heading 3"/>
    <w:aliases w:val="H3,h3"/>
    <w:basedOn w:val="Normal"/>
    <w:next w:val="Normal"/>
    <w:link w:val="Heading3Char"/>
    <w:qFormat/>
    <w:rsid w:val="00836C5B"/>
    <w:pPr>
      <w:ind w:left="1152" w:hanging="720"/>
      <w:outlineLvl w:val="2"/>
    </w:pPr>
    <w:rPr>
      <w:b/>
      <w:szCs w:val="20"/>
    </w:rPr>
  </w:style>
  <w:style w:type="paragraph" w:styleId="Heading4">
    <w:name w:val="heading 4"/>
    <w:aliases w:val="H4,h4"/>
    <w:basedOn w:val="Normal"/>
    <w:next w:val="Normal"/>
    <w:link w:val="Heading4Char"/>
    <w:qFormat/>
    <w:pPr>
      <w:keepNext/>
      <w:spacing w:after="240"/>
      <w:ind w:left="2160" w:hanging="720"/>
      <w:outlineLvl w:val="3"/>
    </w:pPr>
    <w:rPr>
      <w:b/>
      <w:szCs w:val="20"/>
    </w:rPr>
  </w:style>
  <w:style w:type="paragraph" w:styleId="Heading5">
    <w:name w:val="heading 5"/>
    <w:aliases w:val="H5,h5"/>
    <w:basedOn w:val="Normal"/>
    <w:next w:val="Normal"/>
    <w:link w:val="Heading5Char"/>
    <w:qFormat/>
    <w:pPr>
      <w:keepNext/>
      <w:spacing w:after="240"/>
      <w:ind w:left="2880" w:hanging="720"/>
      <w:outlineLvl w:val="4"/>
    </w:pPr>
    <w:rPr>
      <w:b/>
      <w:szCs w:val="20"/>
    </w:rPr>
  </w:style>
  <w:style w:type="paragraph" w:styleId="Heading6">
    <w:name w:val="heading 6"/>
    <w:aliases w:val="H6,h6"/>
    <w:basedOn w:val="Normal"/>
    <w:next w:val="Normal"/>
    <w:link w:val="Heading6Char"/>
    <w:qFormat/>
    <w:pPr>
      <w:keepNext/>
      <w:spacing w:after="240"/>
      <w:ind w:left="3600" w:hanging="720"/>
      <w:outlineLvl w:val="5"/>
    </w:pPr>
    <w:rPr>
      <w:b/>
      <w:szCs w:val="20"/>
    </w:rPr>
  </w:style>
  <w:style w:type="paragraph" w:styleId="Heading7">
    <w:name w:val="heading 7"/>
    <w:aliases w:val="H7,h7"/>
    <w:basedOn w:val="Normal"/>
    <w:next w:val="Normal"/>
    <w:link w:val="Heading7Char"/>
    <w:qFormat/>
    <w:pPr>
      <w:keepNext/>
      <w:spacing w:after="240"/>
      <w:ind w:left="4320" w:hanging="4320"/>
      <w:outlineLvl w:val="6"/>
    </w:pPr>
    <w:rPr>
      <w:b/>
      <w:szCs w:val="20"/>
    </w:rPr>
  </w:style>
  <w:style w:type="paragraph" w:styleId="Heading8">
    <w:name w:val="heading 8"/>
    <w:aliases w:val="H8,h8"/>
    <w:basedOn w:val="Normal"/>
    <w:next w:val="Normal"/>
    <w:link w:val="Heading8Char"/>
    <w:qFormat/>
    <w:pPr>
      <w:spacing w:after="240"/>
      <w:ind w:left="4320" w:hanging="4320"/>
      <w:outlineLvl w:val="7"/>
    </w:pPr>
    <w:rPr>
      <w:b/>
      <w:szCs w:val="20"/>
    </w:rPr>
  </w:style>
  <w:style w:type="paragraph" w:styleId="Heading9">
    <w:name w:val="heading 9"/>
    <w:aliases w:val="H9,h9"/>
    <w:basedOn w:val="Normal"/>
    <w:next w:val="Normal"/>
    <w:link w:val="Heading9Char"/>
    <w:qFormat/>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pPr>
      <w:tabs>
        <w:tab w:val="center" w:pos="4320"/>
        <w:tab w:val="right" w:pos="8640"/>
      </w:tabs>
      <w:ind w:left="720" w:hanging="720"/>
    </w:pPr>
    <w:rPr>
      <w:szCs w:val="20"/>
    </w:rPr>
  </w:style>
  <w:style w:type="character" w:customStyle="1" w:styleId="HeaderChar">
    <w:name w:val="Header Char"/>
    <w:link w:val="Header"/>
    <w:rsid w:val="00D5772E"/>
    <w:rPr>
      <w:rFonts w:ascii="Century Schoolbook" w:hAnsi="Century Schoolbook"/>
      <w:sz w:val="22"/>
      <w:lang w:val="en-US" w:eastAsia="en-US" w:bidi="ar-SA"/>
    </w:rPr>
  </w:style>
  <w:style w:type="paragraph" w:styleId="Footer">
    <w:name w:val="footer"/>
    <w:basedOn w:val="Normal"/>
    <w:link w:val="FooterChar"/>
    <w:uiPriority w:val="99"/>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qFormat/>
    <w:pPr>
      <w:keepNext/>
      <w:ind w:hanging="720"/>
      <w:jc w:val="center"/>
    </w:pPr>
    <w:rPr>
      <w:b/>
      <w:szCs w:val="20"/>
    </w:rPr>
  </w:style>
  <w:style w:type="paragraph" w:styleId="Subtitle">
    <w:name w:val="Subtitle"/>
    <w:basedOn w:val="Normal"/>
    <w:qFormat/>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rsid w:val="00836C5B"/>
    <w:rPr>
      <w:rFonts w:ascii="Century Schoolbook" w:hAnsi="Century Schoolbook"/>
      <w:b/>
      <w:sz w:val="22"/>
    </w:rPr>
  </w:style>
  <w:style w:type="character" w:customStyle="1" w:styleId="CommentTextChar">
    <w:name w:val="Comment Text Char"/>
    <w:link w:val="CommentText"/>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701BAD"/>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rsid w:val="00A00058"/>
    <w:rPr>
      <w:rFonts w:ascii="Century Schoolbook" w:hAnsi="Century Schoolbook"/>
      <w:b/>
      <w:sz w:val="24"/>
      <w:szCs w:val="24"/>
    </w:rPr>
  </w:style>
  <w:style w:type="character" w:customStyle="1" w:styleId="Heading2Char">
    <w:name w:val="Heading 2 Char"/>
    <w:aliases w:val="H2 Char,h2 Char"/>
    <w:link w:val="Heading2"/>
    <w:rsid w:val="00701BAD"/>
    <w:rPr>
      <w:rFonts w:ascii="Century Schoolbook" w:hAnsi="Century Schoolbook"/>
      <w:b/>
      <w:sz w:val="22"/>
      <w:lang w:val="en-US" w:eastAsia="en-US" w:bidi="ar-SA"/>
    </w:rPr>
  </w:style>
  <w:style w:type="character" w:customStyle="1" w:styleId="Heading4Char">
    <w:name w:val="Heading 4 Char"/>
    <w:aliases w:val="H4 Char,h4 Char"/>
    <w:link w:val="Heading4"/>
    <w:rsid w:val="00701BAD"/>
    <w:rPr>
      <w:rFonts w:ascii="Century Schoolbook" w:hAnsi="Century Schoolbook"/>
      <w:b/>
      <w:sz w:val="22"/>
      <w:lang w:val="en-US" w:eastAsia="en-US" w:bidi="ar-SA"/>
    </w:rPr>
  </w:style>
  <w:style w:type="character" w:customStyle="1" w:styleId="Heading5Char">
    <w:name w:val="Heading 5 Char"/>
    <w:aliases w:val="H5 Char,h5 Char"/>
    <w:link w:val="Heading5"/>
    <w:rsid w:val="00701BAD"/>
    <w:rPr>
      <w:rFonts w:ascii="Century Schoolbook" w:hAnsi="Century Schoolbook"/>
      <w:b/>
      <w:sz w:val="22"/>
      <w:lang w:val="en-US" w:eastAsia="en-US" w:bidi="ar-SA"/>
    </w:rPr>
  </w:style>
  <w:style w:type="character" w:customStyle="1" w:styleId="Heading6Char">
    <w:name w:val="Heading 6 Char"/>
    <w:aliases w:val="H6 Char,h6 Char"/>
    <w:link w:val="Heading6"/>
    <w:rsid w:val="00701BAD"/>
    <w:rPr>
      <w:rFonts w:ascii="Century Schoolbook" w:hAnsi="Century Schoolbook"/>
      <w:b/>
      <w:sz w:val="22"/>
      <w:lang w:val="en-US" w:eastAsia="en-US" w:bidi="ar-SA"/>
    </w:rPr>
  </w:style>
  <w:style w:type="character" w:customStyle="1" w:styleId="Heading7Char">
    <w:name w:val="Heading 7 Char"/>
    <w:aliases w:val="H7 Char,h7 Char"/>
    <w:link w:val="Heading7"/>
    <w:rsid w:val="00701BAD"/>
    <w:rPr>
      <w:rFonts w:ascii="Century Schoolbook" w:hAnsi="Century Schoolbook"/>
      <w:b/>
      <w:sz w:val="22"/>
      <w:lang w:val="en-US" w:eastAsia="en-US" w:bidi="ar-SA"/>
    </w:rPr>
  </w:style>
  <w:style w:type="character" w:customStyle="1" w:styleId="Heading8Char">
    <w:name w:val="Heading 8 Char"/>
    <w:aliases w:val="H8 Char,h8 Char"/>
    <w:link w:val="Heading8"/>
    <w:rsid w:val="00701BAD"/>
    <w:rPr>
      <w:rFonts w:ascii="Century Schoolbook" w:hAnsi="Century Schoolbook"/>
      <w:b/>
      <w:sz w:val="22"/>
      <w:lang w:val="en-US" w:eastAsia="en-US" w:bidi="ar-SA"/>
    </w:rPr>
  </w:style>
  <w:style w:type="character" w:customStyle="1" w:styleId="Heading9Char">
    <w:name w:val="Heading 9 Char"/>
    <w:aliases w:val="H9 Char,h9 Char"/>
    <w:link w:val="Heading9"/>
    <w:rsid w:val="00701BAD"/>
    <w:rPr>
      <w:rFonts w:ascii="Century Schoolbook" w:hAnsi="Century Schoolbook"/>
      <w:b/>
      <w:sz w:val="22"/>
      <w:lang w:val="en-US" w:eastAsia="en-US" w:bidi="ar-SA"/>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lang w:val="en-US" w:eastAsia="en-US" w:bidi="ar-SA"/>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rsid w:val="00701BAD"/>
    <w:rPr>
      <w:rFonts w:ascii="Century Schoolbook" w:hAnsi="Century Schoolbook"/>
      <w:b/>
      <w:sz w:val="22"/>
      <w:lang w:val="en-US" w:eastAsia="en-US" w:bidi="ar-SA"/>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val="0"/>
      <w:bCs/>
      <w:i/>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701BAD"/>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3285010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arts xmlns="http://www.lascom.com"/>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2024-11-14T08:00:00+00:00</Workshop_x002d_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0698-874D-47DD-93BE-F2B13EF50E99}">
  <ds:schemaRefs>
    <ds:schemaRef ds:uri="http://www.lascom.com"/>
  </ds:schemaRefs>
</ds:datastoreItem>
</file>

<file path=customXml/itemProps2.xml><?xml version="1.0" encoding="utf-8"?>
<ds:datastoreItem xmlns:ds="http://schemas.openxmlformats.org/officeDocument/2006/customXml" ds:itemID="{B8EA419B-C807-44ED-A160-86841233B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88203-6910-4B1A-95F8-201D15CC3966}">
  <ds:schemaRefs>
    <ds:schemaRef ds:uri="http://schemas.microsoft.com/sharepoint/v3/contenttype/forms"/>
  </ds:schemaRefs>
</ds:datastoreItem>
</file>

<file path=customXml/itemProps4.xml><?xml version="1.0" encoding="utf-8"?>
<ds:datastoreItem xmlns:ds="http://schemas.openxmlformats.org/officeDocument/2006/customXml" ds:itemID="{7F37DAA2-0755-4593-AA31-F1799283B26F}">
  <ds:schemaRefs>
    <ds:schemaRef ds:uri="http://purl.org/dc/elements/1.1/"/>
    <ds:schemaRef ds:uri="http://schemas.microsoft.com/office/2006/metadata/properties"/>
    <ds:schemaRef ds:uri="http://purl.org/dc/terms/"/>
    <ds:schemaRef ds:uri="09ccca0f-ee24-4c0d-8a9b-6cfbfc3ae17b"/>
    <ds:schemaRef ds:uri="http://schemas.openxmlformats.org/package/2006/metadata/core-properties"/>
    <ds:schemaRef ds:uri="http://schemas.microsoft.com/office/2006/documentManagement/types"/>
    <ds:schemaRef ds:uri="e9db424c-401c-4499-86a6-c9c46f06ca2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B42EEB8-8980-4FB7-8F3D-3DCEAFCE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5763</Words>
  <Characters>32851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lastModifiedBy>Schaefer,Tara C (CONTR) - PS-6</cp:lastModifiedBy>
  <cp:revision>2</cp:revision>
  <dcterms:created xsi:type="dcterms:W3CDTF">2024-11-08T15:29:00Z</dcterms:created>
  <dcterms:modified xsi:type="dcterms:W3CDTF">2024-11-08T15:29:00Z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