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0FCB" w14:textId="46E5271B" w:rsidR="00BF26FE" w:rsidRDefault="00BF26FE" w:rsidP="00B8751E">
      <w:pPr>
        <w:rPr>
          <w:b/>
          <w:bCs/>
        </w:rPr>
      </w:pPr>
      <w:bookmarkStart w:id="0" w:name="_Hlk198810878"/>
      <w:bookmarkStart w:id="1" w:name="_Toc181026413"/>
      <w:bookmarkStart w:id="2" w:name="_Toc181026882"/>
      <w:bookmarkStart w:id="3" w:name="_Toc192592572"/>
      <w:r>
        <w:rPr>
          <w:b/>
          <w:bCs/>
        </w:rPr>
        <w:t>PROVIDER OF CHOICE EXHIBIT A PROVISIONS FOR JOE CUSTOMERS IN THE BLOCK AND SLICE/BLOCK CONTRACT TEMPLATES</w:t>
      </w:r>
    </w:p>
    <w:p w14:paraId="79EAC89C" w14:textId="77777777" w:rsidR="00BF26FE" w:rsidRDefault="00BF26FE" w:rsidP="00B8751E">
      <w:pPr>
        <w:rPr>
          <w:b/>
          <w:bCs/>
        </w:rPr>
      </w:pPr>
    </w:p>
    <w:p w14:paraId="2F927DCA" w14:textId="77777777" w:rsidR="00BF26FE" w:rsidRPr="00446864" w:rsidRDefault="00BF26FE" w:rsidP="00BF26FE">
      <w:pPr>
        <w:ind w:left="720" w:hanging="720"/>
        <w:rPr>
          <w:rFonts w:cs="Arial"/>
          <w:b/>
          <w:bCs/>
          <w:szCs w:val="22"/>
        </w:rPr>
      </w:pPr>
      <w:r w:rsidRPr="00446864">
        <w:rPr>
          <w:rFonts w:cs="Arial"/>
          <w:b/>
          <w:bCs/>
          <w:szCs w:val="22"/>
        </w:rPr>
        <w:t>To Provide Comments:</w:t>
      </w:r>
    </w:p>
    <w:p w14:paraId="21F07890" w14:textId="77777777" w:rsidR="00BF26FE" w:rsidRPr="002A37E9" w:rsidRDefault="00BF26FE" w:rsidP="00BF26FE">
      <w:pPr>
        <w:pStyle w:val="ListParagraph"/>
        <w:numPr>
          <w:ilvl w:val="0"/>
          <w:numId w:val="2"/>
        </w:numPr>
        <w:ind w:left="690"/>
        <w:rPr>
          <w:rFonts w:cs="Arial"/>
          <w:szCs w:val="22"/>
        </w:rPr>
      </w:pPr>
      <w:r w:rsidRPr="002A37E9">
        <w:rPr>
          <w:rFonts w:cs="Arial"/>
          <w:szCs w:val="22"/>
        </w:rPr>
        <w:t xml:space="preserve">Use “Review” menu to ensure Track Changes is on; </w:t>
      </w:r>
      <w:r>
        <w:rPr>
          <w:rFonts w:cs="Arial"/>
          <w:szCs w:val="22"/>
        </w:rPr>
        <w:t>provide</w:t>
      </w:r>
      <w:r w:rsidRPr="002A37E9">
        <w:rPr>
          <w:rFonts w:cs="Arial"/>
          <w:szCs w:val="22"/>
        </w:rPr>
        <w:t xml:space="preserve"> </w:t>
      </w:r>
      <w:r>
        <w:rPr>
          <w:rFonts w:cs="Arial"/>
          <w:szCs w:val="22"/>
        </w:rPr>
        <w:t>redlined contract edits</w:t>
      </w:r>
      <w:r w:rsidRPr="002A37E9">
        <w:rPr>
          <w:rFonts w:cs="Arial"/>
          <w:szCs w:val="22"/>
        </w:rPr>
        <w:t>.</w:t>
      </w:r>
    </w:p>
    <w:p w14:paraId="214DFF69" w14:textId="77777777" w:rsidR="00BF26FE" w:rsidRDefault="00BF26FE" w:rsidP="00BF26FE">
      <w:pPr>
        <w:pStyle w:val="ListParagraph"/>
        <w:numPr>
          <w:ilvl w:val="0"/>
          <w:numId w:val="2"/>
        </w:numPr>
        <w:ind w:left="690"/>
        <w:rPr>
          <w:rFonts w:cs="Arial"/>
          <w:szCs w:val="22"/>
        </w:rPr>
      </w:pPr>
      <w:r w:rsidRPr="002A37E9">
        <w:rPr>
          <w:rFonts w:cs="Arial"/>
          <w:szCs w:val="22"/>
        </w:rPr>
        <w:t>Add “New Comment” to</w:t>
      </w:r>
      <w:r>
        <w:rPr>
          <w:rFonts w:cs="Arial"/>
          <w:szCs w:val="22"/>
        </w:rPr>
        <w:t xml:space="preserve"> use a comment box to</w:t>
      </w:r>
      <w:r w:rsidRPr="002A37E9">
        <w:rPr>
          <w:rFonts w:cs="Arial"/>
          <w:szCs w:val="22"/>
        </w:rPr>
        <w:t xml:space="preserve"> provide suggested edits, comments, questions, or rationale for redlines.</w:t>
      </w:r>
    </w:p>
    <w:p w14:paraId="484C237B" w14:textId="0440C2B4" w:rsidR="00BF26FE" w:rsidRPr="008F6270" w:rsidRDefault="00BF26FE" w:rsidP="00BF26FE">
      <w:pPr>
        <w:pStyle w:val="ListParagraph"/>
        <w:numPr>
          <w:ilvl w:val="0"/>
          <w:numId w:val="2"/>
        </w:numPr>
        <w:ind w:left="690"/>
        <w:rPr>
          <w:rFonts w:cs="Arial"/>
          <w:szCs w:val="22"/>
        </w:rPr>
      </w:pPr>
      <w:r>
        <w:rPr>
          <w:rFonts w:cs="Arial"/>
          <w:szCs w:val="22"/>
        </w:rPr>
        <w:t xml:space="preserve">Submit your comments by </w:t>
      </w:r>
      <w:r w:rsidR="00E16C99">
        <w:rPr>
          <w:rFonts w:cs="Arial"/>
          <w:szCs w:val="22"/>
        </w:rPr>
        <w:t>5</w:t>
      </w:r>
      <w:r>
        <w:rPr>
          <w:rFonts w:cs="Arial"/>
          <w:szCs w:val="22"/>
        </w:rPr>
        <w:t xml:space="preserve">pm, June </w:t>
      </w:r>
      <w:r w:rsidR="00E16C99">
        <w:rPr>
          <w:rFonts w:cs="Arial"/>
          <w:szCs w:val="22"/>
        </w:rPr>
        <w:t>6</w:t>
      </w:r>
      <w:r>
        <w:rPr>
          <w:rFonts w:cs="Arial"/>
          <w:szCs w:val="22"/>
        </w:rPr>
        <w:t xml:space="preserve">, 2025 and in accordance with the instructions found on </w:t>
      </w:r>
      <w:hyperlink r:id="rId10" w:history="1">
        <w:r w:rsidRPr="00784E0C">
          <w:rPr>
            <w:rStyle w:val="Hyperlink"/>
            <w:rFonts w:cs="Arial"/>
            <w:szCs w:val="22"/>
          </w:rPr>
          <w:t>BPA’s Public Involvement website</w:t>
        </w:r>
      </w:hyperlink>
      <w:r>
        <w:rPr>
          <w:rFonts w:cs="Arial"/>
          <w:szCs w:val="22"/>
        </w:rPr>
        <w:t>.</w:t>
      </w:r>
    </w:p>
    <w:p w14:paraId="2670366E" w14:textId="77777777" w:rsidR="00BF26FE" w:rsidRDefault="00BF26FE" w:rsidP="00B8751E">
      <w:pPr>
        <w:rPr>
          <w:b/>
          <w:bCs/>
        </w:rPr>
      </w:pPr>
    </w:p>
    <w:p w14:paraId="73D48369" w14:textId="77777777" w:rsidR="00B61E58" w:rsidRDefault="00B61E58" w:rsidP="001A67F7"/>
    <w:bookmarkEnd w:id="0"/>
    <w:p w14:paraId="6DBBAFD7" w14:textId="4454BE75" w:rsidR="00B50BF9" w:rsidRPr="00C05A48" w:rsidRDefault="00B50BF9" w:rsidP="00B50BF9">
      <w:pPr>
        <w:pStyle w:val="SECTIONHEADER"/>
        <w:jc w:val="center"/>
        <w:rPr>
          <w:b w:val="0"/>
          <w:bCs/>
        </w:rPr>
      </w:pPr>
      <w:r w:rsidRPr="00C03048">
        <w:t>Exhibit A</w:t>
      </w:r>
      <w:bookmarkEnd w:id="1"/>
      <w:bookmarkEnd w:id="2"/>
      <w:r>
        <w:rPr>
          <w:bCs/>
          <w:i/>
          <w:vanish/>
          <w:color w:val="FF0000"/>
        </w:rPr>
        <w:t>(</w:t>
      </w:r>
      <w:r w:rsidR="00BF26FE">
        <w:rPr>
          <w:bCs/>
          <w:i/>
          <w:vanish/>
          <w:color w:val="FF0000"/>
        </w:rPr>
        <w:t>XX</w:t>
      </w:r>
      <w:r>
        <w:rPr>
          <w:bCs/>
          <w:i/>
          <w:vanish/>
          <w:color w:val="FF0000"/>
        </w:rPr>
        <w:t>/</w:t>
      </w:r>
      <w:r w:rsidR="00BF26FE">
        <w:rPr>
          <w:bCs/>
          <w:i/>
          <w:vanish/>
          <w:color w:val="FF0000"/>
        </w:rPr>
        <w:t>XX</w:t>
      </w:r>
      <w:r>
        <w:rPr>
          <w:bCs/>
          <w:i/>
          <w:vanish/>
          <w:color w:val="FF0000"/>
        </w:rPr>
        <w:t xml:space="preserve">/25 </w:t>
      </w:r>
      <w:r w:rsidRPr="00C05A48">
        <w:rPr>
          <w:bCs/>
          <w:i/>
          <w:vanish/>
          <w:color w:val="FF0000"/>
        </w:rPr>
        <w:t>Version)</w:t>
      </w:r>
      <w:r>
        <w:br/>
      </w:r>
      <w:r w:rsidRPr="00C05A48">
        <w:rPr>
          <w:bCs/>
        </w:rPr>
        <w:t>NET REQUIREMENTS AND RESOURCES</w:t>
      </w:r>
      <w:bookmarkEnd w:id="3"/>
    </w:p>
    <w:p w14:paraId="243EF6EB" w14:textId="77777777" w:rsidR="00B50BF9" w:rsidRPr="002256ED" w:rsidRDefault="00B50BF9" w:rsidP="00B50BF9"/>
    <w:p w14:paraId="1E935403" w14:textId="77777777" w:rsidR="00B50BF9" w:rsidRPr="002256ED" w:rsidRDefault="00B50BF9" w:rsidP="00B50BF9">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11140BCE" w14:textId="439CB13C" w:rsidR="001A67F7" w:rsidRPr="001A67F7" w:rsidRDefault="001A67F7" w:rsidP="00B50BF9">
      <w:pPr>
        <w:keepNext/>
        <w:rPr>
          <w:i/>
          <w:color w:val="FF00FF"/>
          <w:szCs w:val="22"/>
        </w:rPr>
      </w:pPr>
      <w:ins w:id="4" w:author="Olive,Kelly J (BPA) - PSS-6" w:date="2025-05-19T09:02:00Z" w16du:dateUtc="2025-05-19T16:02:00Z">
        <w:r w:rsidRPr="001A67F7">
          <w:rPr>
            <w:i/>
            <w:color w:val="FF00FF"/>
            <w:szCs w:val="22"/>
          </w:rPr>
          <w:t>Option 2:  Include the following for customers that are JOE</w:t>
        </w:r>
      </w:ins>
      <w:ins w:id="5" w:author="Olive,Kelly J (BPA) - PSS-6" w:date="2025-05-19T09:03:00Z" w16du:dateUtc="2025-05-19T16:03:00Z">
        <w:r w:rsidRPr="001A67F7">
          <w:rPr>
            <w:i/>
            <w:color w:val="FF00FF"/>
            <w:szCs w:val="22"/>
          </w:rPr>
          <w:t>s.</w:t>
        </w:r>
      </w:ins>
      <w:ins w:id="6" w:author="Olive,Kelly J (BPA) - PSS-6" w:date="2025-05-19T09:02:00Z" w16du:dateUtc="2025-05-19T16:02:00Z">
        <w:r w:rsidRPr="001A67F7">
          <w:rPr>
            <w:i/>
            <w:color w:val="FF00FF"/>
            <w:szCs w:val="22"/>
          </w:rPr>
          <w:t xml:space="preserve">  </w:t>
        </w:r>
      </w:ins>
    </w:p>
    <w:p w14:paraId="150ACB3D" w14:textId="5BD4E2F7" w:rsidR="00B50BF9" w:rsidRPr="002256ED" w:rsidRDefault="00B50BF9" w:rsidP="00B50BF9">
      <w:pPr>
        <w:keepNext/>
        <w:rPr>
          <w:b/>
          <w:szCs w:val="22"/>
        </w:rPr>
      </w:pPr>
      <w:r w:rsidRPr="002256ED">
        <w:rPr>
          <w:b/>
          <w:szCs w:val="22"/>
        </w:rPr>
        <w:t>1.</w:t>
      </w:r>
      <w:r w:rsidRPr="002256ED">
        <w:rPr>
          <w:szCs w:val="22"/>
        </w:rPr>
        <w:tab/>
      </w:r>
      <w:r w:rsidRPr="002256ED">
        <w:rPr>
          <w:b/>
          <w:szCs w:val="22"/>
        </w:rPr>
        <w:t>NET REQUIREMENTS</w:t>
      </w:r>
    </w:p>
    <w:p w14:paraId="5A2395F6" w14:textId="03F06C1B" w:rsidR="00B50BF9" w:rsidRPr="002256ED" w:rsidRDefault="00B50BF9" w:rsidP="00B50BF9">
      <w:pPr>
        <w:spacing w:line="240" w:lineRule="atLeast"/>
        <w:ind w:left="720"/>
        <w:rPr>
          <w:szCs w:val="22"/>
        </w:rPr>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 </w:t>
      </w:r>
      <w:ins w:id="7" w:author="Burr,Robert A (BPA) - PS-6" w:date="2025-04-11T11:01:00Z" w16du:dateUtc="2025-04-11T18:01:00Z">
        <w:r w:rsidR="00FD700A">
          <w:rPr>
            <w:szCs w:val="22"/>
          </w:rPr>
          <w:t xml:space="preserve">the sum of each </w:t>
        </w:r>
      </w:ins>
      <w:r w:rsidRPr="002256ED">
        <w:rPr>
          <w:color w:val="FF0000"/>
          <w:szCs w:val="22"/>
        </w:rPr>
        <w:t>«Customer Name»</w:t>
      </w:r>
      <w:del w:id="8" w:author="Burr,Robert A (BPA) - PS-6 [2]" w:date="2025-04-25T15:11:00Z" w16du:dateUtc="2025-04-25T22:11:00Z">
        <w:r w:rsidRPr="002256ED" w:rsidDel="00804EAD">
          <w:rPr>
            <w:szCs w:val="22"/>
          </w:rPr>
          <w:delText>’s</w:delText>
        </w:r>
      </w:del>
      <w:r w:rsidRPr="002256ED">
        <w:rPr>
          <w:szCs w:val="22"/>
        </w:rPr>
        <w:t xml:space="preserve"> </w:t>
      </w:r>
      <w:ins w:id="9" w:author="Burr,Robert A (BPA) - PS-6 [2]" w:date="2025-04-15T13:08:00Z" w16du:dateUtc="2025-04-15T20:08:00Z">
        <w:r w:rsidR="00DF6F87">
          <w:rPr>
            <w:szCs w:val="22"/>
          </w:rPr>
          <w:t>Member’s</w:t>
        </w:r>
      </w:ins>
      <w:ins w:id="10" w:author="Patton,Kathryn B (BPA) - PSW-SEATTLE" w:date="2025-04-15T12:46:00Z" w16du:dateUtc="2025-04-15T19:46:00Z">
        <w:r w:rsidR="006866B1">
          <w:rPr>
            <w:szCs w:val="22"/>
          </w:rPr>
          <w:t xml:space="preserve"> </w:t>
        </w:r>
      </w:ins>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w:t>
      </w:r>
      <w:ins w:id="11" w:author="Olive,Kelly J (BPA) - PSS-6" w:date="2025-04-28T13:12:00Z" w16du:dateUtc="2025-04-28T20:12:00Z">
        <w:r w:rsidR="001E1DC9">
          <w:rPr>
            <w:szCs w:val="22"/>
          </w:rPr>
          <w:t> </w:t>
        </w:r>
      </w:ins>
      <w:ins w:id="12" w:author="Burr,Robert A (BPA) - PS-6" w:date="2025-04-11T11:01:00Z" w16du:dateUtc="2025-04-11T18:01:00Z">
        <w:r w:rsidR="00FD700A">
          <w:rPr>
            <w:szCs w:val="22"/>
          </w:rPr>
          <w:t xml:space="preserve">the sum of </w:t>
        </w:r>
      </w:ins>
      <w:ins w:id="13" w:author="Burr,Robert A (BPA) - PS-6 [2]" w:date="2025-04-28T14:11:00Z" w16du:dateUtc="2025-04-28T21:11:00Z">
        <w:r w:rsidR="0099741F">
          <w:rPr>
            <w:szCs w:val="22"/>
          </w:rPr>
          <w:t xml:space="preserve">each </w:t>
        </w:r>
      </w:ins>
      <w:ins w:id="14" w:author="Burr,Robert A (BPA) - PS-6 [2]" w:date="2025-04-25T15:11:00Z" w16du:dateUtc="2025-04-25T22:11:00Z">
        <w:r w:rsidR="00804EAD" w:rsidRPr="002256ED">
          <w:rPr>
            <w:color w:val="FF0000"/>
            <w:szCs w:val="22"/>
          </w:rPr>
          <w:t>«</w:t>
        </w:r>
      </w:ins>
      <w:ins w:id="15" w:author="Burr,Robert A (BPA) - PS-6" w:date="2025-04-11T11:01:00Z" w16du:dateUtc="2025-04-11T18:01:00Z">
        <w:r w:rsidR="00FD700A" w:rsidRPr="002256ED">
          <w:rPr>
            <w:color w:val="FF0000"/>
            <w:szCs w:val="22"/>
          </w:rPr>
          <w:t>Customer Name»</w:t>
        </w:r>
        <w:r w:rsidR="00FD700A" w:rsidRPr="002256ED">
          <w:rPr>
            <w:szCs w:val="22"/>
          </w:rPr>
          <w:t xml:space="preserve"> </w:t>
        </w:r>
        <w:r w:rsidR="00FD700A">
          <w:rPr>
            <w:szCs w:val="22"/>
          </w:rPr>
          <w:t>Member’s</w:t>
        </w:r>
        <w:r w:rsidR="00FD700A" w:rsidRPr="002256ED">
          <w:rPr>
            <w:szCs w:val="22"/>
          </w:rPr>
          <w:t xml:space="preserve"> </w:t>
        </w:r>
      </w:ins>
      <w:r w:rsidRPr="002256ED">
        <w:rPr>
          <w:szCs w:val="22"/>
        </w:rPr>
        <w:t xml:space="preserve">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223CDE0E" w14:textId="77777777" w:rsidR="00B50BF9" w:rsidRPr="002256ED" w:rsidRDefault="00B50BF9" w:rsidP="00B50BF9">
      <w:pPr>
        <w:spacing w:line="240" w:lineRule="atLeast"/>
        <w:ind w:left="720"/>
        <w:rPr>
          <w:szCs w:val="22"/>
        </w:rPr>
      </w:pPr>
    </w:p>
    <w:p w14:paraId="141F70D7" w14:textId="3DE511AF" w:rsidR="00B50BF9" w:rsidRPr="002256ED" w:rsidRDefault="00B50BF9" w:rsidP="00B50BF9">
      <w:pPr>
        <w:spacing w:line="240" w:lineRule="atLeast"/>
        <w:ind w:left="720"/>
        <w:rPr>
          <w:szCs w:val="22"/>
        </w:rPr>
      </w:pPr>
      <w:r w:rsidRPr="002256ED">
        <w:rPr>
          <w:szCs w:val="22"/>
        </w:rPr>
        <w:t xml:space="preserve">BPA shall calculate a forecast of </w:t>
      </w:r>
      <w:ins w:id="16" w:author="Burr,Robert A (BPA) - PS-6" w:date="2025-04-11T11:02:00Z" w16du:dateUtc="2025-04-11T18:02:00Z">
        <w:r w:rsidR="00FD700A">
          <w:rPr>
            <w:szCs w:val="22"/>
          </w:rPr>
          <w:t xml:space="preserve">the portion of </w:t>
        </w:r>
      </w:ins>
      <w:ins w:id="17" w:author="Burr,Robert A (BPA) - PS-6 [2]" w:date="2025-04-15T13:08:00Z" w16du:dateUtc="2025-04-15T20:08:00Z">
        <w:r w:rsidR="00DF6F87" w:rsidRPr="002256ED">
          <w:rPr>
            <w:color w:val="FF0000"/>
            <w:szCs w:val="22"/>
          </w:rPr>
          <w:t xml:space="preserve">«Customer </w:t>
        </w:r>
        <w:proofErr w:type="spellStart"/>
        <w:r w:rsidR="00DF6F87" w:rsidRPr="002256ED">
          <w:rPr>
            <w:color w:val="FF0000"/>
            <w:szCs w:val="22"/>
          </w:rPr>
          <w:t>Name»</w:t>
        </w:r>
        <w:r w:rsidR="00DF6F87" w:rsidRPr="002256ED">
          <w:rPr>
            <w:szCs w:val="22"/>
          </w:rPr>
          <w:t>’s</w:t>
        </w:r>
        <w:proofErr w:type="spellEnd"/>
        <w:r w:rsidR="00DF6F87" w:rsidRPr="002256ED">
          <w:rPr>
            <w:szCs w:val="22"/>
          </w:rPr>
          <w:t xml:space="preserve"> </w:t>
        </w:r>
      </w:ins>
      <w:r w:rsidR="00DF6F87" w:rsidRPr="002256ED">
        <w:rPr>
          <w:szCs w:val="22"/>
        </w:rPr>
        <w:t>Net Requirement</w:t>
      </w:r>
      <w:r w:rsidR="00DF6F87">
        <w:rPr>
          <w:szCs w:val="22"/>
        </w:rPr>
        <w:t xml:space="preserve"> </w:t>
      </w:r>
      <w:ins w:id="18" w:author="Burr,Robert A (BPA) - PS-6 [2]" w:date="2025-04-28T14:12:00Z" w16du:dateUtc="2025-04-28T21:12:00Z">
        <w:r w:rsidR="0099741F">
          <w:rPr>
            <w:szCs w:val="22"/>
          </w:rPr>
          <w:t>that</w:t>
        </w:r>
      </w:ins>
      <w:ins w:id="19" w:author="Burr,Robert A (BPA) - PS-6 [2]" w:date="2025-04-15T13:08:00Z" w16du:dateUtc="2025-04-15T20:08:00Z">
        <w:r w:rsidR="00DF6F87">
          <w:rPr>
            <w:szCs w:val="22"/>
          </w:rPr>
          <w:t xml:space="preserve"> is attributable to </w:t>
        </w:r>
      </w:ins>
      <w:ins w:id="20" w:author="Burr,Robert A (BPA) - PS-6" w:date="2025-04-11T11:02:00Z" w16du:dateUtc="2025-04-11T18:02:00Z">
        <w:r w:rsidR="00FD700A">
          <w:rPr>
            <w:szCs w:val="22"/>
          </w:rPr>
          <w:t xml:space="preserve">each </w:t>
        </w:r>
      </w:ins>
      <w:r w:rsidRPr="002256ED">
        <w:rPr>
          <w:color w:val="FF0000"/>
          <w:szCs w:val="22"/>
        </w:rPr>
        <w:t>«Customer Name»</w:t>
      </w:r>
      <w:r w:rsidRPr="002256ED">
        <w:rPr>
          <w:szCs w:val="22"/>
        </w:rPr>
        <w:t xml:space="preserve"> </w:t>
      </w:r>
      <w:ins w:id="21" w:author="Burr,Robert A (BPA) - PS-6" w:date="2025-04-11T11:02:00Z" w16du:dateUtc="2025-04-11T18:02:00Z">
        <w:r w:rsidR="00FD700A" w:rsidRPr="001A67F7">
          <w:rPr>
            <w:szCs w:val="22"/>
          </w:rPr>
          <w:t xml:space="preserve">Member </w:t>
        </w:r>
      </w:ins>
      <w:r w:rsidRPr="002256ED">
        <w:rPr>
          <w:szCs w:val="22"/>
        </w:rPr>
        <w:t>for each year of the upcoming Rate Period</w:t>
      </w:r>
      <w:r w:rsidR="00B40DEA">
        <w:rPr>
          <w:szCs w:val="22"/>
        </w:rPr>
        <w:t xml:space="preserve"> </w:t>
      </w:r>
      <w:r w:rsidRPr="002256ED">
        <w:rPr>
          <w:szCs w:val="22"/>
        </w:rPr>
        <w:t>as follows:</w:t>
      </w:r>
    </w:p>
    <w:p w14:paraId="1538B2F6" w14:textId="77777777" w:rsidR="00B50BF9" w:rsidRPr="002256ED" w:rsidRDefault="00B50BF9" w:rsidP="00B50BF9">
      <w:pPr>
        <w:ind w:left="720"/>
      </w:pPr>
    </w:p>
    <w:p w14:paraId="3B364C74" w14:textId="77777777" w:rsidR="00B50BF9" w:rsidRPr="002256ED" w:rsidRDefault="00B50BF9" w:rsidP="00B50BF9">
      <w:pPr>
        <w:pStyle w:val="ListParagraph"/>
        <w:keepNext/>
        <w:numPr>
          <w:ilvl w:val="1"/>
          <w:numId w:val="1"/>
        </w:numPr>
        <w:spacing w:line="240" w:lineRule="atLeast"/>
        <w:rPr>
          <w:szCs w:val="22"/>
        </w:rPr>
      </w:pPr>
      <w:r w:rsidRPr="002256ED">
        <w:rPr>
          <w:b/>
          <w:szCs w:val="22"/>
        </w:rPr>
        <w:t>Forecast of Total Retail Load</w:t>
      </w:r>
    </w:p>
    <w:p w14:paraId="2D1FC3C0" w14:textId="515E5AC4" w:rsidR="00B50BF9" w:rsidRPr="002256ED" w:rsidRDefault="00B50BF9" w:rsidP="00B50BF9">
      <w:pPr>
        <w:spacing w:line="240" w:lineRule="atLeast"/>
        <w:ind w:left="1440"/>
        <w:rPr>
          <w:szCs w:val="22"/>
        </w:rPr>
      </w:pPr>
      <w:r w:rsidRPr="002256ED">
        <w:rPr>
          <w:szCs w:val="22"/>
        </w:rPr>
        <w:t>BPA shall fill in the table</w:t>
      </w:r>
      <w:ins w:id="22" w:author="Burr,Robert A (BPA) - PS-6 [2]" w:date="2025-04-25T13:06:00Z" w16du:dateUtc="2025-04-25T20:06:00Z">
        <w:r w:rsidR="00CA3A0C">
          <w:rPr>
            <w:szCs w:val="22"/>
          </w:rPr>
          <w:t>s</w:t>
        </w:r>
      </w:ins>
      <w:r w:rsidRPr="002256ED">
        <w:rPr>
          <w:szCs w:val="22"/>
        </w:rPr>
        <w:t xml:space="preserve"> in this section below with </w:t>
      </w:r>
      <w:ins w:id="23" w:author="Burr,Robert A (BPA) - PS-6 [2]" w:date="2025-04-24T08:27:00Z" w16du:dateUtc="2025-04-24T15:27:00Z">
        <w:r w:rsidR="00BE70E0" w:rsidRPr="002256ED">
          <w:rPr>
            <w:color w:val="FF0000"/>
            <w:szCs w:val="22"/>
          </w:rPr>
          <w:t xml:space="preserve">«Customer </w:t>
        </w:r>
        <w:proofErr w:type="spellStart"/>
        <w:r w:rsidR="00BE70E0" w:rsidRPr="002256ED">
          <w:rPr>
            <w:color w:val="FF0000"/>
            <w:szCs w:val="22"/>
          </w:rPr>
          <w:t>Name»</w:t>
        </w:r>
        <w:r w:rsidR="00BE70E0" w:rsidRPr="001A67F7">
          <w:rPr>
            <w:color w:val="000000" w:themeColor="text1"/>
            <w:szCs w:val="22"/>
          </w:rPr>
          <w:t>’s</w:t>
        </w:r>
        <w:proofErr w:type="spellEnd"/>
        <w:r w:rsidR="00BE70E0" w:rsidRPr="001A67F7">
          <w:rPr>
            <w:color w:val="000000" w:themeColor="text1"/>
            <w:szCs w:val="22"/>
          </w:rPr>
          <w:t xml:space="preserve"> </w:t>
        </w:r>
      </w:ins>
      <w:ins w:id="24" w:author="Burr,Robert A (BPA) - PS-6 [2]" w:date="2025-04-28T14:12:00Z" w16du:dateUtc="2025-04-28T21:12:00Z">
        <w:r w:rsidR="0099741F" w:rsidRPr="002256ED">
          <w:rPr>
            <w:szCs w:val="22"/>
          </w:rPr>
          <w:t xml:space="preserve">Total Retail Load forecast </w:t>
        </w:r>
      </w:ins>
      <w:ins w:id="25" w:author="Burr,Robert A (BPA) - PS-6 [2]" w:date="2025-04-24T08:27:00Z" w16du:dateUtc="2025-04-24T15:27:00Z">
        <w:r w:rsidR="00BE70E0" w:rsidRPr="00594225">
          <w:rPr>
            <w:szCs w:val="22"/>
          </w:rPr>
          <w:t xml:space="preserve">and </w:t>
        </w:r>
      </w:ins>
      <w:ins w:id="26" w:author="Burr,Robert A (BPA) - PS-6" w:date="2025-04-11T11:06:00Z" w16du:dateUtc="2025-04-11T18:06:00Z">
        <w:r w:rsidR="00F25918">
          <w:rPr>
            <w:szCs w:val="22"/>
          </w:rPr>
          <w:t xml:space="preserve">each </w:t>
        </w:r>
      </w:ins>
      <w:r w:rsidRPr="002256ED">
        <w:rPr>
          <w:color w:val="FF0000"/>
          <w:szCs w:val="22"/>
        </w:rPr>
        <w:t>«Customer Name»</w:t>
      </w:r>
      <w:del w:id="27" w:author="Olive,Kelly J (BPA) - PSS-6" w:date="2025-04-28T13:14:00Z" w16du:dateUtc="2025-04-28T20:14:00Z">
        <w:r w:rsidRPr="002256ED">
          <w:rPr>
            <w:szCs w:val="22"/>
          </w:rPr>
          <w:delText>’s</w:delText>
        </w:r>
      </w:del>
      <w:r w:rsidRPr="002256ED">
        <w:rPr>
          <w:szCs w:val="22"/>
        </w:rPr>
        <w:t xml:space="preserve"> </w:t>
      </w:r>
      <w:ins w:id="28" w:author="Burr,Robert A (BPA) - PS-6" w:date="2025-04-11T11:06:00Z" w16du:dateUtc="2025-04-11T18:06:00Z">
        <w:r w:rsidR="00F25918">
          <w:rPr>
            <w:szCs w:val="22"/>
          </w:rPr>
          <w:t>Member</w:t>
        </w:r>
      </w:ins>
      <w:ins w:id="29" w:author="Burr,Robert A (BPA) - PS-6" w:date="2025-04-11T11:24:00Z" w16du:dateUtc="2025-04-11T18:24:00Z">
        <w:r w:rsidR="006163F3">
          <w:rPr>
            <w:szCs w:val="22"/>
          </w:rPr>
          <w:t>’</w:t>
        </w:r>
      </w:ins>
      <w:ins w:id="30" w:author="Burr,Robert A (BPA) - PS-6" w:date="2025-04-11T11:06:00Z" w16du:dateUtc="2025-04-11T18:06:00Z">
        <w:r w:rsidR="00F25918">
          <w:rPr>
            <w:szCs w:val="22"/>
          </w:rPr>
          <w:t xml:space="preserve">s </w:t>
        </w:r>
      </w:ins>
      <w:r w:rsidRPr="002256ED">
        <w:rPr>
          <w:szCs w:val="22"/>
        </w:rPr>
        <w:t>Total Retail Load forecast as established pursuant to section 17.6 of the body of this Agreement.</w:t>
      </w:r>
    </w:p>
    <w:p w14:paraId="36A56CC6" w14:textId="77777777" w:rsidR="00B50BF9" w:rsidRDefault="00B50BF9" w:rsidP="00B50BF9">
      <w:pPr>
        <w:spacing w:line="240" w:lineRule="atLeast"/>
        <w:ind w:left="1440"/>
        <w:rPr>
          <w:ins w:id="31" w:author="Burr,Robert A (BPA) - PS-6 [2]" w:date="2025-05-14T14:38:00Z" w16du:dateUtc="2025-05-14T21:38:00Z"/>
          <w:szCs w:val="22"/>
        </w:rPr>
      </w:pPr>
    </w:p>
    <w:p w14:paraId="1222E709" w14:textId="405FBE6F" w:rsidR="00D25AAD" w:rsidRDefault="00D25AAD" w:rsidP="001A67F7">
      <w:pPr>
        <w:keepNext/>
        <w:ind w:left="1440"/>
        <w:rPr>
          <w:ins w:id="32" w:author="Burr,Robert A (BPA) - PS-6 [2]" w:date="2025-05-14T14:38:00Z" w16du:dateUtc="2025-05-14T21:38:00Z"/>
          <w:b/>
          <w:bCs/>
          <w:color w:val="FF0000"/>
          <w:szCs w:val="22"/>
        </w:rPr>
      </w:pPr>
      <w:ins w:id="33" w:author="Burr,Robert A (BPA) - PS-6 [2]" w:date="2025-05-14T14:38:00Z" w16du:dateUtc="2025-05-14T21:38:00Z">
        <w:r>
          <w:rPr>
            <w:szCs w:val="22"/>
          </w:rPr>
          <w:t>1.1</w:t>
        </w:r>
      </w:ins>
      <w:ins w:id="34" w:author="Olive,Kelly J (BPA) - PSS-6" w:date="2025-05-19T09:08:00Z" w16du:dateUtc="2025-05-19T16:08:00Z">
        <w:r w:rsidR="001A67F7">
          <w:rPr>
            <w:szCs w:val="22"/>
          </w:rPr>
          <w:t>.1</w:t>
        </w:r>
      </w:ins>
      <w:r w:rsidR="001A67F7">
        <w:rPr>
          <w:szCs w:val="22"/>
        </w:rPr>
        <w:tab/>
      </w:r>
      <w:ins w:id="35" w:author="Burr,Robert A (BPA) - PS-6 [2]" w:date="2025-05-14T14:38:00Z" w16du:dateUtc="2025-05-14T21:38:00Z">
        <w:r w:rsidRPr="009F0D12">
          <w:rPr>
            <w:b/>
            <w:bCs/>
            <w:color w:val="FF0000"/>
            <w:szCs w:val="22"/>
          </w:rPr>
          <w:t>«</w:t>
        </w:r>
        <w:r>
          <w:rPr>
            <w:b/>
            <w:bCs/>
            <w:color w:val="FF0000"/>
            <w:szCs w:val="22"/>
          </w:rPr>
          <w:t xml:space="preserve">Customer </w:t>
        </w:r>
        <w:r w:rsidRPr="009F0D12">
          <w:rPr>
            <w:b/>
            <w:bCs/>
            <w:color w:val="FF0000"/>
            <w:szCs w:val="22"/>
          </w:rPr>
          <w:t>Name»</w:t>
        </w:r>
      </w:ins>
    </w:p>
    <w:p w14:paraId="06B3D29B" w14:textId="77777777" w:rsidR="00D25AAD" w:rsidRPr="002256ED" w:rsidRDefault="00D25AAD" w:rsidP="00B50BF9">
      <w:pPr>
        <w:spacing w:line="240" w:lineRule="atLeast"/>
        <w:ind w:left="1440"/>
        <w:rPr>
          <w:szCs w:val="22"/>
        </w:rPr>
      </w:pPr>
    </w:p>
    <w:p w14:paraId="034AC179" w14:textId="77777777" w:rsidR="00B50BF9" w:rsidRPr="002256ED" w:rsidRDefault="00B50BF9" w:rsidP="00B50BF9">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B50BF9" w:rsidRPr="002256ED" w14:paraId="4E7679FD" w14:textId="77777777" w:rsidTr="00050670">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5ECF4C1" w14:textId="7D282A49" w:rsidR="00B50BF9" w:rsidRPr="002256ED" w:rsidRDefault="000A6F0E" w:rsidP="00050670">
            <w:pPr>
              <w:keepNext/>
              <w:jc w:val="center"/>
              <w:rPr>
                <w:rFonts w:cs="Arial"/>
                <w:b/>
                <w:bCs/>
                <w:szCs w:val="22"/>
              </w:rPr>
            </w:pPr>
            <w:ins w:id="36" w:author="Burr,Robert A (BPA) - PS-6" w:date="2025-04-11T11:27:00Z" w16du:dateUtc="2025-04-11T18:27:00Z">
              <w:r w:rsidRPr="001A67F7">
                <w:rPr>
                  <w:b/>
                  <w:color w:val="FF0000"/>
                  <w:szCs w:val="22"/>
                </w:rPr>
                <w:t>«Customer Name»</w:t>
              </w:r>
              <w:r w:rsidRPr="001A67F7">
                <w:rPr>
                  <w:rFonts w:cs="Arial"/>
                  <w:b/>
                  <w:color w:val="000000" w:themeColor="text1"/>
                  <w:szCs w:val="22"/>
                </w:rPr>
                <w:t xml:space="preserve"> </w:t>
              </w:r>
            </w:ins>
            <w:r w:rsidR="00B50BF9" w:rsidRPr="002256ED">
              <w:rPr>
                <w:rFonts w:cs="Arial"/>
                <w:b/>
                <w:bCs/>
                <w:szCs w:val="22"/>
              </w:rPr>
              <w:t>Annual Forecast of Monthly Total Retail Load</w:t>
            </w:r>
          </w:p>
        </w:tc>
      </w:tr>
      <w:tr w:rsidR="00B50BF9" w:rsidRPr="002256ED" w14:paraId="70B0E44E" w14:textId="77777777" w:rsidTr="00050670">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232C2A4" w14:textId="77777777" w:rsidR="00B50BF9" w:rsidRPr="002256ED" w:rsidRDefault="00B50BF9" w:rsidP="00050670">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061DE59" w14:textId="77777777" w:rsidR="00B50BF9" w:rsidRPr="002256ED" w:rsidRDefault="00B50BF9" w:rsidP="00050670">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259BF531" w14:textId="77777777" w:rsidR="00B50BF9" w:rsidRPr="002256ED" w:rsidRDefault="00B50BF9" w:rsidP="00050670">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B1A321D" w14:textId="77777777" w:rsidR="00B50BF9" w:rsidRPr="002256ED" w:rsidRDefault="00B50BF9" w:rsidP="00050670">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7017027" w14:textId="77777777" w:rsidR="00B50BF9" w:rsidRPr="002256ED" w:rsidRDefault="00B50BF9" w:rsidP="00050670">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3D387E7B" w14:textId="77777777" w:rsidR="00B50BF9" w:rsidRPr="002256ED" w:rsidRDefault="00B50BF9" w:rsidP="00050670">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3B590741" w14:textId="77777777" w:rsidR="00B50BF9" w:rsidRPr="002256ED" w:rsidRDefault="00B50BF9" w:rsidP="00050670">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617828E5" w14:textId="77777777" w:rsidR="00B50BF9" w:rsidRPr="002256ED" w:rsidRDefault="00B50BF9" w:rsidP="00050670">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59C5C2B0" w14:textId="77777777" w:rsidR="00B50BF9" w:rsidRPr="002256ED" w:rsidRDefault="00B50BF9" w:rsidP="00050670">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2CAD08D" w14:textId="77777777" w:rsidR="00B50BF9" w:rsidRPr="002256ED" w:rsidRDefault="00B50BF9" w:rsidP="00050670">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09AF794F" w14:textId="77777777" w:rsidR="00B50BF9" w:rsidRPr="002256ED" w:rsidRDefault="00B50BF9" w:rsidP="00050670">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2BCD7523" w14:textId="77777777" w:rsidR="00B50BF9" w:rsidRPr="002256ED" w:rsidRDefault="00B50BF9" w:rsidP="00050670">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0413845A" w14:textId="77777777" w:rsidR="00B50BF9" w:rsidRPr="002256ED" w:rsidRDefault="00B50BF9" w:rsidP="00050670">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BC932DB"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B50BF9" w:rsidRPr="002256ED" w14:paraId="4C147805"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D338224" w14:textId="77777777" w:rsidR="00B50BF9" w:rsidRPr="002256ED" w:rsidRDefault="00B50BF9" w:rsidP="00050670">
            <w:pPr>
              <w:keepNext/>
              <w:jc w:val="center"/>
              <w:rPr>
                <w:rFonts w:cs="Arial"/>
                <w:b/>
                <w:bCs/>
                <w:sz w:val="18"/>
                <w:szCs w:val="18"/>
              </w:rPr>
            </w:pPr>
            <w:r w:rsidRPr="002256ED">
              <w:rPr>
                <w:rFonts w:cs="Arial"/>
                <w:b/>
                <w:bCs/>
                <w:sz w:val="18"/>
                <w:szCs w:val="18"/>
              </w:rPr>
              <w:t>Fiscal Year 2029</w:t>
            </w:r>
          </w:p>
        </w:tc>
      </w:tr>
      <w:tr w:rsidR="00B50BF9" w:rsidRPr="002256ED" w14:paraId="2256C651"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84D2298"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23505B2"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286DC1"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077B20"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B57B0"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2FC558"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2829A"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4952A4"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451CC"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F2A804"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524A868"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5D4711"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77C343D"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2ECD291" w14:textId="77777777" w:rsidR="00B50BF9" w:rsidRPr="002256ED" w:rsidRDefault="00B50BF9" w:rsidP="00050670">
            <w:pPr>
              <w:keepNext/>
              <w:jc w:val="center"/>
              <w:rPr>
                <w:rFonts w:cs="Arial"/>
                <w:sz w:val="18"/>
                <w:szCs w:val="18"/>
              </w:rPr>
            </w:pPr>
          </w:p>
        </w:tc>
      </w:tr>
      <w:tr w:rsidR="00B50BF9" w:rsidRPr="002256ED" w14:paraId="3C2B98CE"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602C965"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3F51BD4"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3982D6"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D1805"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6F4E36"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1831A7"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35AACF"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6AA8D" w14:textId="77777777" w:rsidR="00B50BF9" w:rsidRPr="002256ED" w:rsidRDefault="00B50BF9"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9DDE2"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31E7EB" w14:textId="77777777" w:rsidR="00B50BF9" w:rsidRPr="002256ED" w:rsidRDefault="00B50BF9"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9ADA6B"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BA0F9F" w14:textId="77777777" w:rsidR="00B50BF9" w:rsidRPr="002256ED" w:rsidRDefault="00B50BF9"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6F5FB96" w14:textId="77777777" w:rsidR="00B50BF9" w:rsidRPr="002256ED" w:rsidRDefault="00B50BF9"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5C18582" w14:textId="77777777" w:rsidR="00B50BF9" w:rsidRPr="002256ED" w:rsidRDefault="00B50BF9" w:rsidP="00050670">
            <w:pPr>
              <w:jc w:val="center"/>
              <w:rPr>
                <w:rFonts w:cs="Arial"/>
                <w:sz w:val="18"/>
                <w:szCs w:val="18"/>
              </w:rPr>
            </w:pPr>
          </w:p>
        </w:tc>
      </w:tr>
      <w:tr w:rsidR="00B50BF9" w:rsidRPr="002256ED" w14:paraId="4AB44693"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F91E2BC" w14:textId="77777777" w:rsidR="00B50BF9" w:rsidRPr="002256ED" w:rsidRDefault="00B50BF9" w:rsidP="00050670">
            <w:pPr>
              <w:keepNext/>
              <w:jc w:val="center"/>
              <w:rPr>
                <w:rFonts w:cs="Arial"/>
                <w:b/>
                <w:bCs/>
                <w:sz w:val="18"/>
                <w:szCs w:val="18"/>
              </w:rPr>
            </w:pPr>
            <w:r w:rsidRPr="002256ED">
              <w:rPr>
                <w:rFonts w:cs="Arial"/>
                <w:b/>
                <w:bCs/>
                <w:sz w:val="18"/>
                <w:szCs w:val="18"/>
              </w:rPr>
              <w:t>Fiscal Year 2030</w:t>
            </w:r>
          </w:p>
        </w:tc>
      </w:tr>
      <w:tr w:rsidR="00B50BF9" w:rsidRPr="002256ED" w14:paraId="13FE0EFF"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1044E0C"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D32D144"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92EC4E"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804012"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26B886"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81B92F"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AA0503"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EFBC3"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35D401C"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12499"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95E4C9"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76DFBD"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724501"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8CE0E0D" w14:textId="77777777" w:rsidR="00B50BF9" w:rsidRPr="002256ED" w:rsidRDefault="00B50BF9" w:rsidP="00050670">
            <w:pPr>
              <w:keepNext/>
              <w:jc w:val="center"/>
              <w:rPr>
                <w:rFonts w:cs="Arial"/>
                <w:sz w:val="18"/>
                <w:szCs w:val="18"/>
              </w:rPr>
            </w:pPr>
          </w:p>
        </w:tc>
      </w:tr>
      <w:tr w:rsidR="00B50BF9" w:rsidRPr="002256ED" w14:paraId="2776957A"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492134C"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2FB091A"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98F0A7"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551814"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896FD7"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443E6"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FDC29F"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200F2C" w14:textId="77777777" w:rsidR="00B50BF9" w:rsidRPr="002256ED" w:rsidRDefault="00B50BF9"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F2FAC6"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8B7E6F" w14:textId="77777777" w:rsidR="00B50BF9" w:rsidRPr="002256ED" w:rsidRDefault="00B50BF9"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7E2F94"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F43701" w14:textId="77777777" w:rsidR="00B50BF9" w:rsidRPr="002256ED" w:rsidRDefault="00B50BF9"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7EEECF8" w14:textId="77777777" w:rsidR="00B50BF9" w:rsidRPr="002256ED" w:rsidRDefault="00B50BF9"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05A422" w14:textId="77777777" w:rsidR="00B50BF9" w:rsidRPr="002256ED" w:rsidRDefault="00B50BF9" w:rsidP="00050670">
            <w:pPr>
              <w:jc w:val="center"/>
              <w:rPr>
                <w:rFonts w:cs="Arial"/>
                <w:sz w:val="18"/>
                <w:szCs w:val="18"/>
              </w:rPr>
            </w:pPr>
          </w:p>
        </w:tc>
      </w:tr>
      <w:tr w:rsidR="00B50BF9" w:rsidRPr="002256ED" w14:paraId="46A1780B"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B513D18" w14:textId="77777777" w:rsidR="00B50BF9" w:rsidRPr="002256ED" w:rsidRDefault="00B50BF9" w:rsidP="00050670">
            <w:pPr>
              <w:keepNext/>
              <w:jc w:val="center"/>
              <w:rPr>
                <w:rFonts w:cs="Arial"/>
                <w:b/>
                <w:bCs/>
                <w:sz w:val="18"/>
                <w:szCs w:val="18"/>
              </w:rPr>
            </w:pPr>
            <w:r w:rsidRPr="002256ED">
              <w:rPr>
                <w:rFonts w:cs="Arial"/>
                <w:b/>
                <w:bCs/>
                <w:sz w:val="18"/>
                <w:szCs w:val="18"/>
              </w:rPr>
              <w:lastRenderedPageBreak/>
              <w:t>Fiscal Year 2031</w:t>
            </w:r>
          </w:p>
        </w:tc>
      </w:tr>
      <w:tr w:rsidR="00B50BF9" w:rsidRPr="002256ED" w14:paraId="665CDB76"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870BEC"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6E132FA"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6D7D48"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6C128B"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101ABC"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DE9FFF"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ACE3A9"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A6A50E"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17020B"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B658DB"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7BA2DF"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2432A3"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740B9"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3AEB2C" w14:textId="77777777" w:rsidR="00B50BF9" w:rsidRPr="002256ED" w:rsidRDefault="00B50BF9" w:rsidP="00050670">
            <w:pPr>
              <w:keepNext/>
              <w:jc w:val="center"/>
              <w:rPr>
                <w:rFonts w:cs="Arial"/>
                <w:sz w:val="18"/>
                <w:szCs w:val="18"/>
              </w:rPr>
            </w:pPr>
          </w:p>
        </w:tc>
      </w:tr>
      <w:tr w:rsidR="00B50BF9" w:rsidRPr="002256ED" w14:paraId="340A238F"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35C2DF7"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25C0604"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5FA484"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7265C"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C7590E"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072C8"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306DCC"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F110C9" w14:textId="77777777" w:rsidR="00B50BF9" w:rsidRPr="002256ED" w:rsidRDefault="00B50BF9"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1DDB83"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7B3164" w14:textId="77777777" w:rsidR="00B50BF9" w:rsidRPr="002256ED" w:rsidRDefault="00B50BF9"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F22AC76"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3EEA43" w14:textId="77777777" w:rsidR="00B50BF9" w:rsidRPr="002256ED" w:rsidRDefault="00B50BF9"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8ADB314" w14:textId="77777777" w:rsidR="00B50BF9" w:rsidRPr="002256ED" w:rsidRDefault="00B50BF9"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BBDC96" w14:textId="77777777" w:rsidR="00B50BF9" w:rsidRPr="002256ED" w:rsidRDefault="00B50BF9" w:rsidP="00050670">
            <w:pPr>
              <w:jc w:val="center"/>
              <w:rPr>
                <w:rFonts w:cs="Arial"/>
                <w:sz w:val="18"/>
                <w:szCs w:val="18"/>
              </w:rPr>
            </w:pPr>
          </w:p>
        </w:tc>
      </w:tr>
      <w:tr w:rsidR="00B50BF9" w:rsidRPr="002256ED" w14:paraId="022BFA9A"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4030037" w14:textId="77777777" w:rsidR="00B50BF9" w:rsidRPr="002256ED" w:rsidRDefault="00B50BF9" w:rsidP="00050670">
            <w:pPr>
              <w:keepNext/>
              <w:jc w:val="center"/>
              <w:rPr>
                <w:rFonts w:cs="Arial"/>
                <w:b/>
                <w:bCs/>
                <w:sz w:val="18"/>
                <w:szCs w:val="18"/>
              </w:rPr>
            </w:pPr>
            <w:r w:rsidRPr="002256ED">
              <w:rPr>
                <w:rFonts w:cs="Arial"/>
                <w:b/>
                <w:bCs/>
                <w:sz w:val="18"/>
                <w:szCs w:val="18"/>
              </w:rPr>
              <w:t>Fiscal Year 2032</w:t>
            </w:r>
          </w:p>
        </w:tc>
      </w:tr>
      <w:tr w:rsidR="00B50BF9" w:rsidRPr="002256ED" w14:paraId="44974B69"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C399765"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871F966"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79AAA0"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939D9C"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122936"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C3D7A8"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35161B"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9DEDFC"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2BFD721"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CED20"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1199D4"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470C24"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A9AEC5"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A2B8C5" w14:textId="77777777" w:rsidR="00B50BF9" w:rsidRPr="002256ED" w:rsidRDefault="00B50BF9" w:rsidP="00050670">
            <w:pPr>
              <w:keepNext/>
              <w:jc w:val="center"/>
              <w:rPr>
                <w:rFonts w:cs="Arial"/>
                <w:sz w:val="18"/>
                <w:szCs w:val="18"/>
              </w:rPr>
            </w:pPr>
          </w:p>
        </w:tc>
      </w:tr>
      <w:tr w:rsidR="00B50BF9" w:rsidRPr="002256ED" w14:paraId="69FFAC63"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34E012"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850614"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470AB4"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726246"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30EAD3"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AD80DC"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355A74"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DBE883" w14:textId="77777777" w:rsidR="00B50BF9" w:rsidRPr="002256ED" w:rsidRDefault="00B50BF9"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973B14D"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583EF" w14:textId="77777777" w:rsidR="00B50BF9" w:rsidRPr="002256ED" w:rsidRDefault="00B50BF9"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F831AB2"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A42BAD" w14:textId="77777777" w:rsidR="00B50BF9" w:rsidRPr="002256ED" w:rsidRDefault="00B50BF9"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2C865B" w14:textId="77777777" w:rsidR="00B50BF9" w:rsidRPr="002256ED" w:rsidRDefault="00B50BF9"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2B2A39" w14:textId="77777777" w:rsidR="00B50BF9" w:rsidRPr="002256ED" w:rsidRDefault="00B50BF9" w:rsidP="00050670">
            <w:pPr>
              <w:jc w:val="center"/>
              <w:rPr>
                <w:rFonts w:cs="Arial"/>
                <w:sz w:val="18"/>
                <w:szCs w:val="18"/>
              </w:rPr>
            </w:pPr>
          </w:p>
        </w:tc>
      </w:tr>
      <w:tr w:rsidR="00B50BF9" w:rsidRPr="002256ED" w14:paraId="656BF044"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0855072" w14:textId="77777777" w:rsidR="00B50BF9" w:rsidRPr="002256ED" w:rsidRDefault="00B50BF9" w:rsidP="00050670">
            <w:pPr>
              <w:keepNext/>
              <w:jc w:val="center"/>
              <w:rPr>
                <w:rFonts w:cs="Arial"/>
                <w:b/>
                <w:bCs/>
                <w:sz w:val="18"/>
                <w:szCs w:val="18"/>
              </w:rPr>
            </w:pPr>
            <w:r w:rsidRPr="002256ED">
              <w:rPr>
                <w:rFonts w:cs="Arial"/>
                <w:b/>
                <w:bCs/>
                <w:sz w:val="18"/>
                <w:szCs w:val="18"/>
              </w:rPr>
              <w:t>Fiscal Year 2033</w:t>
            </w:r>
          </w:p>
        </w:tc>
      </w:tr>
      <w:tr w:rsidR="00B50BF9" w:rsidRPr="002256ED" w14:paraId="743080B4"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ED4C26"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28F39C7"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A85765"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2D77D6"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5B24C8"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9EF6E8"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72EBA2"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C69F63"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8DD646C"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23357"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2585B9C"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BF42B1"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6E6409"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0057AE" w14:textId="77777777" w:rsidR="00B50BF9" w:rsidRPr="002256ED" w:rsidRDefault="00B50BF9" w:rsidP="00050670">
            <w:pPr>
              <w:keepNext/>
              <w:jc w:val="center"/>
              <w:rPr>
                <w:rFonts w:cs="Arial"/>
                <w:sz w:val="18"/>
                <w:szCs w:val="18"/>
              </w:rPr>
            </w:pPr>
          </w:p>
        </w:tc>
      </w:tr>
      <w:tr w:rsidR="00B50BF9" w:rsidRPr="002256ED" w14:paraId="194B4C8D"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C67913"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1F6ECB"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A57FD"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3E2A4D"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E997F4"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7731A0"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B793A0"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4C6B" w14:textId="77777777" w:rsidR="00B50BF9" w:rsidRPr="002256ED" w:rsidRDefault="00B50BF9"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12BA945"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099469" w14:textId="77777777" w:rsidR="00B50BF9" w:rsidRPr="002256ED" w:rsidRDefault="00B50BF9"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8F3989"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9F4238" w14:textId="77777777" w:rsidR="00B50BF9" w:rsidRPr="002256ED" w:rsidRDefault="00B50BF9"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BC2526" w14:textId="77777777" w:rsidR="00B50BF9" w:rsidRPr="002256ED" w:rsidRDefault="00B50BF9"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EA1598" w14:textId="77777777" w:rsidR="00B50BF9" w:rsidRPr="002256ED" w:rsidRDefault="00B50BF9" w:rsidP="00050670">
            <w:pPr>
              <w:jc w:val="center"/>
              <w:rPr>
                <w:rFonts w:cs="Arial"/>
                <w:sz w:val="18"/>
                <w:szCs w:val="18"/>
              </w:rPr>
            </w:pPr>
          </w:p>
        </w:tc>
      </w:tr>
      <w:tr w:rsidR="00B50BF9" w:rsidRPr="002256ED" w14:paraId="24664637"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C47916" w14:textId="77777777" w:rsidR="00B50BF9" w:rsidRPr="002256ED" w:rsidRDefault="00B50BF9" w:rsidP="00050670">
            <w:pPr>
              <w:keepNext/>
              <w:jc w:val="center"/>
              <w:rPr>
                <w:rFonts w:cs="Arial"/>
                <w:b/>
                <w:bCs/>
                <w:sz w:val="18"/>
                <w:szCs w:val="18"/>
              </w:rPr>
            </w:pPr>
            <w:r w:rsidRPr="002256ED">
              <w:rPr>
                <w:rFonts w:cs="Arial"/>
                <w:b/>
                <w:bCs/>
                <w:sz w:val="18"/>
                <w:szCs w:val="18"/>
              </w:rPr>
              <w:t>Fiscal Year 2034</w:t>
            </w:r>
          </w:p>
        </w:tc>
      </w:tr>
      <w:tr w:rsidR="00B50BF9" w:rsidRPr="002256ED" w14:paraId="1F3CE97D"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2A08453"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3011D8C"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D762F2"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BBBA7"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AB210"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6DD2BA"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9E4EB"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FB974"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54A65D0"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30D21F"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F9EF3D"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5BDA4A"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D22EA4"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053F078" w14:textId="77777777" w:rsidR="00B50BF9" w:rsidRPr="002256ED" w:rsidRDefault="00B50BF9" w:rsidP="00050670">
            <w:pPr>
              <w:keepNext/>
              <w:jc w:val="center"/>
              <w:rPr>
                <w:rFonts w:cs="Arial"/>
                <w:sz w:val="18"/>
                <w:szCs w:val="18"/>
              </w:rPr>
            </w:pPr>
          </w:p>
        </w:tc>
      </w:tr>
      <w:tr w:rsidR="00B50BF9" w:rsidRPr="002256ED" w14:paraId="0C42A015"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ED6153B"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5F97ACE"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E93322"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5B9AC2"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4CE49B"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EB103C"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AA670"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2FEBF4" w14:textId="77777777" w:rsidR="00B50BF9" w:rsidRPr="002256ED" w:rsidRDefault="00B50BF9"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C7BE49B"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FDD69D" w14:textId="77777777" w:rsidR="00B50BF9" w:rsidRPr="002256ED" w:rsidRDefault="00B50BF9"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1F29BD"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91164C" w14:textId="77777777" w:rsidR="00B50BF9" w:rsidRPr="002256ED" w:rsidRDefault="00B50BF9"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71124E6" w14:textId="77777777" w:rsidR="00B50BF9" w:rsidRPr="002256ED" w:rsidRDefault="00B50BF9"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7C14361" w14:textId="77777777" w:rsidR="00B50BF9" w:rsidRPr="002256ED" w:rsidRDefault="00B50BF9" w:rsidP="00050670">
            <w:pPr>
              <w:jc w:val="center"/>
              <w:rPr>
                <w:rFonts w:cs="Arial"/>
                <w:sz w:val="18"/>
                <w:szCs w:val="18"/>
              </w:rPr>
            </w:pPr>
          </w:p>
        </w:tc>
      </w:tr>
      <w:tr w:rsidR="00B50BF9" w:rsidRPr="002256ED" w14:paraId="7913E284"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303EFD0" w14:textId="77777777" w:rsidR="00B50BF9" w:rsidRPr="002256ED" w:rsidRDefault="00B50BF9" w:rsidP="00050670">
            <w:pPr>
              <w:keepNext/>
              <w:jc w:val="center"/>
              <w:rPr>
                <w:rFonts w:cs="Arial"/>
                <w:b/>
                <w:bCs/>
                <w:sz w:val="18"/>
                <w:szCs w:val="18"/>
              </w:rPr>
            </w:pPr>
            <w:r w:rsidRPr="002256ED">
              <w:rPr>
                <w:rFonts w:cs="Arial"/>
                <w:b/>
                <w:bCs/>
                <w:sz w:val="18"/>
                <w:szCs w:val="18"/>
              </w:rPr>
              <w:t>Fiscal Year 2035</w:t>
            </w:r>
          </w:p>
        </w:tc>
      </w:tr>
      <w:tr w:rsidR="00B50BF9" w:rsidRPr="002256ED" w14:paraId="75546D84"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E5C7C9"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2E17CD"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53ECA2"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A08E6"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2437C0"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B6C36"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F31495"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69751D"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BEC356"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588001"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335DF7"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A877AB"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20391AB"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F82FF4" w14:textId="77777777" w:rsidR="00B50BF9" w:rsidRPr="002256ED" w:rsidRDefault="00B50BF9" w:rsidP="00050670">
            <w:pPr>
              <w:keepNext/>
              <w:jc w:val="center"/>
              <w:rPr>
                <w:rFonts w:cs="Arial"/>
                <w:sz w:val="18"/>
                <w:szCs w:val="18"/>
              </w:rPr>
            </w:pPr>
          </w:p>
        </w:tc>
      </w:tr>
      <w:tr w:rsidR="00B50BF9" w:rsidRPr="002256ED" w14:paraId="1A2C26BC"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2FA64E7"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AFDC6D0"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C0EBB0"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1E7569"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8B1901"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4B2FBB"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72CFC8"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9A03FF" w14:textId="77777777" w:rsidR="00B50BF9" w:rsidRPr="002256ED" w:rsidRDefault="00B50BF9"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B982D64"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125AC7" w14:textId="77777777" w:rsidR="00B50BF9" w:rsidRPr="002256ED" w:rsidRDefault="00B50BF9"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3314B1A"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1AF0DF" w14:textId="77777777" w:rsidR="00B50BF9" w:rsidRPr="002256ED" w:rsidRDefault="00B50BF9"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977F57" w14:textId="77777777" w:rsidR="00B50BF9" w:rsidRPr="002256ED" w:rsidRDefault="00B50BF9"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FFD0EC3" w14:textId="77777777" w:rsidR="00B50BF9" w:rsidRPr="002256ED" w:rsidRDefault="00B50BF9" w:rsidP="00050670">
            <w:pPr>
              <w:jc w:val="center"/>
              <w:rPr>
                <w:rFonts w:cs="Arial"/>
                <w:sz w:val="18"/>
                <w:szCs w:val="18"/>
              </w:rPr>
            </w:pPr>
          </w:p>
        </w:tc>
      </w:tr>
      <w:tr w:rsidR="00B50BF9" w:rsidRPr="002256ED" w14:paraId="09343256"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D6B03F" w14:textId="77777777" w:rsidR="00B50BF9" w:rsidRPr="002256ED" w:rsidRDefault="00B50BF9" w:rsidP="00050670">
            <w:pPr>
              <w:keepNext/>
              <w:jc w:val="center"/>
              <w:rPr>
                <w:rFonts w:cs="Arial"/>
                <w:b/>
                <w:bCs/>
                <w:sz w:val="18"/>
                <w:szCs w:val="18"/>
              </w:rPr>
            </w:pPr>
            <w:r w:rsidRPr="002256ED">
              <w:rPr>
                <w:rFonts w:cs="Arial"/>
                <w:b/>
                <w:bCs/>
                <w:sz w:val="18"/>
                <w:szCs w:val="18"/>
              </w:rPr>
              <w:t>Fiscal Year 2036</w:t>
            </w:r>
          </w:p>
        </w:tc>
      </w:tr>
      <w:tr w:rsidR="00B50BF9" w:rsidRPr="002256ED" w14:paraId="699616CC"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27BD1BA"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329A728"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FE9A85"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7ADD38"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5A5C1"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34B2FB"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C3272A"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C26A40"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172D3A0"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2D4158"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30AADB"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176964"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32EA9C"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75F2EE1" w14:textId="77777777" w:rsidR="00B50BF9" w:rsidRPr="002256ED" w:rsidRDefault="00B50BF9" w:rsidP="00050670">
            <w:pPr>
              <w:keepNext/>
              <w:jc w:val="center"/>
              <w:rPr>
                <w:rFonts w:cs="Arial"/>
                <w:sz w:val="18"/>
                <w:szCs w:val="18"/>
              </w:rPr>
            </w:pPr>
          </w:p>
        </w:tc>
      </w:tr>
      <w:tr w:rsidR="00B50BF9" w:rsidRPr="002256ED" w14:paraId="61A9E571"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F57EA1"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E07BD42"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F44D7D"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4D9D50"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8C4EE"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C7A126"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7DFB9C"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2A4A1D" w14:textId="77777777" w:rsidR="00B50BF9" w:rsidRPr="002256ED" w:rsidRDefault="00B50BF9"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6A2E72"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84D727" w14:textId="77777777" w:rsidR="00B50BF9" w:rsidRPr="002256ED" w:rsidRDefault="00B50BF9"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3EEA3B"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ACA50A" w14:textId="77777777" w:rsidR="00B50BF9" w:rsidRPr="002256ED" w:rsidRDefault="00B50BF9"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442EAC" w14:textId="77777777" w:rsidR="00B50BF9" w:rsidRPr="002256ED" w:rsidRDefault="00B50BF9"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8BF659B" w14:textId="77777777" w:rsidR="00B50BF9" w:rsidRPr="002256ED" w:rsidRDefault="00B50BF9" w:rsidP="00050670">
            <w:pPr>
              <w:jc w:val="center"/>
              <w:rPr>
                <w:rFonts w:cs="Arial"/>
                <w:sz w:val="18"/>
                <w:szCs w:val="18"/>
              </w:rPr>
            </w:pPr>
          </w:p>
        </w:tc>
      </w:tr>
      <w:tr w:rsidR="00B50BF9" w:rsidRPr="002256ED" w14:paraId="58996C53"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DD3FCE3" w14:textId="77777777" w:rsidR="00B50BF9" w:rsidRPr="002256ED" w:rsidRDefault="00B50BF9" w:rsidP="00050670">
            <w:pPr>
              <w:keepNext/>
              <w:jc w:val="center"/>
              <w:rPr>
                <w:rFonts w:cs="Arial"/>
                <w:b/>
                <w:bCs/>
                <w:sz w:val="18"/>
                <w:szCs w:val="18"/>
              </w:rPr>
            </w:pPr>
            <w:r w:rsidRPr="002256ED">
              <w:rPr>
                <w:rFonts w:cs="Arial"/>
                <w:b/>
                <w:bCs/>
                <w:sz w:val="18"/>
                <w:szCs w:val="18"/>
              </w:rPr>
              <w:t>Fiscal Year 2037</w:t>
            </w:r>
          </w:p>
        </w:tc>
      </w:tr>
      <w:tr w:rsidR="00B50BF9" w:rsidRPr="002256ED" w14:paraId="22CB3607"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DDA085"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63C52B"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8FB49A"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103158"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41B5B1"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E40E08"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FB34BB"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2AC06"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2E1D98"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3251FE"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806E30"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101D60"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43C1F7"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C75159F" w14:textId="77777777" w:rsidR="00B50BF9" w:rsidRPr="002256ED" w:rsidRDefault="00B50BF9" w:rsidP="00050670">
            <w:pPr>
              <w:keepNext/>
              <w:jc w:val="center"/>
              <w:rPr>
                <w:rFonts w:cs="Arial"/>
                <w:sz w:val="18"/>
                <w:szCs w:val="18"/>
              </w:rPr>
            </w:pPr>
          </w:p>
        </w:tc>
      </w:tr>
      <w:tr w:rsidR="00B50BF9" w:rsidRPr="002256ED" w14:paraId="4FDB01EA" w14:textId="77777777" w:rsidTr="00050670">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68E46609"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1D2B49A7" w14:textId="77777777" w:rsidR="00B50BF9" w:rsidRPr="002256ED" w:rsidRDefault="00B50BF9" w:rsidP="00050670">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0B5521A" w14:textId="77777777" w:rsidR="00B50BF9" w:rsidRPr="002256ED" w:rsidRDefault="00B50BF9" w:rsidP="00050670">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671B7F64" w14:textId="77777777" w:rsidR="00B50BF9" w:rsidRPr="002256ED" w:rsidRDefault="00B50BF9" w:rsidP="00050670">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4F31844" w14:textId="77777777" w:rsidR="00B50BF9" w:rsidRPr="002256ED" w:rsidRDefault="00B50BF9" w:rsidP="00050670">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1CF6A2A0" w14:textId="77777777" w:rsidR="00B50BF9" w:rsidRPr="002256ED" w:rsidRDefault="00B50BF9" w:rsidP="00050670">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3CC99743" w14:textId="77777777" w:rsidR="00B50BF9" w:rsidRPr="002256ED" w:rsidRDefault="00B50BF9" w:rsidP="00050670">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1CBCB597" w14:textId="77777777" w:rsidR="00B50BF9" w:rsidRPr="002256ED" w:rsidRDefault="00B50BF9" w:rsidP="00050670">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0E8F29F1" w14:textId="77777777" w:rsidR="00B50BF9" w:rsidRPr="002256ED" w:rsidRDefault="00B50BF9" w:rsidP="00050670">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548ABFD" w14:textId="77777777" w:rsidR="00B50BF9" w:rsidRPr="002256ED" w:rsidRDefault="00B50BF9" w:rsidP="00050670">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6FFACD8B" w14:textId="77777777" w:rsidR="00B50BF9" w:rsidRPr="002256ED" w:rsidRDefault="00B50BF9" w:rsidP="00050670">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3AC3606" w14:textId="77777777" w:rsidR="00B50BF9" w:rsidRPr="002256ED" w:rsidRDefault="00B50BF9" w:rsidP="00050670">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00A146A5" w14:textId="77777777" w:rsidR="00B50BF9" w:rsidRPr="002256ED" w:rsidRDefault="00B50BF9" w:rsidP="00050670">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461FDFD6" w14:textId="77777777" w:rsidR="00B50BF9" w:rsidRPr="002256ED" w:rsidRDefault="00B50BF9" w:rsidP="00050670">
            <w:pPr>
              <w:jc w:val="center"/>
              <w:rPr>
                <w:rFonts w:cs="Arial"/>
                <w:sz w:val="18"/>
                <w:szCs w:val="18"/>
              </w:rPr>
            </w:pPr>
          </w:p>
        </w:tc>
      </w:tr>
      <w:tr w:rsidR="00B50BF9" w:rsidRPr="002256ED" w14:paraId="39B764DE" w14:textId="77777777" w:rsidTr="00050670">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FE545E7"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Fiscal Year 2038</w:t>
            </w:r>
          </w:p>
        </w:tc>
      </w:tr>
      <w:tr w:rsidR="00B50BF9" w:rsidRPr="002256ED" w14:paraId="37F1C509"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BA56A18"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3E40592"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DB66643"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97E0955"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38D86C"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6D37935"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DDB527"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97B7D47" w14:textId="77777777" w:rsidR="00B50BF9" w:rsidRPr="002256ED" w:rsidRDefault="00B50BF9" w:rsidP="00050670">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181B3AE"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D6FE77" w14:textId="77777777" w:rsidR="00B50BF9" w:rsidRPr="002256ED" w:rsidRDefault="00B50BF9" w:rsidP="00050670">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DECF66C"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6B642E3" w14:textId="77777777" w:rsidR="00B50BF9" w:rsidRPr="002256ED" w:rsidRDefault="00B50BF9" w:rsidP="00050670">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930B40A" w14:textId="77777777" w:rsidR="00B50BF9" w:rsidRPr="002256ED" w:rsidRDefault="00B50BF9" w:rsidP="00050670">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C77B89B" w14:textId="77777777" w:rsidR="00B50BF9" w:rsidRPr="002256ED" w:rsidRDefault="00B50BF9" w:rsidP="00050670">
            <w:pPr>
              <w:keepNext/>
              <w:jc w:val="center"/>
              <w:rPr>
                <w:rFonts w:cs="Arial"/>
                <w:sz w:val="18"/>
                <w:szCs w:val="18"/>
              </w:rPr>
            </w:pPr>
          </w:p>
        </w:tc>
      </w:tr>
      <w:tr w:rsidR="00B50BF9" w:rsidRPr="002256ED" w14:paraId="774A287A"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120C2FC"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E519C8"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01AFE80"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6A23D41"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914CEC3"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4CFB1D"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4A4D12"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F7B7498" w14:textId="77777777" w:rsidR="00B50BF9" w:rsidRPr="002256ED" w:rsidRDefault="00B50BF9" w:rsidP="00050670">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E34C8E1"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A0B3B86" w14:textId="77777777" w:rsidR="00B50BF9" w:rsidRPr="002256ED" w:rsidRDefault="00B50BF9" w:rsidP="00050670">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BF77112"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B9C73C" w14:textId="77777777" w:rsidR="00B50BF9" w:rsidRPr="002256ED" w:rsidRDefault="00B50BF9" w:rsidP="00050670">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81D20D7" w14:textId="77777777" w:rsidR="00B50BF9" w:rsidRPr="002256ED" w:rsidRDefault="00B50BF9" w:rsidP="00050670">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0819BFE" w14:textId="77777777" w:rsidR="00B50BF9" w:rsidRPr="002256ED" w:rsidRDefault="00B50BF9" w:rsidP="00050670">
            <w:pPr>
              <w:jc w:val="center"/>
              <w:rPr>
                <w:rFonts w:cs="Arial"/>
                <w:sz w:val="18"/>
                <w:szCs w:val="18"/>
              </w:rPr>
            </w:pPr>
          </w:p>
        </w:tc>
      </w:tr>
      <w:tr w:rsidR="00B50BF9" w:rsidRPr="002256ED" w14:paraId="57D8F9EA" w14:textId="77777777" w:rsidTr="00050670">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2FFBBEA" w14:textId="77777777" w:rsidR="00B50BF9" w:rsidRPr="002256ED" w:rsidRDefault="00B50BF9" w:rsidP="00050670">
            <w:pPr>
              <w:keepNext/>
              <w:jc w:val="center"/>
              <w:rPr>
                <w:rFonts w:cs="Arial"/>
                <w:b/>
                <w:bCs/>
                <w:sz w:val="18"/>
                <w:szCs w:val="18"/>
              </w:rPr>
            </w:pPr>
            <w:r w:rsidRPr="002256ED">
              <w:rPr>
                <w:rFonts w:cs="Arial"/>
                <w:b/>
                <w:bCs/>
                <w:sz w:val="18"/>
                <w:szCs w:val="18"/>
              </w:rPr>
              <w:t>Fiscal Year 2039</w:t>
            </w:r>
          </w:p>
        </w:tc>
      </w:tr>
      <w:tr w:rsidR="00B50BF9" w:rsidRPr="002256ED" w14:paraId="229B166A"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9F8743A"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B8FB655"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3528584"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FD8D9FE"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D2FB23A"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9D52374"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0BDDE74"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F0BBC4B" w14:textId="77777777" w:rsidR="00B50BF9" w:rsidRPr="002256ED" w:rsidRDefault="00B50BF9" w:rsidP="00050670">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0434CE7"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EA3AF1" w14:textId="77777777" w:rsidR="00B50BF9" w:rsidRPr="002256ED" w:rsidRDefault="00B50BF9" w:rsidP="00050670">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4E427AA"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FD25EC1" w14:textId="77777777" w:rsidR="00B50BF9" w:rsidRPr="002256ED" w:rsidRDefault="00B50BF9" w:rsidP="00050670">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489DC38" w14:textId="77777777" w:rsidR="00B50BF9" w:rsidRPr="002256ED" w:rsidRDefault="00B50BF9" w:rsidP="00050670">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7D21C7A" w14:textId="77777777" w:rsidR="00B50BF9" w:rsidRPr="002256ED" w:rsidRDefault="00B50BF9" w:rsidP="00050670">
            <w:pPr>
              <w:keepNext/>
              <w:jc w:val="center"/>
              <w:rPr>
                <w:rFonts w:cs="Arial"/>
                <w:sz w:val="18"/>
                <w:szCs w:val="18"/>
              </w:rPr>
            </w:pPr>
          </w:p>
        </w:tc>
      </w:tr>
      <w:tr w:rsidR="00B50BF9" w:rsidRPr="002256ED" w14:paraId="7BF39B5B"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2B7ACC9"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B6C7169"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47B38C"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BBFB2A3"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434FA93"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F7D8755"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DBDAEFC"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EEAAA1" w14:textId="77777777" w:rsidR="00B50BF9" w:rsidRPr="002256ED" w:rsidRDefault="00B50BF9" w:rsidP="00050670">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F1494FE"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A49815" w14:textId="77777777" w:rsidR="00B50BF9" w:rsidRPr="002256ED" w:rsidRDefault="00B50BF9" w:rsidP="00050670">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C6B463B"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A720EC9" w14:textId="77777777" w:rsidR="00B50BF9" w:rsidRPr="002256ED" w:rsidRDefault="00B50BF9" w:rsidP="00050670">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4AE2E8D" w14:textId="77777777" w:rsidR="00B50BF9" w:rsidRPr="002256ED" w:rsidRDefault="00B50BF9" w:rsidP="00050670">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93CC8E4" w14:textId="77777777" w:rsidR="00B50BF9" w:rsidRPr="002256ED" w:rsidRDefault="00B50BF9" w:rsidP="00050670">
            <w:pPr>
              <w:jc w:val="center"/>
              <w:rPr>
                <w:rFonts w:cs="Arial"/>
                <w:sz w:val="18"/>
                <w:szCs w:val="18"/>
              </w:rPr>
            </w:pPr>
          </w:p>
        </w:tc>
      </w:tr>
      <w:tr w:rsidR="00B50BF9" w:rsidRPr="002256ED" w14:paraId="37ACD178" w14:textId="77777777" w:rsidTr="00050670">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B9BEBAB"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Fiscal Year 2040</w:t>
            </w:r>
          </w:p>
        </w:tc>
      </w:tr>
      <w:tr w:rsidR="00B50BF9" w:rsidRPr="002256ED" w14:paraId="45254F3A"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BECB3F8"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2C126F5"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7005435"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2AB2882"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3DBFFE"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FB5907"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7932ECB"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770600" w14:textId="77777777" w:rsidR="00B50BF9" w:rsidRPr="002256ED" w:rsidRDefault="00B50BF9" w:rsidP="00050670">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52E0931"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2235272" w14:textId="77777777" w:rsidR="00B50BF9" w:rsidRPr="002256ED" w:rsidRDefault="00B50BF9" w:rsidP="00050670">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01EE1B7"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BC5FE86" w14:textId="77777777" w:rsidR="00B50BF9" w:rsidRPr="002256ED" w:rsidRDefault="00B50BF9" w:rsidP="00050670">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5C23ABE" w14:textId="77777777" w:rsidR="00B50BF9" w:rsidRPr="002256ED" w:rsidRDefault="00B50BF9" w:rsidP="00050670">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7543942" w14:textId="77777777" w:rsidR="00B50BF9" w:rsidRPr="002256ED" w:rsidRDefault="00B50BF9" w:rsidP="00050670">
            <w:pPr>
              <w:keepNext/>
              <w:jc w:val="center"/>
              <w:rPr>
                <w:rFonts w:cs="Arial"/>
                <w:sz w:val="18"/>
                <w:szCs w:val="18"/>
              </w:rPr>
            </w:pPr>
          </w:p>
        </w:tc>
      </w:tr>
      <w:tr w:rsidR="00B50BF9" w:rsidRPr="002256ED" w14:paraId="60348A4E"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35D2B07"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84885E8"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145F15E"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349860E"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A897EF"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CD9854A"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FDB3D14"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C2EFE7" w14:textId="77777777" w:rsidR="00B50BF9" w:rsidRPr="002256ED" w:rsidRDefault="00B50BF9" w:rsidP="00050670">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7A16E8"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CD9FA5" w14:textId="77777777" w:rsidR="00B50BF9" w:rsidRPr="002256ED" w:rsidRDefault="00B50BF9" w:rsidP="00050670">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723CDB"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B957513" w14:textId="77777777" w:rsidR="00B50BF9" w:rsidRPr="002256ED" w:rsidRDefault="00B50BF9" w:rsidP="00050670">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FB939BC" w14:textId="77777777" w:rsidR="00B50BF9" w:rsidRPr="002256ED" w:rsidRDefault="00B50BF9" w:rsidP="00050670">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FE8C759" w14:textId="77777777" w:rsidR="00B50BF9" w:rsidRPr="002256ED" w:rsidRDefault="00B50BF9" w:rsidP="00050670">
            <w:pPr>
              <w:jc w:val="center"/>
              <w:rPr>
                <w:rFonts w:cs="Arial"/>
                <w:sz w:val="18"/>
                <w:szCs w:val="18"/>
              </w:rPr>
            </w:pPr>
          </w:p>
        </w:tc>
      </w:tr>
      <w:tr w:rsidR="00B50BF9" w:rsidRPr="002256ED" w14:paraId="635C4C55" w14:textId="77777777" w:rsidTr="00050670">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AAABE88" w14:textId="77777777" w:rsidR="00B50BF9" w:rsidRPr="002256ED" w:rsidRDefault="00B50BF9" w:rsidP="00050670">
            <w:pPr>
              <w:keepNext/>
              <w:jc w:val="center"/>
              <w:rPr>
                <w:rFonts w:cs="Arial"/>
                <w:b/>
                <w:bCs/>
                <w:sz w:val="18"/>
                <w:szCs w:val="18"/>
              </w:rPr>
            </w:pPr>
            <w:r w:rsidRPr="002256ED">
              <w:rPr>
                <w:rFonts w:cs="Arial"/>
                <w:b/>
                <w:bCs/>
                <w:sz w:val="18"/>
                <w:szCs w:val="18"/>
              </w:rPr>
              <w:t>Fiscal Year 2041</w:t>
            </w:r>
          </w:p>
        </w:tc>
      </w:tr>
      <w:tr w:rsidR="00B50BF9" w:rsidRPr="002256ED" w14:paraId="36DB7498"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6E94C6B"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F258229"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CFF17D6"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1426EBE"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C9F4E8E"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6958E22"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27A5B16"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051F54" w14:textId="77777777" w:rsidR="00B50BF9" w:rsidRPr="002256ED" w:rsidRDefault="00B50BF9" w:rsidP="00050670">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E8FA62B"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E6A97E" w14:textId="77777777" w:rsidR="00B50BF9" w:rsidRPr="002256ED" w:rsidRDefault="00B50BF9" w:rsidP="00050670">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70139F1"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188CFF" w14:textId="77777777" w:rsidR="00B50BF9" w:rsidRPr="002256ED" w:rsidRDefault="00B50BF9" w:rsidP="00050670">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9E5E030" w14:textId="77777777" w:rsidR="00B50BF9" w:rsidRPr="002256ED" w:rsidRDefault="00B50BF9" w:rsidP="00050670">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2D66B34" w14:textId="77777777" w:rsidR="00B50BF9" w:rsidRPr="002256ED" w:rsidRDefault="00B50BF9" w:rsidP="00050670">
            <w:pPr>
              <w:keepNext/>
              <w:jc w:val="center"/>
              <w:rPr>
                <w:rFonts w:cs="Arial"/>
                <w:sz w:val="18"/>
                <w:szCs w:val="18"/>
              </w:rPr>
            </w:pPr>
          </w:p>
        </w:tc>
      </w:tr>
      <w:tr w:rsidR="00B50BF9" w:rsidRPr="002256ED" w14:paraId="3FB5CF29"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C14C8BB"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4657BC8"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4A9D4C"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D8126D4"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BB7206"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12364F"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DBA3E48"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CF411DE" w14:textId="77777777" w:rsidR="00B50BF9" w:rsidRPr="002256ED" w:rsidRDefault="00B50BF9" w:rsidP="00050670">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A5E56F4"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3A984C" w14:textId="77777777" w:rsidR="00B50BF9" w:rsidRPr="002256ED" w:rsidRDefault="00B50BF9" w:rsidP="00050670">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2F1644A"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1A14C11" w14:textId="77777777" w:rsidR="00B50BF9" w:rsidRPr="002256ED" w:rsidRDefault="00B50BF9" w:rsidP="00050670">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3EFF234" w14:textId="77777777" w:rsidR="00B50BF9" w:rsidRPr="002256ED" w:rsidRDefault="00B50BF9" w:rsidP="00050670">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72BA069" w14:textId="77777777" w:rsidR="00B50BF9" w:rsidRPr="002256ED" w:rsidRDefault="00B50BF9" w:rsidP="00050670">
            <w:pPr>
              <w:jc w:val="center"/>
              <w:rPr>
                <w:rFonts w:cs="Arial"/>
                <w:sz w:val="18"/>
                <w:szCs w:val="18"/>
              </w:rPr>
            </w:pPr>
          </w:p>
        </w:tc>
      </w:tr>
      <w:tr w:rsidR="00B50BF9" w:rsidRPr="002256ED" w14:paraId="724A76FE" w14:textId="77777777" w:rsidTr="00050670">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CD92AC4"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Fiscal Year 2042</w:t>
            </w:r>
          </w:p>
        </w:tc>
      </w:tr>
      <w:tr w:rsidR="00B50BF9" w:rsidRPr="002256ED" w14:paraId="7AFEAABB"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DC3EDA7"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080F16A"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DBA4FDD"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96C1C0"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93D552"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36B53EE"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77F7A3A"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80AF5B" w14:textId="77777777" w:rsidR="00B50BF9" w:rsidRPr="002256ED" w:rsidRDefault="00B50BF9" w:rsidP="00050670">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3D3F6F3"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B5874A" w14:textId="77777777" w:rsidR="00B50BF9" w:rsidRPr="002256ED" w:rsidRDefault="00B50BF9" w:rsidP="00050670">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01418E0"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E0AE793" w14:textId="77777777" w:rsidR="00B50BF9" w:rsidRPr="002256ED" w:rsidRDefault="00B50BF9" w:rsidP="00050670">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362AD99" w14:textId="77777777" w:rsidR="00B50BF9" w:rsidRPr="002256ED" w:rsidRDefault="00B50BF9" w:rsidP="00050670">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BAA9ABB" w14:textId="77777777" w:rsidR="00B50BF9" w:rsidRPr="002256ED" w:rsidRDefault="00B50BF9" w:rsidP="00050670">
            <w:pPr>
              <w:keepNext/>
              <w:jc w:val="center"/>
              <w:rPr>
                <w:rFonts w:cs="Arial"/>
                <w:sz w:val="18"/>
                <w:szCs w:val="18"/>
              </w:rPr>
            </w:pPr>
          </w:p>
        </w:tc>
      </w:tr>
      <w:tr w:rsidR="00B50BF9" w:rsidRPr="002256ED" w14:paraId="099EFE1B"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6E8CDFC"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C32EE5F"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8EFAAB2"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D7455FE"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13B741"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6A2B7B"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212D29E"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726D570" w14:textId="77777777" w:rsidR="00B50BF9" w:rsidRPr="002256ED" w:rsidRDefault="00B50BF9" w:rsidP="00050670">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7D6DB97"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8B308A6" w14:textId="77777777" w:rsidR="00B50BF9" w:rsidRPr="002256ED" w:rsidRDefault="00B50BF9" w:rsidP="00050670">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75F8526"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3C92A" w14:textId="77777777" w:rsidR="00B50BF9" w:rsidRPr="002256ED" w:rsidRDefault="00B50BF9" w:rsidP="00050670">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8C9193D" w14:textId="77777777" w:rsidR="00B50BF9" w:rsidRPr="002256ED" w:rsidRDefault="00B50BF9" w:rsidP="00050670">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DA0FDA" w14:textId="77777777" w:rsidR="00B50BF9" w:rsidRPr="002256ED" w:rsidRDefault="00B50BF9" w:rsidP="00050670">
            <w:pPr>
              <w:jc w:val="center"/>
              <w:rPr>
                <w:rFonts w:cs="Arial"/>
                <w:sz w:val="18"/>
                <w:szCs w:val="18"/>
              </w:rPr>
            </w:pPr>
          </w:p>
        </w:tc>
      </w:tr>
      <w:tr w:rsidR="00B50BF9" w:rsidRPr="002256ED" w14:paraId="60C27215" w14:textId="77777777" w:rsidTr="00050670">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3871878" w14:textId="77777777" w:rsidR="00B50BF9" w:rsidRPr="002256ED" w:rsidRDefault="00B50BF9" w:rsidP="00050670">
            <w:pPr>
              <w:keepNext/>
              <w:jc w:val="center"/>
              <w:rPr>
                <w:rFonts w:cs="Arial"/>
                <w:b/>
                <w:bCs/>
                <w:sz w:val="18"/>
                <w:szCs w:val="18"/>
              </w:rPr>
            </w:pPr>
            <w:r w:rsidRPr="002256ED">
              <w:rPr>
                <w:rFonts w:cs="Arial"/>
                <w:b/>
                <w:bCs/>
                <w:sz w:val="18"/>
                <w:szCs w:val="18"/>
              </w:rPr>
              <w:t>Fiscal Year 2043</w:t>
            </w:r>
          </w:p>
        </w:tc>
      </w:tr>
      <w:tr w:rsidR="00B50BF9" w:rsidRPr="002256ED" w14:paraId="6B38AB5D"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E9F7C34"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76C91EF"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B275CC2"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01E5DA3"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B03EA"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3D20FB6"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CB17B94"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FDEBB06" w14:textId="77777777" w:rsidR="00B50BF9" w:rsidRPr="002256ED" w:rsidRDefault="00B50BF9" w:rsidP="00050670">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EB9C25A"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761C320" w14:textId="77777777" w:rsidR="00B50BF9" w:rsidRPr="002256ED" w:rsidRDefault="00B50BF9" w:rsidP="00050670">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C876097"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0916304" w14:textId="77777777" w:rsidR="00B50BF9" w:rsidRPr="002256ED" w:rsidRDefault="00B50BF9" w:rsidP="00050670">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4904222" w14:textId="77777777" w:rsidR="00B50BF9" w:rsidRPr="002256ED" w:rsidRDefault="00B50BF9" w:rsidP="00050670">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D45D63D" w14:textId="77777777" w:rsidR="00B50BF9" w:rsidRPr="002256ED" w:rsidRDefault="00B50BF9" w:rsidP="00050670">
            <w:pPr>
              <w:keepNext/>
              <w:jc w:val="center"/>
              <w:rPr>
                <w:rFonts w:cs="Arial"/>
                <w:sz w:val="18"/>
                <w:szCs w:val="18"/>
              </w:rPr>
            </w:pPr>
          </w:p>
        </w:tc>
      </w:tr>
      <w:tr w:rsidR="00B50BF9" w:rsidRPr="002256ED" w14:paraId="4A61D137"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812FA61"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B1C5526"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8FB5AA9"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D1E6A7"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8A65AB"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6B1229"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A47BD9"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F2FFC37" w14:textId="77777777" w:rsidR="00B50BF9" w:rsidRPr="002256ED" w:rsidRDefault="00B50BF9" w:rsidP="00050670">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EEB8F4A"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E4E466" w14:textId="77777777" w:rsidR="00B50BF9" w:rsidRPr="002256ED" w:rsidRDefault="00B50BF9" w:rsidP="00050670">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11AE0B6"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F2BA725" w14:textId="77777777" w:rsidR="00B50BF9" w:rsidRPr="002256ED" w:rsidRDefault="00B50BF9" w:rsidP="00050670">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8B80830" w14:textId="77777777" w:rsidR="00B50BF9" w:rsidRPr="002256ED" w:rsidRDefault="00B50BF9" w:rsidP="00050670">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71EF9CD" w14:textId="77777777" w:rsidR="00B50BF9" w:rsidRPr="002256ED" w:rsidRDefault="00B50BF9" w:rsidP="00050670">
            <w:pPr>
              <w:jc w:val="center"/>
              <w:rPr>
                <w:rFonts w:cs="Arial"/>
                <w:sz w:val="18"/>
                <w:szCs w:val="18"/>
              </w:rPr>
            </w:pPr>
          </w:p>
        </w:tc>
      </w:tr>
      <w:tr w:rsidR="00B50BF9" w:rsidRPr="002256ED" w14:paraId="1E4BB5A1" w14:textId="77777777" w:rsidTr="00050670">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5A3F71C"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Fiscal Year 2044</w:t>
            </w:r>
          </w:p>
        </w:tc>
      </w:tr>
      <w:tr w:rsidR="00B50BF9" w:rsidRPr="002256ED" w14:paraId="4D804D55"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983ADC4"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BAE0E99"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F72C79E"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160CF8B"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A06C47C"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0ACC3B4"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EDCC31B"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635C03E" w14:textId="77777777" w:rsidR="00B50BF9" w:rsidRPr="002256ED" w:rsidRDefault="00B50BF9" w:rsidP="00050670">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71CF7C5"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D5A13F6" w14:textId="77777777" w:rsidR="00B50BF9" w:rsidRPr="002256ED" w:rsidRDefault="00B50BF9" w:rsidP="00050670">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3BCA494"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027DEE" w14:textId="77777777" w:rsidR="00B50BF9" w:rsidRPr="002256ED" w:rsidRDefault="00B50BF9" w:rsidP="00050670">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5A60E31" w14:textId="77777777" w:rsidR="00B50BF9" w:rsidRPr="002256ED" w:rsidRDefault="00B50BF9" w:rsidP="00050670">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E7B5BDF" w14:textId="77777777" w:rsidR="00B50BF9" w:rsidRPr="002256ED" w:rsidRDefault="00B50BF9" w:rsidP="00050670">
            <w:pPr>
              <w:keepNext/>
              <w:jc w:val="center"/>
              <w:rPr>
                <w:rFonts w:cs="Arial"/>
                <w:sz w:val="18"/>
                <w:szCs w:val="18"/>
              </w:rPr>
            </w:pPr>
          </w:p>
        </w:tc>
      </w:tr>
      <w:tr w:rsidR="00B50BF9" w:rsidRPr="002256ED" w14:paraId="3620F646"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238F1E"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536588D"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0EFED37"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F6C4893"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828F0F8"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B10B18"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038FFB"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75831" w14:textId="77777777" w:rsidR="00B50BF9" w:rsidRPr="002256ED" w:rsidRDefault="00B50BF9" w:rsidP="00050670">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FBF18A2"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20C79C" w14:textId="77777777" w:rsidR="00B50BF9" w:rsidRPr="002256ED" w:rsidRDefault="00B50BF9" w:rsidP="00050670">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966D75"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F20DC7" w14:textId="77777777" w:rsidR="00B50BF9" w:rsidRPr="002256ED" w:rsidRDefault="00B50BF9" w:rsidP="00050670">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B0750D3" w14:textId="77777777" w:rsidR="00B50BF9" w:rsidRPr="002256ED" w:rsidRDefault="00B50BF9" w:rsidP="00050670">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2B49E13" w14:textId="77777777" w:rsidR="00B50BF9" w:rsidRPr="002256ED" w:rsidRDefault="00B50BF9" w:rsidP="00050670">
            <w:pPr>
              <w:jc w:val="center"/>
              <w:rPr>
                <w:rFonts w:cs="Arial"/>
                <w:sz w:val="18"/>
                <w:szCs w:val="18"/>
              </w:rPr>
            </w:pPr>
          </w:p>
        </w:tc>
      </w:tr>
      <w:tr w:rsidR="00B50BF9" w:rsidRPr="002256ED" w14:paraId="4A50FA59" w14:textId="77777777" w:rsidTr="00050670">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994BE30" w14:textId="77777777" w:rsidR="00B50BF9" w:rsidRPr="002256ED" w:rsidRDefault="00B50BF9" w:rsidP="00050670">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4C443A9E" w14:textId="1EF3935C" w:rsidR="00F25918" w:rsidRPr="002E2CC0" w:rsidRDefault="00F25918" w:rsidP="002E2CC0">
      <w:pPr>
        <w:ind w:left="1440"/>
        <w:rPr>
          <w:ins w:id="37" w:author="Burr,Robert A (BPA) - PS-6" w:date="2025-04-11T11:07:00Z" w16du:dateUtc="2025-04-11T18:07:00Z"/>
          <w:color w:val="000000" w:themeColor="text1"/>
          <w:szCs w:val="22"/>
        </w:rPr>
      </w:pPr>
    </w:p>
    <w:p w14:paraId="5144C1F6" w14:textId="35691B79" w:rsidR="00F25918" w:rsidRPr="00AF303E" w:rsidRDefault="00F25918" w:rsidP="002E2CC0">
      <w:pPr>
        <w:keepNext/>
        <w:ind w:left="2160"/>
        <w:rPr>
          <w:ins w:id="38" w:author="Burr,Robert A (BPA) - PS-6" w:date="2025-04-11T11:08:00Z" w16du:dateUtc="2025-04-11T18:08:00Z"/>
          <w:i/>
          <w:color w:val="FF00FF"/>
          <w:szCs w:val="22"/>
        </w:rPr>
      </w:pPr>
      <w:bookmarkStart w:id="39" w:name="_Hlk197521373"/>
      <w:ins w:id="40" w:author="Burr,Robert A (BPA) - PS-6" w:date="2025-04-11T11:08:00Z" w16du:dateUtc="2025-04-11T18:08:00Z">
        <w:r w:rsidRPr="00B31268">
          <w:rPr>
            <w:i/>
            <w:color w:val="FF00FF"/>
            <w:szCs w:val="22"/>
            <w:u w:val="single"/>
          </w:rPr>
          <w:lastRenderedPageBreak/>
          <w:t>Drafter’s Note</w:t>
        </w:r>
        <w:r w:rsidRPr="00B31268">
          <w:rPr>
            <w:i/>
            <w:color w:val="FF00FF"/>
            <w:szCs w:val="22"/>
          </w:rPr>
          <w:t xml:space="preserve">:  </w:t>
        </w:r>
        <w:r>
          <w:rPr>
            <w:i/>
            <w:color w:val="FF00FF"/>
            <w:szCs w:val="22"/>
          </w:rPr>
          <w:t>Replicate the table in section</w:t>
        </w:r>
        <w:del w:id="41" w:author="Olive,Kelly J (BPA) - PSS-6" w:date="2025-04-28T13:16:00Z" w16du:dateUtc="2025-04-28T20:16:00Z">
          <w:r>
            <w:rPr>
              <w:i/>
              <w:color w:val="FF00FF"/>
              <w:szCs w:val="22"/>
            </w:rPr>
            <w:delText xml:space="preserve"> </w:delText>
          </w:r>
        </w:del>
      </w:ins>
      <w:ins w:id="42" w:author="Olive,Kelly J (BPA) - PSS-6" w:date="2025-04-28T13:16:00Z" w16du:dateUtc="2025-04-28T20:16:00Z">
        <w:r w:rsidR="001E1DC9">
          <w:rPr>
            <w:i/>
            <w:color w:val="FF00FF"/>
            <w:szCs w:val="22"/>
          </w:rPr>
          <w:t> </w:t>
        </w:r>
      </w:ins>
      <w:ins w:id="43" w:author="Burr,Robert A (BPA) - PS-6" w:date="2025-04-11T11:08:00Z" w16du:dateUtc="2025-04-11T18:08:00Z">
        <w:r>
          <w:rPr>
            <w:i/>
            <w:color w:val="FF00FF"/>
            <w:szCs w:val="22"/>
          </w:rPr>
          <w:t>1.1</w:t>
        </w:r>
      </w:ins>
      <w:ins w:id="44" w:author="Olive,Kelly J (BPA) - PSS-6" w:date="2025-05-19T09:09:00Z" w16du:dateUtc="2025-05-19T16:09:00Z">
        <w:r w:rsidR="002E2CC0">
          <w:rPr>
            <w:i/>
            <w:color w:val="FF00FF"/>
            <w:szCs w:val="22"/>
          </w:rPr>
          <w:t>.1</w:t>
        </w:r>
      </w:ins>
      <w:ins w:id="45" w:author="Burr,Robert A (BPA) - PS-6" w:date="2025-04-11T11:08:00Z" w16du:dateUtc="2025-04-11T18:08:00Z">
        <w:r>
          <w:rPr>
            <w:i/>
            <w:color w:val="FF00FF"/>
            <w:szCs w:val="22"/>
          </w:rPr>
          <w:t xml:space="preserve"> above and add a new table </w:t>
        </w:r>
        <w:r w:rsidRPr="00AF303E">
          <w:rPr>
            <w:i/>
            <w:color w:val="FF00FF"/>
            <w:szCs w:val="22"/>
          </w:rPr>
          <w:t>for each JOE Member</w:t>
        </w:r>
        <w:r>
          <w:rPr>
            <w:i/>
            <w:color w:val="FF00FF"/>
            <w:szCs w:val="22"/>
          </w:rPr>
          <w:t xml:space="preserve"> with a sequential number. </w:t>
        </w:r>
      </w:ins>
      <w:ins w:id="46" w:author="Olive,Kelly J (BPA) - PSS-6" w:date="2025-04-28T13:16:00Z" w16du:dateUtc="2025-04-28T20:16:00Z">
        <w:r w:rsidR="001E1DC9">
          <w:rPr>
            <w:i/>
            <w:color w:val="FF00FF"/>
            <w:szCs w:val="22"/>
          </w:rPr>
          <w:t xml:space="preserve"> </w:t>
        </w:r>
      </w:ins>
      <w:ins w:id="47" w:author="Burr,Robert A (BPA) - PS-6 [2]" w:date="2025-05-08T15:36:00Z" w16du:dateUtc="2025-05-08T22:36:00Z">
        <w:r w:rsidR="00E10FEF">
          <w:rPr>
            <w:i/>
            <w:color w:val="FF00FF"/>
            <w:szCs w:val="22"/>
          </w:rPr>
          <w:t xml:space="preserve">E.g. </w:t>
        </w:r>
      </w:ins>
      <w:ins w:id="48" w:author="Burr,Robert A (BPA) - PS-6 [2]" w:date="2025-05-14T14:08:00Z" w16du:dateUtc="2025-05-14T21:08:00Z">
        <w:r w:rsidR="00D71A3C">
          <w:rPr>
            <w:i/>
            <w:color w:val="FF00FF"/>
            <w:szCs w:val="22"/>
          </w:rPr>
          <w:t>1.1</w:t>
        </w:r>
      </w:ins>
      <w:ins w:id="49" w:author="Olive,Kelly J (BPA) - PSS-6" w:date="2025-05-19T09:09:00Z" w16du:dateUtc="2025-05-19T16:09:00Z">
        <w:r w:rsidR="002E2CC0">
          <w:rPr>
            <w:i/>
            <w:color w:val="FF00FF"/>
            <w:szCs w:val="22"/>
          </w:rPr>
          <w:t>.1</w:t>
        </w:r>
      </w:ins>
      <w:ins w:id="50" w:author="Burr,Robert A (BPA) - PS-6 [2]" w:date="2025-05-08T15:36:00Z" w16du:dateUtc="2025-05-08T22:36:00Z">
        <w:r w:rsidR="00E10FEF">
          <w:rPr>
            <w:i/>
            <w:color w:val="FF00FF"/>
            <w:szCs w:val="22"/>
          </w:rPr>
          <w:t xml:space="preserve">(1), </w:t>
        </w:r>
      </w:ins>
      <w:ins w:id="51" w:author="Burr,Robert A (BPA) - PS-6 [2]" w:date="2025-05-14T14:08:00Z" w16du:dateUtc="2025-05-14T21:08:00Z">
        <w:r w:rsidR="00D71A3C">
          <w:rPr>
            <w:i/>
            <w:color w:val="FF00FF"/>
            <w:szCs w:val="22"/>
          </w:rPr>
          <w:t>1.1</w:t>
        </w:r>
      </w:ins>
      <w:ins w:id="52" w:author="Olive,Kelly J (BPA) - PSS-6" w:date="2025-05-19T09:09:00Z" w16du:dateUtc="2025-05-19T16:09:00Z">
        <w:r w:rsidR="002E2CC0">
          <w:rPr>
            <w:i/>
            <w:color w:val="FF00FF"/>
            <w:szCs w:val="22"/>
          </w:rPr>
          <w:t>.1</w:t>
        </w:r>
      </w:ins>
      <w:ins w:id="53" w:author="Burr,Robert A (BPA) - PS-6 [2]" w:date="2025-05-08T15:36:00Z" w16du:dateUtc="2025-05-08T22:36:00Z">
        <w:r w:rsidR="00E10FEF">
          <w:rPr>
            <w:i/>
            <w:color w:val="FF00FF"/>
            <w:szCs w:val="22"/>
          </w:rPr>
          <w:t xml:space="preserve">(2), </w:t>
        </w:r>
      </w:ins>
      <w:ins w:id="54" w:author="Burr,Robert A (BPA) - PS-6 [2]" w:date="2025-05-14T14:08:00Z" w16du:dateUtc="2025-05-14T21:08:00Z">
        <w:r w:rsidR="00D71A3C">
          <w:rPr>
            <w:i/>
            <w:color w:val="FF00FF"/>
            <w:szCs w:val="22"/>
          </w:rPr>
          <w:t>1.1</w:t>
        </w:r>
      </w:ins>
      <w:ins w:id="55" w:author="Olive,Kelly J (BPA) - PSS-6" w:date="2025-05-19T09:09:00Z" w16du:dateUtc="2025-05-19T16:09:00Z">
        <w:r w:rsidR="002E2CC0">
          <w:rPr>
            <w:i/>
            <w:color w:val="FF00FF"/>
            <w:szCs w:val="22"/>
          </w:rPr>
          <w:t>.1</w:t>
        </w:r>
      </w:ins>
      <w:ins w:id="56" w:author="Burr,Robert A (BPA) - PS-6 [2]" w:date="2025-05-08T15:36:00Z" w16du:dateUtc="2025-05-08T22:36:00Z">
        <w:r w:rsidR="00E10FEF">
          <w:rPr>
            <w:i/>
            <w:color w:val="FF00FF"/>
            <w:szCs w:val="22"/>
          </w:rPr>
          <w:t>(3) etc</w:t>
        </w:r>
      </w:ins>
      <w:ins w:id="57" w:author="Burr,Robert A (BPA) - PS-6" w:date="2025-04-11T11:08:00Z" w16du:dateUtc="2025-04-11T18:08:00Z">
        <w:r>
          <w:rPr>
            <w:i/>
            <w:color w:val="FF00FF"/>
            <w:szCs w:val="22"/>
          </w:rPr>
          <w:t>.</w:t>
        </w:r>
      </w:ins>
    </w:p>
    <w:p w14:paraId="55D1E8E7" w14:textId="0161EA06" w:rsidR="00F25918" w:rsidRDefault="00F25918" w:rsidP="002E2CC0">
      <w:pPr>
        <w:keepNext/>
        <w:ind w:left="2880" w:hanging="720"/>
        <w:rPr>
          <w:ins w:id="58" w:author="Burr,Robert A (BPA) - PS-6" w:date="2025-04-11T11:08:00Z" w16du:dateUtc="2025-04-11T18:08:00Z"/>
          <w:b/>
          <w:bCs/>
          <w:color w:val="FF0000"/>
          <w:szCs w:val="22"/>
        </w:rPr>
      </w:pPr>
      <w:ins w:id="59" w:author="Burr,Robert A (BPA) - PS-6" w:date="2025-04-11T11:08:00Z" w16du:dateUtc="2025-04-11T18:08:00Z">
        <w:r>
          <w:rPr>
            <w:szCs w:val="22"/>
          </w:rPr>
          <w:t>1.1</w:t>
        </w:r>
      </w:ins>
      <w:ins w:id="60" w:author="Olive,Kelly J (BPA) - PSS-6" w:date="2025-05-19T09:10:00Z" w16du:dateUtc="2025-05-19T16:10:00Z">
        <w:r w:rsidR="002E2CC0">
          <w:rPr>
            <w:szCs w:val="22"/>
          </w:rPr>
          <w:t>.1</w:t>
        </w:r>
      </w:ins>
      <w:ins w:id="61" w:author="Burr,Robert A (BPA) - PS-6 [2]" w:date="2025-05-14T14:19:00Z" w16du:dateUtc="2025-05-14T21:19:00Z">
        <w:r w:rsidR="008F2E11">
          <w:rPr>
            <w:szCs w:val="22"/>
          </w:rPr>
          <w:t>(1)</w:t>
        </w:r>
      </w:ins>
      <w:r w:rsidR="002E2CC0">
        <w:rPr>
          <w:szCs w:val="22"/>
        </w:rPr>
        <w:tab/>
      </w:r>
      <w:ins w:id="62" w:author="Burr,Robert A (BPA) - PS-6" w:date="2025-04-11T11:08:00Z" w16du:dateUtc="2025-04-11T18:08:00Z">
        <w:r w:rsidRPr="009F0D12">
          <w:rPr>
            <w:b/>
            <w:bCs/>
            <w:color w:val="FF0000"/>
            <w:szCs w:val="22"/>
          </w:rPr>
          <w:t>«JOE Member Name»</w:t>
        </w:r>
      </w:ins>
    </w:p>
    <w:p w14:paraId="17E2D460" w14:textId="77777777" w:rsidR="00F25918" w:rsidRDefault="00F25918" w:rsidP="002E2CC0">
      <w:pPr>
        <w:keepNext/>
        <w:ind w:left="2880" w:hanging="720"/>
        <w:rPr>
          <w:ins w:id="63" w:author="Burr,Robert A (BPA) - PS-6" w:date="2025-04-11T11:09:00Z" w16du:dateUtc="2025-04-11T18:09:00Z"/>
          <w:i/>
          <w:color w:val="FF00FF"/>
          <w:szCs w:val="22"/>
        </w:rPr>
      </w:pPr>
      <w:ins w:id="64" w:author="Burr,Robert A (BPA) - PS-6" w:date="2025-04-11T11:09:00Z" w16du:dateUtc="2025-04-11T18:09:00Z">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ins>
    </w:p>
    <w:bookmarkEnd w:id="39"/>
    <w:p w14:paraId="0712D525" w14:textId="77777777" w:rsidR="00F25918" w:rsidRPr="002E2CC0" w:rsidRDefault="00F25918" w:rsidP="002E2CC0">
      <w:pPr>
        <w:keepNext/>
        <w:ind w:left="1440"/>
        <w:rPr>
          <w:ins w:id="65" w:author="Burr,Robert A (BPA) - PS-6" w:date="2025-04-11T11:09:00Z" w16du:dateUtc="2025-04-11T18:09:00Z"/>
          <w:color w:val="000000" w:themeColor="text1"/>
          <w:szCs w:val="22"/>
        </w:rPr>
      </w:pP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F25918" w:rsidRPr="002256ED" w14:paraId="391F08D8" w14:textId="77777777" w:rsidTr="00050670">
        <w:trPr>
          <w:trHeight w:val="20"/>
          <w:tblHeader/>
          <w:jc w:val="center"/>
          <w:ins w:id="66"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ED98062" w14:textId="7A0026D3" w:rsidR="00F25918" w:rsidRPr="002256ED" w:rsidRDefault="0099741F" w:rsidP="00050670">
            <w:pPr>
              <w:keepNext/>
              <w:jc w:val="center"/>
              <w:rPr>
                <w:ins w:id="67" w:author="Burr,Robert A (BPA) - PS-6" w:date="2025-04-11T11:09:00Z" w16du:dateUtc="2025-04-11T18:09:00Z"/>
                <w:rFonts w:cs="Arial"/>
                <w:b/>
                <w:bCs/>
                <w:szCs w:val="22"/>
              </w:rPr>
            </w:pPr>
            <w:ins w:id="68" w:author="Burr,Robert A (BPA) - PS-6 [2]" w:date="2025-04-28T14:12:00Z" w16du:dateUtc="2025-04-28T21:12:00Z">
              <w:r w:rsidRPr="00317882">
                <w:rPr>
                  <w:b/>
                  <w:bCs/>
                  <w:color w:val="FF0000"/>
                  <w:szCs w:val="22"/>
                </w:rPr>
                <w:t>«</w:t>
              </w:r>
              <w:r w:rsidRPr="009F0D12">
                <w:rPr>
                  <w:b/>
                  <w:bCs/>
                  <w:color w:val="FF0000"/>
                  <w:szCs w:val="22"/>
                </w:rPr>
                <w:t>JOE Member</w:t>
              </w:r>
              <w:r>
                <w:rPr>
                  <w:b/>
                  <w:bCs/>
                  <w:color w:val="FF0000"/>
                  <w:szCs w:val="22"/>
                </w:rPr>
                <w:t xml:space="preserve"> Name</w:t>
              </w:r>
              <w:r w:rsidRPr="009F7495">
                <w:rPr>
                  <w:color w:val="FF0000"/>
                </w:rPr>
                <w:t>»</w:t>
              </w:r>
            </w:ins>
            <w:ins w:id="69" w:author="Burr,Robert A (BPA) - PS-6" w:date="2025-04-11T11:27:00Z" w16du:dateUtc="2025-04-11T18:27:00Z">
              <w:r w:rsidR="000A6F0E" w:rsidRPr="002E2CC0">
                <w:rPr>
                  <w:b/>
                  <w:color w:val="000000" w:themeColor="text1"/>
                  <w:szCs w:val="22"/>
                </w:rPr>
                <w:t xml:space="preserve"> </w:t>
              </w:r>
            </w:ins>
            <w:ins w:id="70" w:author="Burr,Robert A (BPA) - PS-6" w:date="2025-04-11T11:09:00Z" w16du:dateUtc="2025-04-11T18:09:00Z">
              <w:r w:rsidR="00F25918" w:rsidRPr="002256ED">
                <w:rPr>
                  <w:rFonts w:cs="Arial"/>
                  <w:b/>
                  <w:bCs/>
                  <w:szCs w:val="22"/>
                </w:rPr>
                <w:t>Annual Forecast of Monthly Total Retail Load</w:t>
              </w:r>
            </w:ins>
          </w:p>
        </w:tc>
      </w:tr>
      <w:tr w:rsidR="00F25918" w:rsidRPr="002256ED" w14:paraId="38FEC6B4" w14:textId="77777777" w:rsidTr="00050670">
        <w:trPr>
          <w:trHeight w:val="20"/>
          <w:tblHeader/>
          <w:jc w:val="center"/>
          <w:ins w:id="71"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76A306C1" w14:textId="77777777" w:rsidR="00F25918" w:rsidRPr="002256ED" w:rsidRDefault="00F25918" w:rsidP="00050670">
            <w:pPr>
              <w:keepNext/>
              <w:jc w:val="center"/>
              <w:rPr>
                <w:ins w:id="72" w:author="Burr,Robert A (BPA) - PS-6" w:date="2025-04-11T11:09:00Z" w16du:dateUtc="2025-04-11T18:09:00Z"/>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7471478" w14:textId="77777777" w:rsidR="00F25918" w:rsidRPr="002256ED" w:rsidRDefault="00F25918" w:rsidP="00050670">
            <w:pPr>
              <w:keepNext/>
              <w:jc w:val="center"/>
              <w:rPr>
                <w:ins w:id="73" w:author="Burr,Robert A (BPA) - PS-6" w:date="2025-04-11T11:09:00Z" w16du:dateUtc="2025-04-11T18:09:00Z"/>
                <w:rFonts w:cs="Arial"/>
                <w:b/>
                <w:bCs/>
                <w:szCs w:val="22"/>
              </w:rPr>
            </w:pPr>
            <w:ins w:id="74" w:author="Burr,Robert A (BPA) - PS-6" w:date="2025-04-11T11:09:00Z" w16du:dateUtc="2025-04-11T18:09:00Z">
              <w:r w:rsidRPr="002256ED">
                <w:rPr>
                  <w:rFonts w:cs="Arial"/>
                  <w:b/>
                  <w:bCs/>
                  <w:snapToGrid w:val="0"/>
                  <w:szCs w:val="22"/>
                </w:rPr>
                <w:t>Oct</w:t>
              </w:r>
            </w:ins>
          </w:p>
        </w:tc>
        <w:tc>
          <w:tcPr>
            <w:tcW w:w="718" w:type="dxa"/>
            <w:tcBorders>
              <w:top w:val="nil"/>
              <w:left w:val="nil"/>
              <w:bottom w:val="single" w:sz="8" w:space="0" w:color="auto"/>
              <w:right w:val="single" w:sz="8" w:space="0" w:color="auto"/>
            </w:tcBorders>
            <w:shd w:val="clear" w:color="auto" w:fill="auto"/>
            <w:vAlign w:val="center"/>
          </w:tcPr>
          <w:p w14:paraId="2CE93143" w14:textId="77777777" w:rsidR="00F25918" w:rsidRPr="002256ED" w:rsidRDefault="00F25918" w:rsidP="00050670">
            <w:pPr>
              <w:keepNext/>
              <w:jc w:val="center"/>
              <w:rPr>
                <w:ins w:id="75" w:author="Burr,Robert A (BPA) - PS-6" w:date="2025-04-11T11:09:00Z" w16du:dateUtc="2025-04-11T18:09:00Z"/>
                <w:rFonts w:cs="Arial"/>
                <w:b/>
                <w:bCs/>
                <w:szCs w:val="22"/>
              </w:rPr>
            </w:pPr>
            <w:ins w:id="76" w:author="Burr,Robert A (BPA) - PS-6" w:date="2025-04-11T11:09:00Z" w16du:dateUtc="2025-04-11T18:09:00Z">
              <w:r w:rsidRPr="002256ED">
                <w:rPr>
                  <w:rFonts w:cs="Arial"/>
                  <w:b/>
                  <w:bCs/>
                  <w:snapToGrid w:val="0"/>
                  <w:szCs w:val="22"/>
                </w:rPr>
                <w:t>Nov</w:t>
              </w:r>
            </w:ins>
          </w:p>
        </w:tc>
        <w:tc>
          <w:tcPr>
            <w:tcW w:w="717" w:type="dxa"/>
            <w:tcBorders>
              <w:top w:val="nil"/>
              <w:left w:val="nil"/>
              <w:bottom w:val="single" w:sz="8" w:space="0" w:color="auto"/>
              <w:right w:val="single" w:sz="8" w:space="0" w:color="auto"/>
            </w:tcBorders>
            <w:shd w:val="clear" w:color="auto" w:fill="auto"/>
            <w:vAlign w:val="center"/>
          </w:tcPr>
          <w:p w14:paraId="09139FE0" w14:textId="77777777" w:rsidR="00F25918" w:rsidRPr="002256ED" w:rsidRDefault="00F25918" w:rsidP="00050670">
            <w:pPr>
              <w:keepNext/>
              <w:jc w:val="center"/>
              <w:rPr>
                <w:ins w:id="77" w:author="Burr,Robert A (BPA) - PS-6" w:date="2025-04-11T11:09:00Z" w16du:dateUtc="2025-04-11T18:09:00Z"/>
                <w:rFonts w:cs="Arial"/>
                <w:b/>
                <w:bCs/>
                <w:szCs w:val="22"/>
              </w:rPr>
            </w:pPr>
            <w:ins w:id="78" w:author="Burr,Robert A (BPA) - PS-6" w:date="2025-04-11T11:09:00Z" w16du:dateUtc="2025-04-11T18:09:00Z">
              <w:r w:rsidRPr="002256ED">
                <w:rPr>
                  <w:rFonts w:cs="Arial"/>
                  <w:b/>
                  <w:bCs/>
                  <w:snapToGrid w:val="0"/>
                  <w:szCs w:val="22"/>
                </w:rPr>
                <w:t>Dec</w:t>
              </w:r>
            </w:ins>
          </w:p>
        </w:tc>
        <w:tc>
          <w:tcPr>
            <w:tcW w:w="717" w:type="dxa"/>
            <w:tcBorders>
              <w:top w:val="nil"/>
              <w:left w:val="nil"/>
              <w:bottom w:val="single" w:sz="8" w:space="0" w:color="auto"/>
              <w:right w:val="single" w:sz="8" w:space="0" w:color="auto"/>
            </w:tcBorders>
            <w:shd w:val="clear" w:color="auto" w:fill="auto"/>
            <w:vAlign w:val="center"/>
          </w:tcPr>
          <w:p w14:paraId="50E90142" w14:textId="77777777" w:rsidR="00F25918" w:rsidRPr="002256ED" w:rsidRDefault="00F25918" w:rsidP="00050670">
            <w:pPr>
              <w:keepNext/>
              <w:jc w:val="center"/>
              <w:rPr>
                <w:ins w:id="79" w:author="Burr,Robert A (BPA) - PS-6" w:date="2025-04-11T11:09:00Z" w16du:dateUtc="2025-04-11T18:09:00Z"/>
                <w:rFonts w:cs="Arial"/>
                <w:b/>
                <w:bCs/>
                <w:szCs w:val="22"/>
              </w:rPr>
            </w:pPr>
            <w:ins w:id="80" w:author="Burr,Robert A (BPA) - PS-6" w:date="2025-04-11T11:09:00Z" w16du:dateUtc="2025-04-11T18:09:00Z">
              <w:r w:rsidRPr="002256ED">
                <w:rPr>
                  <w:rFonts w:cs="Arial"/>
                  <w:b/>
                  <w:bCs/>
                  <w:snapToGrid w:val="0"/>
                  <w:szCs w:val="22"/>
                </w:rPr>
                <w:t>Jan</w:t>
              </w:r>
            </w:ins>
          </w:p>
        </w:tc>
        <w:tc>
          <w:tcPr>
            <w:tcW w:w="717" w:type="dxa"/>
            <w:tcBorders>
              <w:top w:val="nil"/>
              <w:left w:val="nil"/>
              <w:bottom w:val="single" w:sz="8" w:space="0" w:color="auto"/>
              <w:right w:val="single" w:sz="8" w:space="0" w:color="auto"/>
            </w:tcBorders>
            <w:shd w:val="clear" w:color="auto" w:fill="auto"/>
            <w:vAlign w:val="center"/>
          </w:tcPr>
          <w:p w14:paraId="15E21340" w14:textId="77777777" w:rsidR="00F25918" w:rsidRPr="002256ED" w:rsidRDefault="00F25918" w:rsidP="00050670">
            <w:pPr>
              <w:keepNext/>
              <w:jc w:val="center"/>
              <w:rPr>
                <w:ins w:id="81" w:author="Burr,Robert A (BPA) - PS-6" w:date="2025-04-11T11:09:00Z" w16du:dateUtc="2025-04-11T18:09:00Z"/>
                <w:rFonts w:cs="Arial"/>
                <w:b/>
                <w:bCs/>
                <w:szCs w:val="22"/>
              </w:rPr>
            </w:pPr>
            <w:ins w:id="82" w:author="Burr,Robert A (BPA) - PS-6" w:date="2025-04-11T11:09:00Z" w16du:dateUtc="2025-04-11T18:09:00Z">
              <w:r w:rsidRPr="002256ED">
                <w:rPr>
                  <w:rFonts w:cs="Arial"/>
                  <w:b/>
                  <w:bCs/>
                  <w:snapToGrid w:val="0"/>
                  <w:szCs w:val="22"/>
                </w:rPr>
                <w:t>Feb</w:t>
              </w:r>
            </w:ins>
          </w:p>
        </w:tc>
        <w:tc>
          <w:tcPr>
            <w:tcW w:w="718" w:type="dxa"/>
            <w:tcBorders>
              <w:top w:val="nil"/>
              <w:left w:val="nil"/>
              <w:bottom w:val="single" w:sz="8" w:space="0" w:color="auto"/>
              <w:right w:val="single" w:sz="8" w:space="0" w:color="auto"/>
            </w:tcBorders>
            <w:shd w:val="clear" w:color="auto" w:fill="auto"/>
            <w:vAlign w:val="center"/>
          </w:tcPr>
          <w:p w14:paraId="1D0942A9" w14:textId="77777777" w:rsidR="00F25918" w:rsidRPr="002256ED" w:rsidRDefault="00F25918" w:rsidP="00050670">
            <w:pPr>
              <w:keepNext/>
              <w:jc w:val="center"/>
              <w:rPr>
                <w:ins w:id="83" w:author="Burr,Robert A (BPA) - PS-6" w:date="2025-04-11T11:09:00Z" w16du:dateUtc="2025-04-11T18:09:00Z"/>
                <w:rFonts w:cs="Arial"/>
                <w:b/>
                <w:bCs/>
                <w:szCs w:val="22"/>
              </w:rPr>
            </w:pPr>
            <w:ins w:id="84" w:author="Burr,Robert A (BPA) - PS-6" w:date="2025-04-11T11:09:00Z" w16du:dateUtc="2025-04-11T18:09:00Z">
              <w:r w:rsidRPr="002256ED">
                <w:rPr>
                  <w:rFonts w:cs="Arial"/>
                  <w:b/>
                  <w:bCs/>
                  <w:snapToGrid w:val="0"/>
                  <w:szCs w:val="22"/>
                </w:rPr>
                <w:t>Mar</w:t>
              </w:r>
            </w:ins>
          </w:p>
        </w:tc>
        <w:tc>
          <w:tcPr>
            <w:tcW w:w="717" w:type="dxa"/>
            <w:tcBorders>
              <w:top w:val="nil"/>
              <w:left w:val="nil"/>
              <w:bottom w:val="single" w:sz="8" w:space="0" w:color="auto"/>
              <w:right w:val="single" w:sz="8" w:space="0" w:color="auto"/>
            </w:tcBorders>
            <w:shd w:val="clear" w:color="auto" w:fill="auto"/>
            <w:vAlign w:val="center"/>
          </w:tcPr>
          <w:p w14:paraId="074F2105" w14:textId="77777777" w:rsidR="00F25918" w:rsidRPr="002256ED" w:rsidRDefault="00F25918" w:rsidP="00050670">
            <w:pPr>
              <w:keepNext/>
              <w:jc w:val="center"/>
              <w:rPr>
                <w:ins w:id="85" w:author="Burr,Robert A (BPA) - PS-6" w:date="2025-04-11T11:09:00Z" w16du:dateUtc="2025-04-11T18:09:00Z"/>
                <w:rFonts w:cs="Arial"/>
                <w:b/>
                <w:bCs/>
                <w:szCs w:val="22"/>
              </w:rPr>
            </w:pPr>
            <w:ins w:id="86" w:author="Burr,Robert A (BPA) - PS-6" w:date="2025-04-11T11:09:00Z" w16du:dateUtc="2025-04-11T18:09:00Z">
              <w:r w:rsidRPr="002256ED">
                <w:rPr>
                  <w:rFonts w:cs="Arial"/>
                  <w:b/>
                  <w:bCs/>
                  <w:snapToGrid w:val="0"/>
                  <w:szCs w:val="22"/>
                </w:rPr>
                <w:t>Apr</w:t>
              </w:r>
            </w:ins>
          </w:p>
        </w:tc>
        <w:tc>
          <w:tcPr>
            <w:tcW w:w="719" w:type="dxa"/>
            <w:tcBorders>
              <w:top w:val="nil"/>
              <w:left w:val="nil"/>
              <w:bottom w:val="single" w:sz="8" w:space="0" w:color="auto"/>
              <w:right w:val="single" w:sz="8" w:space="0" w:color="auto"/>
            </w:tcBorders>
            <w:shd w:val="clear" w:color="auto" w:fill="auto"/>
            <w:vAlign w:val="center"/>
          </w:tcPr>
          <w:p w14:paraId="01B26535" w14:textId="77777777" w:rsidR="00F25918" w:rsidRPr="002256ED" w:rsidRDefault="00F25918" w:rsidP="00050670">
            <w:pPr>
              <w:keepNext/>
              <w:jc w:val="center"/>
              <w:rPr>
                <w:ins w:id="87" w:author="Burr,Robert A (BPA) - PS-6" w:date="2025-04-11T11:09:00Z" w16du:dateUtc="2025-04-11T18:09:00Z"/>
                <w:rFonts w:cs="Arial"/>
                <w:b/>
                <w:bCs/>
                <w:szCs w:val="22"/>
              </w:rPr>
            </w:pPr>
            <w:ins w:id="88" w:author="Burr,Robert A (BPA) - PS-6" w:date="2025-04-11T11:09:00Z" w16du:dateUtc="2025-04-11T18:09:00Z">
              <w:r w:rsidRPr="002256ED">
                <w:rPr>
                  <w:rFonts w:cs="Arial"/>
                  <w:b/>
                  <w:bCs/>
                  <w:snapToGrid w:val="0"/>
                  <w:szCs w:val="22"/>
                </w:rPr>
                <w:t>May</w:t>
              </w:r>
            </w:ins>
          </w:p>
        </w:tc>
        <w:tc>
          <w:tcPr>
            <w:tcW w:w="717" w:type="dxa"/>
            <w:tcBorders>
              <w:top w:val="nil"/>
              <w:left w:val="nil"/>
              <w:bottom w:val="single" w:sz="8" w:space="0" w:color="auto"/>
              <w:right w:val="single" w:sz="8" w:space="0" w:color="auto"/>
            </w:tcBorders>
            <w:shd w:val="clear" w:color="auto" w:fill="auto"/>
            <w:vAlign w:val="center"/>
          </w:tcPr>
          <w:p w14:paraId="33E1520F" w14:textId="77777777" w:rsidR="00F25918" w:rsidRPr="002256ED" w:rsidRDefault="00F25918" w:rsidP="00050670">
            <w:pPr>
              <w:keepNext/>
              <w:jc w:val="center"/>
              <w:rPr>
                <w:ins w:id="89" w:author="Burr,Robert A (BPA) - PS-6" w:date="2025-04-11T11:09:00Z" w16du:dateUtc="2025-04-11T18:09:00Z"/>
                <w:rFonts w:cs="Arial"/>
                <w:b/>
                <w:bCs/>
                <w:szCs w:val="22"/>
              </w:rPr>
            </w:pPr>
            <w:ins w:id="90" w:author="Burr,Robert A (BPA) - PS-6" w:date="2025-04-11T11:09:00Z" w16du:dateUtc="2025-04-11T18:09:00Z">
              <w:r w:rsidRPr="002256ED">
                <w:rPr>
                  <w:rFonts w:cs="Arial"/>
                  <w:b/>
                  <w:bCs/>
                  <w:snapToGrid w:val="0"/>
                  <w:szCs w:val="22"/>
                </w:rPr>
                <w:t>Jun</w:t>
              </w:r>
            </w:ins>
          </w:p>
        </w:tc>
        <w:tc>
          <w:tcPr>
            <w:tcW w:w="714" w:type="dxa"/>
            <w:tcBorders>
              <w:top w:val="nil"/>
              <w:left w:val="nil"/>
              <w:bottom w:val="single" w:sz="8" w:space="0" w:color="auto"/>
              <w:right w:val="single" w:sz="8" w:space="0" w:color="auto"/>
            </w:tcBorders>
            <w:shd w:val="clear" w:color="auto" w:fill="auto"/>
            <w:vAlign w:val="center"/>
          </w:tcPr>
          <w:p w14:paraId="6615DEF1" w14:textId="77777777" w:rsidR="00F25918" w:rsidRPr="002256ED" w:rsidRDefault="00F25918" w:rsidP="00050670">
            <w:pPr>
              <w:keepNext/>
              <w:jc w:val="center"/>
              <w:rPr>
                <w:ins w:id="91" w:author="Burr,Robert A (BPA) - PS-6" w:date="2025-04-11T11:09:00Z" w16du:dateUtc="2025-04-11T18:09:00Z"/>
                <w:rFonts w:cs="Arial"/>
                <w:b/>
                <w:bCs/>
                <w:szCs w:val="22"/>
              </w:rPr>
            </w:pPr>
            <w:ins w:id="92" w:author="Burr,Robert A (BPA) - PS-6" w:date="2025-04-11T11:09:00Z" w16du:dateUtc="2025-04-11T18:09:00Z">
              <w:r w:rsidRPr="002256ED">
                <w:rPr>
                  <w:rFonts w:cs="Arial"/>
                  <w:b/>
                  <w:bCs/>
                  <w:snapToGrid w:val="0"/>
                  <w:szCs w:val="22"/>
                </w:rPr>
                <w:t>Jul</w:t>
              </w:r>
            </w:ins>
          </w:p>
        </w:tc>
        <w:tc>
          <w:tcPr>
            <w:tcW w:w="718" w:type="dxa"/>
            <w:tcBorders>
              <w:top w:val="nil"/>
              <w:left w:val="nil"/>
              <w:bottom w:val="single" w:sz="8" w:space="0" w:color="auto"/>
              <w:right w:val="single" w:sz="8" w:space="0" w:color="auto"/>
            </w:tcBorders>
            <w:shd w:val="clear" w:color="auto" w:fill="auto"/>
            <w:vAlign w:val="center"/>
          </w:tcPr>
          <w:p w14:paraId="7016BE0E" w14:textId="77777777" w:rsidR="00F25918" w:rsidRPr="002256ED" w:rsidRDefault="00F25918" w:rsidP="00050670">
            <w:pPr>
              <w:keepNext/>
              <w:jc w:val="center"/>
              <w:rPr>
                <w:ins w:id="93" w:author="Burr,Robert A (BPA) - PS-6" w:date="2025-04-11T11:09:00Z" w16du:dateUtc="2025-04-11T18:09:00Z"/>
                <w:rFonts w:cs="Arial"/>
                <w:b/>
                <w:bCs/>
                <w:szCs w:val="22"/>
              </w:rPr>
            </w:pPr>
            <w:ins w:id="94" w:author="Burr,Robert A (BPA) - PS-6" w:date="2025-04-11T11:09:00Z" w16du:dateUtc="2025-04-11T18:09:00Z">
              <w:r w:rsidRPr="002256ED">
                <w:rPr>
                  <w:rFonts w:cs="Arial"/>
                  <w:b/>
                  <w:bCs/>
                  <w:snapToGrid w:val="0"/>
                  <w:szCs w:val="22"/>
                </w:rPr>
                <w:t>Aug</w:t>
              </w:r>
            </w:ins>
          </w:p>
        </w:tc>
        <w:tc>
          <w:tcPr>
            <w:tcW w:w="716" w:type="dxa"/>
            <w:tcBorders>
              <w:top w:val="nil"/>
              <w:left w:val="nil"/>
              <w:bottom w:val="single" w:sz="8" w:space="0" w:color="auto"/>
              <w:right w:val="single" w:sz="8" w:space="0" w:color="auto"/>
            </w:tcBorders>
            <w:shd w:val="clear" w:color="auto" w:fill="auto"/>
            <w:vAlign w:val="center"/>
          </w:tcPr>
          <w:p w14:paraId="33861E9D" w14:textId="77777777" w:rsidR="00F25918" w:rsidRPr="002256ED" w:rsidRDefault="00F25918" w:rsidP="00050670">
            <w:pPr>
              <w:keepNext/>
              <w:jc w:val="center"/>
              <w:rPr>
                <w:ins w:id="95" w:author="Burr,Robert A (BPA) - PS-6" w:date="2025-04-11T11:09:00Z" w16du:dateUtc="2025-04-11T18:09:00Z"/>
                <w:rFonts w:cs="Arial"/>
                <w:b/>
                <w:bCs/>
                <w:szCs w:val="22"/>
              </w:rPr>
            </w:pPr>
            <w:ins w:id="96" w:author="Burr,Robert A (BPA) - PS-6" w:date="2025-04-11T11:09:00Z" w16du:dateUtc="2025-04-11T18:09:00Z">
              <w:r w:rsidRPr="002256ED">
                <w:rPr>
                  <w:rFonts w:cs="Arial"/>
                  <w:b/>
                  <w:bCs/>
                  <w:snapToGrid w:val="0"/>
                  <w:szCs w:val="22"/>
                </w:rPr>
                <w:t>Sep</w:t>
              </w:r>
            </w:ins>
          </w:p>
        </w:tc>
        <w:tc>
          <w:tcPr>
            <w:tcW w:w="870" w:type="dxa"/>
            <w:tcBorders>
              <w:top w:val="nil"/>
              <w:left w:val="nil"/>
              <w:bottom w:val="single" w:sz="8" w:space="0" w:color="auto"/>
              <w:right w:val="single" w:sz="8" w:space="0" w:color="auto"/>
            </w:tcBorders>
            <w:shd w:val="clear" w:color="auto" w:fill="auto"/>
            <w:vAlign w:val="center"/>
          </w:tcPr>
          <w:p w14:paraId="3B514CDE" w14:textId="77777777" w:rsidR="00F25918" w:rsidRPr="002256ED" w:rsidRDefault="00F25918" w:rsidP="00050670">
            <w:pPr>
              <w:keepNext/>
              <w:jc w:val="center"/>
              <w:rPr>
                <w:ins w:id="97" w:author="Burr,Robert A (BPA) - PS-6" w:date="2025-04-11T11:09:00Z" w16du:dateUtc="2025-04-11T18:09:00Z"/>
                <w:rFonts w:cs="Arial"/>
                <w:b/>
                <w:bCs/>
                <w:sz w:val="18"/>
                <w:szCs w:val="18"/>
              </w:rPr>
            </w:pPr>
            <w:ins w:id="98" w:author="Burr,Robert A (BPA) - PS-6" w:date="2025-04-11T11:09:00Z" w16du:dateUtc="2025-04-11T18:09:00Z">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ins>
          </w:p>
        </w:tc>
      </w:tr>
      <w:tr w:rsidR="00F25918" w:rsidRPr="002256ED" w14:paraId="709BAE32" w14:textId="77777777" w:rsidTr="00050670">
        <w:trPr>
          <w:trHeight w:val="20"/>
          <w:jc w:val="center"/>
          <w:ins w:id="99"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119AA01" w14:textId="77777777" w:rsidR="00F25918" w:rsidRPr="002256ED" w:rsidRDefault="00F25918" w:rsidP="00050670">
            <w:pPr>
              <w:keepNext/>
              <w:jc w:val="center"/>
              <w:rPr>
                <w:ins w:id="100" w:author="Burr,Robert A (BPA) - PS-6" w:date="2025-04-11T11:09:00Z" w16du:dateUtc="2025-04-11T18:09:00Z"/>
                <w:rFonts w:cs="Arial"/>
                <w:b/>
                <w:bCs/>
                <w:sz w:val="18"/>
                <w:szCs w:val="18"/>
              </w:rPr>
            </w:pPr>
            <w:ins w:id="101" w:author="Burr,Robert A (BPA) - PS-6" w:date="2025-04-11T11:09:00Z" w16du:dateUtc="2025-04-11T18:09:00Z">
              <w:r w:rsidRPr="002256ED">
                <w:rPr>
                  <w:rFonts w:cs="Arial"/>
                  <w:b/>
                  <w:bCs/>
                  <w:sz w:val="18"/>
                  <w:szCs w:val="18"/>
                </w:rPr>
                <w:t>Fiscal Year 2029</w:t>
              </w:r>
            </w:ins>
          </w:p>
        </w:tc>
      </w:tr>
      <w:tr w:rsidR="00F25918" w:rsidRPr="002256ED" w14:paraId="346A656C" w14:textId="77777777" w:rsidTr="00050670">
        <w:trPr>
          <w:trHeight w:val="20"/>
          <w:jc w:val="center"/>
          <w:ins w:id="102"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1F769918" w14:textId="77777777" w:rsidR="00F25918" w:rsidRPr="002256ED" w:rsidRDefault="00F25918" w:rsidP="00050670">
            <w:pPr>
              <w:keepNext/>
              <w:jc w:val="center"/>
              <w:rPr>
                <w:ins w:id="103" w:author="Burr,Robert A (BPA) - PS-6" w:date="2025-04-11T11:09:00Z" w16du:dateUtc="2025-04-11T18:09:00Z"/>
                <w:rFonts w:cs="Arial"/>
                <w:b/>
                <w:bCs/>
                <w:sz w:val="18"/>
                <w:szCs w:val="18"/>
              </w:rPr>
            </w:pPr>
            <w:ins w:id="104"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23DBFAF9" w14:textId="77777777" w:rsidR="00F25918" w:rsidRPr="002256ED" w:rsidRDefault="00F25918" w:rsidP="00050670">
            <w:pPr>
              <w:keepNext/>
              <w:jc w:val="center"/>
              <w:rPr>
                <w:ins w:id="10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7E059" w14:textId="77777777" w:rsidR="00F25918" w:rsidRPr="002256ED" w:rsidRDefault="00F25918" w:rsidP="00050670">
            <w:pPr>
              <w:keepNext/>
              <w:jc w:val="center"/>
              <w:rPr>
                <w:ins w:id="106"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A69184" w14:textId="77777777" w:rsidR="00F25918" w:rsidRPr="002256ED" w:rsidRDefault="00F25918" w:rsidP="00050670">
            <w:pPr>
              <w:keepNext/>
              <w:jc w:val="center"/>
              <w:rPr>
                <w:ins w:id="10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297754" w14:textId="77777777" w:rsidR="00F25918" w:rsidRPr="002256ED" w:rsidRDefault="00F25918" w:rsidP="00050670">
            <w:pPr>
              <w:keepNext/>
              <w:jc w:val="center"/>
              <w:rPr>
                <w:ins w:id="10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3AD74" w14:textId="77777777" w:rsidR="00F25918" w:rsidRPr="002256ED" w:rsidRDefault="00F25918" w:rsidP="00050670">
            <w:pPr>
              <w:keepNext/>
              <w:jc w:val="center"/>
              <w:rPr>
                <w:ins w:id="109"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2101D" w14:textId="77777777" w:rsidR="00F25918" w:rsidRPr="002256ED" w:rsidRDefault="00F25918" w:rsidP="00050670">
            <w:pPr>
              <w:keepNext/>
              <w:jc w:val="center"/>
              <w:rPr>
                <w:ins w:id="110"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20DB44" w14:textId="77777777" w:rsidR="00F25918" w:rsidRPr="002256ED" w:rsidRDefault="00F25918" w:rsidP="00050670">
            <w:pPr>
              <w:keepNext/>
              <w:jc w:val="center"/>
              <w:rPr>
                <w:ins w:id="111"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8720F" w14:textId="77777777" w:rsidR="00F25918" w:rsidRPr="002256ED" w:rsidRDefault="00F25918" w:rsidP="00050670">
            <w:pPr>
              <w:keepNext/>
              <w:jc w:val="center"/>
              <w:rPr>
                <w:ins w:id="11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C5F53" w14:textId="77777777" w:rsidR="00F25918" w:rsidRPr="002256ED" w:rsidRDefault="00F25918" w:rsidP="00050670">
            <w:pPr>
              <w:keepNext/>
              <w:jc w:val="center"/>
              <w:rPr>
                <w:ins w:id="113"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231BDA2" w14:textId="77777777" w:rsidR="00F25918" w:rsidRPr="002256ED" w:rsidRDefault="00F25918" w:rsidP="00050670">
            <w:pPr>
              <w:keepNext/>
              <w:jc w:val="center"/>
              <w:rPr>
                <w:ins w:id="114"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44B874" w14:textId="77777777" w:rsidR="00F25918" w:rsidRPr="002256ED" w:rsidRDefault="00F25918" w:rsidP="00050670">
            <w:pPr>
              <w:keepNext/>
              <w:jc w:val="center"/>
              <w:rPr>
                <w:ins w:id="115"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C653AB9" w14:textId="77777777" w:rsidR="00F25918" w:rsidRPr="002256ED" w:rsidRDefault="00F25918" w:rsidP="00050670">
            <w:pPr>
              <w:keepNext/>
              <w:jc w:val="center"/>
              <w:rPr>
                <w:ins w:id="116"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28A72FF" w14:textId="77777777" w:rsidR="00F25918" w:rsidRPr="002256ED" w:rsidRDefault="00F25918" w:rsidP="00050670">
            <w:pPr>
              <w:keepNext/>
              <w:jc w:val="center"/>
              <w:rPr>
                <w:ins w:id="117" w:author="Burr,Robert A (BPA) - PS-6" w:date="2025-04-11T11:09:00Z" w16du:dateUtc="2025-04-11T18:09:00Z"/>
                <w:rFonts w:cs="Arial"/>
                <w:sz w:val="18"/>
                <w:szCs w:val="18"/>
              </w:rPr>
            </w:pPr>
          </w:p>
        </w:tc>
      </w:tr>
      <w:tr w:rsidR="00F25918" w:rsidRPr="002256ED" w14:paraId="753A6231" w14:textId="77777777" w:rsidTr="00050670">
        <w:trPr>
          <w:trHeight w:val="20"/>
          <w:jc w:val="center"/>
          <w:ins w:id="118"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70C1B054" w14:textId="77777777" w:rsidR="00F25918" w:rsidRPr="002256ED" w:rsidRDefault="00F25918" w:rsidP="00050670">
            <w:pPr>
              <w:jc w:val="center"/>
              <w:rPr>
                <w:ins w:id="119" w:author="Burr,Robert A (BPA) - PS-6" w:date="2025-04-11T11:09:00Z" w16du:dateUtc="2025-04-11T18:09:00Z"/>
                <w:rFonts w:cs="Arial"/>
                <w:b/>
                <w:bCs/>
                <w:sz w:val="18"/>
                <w:szCs w:val="18"/>
              </w:rPr>
            </w:pPr>
            <w:ins w:id="120"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8" w:space="0" w:color="auto"/>
              <w:right w:val="single" w:sz="8" w:space="0" w:color="auto"/>
            </w:tcBorders>
            <w:shd w:val="clear" w:color="auto" w:fill="auto"/>
            <w:vAlign w:val="center"/>
          </w:tcPr>
          <w:p w14:paraId="51968D63" w14:textId="77777777" w:rsidR="00F25918" w:rsidRPr="002256ED" w:rsidRDefault="00F25918" w:rsidP="00050670">
            <w:pPr>
              <w:jc w:val="center"/>
              <w:rPr>
                <w:ins w:id="121"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BAE702" w14:textId="77777777" w:rsidR="00F25918" w:rsidRPr="002256ED" w:rsidRDefault="00F25918" w:rsidP="00050670">
            <w:pPr>
              <w:jc w:val="center"/>
              <w:rPr>
                <w:ins w:id="12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3CFB9C" w14:textId="77777777" w:rsidR="00F25918" w:rsidRPr="002256ED" w:rsidRDefault="00F25918" w:rsidP="00050670">
            <w:pPr>
              <w:jc w:val="center"/>
              <w:rPr>
                <w:ins w:id="12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D7F3D" w14:textId="77777777" w:rsidR="00F25918" w:rsidRPr="002256ED" w:rsidRDefault="00F25918" w:rsidP="00050670">
            <w:pPr>
              <w:jc w:val="center"/>
              <w:rPr>
                <w:ins w:id="124"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5732D6" w14:textId="77777777" w:rsidR="00F25918" w:rsidRPr="002256ED" w:rsidRDefault="00F25918" w:rsidP="00050670">
            <w:pPr>
              <w:jc w:val="center"/>
              <w:rPr>
                <w:ins w:id="12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45EFE4" w14:textId="77777777" w:rsidR="00F25918" w:rsidRPr="002256ED" w:rsidRDefault="00F25918" w:rsidP="00050670">
            <w:pPr>
              <w:jc w:val="center"/>
              <w:rPr>
                <w:ins w:id="126"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10E7DA" w14:textId="77777777" w:rsidR="00F25918" w:rsidRPr="002256ED" w:rsidRDefault="00F25918" w:rsidP="00050670">
            <w:pPr>
              <w:jc w:val="center"/>
              <w:rPr>
                <w:ins w:id="127"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E9B70DB" w14:textId="77777777" w:rsidR="00F25918" w:rsidRPr="002256ED" w:rsidRDefault="00F25918" w:rsidP="00050670">
            <w:pPr>
              <w:jc w:val="center"/>
              <w:rPr>
                <w:ins w:id="12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457984" w14:textId="77777777" w:rsidR="00F25918" w:rsidRPr="002256ED" w:rsidRDefault="00F25918" w:rsidP="00050670">
            <w:pPr>
              <w:jc w:val="center"/>
              <w:rPr>
                <w:ins w:id="129"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B5CF" w14:textId="77777777" w:rsidR="00F25918" w:rsidRPr="002256ED" w:rsidRDefault="00F25918" w:rsidP="00050670">
            <w:pPr>
              <w:jc w:val="center"/>
              <w:rPr>
                <w:ins w:id="13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72C5E0" w14:textId="77777777" w:rsidR="00F25918" w:rsidRPr="002256ED" w:rsidRDefault="00F25918" w:rsidP="00050670">
            <w:pPr>
              <w:jc w:val="center"/>
              <w:rPr>
                <w:ins w:id="131"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C1E1000" w14:textId="77777777" w:rsidR="00F25918" w:rsidRPr="002256ED" w:rsidRDefault="00F25918" w:rsidP="00050670">
            <w:pPr>
              <w:jc w:val="center"/>
              <w:rPr>
                <w:ins w:id="132"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8587982" w14:textId="77777777" w:rsidR="00F25918" w:rsidRPr="002256ED" w:rsidRDefault="00F25918" w:rsidP="00050670">
            <w:pPr>
              <w:jc w:val="center"/>
              <w:rPr>
                <w:ins w:id="133" w:author="Burr,Robert A (BPA) - PS-6" w:date="2025-04-11T11:09:00Z" w16du:dateUtc="2025-04-11T18:09:00Z"/>
                <w:rFonts w:cs="Arial"/>
                <w:sz w:val="18"/>
                <w:szCs w:val="18"/>
              </w:rPr>
            </w:pPr>
          </w:p>
        </w:tc>
      </w:tr>
      <w:tr w:rsidR="00F25918" w:rsidRPr="002256ED" w14:paraId="358A51F6" w14:textId="77777777" w:rsidTr="00050670">
        <w:trPr>
          <w:trHeight w:val="20"/>
          <w:jc w:val="center"/>
          <w:ins w:id="134"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BD5D647" w14:textId="77777777" w:rsidR="00F25918" w:rsidRPr="002256ED" w:rsidRDefault="00F25918" w:rsidP="00050670">
            <w:pPr>
              <w:keepNext/>
              <w:jc w:val="center"/>
              <w:rPr>
                <w:ins w:id="135" w:author="Burr,Robert A (BPA) - PS-6" w:date="2025-04-11T11:09:00Z" w16du:dateUtc="2025-04-11T18:09:00Z"/>
                <w:rFonts w:cs="Arial"/>
                <w:b/>
                <w:bCs/>
                <w:sz w:val="18"/>
                <w:szCs w:val="18"/>
              </w:rPr>
            </w:pPr>
            <w:ins w:id="136" w:author="Burr,Robert A (BPA) - PS-6" w:date="2025-04-11T11:09:00Z" w16du:dateUtc="2025-04-11T18:09:00Z">
              <w:r w:rsidRPr="002256ED">
                <w:rPr>
                  <w:rFonts w:cs="Arial"/>
                  <w:b/>
                  <w:bCs/>
                  <w:sz w:val="18"/>
                  <w:szCs w:val="18"/>
                </w:rPr>
                <w:t>Fiscal Year 2030</w:t>
              </w:r>
            </w:ins>
          </w:p>
        </w:tc>
      </w:tr>
      <w:tr w:rsidR="00F25918" w:rsidRPr="002256ED" w14:paraId="4FBCAF8E" w14:textId="77777777" w:rsidTr="00050670">
        <w:trPr>
          <w:trHeight w:val="20"/>
          <w:jc w:val="center"/>
          <w:ins w:id="137"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167720FD" w14:textId="77777777" w:rsidR="00F25918" w:rsidRPr="002256ED" w:rsidRDefault="00F25918" w:rsidP="00050670">
            <w:pPr>
              <w:keepNext/>
              <w:jc w:val="center"/>
              <w:rPr>
                <w:ins w:id="138" w:author="Burr,Robert A (BPA) - PS-6" w:date="2025-04-11T11:09:00Z" w16du:dateUtc="2025-04-11T18:09:00Z"/>
                <w:rFonts w:cs="Arial"/>
                <w:b/>
                <w:bCs/>
                <w:sz w:val="18"/>
                <w:szCs w:val="18"/>
              </w:rPr>
            </w:pPr>
            <w:ins w:id="139"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73393C7C" w14:textId="77777777" w:rsidR="00F25918" w:rsidRPr="002256ED" w:rsidRDefault="00F25918" w:rsidP="00050670">
            <w:pPr>
              <w:keepNext/>
              <w:jc w:val="center"/>
              <w:rPr>
                <w:ins w:id="14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D25230" w14:textId="77777777" w:rsidR="00F25918" w:rsidRPr="002256ED" w:rsidRDefault="00F25918" w:rsidP="00050670">
            <w:pPr>
              <w:keepNext/>
              <w:jc w:val="center"/>
              <w:rPr>
                <w:ins w:id="141"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A7E012" w14:textId="77777777" w:rsidR="00F25918" w:rsidRPr="002256ED" w:rsidRDefault="00F25918" w:rsidP="00050670">
            <w:pPr>
              <w:keepNext/>
              <w:jc w:val="center"/>
              <w:rPr>
                <w:ins w:id="14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4BC3EA" w14:textId="77777777" w:rsidR="00F25918" w:rsidRPr="002256ED" w:rsidRDefault="00F25918" w:rsidP="00050670">
            <w:pPr>
              <w:keepNext/>
              <w:jc w:val="center"/>
              <w:rPr>
                <w:ins w:id="14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7DCBE" w14:textId="77777777" w:rsidR="00F25918" w:rsidRPr="002256ED" w:rsidRDefault="00F25918" w:rsidP="00050670">
            <w:pPr>
              <w:keepNext/>
              <w:jc w:val="center"/>
              <w:rPr>
                <w:ins w:id="144"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CC6513" w14:textId="77777777" w:rsidR="00F25918" w:rsidRPr="002256ED" w:rsidRDefault="00F25918" w:rsidP="00050670">
            <w:pPr>
              <w:keepNext/>
              <w:jc w:val="center"/>
              <w:rPr>
                <w:ins w:id="145"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4E7414" w14:textId="77777777" w:rsidR="00F25918" w:rsidRPr="002256ED" w:rsidRDefault="00F25918" w:rsidP="00050670">
            <w:pPr>
              <w:keepNext/>
              <w:jc w:val="center"/>
              <w:rPr>
                <w:ins w:id="146"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C7E594" w14:textId="77777777" w:rsidR="00F25918" w:rsidRPr="002256ED" w:rsidRDefault="00F25918" w:rsidP="00050670">
            <w:pPr>
              <w:keepNext/>
              <w:jc w:val="center"/>
              <w:rPr>
                <w:ins w:id="14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F2F18" w14:textId="77777777" w:rsidR="00F25918" w:rsidRPr="002256ED" w:rsidRDefault="00F25918" w:rsidP="00050670">
            <w:pPr>
              <w:keepNext/>
              <w:jc w:val="center"/>
              <w:rPr>
                <w:ins w:id="148"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7E6B68" w14:textId="77777777" w:rsidR="00F25918" w:rsidRPr="002256ED" w:rsidRDefault="00F25918" w:rsidP="00050670">
            <w:pPr>
              <w:keepNext/>
              <w:jc w:val="center"/>
              <w:rPr>
                <w:ins w:id="149"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EEB5DC1" w14:textId="77777777" w:rsidR="00F25918" w:rsidRPr="002256ED" w:rsidRDefault="00F25918" w:rsidP="00050670">
            <w:pPr>
              <w:keepNext/>
              <w:jc w:val="center"/>
              <w:rPr>
                <w:ins w:id="150"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678A163" w14:textId="77777777" w:rsidR="00F25918" w:rsidRPr="002256ED" w:rsidRDefault="00F25918" w:rsidP="00050670">
            <w:pPr>
              <w:keepNext/>
              <w:jc w:val="center"/>
              <w:rPr>
                <w:ins w:id="151"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CD4187F" w14:textId="77777777" w:rsidR="00F25918" w:rsidRPr="002256ED" w:rsidRDefault="00F25918" w:rsidP="00050670">
            <w:pPr>
              <w:keepNext/>
              <w:jc w:val="center"/>
              <w:rPr>
                <w:ins w:id="152" w:author="Burr,Robert A (BPA) - PS-6" w:date="2025-04-11T11:09:00Z" w16du:dateUtc="2025-04-11T18:09:00Z"/>
                <w:rFonts w:cs="Arial"/>
                <w:sz w:val="18"/>
                <w:szCs w:val="18"/>
              </w:rPr>
            </w:pPr>
          </w:p>
        </w:tc>
      </w:tr>
      <w:tr w:rsidR="00F25918" w:rsidRPr="002256ED" w14:paraId="33A746F3" w14:textId="77777777" w:rsidTr="00050670">
        <w:trPr>
          <w:trHeight w:val="20"/>
          <w:jc w:val="center"/>
          <w:ins w:id="153"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14A7B840" w14:textId="77777777" w:rsidR="00F25918" w:rsidRPr="002256ED" w:rsidRDefault="00F25918" w:rsidP="00050670">
            <w:pPr>
              <w:jc w:val="center"/>
              <w:rPr>
                <w:ins w:id="154" w:author="Burr,Robert A (BPA) - PS-6" w:date="2025-04-11T11:09:00Z" w16du:dateUtc="2025-04-11T18:09:00Z"/>
                <w:rFonts w:cs="Arial"/>
                <w:b/>
                <w:bCs/>
                <w:sz w:val="18"/>
                <w:szCs w:val="18"/>
              </w:rPr>
            </w:pPr>
            <w:ins w:id="155"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8" w:space="0" w:color="auto"/>
              <w:right w:val="single" w:sz="8" w:space="0" w:color="auto"/>
            </w:tcBorders>
            <w:shd w:val="clear" w:color="auto" w:fill="auto"/>
            <w:vAlign w:val="center"/>
          </w:tcPr>
          <w:p w14:paraId="015424AE" w14:textId="77777777" w:rsidR="00F25918" w:rsidRPr="002256ED" w:rsidRDefault="00F25918" w:rsidP="00050670">
            <w:pPr>
              <w:jc w:val="center"/>
              <w:rPr>
                <w:ins w:id="156"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0FC7E2" w14:textId="77777777" w:rsidR="00F25918" w:rsidRPr="002256ED" w:rsidRDefault="00F25918" w:rsidP="00050670">
            <w:pPr>
              <w:jc w:val="center"/>
              <w:rPr>
                <w:ins w:id="15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73E412" w14:textId="77777777" w:rsidR="00F25918" w:rsidRPr="002256ED" w:rsidRDefault="00F25918" w:rsidP="00050670">
            <w:pPr>
              <w:jc w:val="center"/>
              <w:rPr>
                <w:ins w:id="15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016A02" w14:textId="77777777" w:rsidR="00F25918" w:rsidRPr="002256ED" w:rsidRDefault="00F25918" w:rsidP="00050670">
            <w:pPr>
              <w:jc w:val="center"/>
              <w:rPr>
                <w:ins w:id="159"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9A41" w14:textId="77777777" w:rsidR="00F25918" w:rsidRPr="002256ED" w:rsidRDefault="00F25918" w:rsidP="00050670">
            <w:pPr>
              <w:jc w:val="center"/>
              <w:rPr>
                <w:ins w:id="16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C68D0D" w14:textId="77777777" w:rsidR="00F25918" w:rsidRPr="002256ED" w:rsidRDefault="00F25918" w:rsidP="00050670">
            <w:pPr>
              <w:jc w:val="center"/>
              <w:rPr>
                <w:ins w:id="161"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1DF29A" w14:textId="77777777" w:rsidR="00F25918" w:rsidRPr="002256ED" w:rsidRDefault="00F25918" w:rsidP="00050670">
            <w:pPr>
              <w:jc w:val="center"/>
              <w:rPr>
                <w:ins w:id="162"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F0F7B4" w14:textId="77777777" w:rsidR="00F25918" w:rsidRPr="002256ED" w:rsidRDefault="00F25918" w:rsidP="00050670">
            <w:pPr>
              <w:jc w:val="center"/>
              <w:rPr>
                <w:ins w:id="16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B94AD" w14:textId="77777777" w:rsidR="00F25918" w:rsidRPr="002256ED" w:rsidRDefault="00F25918" w:rsidP="00050670">
            <w:pPr>
              <w:jc w:val="center"/>
              <w:rPr>
                <w:ins w:id="164"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9637410" w14:textId="77777777" w:rsidR="00F25918" w:rsidRPr="002256ED" w:rsidRDefault="00F25918" w:rsidP="00050670">
            <w:pPr>
              <w:jc w:val="center"/>
              <w:rPr>
                <w:ins w:id="16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683AAA" w14:textId="77777777" w:rsidR="00F25918" w:rsidRPr="002256ED" w:rsidRDefault="00F25918" w:rsidP="00050670">
            <w:pPr>
              <w:jc w:val="center"/>
              <w:rPr>
                <w:ins w:id="166"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9F7616" w14:textId="77777777" w:rsidR="00F25918" w:rsidRPr="002256ED" w:rsidRDefault="00F25918" w:rsidP="00050670">
            <w:pPr>
              <w:jc w:val="center"/>
              <w:rPr>
                <w:ins w:id="167"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481D3CD" w14:textId="77777777" w:rsidR="00F25918" w:rsidRPr="002256ED" w:rsidRDefault="00F25918" w:rsidP="00050670">
            <w:pPr>
              <w:jc w:val="center"/>
              <w:rPr>
                <w:ins w:id="168" w:author="Burr,Robert A (BPA) - PS-6" w:date="2025-04-11T11:09:00Z" w16du:dateUtc="2025-04-11T18:09:00Z"/>
                <w:rFonts w:cs="Arial"/>
                <w:sz w:val="18"/>
                <w:szCs w:val="18"/>
              </w:rPr>
            </w:pPr>
          </w:p>
        </w:tc>
      </w:tr>
      <w:tr w:rsidR="00F25918" w:rsidRPr="002256ED" w14:paraId="1232C4A9" w14:textId="77777777" w:rsidTr="00050670">
        <w:trPr>
          <w:trHeight w:val="20"/>
          <w:jc w:val="center"/>
          <w:ins w:id="169"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59AC46" w14:textId="77777777" w:rsidR="00F25918" w:rsidRPr="002256ED" w:rsidRDefault="00F25918" w:rsidP="00050670">
            <w:pPr>
              <w:keepNext/>
              <w:jc w:val="center"/>
              <w:rPr>
                <w:ins w:id="170" w:author="Burr,Robert A (BPA) - PS-6" w:date="2025-04-11T11:09:00Z" w16du:dateUtc="2025-04-11T18:09:00Z"/>
                <w:rFonts w:cs="Arial"/>
                <w:b/>
                <w:bCs/>
                <w:sz w:val="18"/>
                <w:szCs w:val="18"/>
              </w:rPr>
            </w:pPr>
            <w:ins w:id="171" w:author="Burr,Robert A (BPA) - PS-6" w:date="2025-04-11T11:09:00Z" w16du:dateUtc="2025-04-11T18:09:00Z">
              <w:r w:rsidRPr="002256ED">
                <w:rPr>
                  <w:rFonts w:cs="Arial"/>
                  <w:b/>
                  <w:bCs/>
                  <w:sz w:val="18"/>
                  <w:szCs w:val="18"/>
                </w:rPr>
                <w:t>Fiscal Year 2031</w:t>
              </w:r>
            </w:ins>
          </w:p>
        </w:tc>
      </w:tr>
      <w:tr w:rsidR="00F25918" w:rsidRPr="002256ED" w14:paraId="002D46A4" w14:textId="77777777" w:rsidTr="00050670">
        <w:trPr>
          <w:trHeight w:val="20"/>
          <w:jc w:val="center"/>
          <w:ins w:id="172"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40AF48F5" w14:textId="77777777" w:rsidR="00F25918" w:rsidRPr="002256ED" w:rsidRDefault="00F25918" w:rsidP="00050670">
            <w:pPr>
              <w:keepNext/>
              <w:jc w:val="center"/>
              <w:rPr>
                <w:ins w:id="173" w:author="Burr,Robert A (BPA) - PS-6" w:date="2025-04-11T11:09:00Z" w16du:dateUtc="2025-04-11T18:09:00Z"/>
                <w:rFonts w:cs="Arial"/>
                <w:b/>
                <w:bCs/>
                <w:sz w:val="18"/>
                <w:szCs w:val="18"/>
              </w:rPr>
            </w:pPr>
            <w:ins w:id="174"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1F8EB65F" w14:textId="77777777" w:rsidR="00F25918" w:rsidRPr="002256ED" w:rsidRDefault="00F25918" w:rsidP="00050670">
            <w:pPr>
              <w:keepNext/>
              <w:jc w:val="center"/>
              <w:rPr>
                <w:ins w:id="17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72C69" w14:textId="77777777" w:rsidR="00F25918" w:rsidRPr="002256ED" w:rsidRDefault="00F25918" w:rsidP="00050670">
            <w:pPr>
              <w:keepNext/>
              <w:jc w:val="center"/>
              <w:rPr>
                <w:ins w:id="176"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6F8013" w14:textId="77777777" w:rsidR="00F25918" w:rsidRPr="002256ED" w:rsidRDefault="00F25918" w:rsidP="00050670">
            <w:pPr>
              <w:keepNext/>
              <w:jc w:val="center"/>
              <w:rPr>
                <w:ins w:id="17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914122" w14:textId="77777777" w:rsidR="00F25918" w:rsidRPr="002256ED" w:rsidRDefault="00F25918" w:rsidP="00050670">
            <w:pPr>
              <w:keepNext/>
              <w:jc w:val="center"/>
              <w:rPr>
                <w:ins w:id="17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7C5BDE" w14:textId="77777777" w:rsidR="00F25918" w:rsidRPr="002256ED" w:rsidRDefault="00F25918" w:rsidP="00050670">
            <w:pPr>
              <w:keepNext/>
              <w:jc w:val="center"/>
              <w:rPr>
                <w:ins w:id="179"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DD1511" w14:textId="77777777" w:rsidR="00F25918" w:rsidRPr="002256ED" w:rsidRDefault="00F25918" w:rsidP="00050670">
            <w:pPr>
              <w:keepNext/>
              <w:jc w:val="center"/>
              <w:rPr>
                <w:ins w:id="180"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7DDBB6" w14:textId="77777777" w:rsidR="00F25918" w:rsidRPr="002256ED" w:rsidRDefault="00F25918" w:rsidP="00050670">
            <w:pPr>
              <w:keepNext/>
              <w:jc w:val="center"/>
              <w:rPr>
                <w:ins w:id="181"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6280E0" w14:textId="77777777" w:rsidR="00F25918" w:rsidRPr="002256ED" w:rsidRDefault="00F25918" w:rsidP="00050670">
            <w:pPr>
              <w:keepNext/>
              <w:jc w:val="center"/>
              <w:rPr>
                <w:ins w:id="18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F6EE36" w14:textId="77777777" w:rsidR="00F25918" w:rsidRPr="002256ED" w:rsidRDefault="00F25918" w:rsidP="00050670">
            <w:pPr>
              <w:keepNext/>
              <w:jc w:val="center"/>
              <w:rPr>
                <w:ins w:id="183"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1D74F1" w14:textId="77777777" w:rsidR="00F25918" w:rsidRPr="002256ED" w:rsidRDefault="00F25918" w:rsidP="00050670">
            <w:pPr>
              <w:keepNext/>
              <w:jc w:val="center"/>
              <w:rPr>
                <w:ins w:id="184"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1C2DE5" w14:textId="77777777" w:rsidR="00F25918" w:rsidRPr="002256ED" w:rsidRDefault="00F25918" w:rsidP="00050670">
            <w:pPr>
              <w:keepNext/>
              <w:jc w:val="center"/>
              <w:rPr>
                <w:ins w:id="185"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6199D0F" w14:textId="77777777" w:rsidR="00F25918" w:rsidRPr="002256ED" w:rsidRDefault="00F25918" w:rsidP="00050670">
            <w:pPr>
              <w:keepNext/>
              <w:jc w:val="center"/>
              <w:rPr>
                <w:ins w:id="186"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FAB0D63" w14:textId="77777777" w:rsidR="00F25918" w:rsidRPr="002256ED" w:rsidRDefault="00F25918" w:rsidP="00050670">
            <w:pPr>
              <w:keepNext/>
              <w:jc w:val="center"/>
              <w:rPr>
                <w:ins w:id="187" w:author="Burr,Robert A (BPA) - PS-6" w:date="2025-04-11T11:09:00Z" w16du:dateUtc="2025-04-11T18:09:00Z"/>
                <w:rFonts w:cs="Arial"/>
                <w:sz w:val="18"/>
                <w:szCs w:val="18"/>
              </w:rPr>
            </w:pPr>
          </w:p>
        </w:tc>
      </w:tr>
      <w:tr w:rsidR="00F25918" w:rsidRPr="002256ED" w14:paraId="281060D4" w14:textId="77777777" w:rsidTr="00050670">
        <w:trPr>
          <w:trHeight w:val="20"/>
          <w:jc w:val="center"/>
          <w:ins w:id="188"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63FBB37A" w14:textId="77777777" w:rsidR="00F25918" w:rsidRPr="002256ED" w:rsidRDefault="00F25918" w:rsidP="00050670">
            <w:pPr>
              <w:jc w:val="center"/>
              <w:rPr>
                <w:ins w:id="189" w:author="Burr,Robert A (BPA) - PS-6" w:date="2025-04-11T11:09:00Z" w16du:dateUtc="2025-04-11T18:09:00Z"/>
                <w:rFonts w:cs="Arial"/>
                <w:b/>
                <w:bCs/>
                <w:sz w:val="18"/>
                <w:szCs w:val="18"/>
              </w:rPr>
            </w:pPr>
            <w:ins w:id="190"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8" w:space="0" w:color="auto"/>
              <w:right w:val="single" w:sz="8" w:space="0" w:color="auto"/>
            </w:tcBorders>
            <w:shd w:val="clear" w:color="auto" w:fill="auto"/>
            <w:vAlign w:val="center"/>
          </w:tcPr>
          <w:p w14:paraId="4A214E7A" w14:textId="77777777" w:rsidR="00F25918" w:rsidRPr="002256ED" w:rsidRDefault="00F25918" w:rsidP="00050670">
            <w:pPr>
              <w:jc w:val="center"/>
              <w:rPr>
                <w:ins w:id="191"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CC698C" w14:textId="77777777" w:rsidR="00F25918" w:rsidRPr="002256ED" w:rsidRDefault="00F25918" w:rsidP="00050670">
            <w:pPr>
              <w:jc w:val="center"/>
              <w:rPr>
                <w:ins w:id="19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A07CA" w14:textId="77777777" w:rsidR="00F25918" w:rsidRPr="002256ED" w:rsidRDefault="00F25918" w:rsidP="00050670">
            <w:pPr>
              <w:jc w:val="center"/>
              <w:rPr>
                <w:ins w:id="19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098176" w14:textId="77777777" w:rsidR="00F25918" w:rsidRPr="002256ED" w:rsidRDefault="00F25918" w:rsidP="00050670">
            <w:pPr>
              <w:jc w:val="center"/>
              <w:rPr>
                <w:ins w:id="194"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864BB" w14:textId="77777777" w:rsidR="00F25918" w:rsidRPr="002256ED" w:rsidRDefault="00F25918" w:rsidP="00050670">
            <w:pPr>
              <w:jc w:val="center"/>
              <w:rPr>
                <w:ins w:id="19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FD441B" w14:textId="77777777" w:rsidR="00F25918" w:rsidRPr="002256ED" w:rsidRDefault="00F25918" w:rsidP="00050670">
            <w:pPr>
              <w:jc w:val="center"/>
              <w:rPr>
                <w:ins w:id="196"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2AA87C" w14:textId="77777777" w:rsidR="00F25918" w:rsidRPr="002256ED" w:rsidRDefault="00F25918" w:rsidP="00050670">
            <w:pPr>
              <w:jc w:val="center"/>
              <w:rPr>
                <w:ins w:id="197"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8E6D72" w14:textId="77777777" w:rsidR="00F25918" w:rsidRPr="002256ED" w:rsidRDefault="00F25918" w:rsidP="00050670">
            <w:pPr>
              <w:jc w:val="center"/>
              <w:rPr>
                <w:ins w:id="19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09846F" w14:textId="77777777" w:rsidR="00F25918" w:rsidRPr="002256ED" w:rsidRDefault="00F25918" w:rsidP="00050670">
            <w:pPr>
              <w:jc w:val="center"/>
              <w:rPr>
                <w:ins w:id="199"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A5DE1" w14:textId="77777777" w:rsidR="00F25918" w:rsidRPr="002256ED" w:rsidRDefault="00F25918" w:rsidP="00050670">
            <w:pPr>
              <w:jc w:val="center"/>
              <w:rPr>
                <w:ins w:id="20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606C7B" w14:textId="77777777" w:rsidR="00F25918" w:rsidRPr="002256ED" w:rsidRDefault="00F25918" w:rsidP="00050670">
            <w:pPr>
              <w:jc w:val="center"/>
              <w:rPr>
                <w:ins w:id="201"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32EB288" w14:textId="77777777" w:rsidR="00F25918" w:rsidRPr="002256ED" w:rsidRDefault="00F25918" w:rsidP="00050670">
            <w:pPr>
              <w:jc w:val="center"/>
              <w:rPr>
                <w:ins w:id="202"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183CB06" w14:textId="77777777" w:rsidR="00F25918" w:rsidRPr="002256ED" w:rsidRDefault="00F25918" w:rsidP="00050670">
            <w:pPr>
              <w:jc w:val="center"/>
              <w:rPr>
                <w:ins w:id="203" w:author="Burr,Robert A (BPA) - PS-6" w:date="2025-04-11T11:09:00Z" w16du:dateUtc="2025-04-11T18:09:00Z"/>
                <w:rFonts w:cs="Arial"/>
                <w:sz w:val="18"/>
                <w:szCs w:val="18"/>
              </w:rPr>
            </w:pPr>
          </w:p>
        </w:tc>
      </w:tr>
      <w:tr w:rsidR="00F25918" w:rsidRPr="002256ED" w14:paraId="40E3BF29" w14:textId="77777777" w:rsidTr="00050670">
        <w:trPr>
          <w:trHeight w:val="20"/>
          <w:jc w:val="center"/>
          <w:ins w:id="204"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75F5F9D" w14:textId="77777777" w:rsidR="00F25918" w:rsidRPr="002256ED" w:rsidRDefault="00F25918" w:rsidP="00050670">
            <w:pPr>
              <w:keepNext/>
              <w:jc w:val="center"/>
              <w:rPr>
                <w:ins w:id="205" w:author="Burr,Robert A (BPA) - PS-6" w:date="2025-04-11T11:09:00Z" w16du:dateUtc="2025-04-11T18:09:00Z"/>
                <w:rFonts w:cs="Arial"/>
                <w:b/>
                <w:bCs/>
                <w:sz w:val="18"/>
                <w:szCs w:val="18"/>
              </w:rPr>
            </w:pPr>
            <w:ins w:id="206" w:author="Burr,Robert A (BPA) - PS-6" w:date="2025-04-11T11:09:00Z" w16du:dateUtc="2025-04-11T18:09:00Z">
              <w:r w:rsidRPr="002256ED">
                <w:rPr>
                  <w:rFonts w:cs="Arial"/>
                  <w:b/>
                  <w:bCs/>
                  <w:sz w:val="18"/>
                  <w:szCs w:val="18"/>
                </w:rPr>
                <w:t>Fiscal Year 2032</w:t>
              </w:r>
            </w:ins>
          </w:p>
        </w:tc>
      </w:tr>
      <w:tr w:rsidR="00F25918" w:rsidRPr="002256ED" w14:paraId="5DC4D4AE" w14:textId="77777777" w:rsidTr="00050670">
        <w:trPr>
          <w:trHeight w:val="20"/>
          <w:jc w:val="center"/>
          <w:ins w:id="207"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7C29596A" w14:textId="77777777" w:rsidR="00F25918" w:rsidRPr="002256ED" w:rsidRDefault="00F25918" w:rsidP="00050670">
            <w:pPr>
              <w:keepNext/>
              <w:jc w:val="center"/>
              <w:rPr>
                <w:ins w:id="208" w:author="Burr,Robert A (BPA) - PS-6" w:date="2025-04-11T11:09:00Z" w16du:dateUtc="2025-04-11T18:09:00Z"/>
                <w:rFonts w:cs="Arial"/>
                <w:b/>
                <w:bCs/>
                <w:sz w:val="18"/>
                <w:szCs w:val="18"/>
              </w:rPr>
            </w:pPr>
            <w:ins w:id="209"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59582953" w14:textId="77777777" w:rsidR="00F25918" w:rsidRPr="002256ED" w:rsidRDefault="00F25918" w:rsidP="00050670">
            <w:pPr>
              <w:keepNext/>
              <w:jc w:val="center"/>
              <w:rPr>
                <w:ins w:id="21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362BB2" w14:textId="77777777" w:rsidR="00F25918" w:rsidRPr="002256ED" w:rsidRDefault="00F25918" w:rsidP="00050670">
            <w:pPr>
              <w:keepNext/>
              <w:jc w:val="center"/>
              <w:rPr>
                <w:ins w:id="211"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371DA4" w14:textId="77777777" w:rsidR="00F25918" w:rsidRPr="002256ED" w:rsidRDefault="00F25918" w:rsidP="00050670">
            <w:pPr>
              <w:keepNext/>
              <w:jc w:val="center"/>
              <w:rPr>
                <w:ins w:id="21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78C51D" w14:textId="77777777" w:rsidR="00F25918" w:rsidRPr="002256ED" w:rsidRDefault="00F25918" w:rsidP="00050670">
            <w:pPr>
              <w:keepNext/>
              <w:jc w:val="center"/>
              <w:rPr>
                <w:ins w:id="21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2ECDA3" w14:textId="77777777" w:rsidR="00F25918" w:rsidRPr="002256ED" w:rsidRDefault="00F25918" w:rsidP="00050670">
            <w:pPr>
              <w:keepNext/>
              <w:jc w:val="center"/>
              <w:rPr>
                <w:ins w:id="214"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93D9D5" w14:textId="77777777" w:rsidR="00F25918" w:rsidRPr="002256ED" w:rsidRDefault="00F25918" w:rsidP="00050670">
            <w:pPr>
              <w:keepNext/>
              <w:jc w:val="center"/>
              <w:rPr>
                <w:ins w:id="215"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187E59" w14:textId="77777777" w:rsidR="00F25918" w:rsidRPr="002256ED" w:rsidRDefault="00F25918" w:rsidP="00050670">
            <w:pPr>
              <w:keepNext/>
              <w:jc w:val="center"/>
              <w:rPr>
                <w:ins w:id="216"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B3D821" w14:textId="77777777" w:rsidR="00F25918" w:rsidRPr="002256ED" w:rsidRDefault="00F25918" w:rsidP="00050670">
            <w:pPr>
              <w:keepNext/>
              <w:jc w:val="center"/>
              <w:rPr>
                <w:ins w:id="21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771B84" w14:textId="77777777" w:rsidR="00F25918" w:rsidRPr="002256ED" w:rsidRDefault="00F25918" w:rsidP="00050670">
            <w:pPr>
              <w:keepNext/>
              <w:jc w:val="center"/>
              <w:rPr>
                <w:ins w:id="218"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677344" w14:textId="77777777" w:rsidR="00F25918" w:rsidRPr="002256ED" w:rsidRDefault="00F25918" w:rsidP="00050670">
            <w:pPr>
              <w:keepNext/>
              <w:jc w:val="center"/>
              <w:rPr>
                <w:ins w:id="219"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BDC927" w14:textId="77777777" w:rsidR="00F25918" w:rsidRPr="002256ED" w:rsidRDefault="00F25918" w:rsidP="00050670">
            <w:pPr>
              <w:keepNext/>
              <w:jc w:val="center"/>
              <w:rPr>
                <w:ins w:id="220"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DAA1A6" w14:textId="77777777" w:rsidR="00F25918" w:rsidRPr="002256ED" w:rsidRDefault="00F25918" w:rsidP="00050670">
            <w:pPr>
              <w:keepNext/>
              <w:jc w:val="center"/>
              <w:rPr>
                <w:ins w:id="221"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D785E42" w14:textId="77777777" w:rsidR="00F25918" w:rsidRPr="002256ED" w:rsidRDefault="00F25918" w:rsidP="00050670">
            <w:pPr>
              <w:keepNext/>
              <w:jc w:val="center"/>
              <w:rPr>
                <w:ins w:id="222" w:author="Burr,Robert A (BPA) - PS-6" w:date="2025-04-11T11:09:00Z" w16du:dateUtc="2025-04-11T18:09:00Z"/>
                <w:rFonts w:cs="Arial"/>
                <w:sz w:val="18"/>
                <w:szCs w:val="18"/>
              </w:rPr>
            </w:pPr>
          </w:p>
        </w:tc>
      </w:tr>
      <w:tr w:rsidR="00F25918" w:rsidRPr="002256ED" w14:paraId="729404A5" w14:textId="77777777" w:rsidTr="00050670">
        <w:trPr>
          <w:trHeight w:val="20"/>
          <w:jc w:val="center"/>
          <w:ins w:id="223"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631FF4B8" w14:textId="77777777" w:rsidR="00F25918" w:rsidRPr="002256ED" w:rsidRDefault="00F25918" w:rsidP="00050670">
            <w:pPr>
              <w:jc w:val="center"/>
              <w:rPr>
                <w:ins w:id="224" w:author="Burr,Robert A (BPA) - PS-6" w:date="2025-04-11T11:09:00Z" w16du:dateUtc="2025-04-11T18:09:00Z"/>
                <w:rFonts w:cs="Arial"/>
                <w:b/>
                <w:bCs/>
                <w:sz w:val="18"/>
                <w:szCs w:val="18"/>
              </w:rPr>
            </w:pPr>
            <w:ins w:id="225"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8" w:space="0" w:color="auto"/>
              <w:right w:val="single" w:sz="8" w:space="0" w:color="auto"/>
            </w:tcBorders>
            <w:shd w:val="clear" w:color="auto" w:fill="auto"/>
            <w:vAlign w:val="center"/>
          </w:tcPr>
          <w:p w14:paraId="5BFC2B0E" w14:textId="77777777" w:rsidR="00F25918" w:rsidRPr="002256ED" w:rsidRDefault="00F25918" w:rsidP="00050670">
            <w:pPr>
              <w:jc w:val="center"/>
              <w:rPr>
                <w:ins w:id="226"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0CADB8" w14:textId="77777777" w:rsidR="00F25918" w:rsidRPr="002256ED" w:rsidRDefault="00F25918" w:rsidP="00050670">
            <w:pPr>
              <w:jc w:val="center"/>
              <w:rPr>
                <w:ins w:id="22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7172CB" w14:textId="77777777" w:rsidR="00F25918" w:rsidRPr="002256ED" w:rsidRDefault="00F25918" w:rsidP="00050670">
            <w:pPr>
              <w:jc w:val="center"/>
              <w:rPr>
                <w:ins w:id="22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4D8E78" w14:textId="77777777" w:rsidR="00F25918" w:rsidRPr="002256ED" w:rsidRDefault="00F25918" w:rsidP="00050670">
            <w:pPr>
              <w:jc w:val="center"/>
              <w:rPr>
                <w:ins w:id="229"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F5854" w14:textId="77777777" w:rsidR="00F25918" w:rsidRPr="002256ED" w:rsidRDefault="00F25918" w:rsidP="00050670">
            <w:pPr>
              <w:jc w:val="center"/>
              <w:rPr>
                <w:ins w:id="23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CC53F9" w14:textId="77777777" w:rsidR="00F25918" w:rsidRPr="002256ED" w:rsidRDefault="00F25918" w:rsidP="00050670">
            <w:pPr>
              <w:jc w:val="center"/>
              <w:rPr>
                <w:ins w:id="231"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BE5FE8" w14:textId="77777777" w:rsidR="00F25918" w:rsidRPr="002256ED" w:rsidRDefault="00F25918" w:rsidP="00050670">
            <w:pPr>
              <w:jc w:val="center"/>
              <w:rPr>
                <w:ins w:id="232"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722910" w14:textId="77777777" w:rsidR="00F25918" w:rsidRPr="002256ED" w:rsidRDefault="00F25918" w:rsidP="00050670">
            <w:pPr>
              <w:jc w:val="center"/>
              <w:rPr>
                <w:ins w:id="23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E263A" w14:textId="77777777" w:rsidR="00F25918" w:rsidRPr="002256ED" w:rsidRDefault="00F25918" w:rsidP="00050670">
            <w:pPr>
              <w:jc w:val="center"/>
              <w:rPr>
                <w:ins w:id="234"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2D49A0" w14:textId="77777777" w:rsidR="00F25918" w:rsidRPr="002256ED" w:rsidRDefault="00F25918" w:rsidP="00050670">
            <w:pPr>
              <w:jc w:val="center"/>
              <w:rPr>
                <w:ins w:id="23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6E4EB4" w14:textId="77777777" w:rsidR="00F25918" w:rsidRPr="002256ED" w:rsidRDefault="00F25918" w:rsidP="00050670">
            <w:pPr>
              <w:jc w:val="center"/>
              <w:rPr>
                <w:ins w:id="236"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CDFF1E" w14:textId="77777777" w:rsidR="00F25918" w:rsidRPr="002256ED" w:rsidRDefault="00F25918" w:rsidP="00050670">
            <w:pPr>
              <w:jc w:val="center"/>
              <w:rPr>
                <w:ins w:id="237"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C116CA" w14:textId="77777777" w:rsidR="00F25918" w:rsidRPr="002256ED" w:rsidRDefault="00F25918" w:rsidP="00050670">
            <w:pPr>
              <w:jc w:val="center"/>
              <w:rPr>
                <w:ins w:id="238" w:author="Burr,Robert A (BPA) - PS-6" w:date="2025-04-11T11:09:00Z" w16du:dateUtc="2025-04-11T18:09:00Z"/>
                <w:rFonts w:cs="Arial"/>
                <w:sz w:val="18"/>
                <w:szCs w:val="18"/>
              </w:rPr>
            </w:pPr>
          </w:p>
        </w:tc>
      </w:tr>
      <w:tr w:rsidR="00F25918" w:rsidRPr="002256ED" w14:paraId="4601E7A4" w14:textId="77777777" w:rsidTr="00050670">
        <w:trPr>
          <w:trHeight w:val="20"/>
          <w:jc w:val="center"/>
          <w:ins w:id="239"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830FCD" w14:textId="77777777" w:rsidR="00F25918" w:rsidRPr="002256ED" w:rsidRDefault="00F25918" w:rsidP="00050670">
            <w:pPr>
              <w:keepNext/>
              <w:jc w:val="center"/>
              <w:rPr>
                <w:ins w:id="240" w:author="Burr,Robert A (BPA) - PS-6" w:date="2025-04-11T11:09:00Z" w16du:dateUtc="2025-04-11T18:09:00Z"/>
                <w:rFonts w:cs="Arial"/>
                <w:b/>
                <w:bCs/>
                <w:sz w:val="18"/>
                <w:szCs w:val="18"/>
              </w:rPr>
            </w:pPr>
            <w:ins w:id="241" w:author="Burr,Robert A (BPA) - PS-6" w:date="2025-04-11T11:09:00Z" w16du:dateUtc="2025-04-11T18:09:00Z">
              <w:r w:rsidRPr="002256ED">
                <w:rPr>
                  <w:rFonts w:cs="Arial"/>
                  <w:b/>
                  <w:bCs/>
                  <w:sz w:val="18"/>
                  <w:szCs w:val="18"/>
                </w:rPr>
                <w:t>Fiscal Year 2033</w:t>
              </w:r>
            </w:ins>
          </w:p>
        </w:tc>
      </w:tr>
      <w:tr w:rsidR="00F25918" w:rsidRPr="002256ED" w14:paraId="49126329" w14:textId="77777777" w:rsidTr="00050670">
        <w:trPr>
          <w:trHeight w:val="20"/>
          <w:jc w:val="center"/>
          <w:ins w:id="242"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522052F2" w14:textId="77777777" w:rsidR="00F25918" w:rsidRPr="002256ED" w:rsidRDefault="00F25918" w:rsidP="00050670">
            <w:pPr>
              <w:keepNext/>
              <w:jc w:val="center"/>
              <w:rPr>
                <w:ins w:id="243" w:author="Burr,Robert A (BPA) - PS-6" w:date="2025-04-11T11:09:00Z" w16du:dateUtc="2025-04-11T18:09:00Z"/>
                <w:rFonts w:cs="Arial"/>
                <w:b/>
                <w:bCs/>
                <w:sz w:val="18"/>
                <w:szCs w:val="18"/>
              </w:rPr>
            </w:pPr>
            <w:ins w:id="244"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3D1AFBFC" w14:textId="77777777" w:rsidR="00F25918" w:rsidRPr="002256ED" w:rsidRDefault="00F25918" w:rsidP="00050670">
            <w:pPr>
              <w:keepNext/>
              <w:jc w:val="center"/>
              <w:rPr>
                <w:ins w:id="24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41C5DE" w14:textId="77777777" w:rsidR="00F25918" w:rsidRPr="002256ED" w:rsidRDefault="00F25918" w:rsidP="00050670">
            <w:pPr>
              <w:keepNext/>
              <w:jc w:val="center"/>
              <w:rPr>
                <w:ins w:id="246"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50AEE4" w14:textId="77777777" w:rsidR="00F25918" w:rsidRPr="002256ED" w:rsidRDefault="00F25918" w:rsidP="00050670">
            <w:pPr>
              <w:keepNext/>
              <w:jc w:val="center"/>
              <w:rPr>
                <w:ins w:id="24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52211F" w14:textId="77777777" w:rsidR="00F25918" w:rsidRPr="002256ED" w:rsidRDefault="00F25918" w:rsidP="00050670">
            <w:pPr>
              <w:keepNext/>
              <w:jc w:val="center"/>
              <w:rPr>
                <w:ins w:id="24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CD4FE5" w14:textId="77777777" w:rsidR="00F25918" w:rsidRPr="002256ED" w:rsidRDefault="00F25918" w:rsidP="00050670">
            <w:pPr>
              <w:keepNext/>
              <w:jc w:val="center"/>
              <w:rPr>
                <w:ins w:id="249"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7ECF6C" w14:textId="77777777" w:rsidR="00F25918" w:rsidRPr="002256ED" w:rsidRDefault="00F25918" w:rsidP="00050670">
            <w:pPr>
              <w:keepNext/>
              <w:jc w:val="center"/>
              <w:rPr>
                <w:ins w:id="250"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823CD" w14:textId="77777777" w:rsidR="00F25918" w:rsidRPr="002256ED" w:rsidRDefault="00F25918" w:rsidP="00050670">
            <w:pPr>
              <w:keepNext/>
              <w:jc w:val="center"/>
              <w:rPr>
                <w:ins w:id="251"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EB2207A" w14:textId="77777777" w:rsidR="00F25918" w:rsidRPr="002256ED" w:rsidRDefault="00F25918" w:rsidP="00050670">
            <w:pPr>
              <w:keepNext/>
              <w:jc w:val="center"/>
              <w:rPr>
                <w:ins w:id="25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94BA38" w14:textId="77777777" w:rsidR="00F25918" w:rsidRPr="002256ED" w:rsidRDefault="00F25918" w:rsidP="00050670">
            <w:pPr>
              <w:keepNext/>
              <w:jc w:val="center"/>
              <w:rPr>
                <w:ins w:id="253"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EB8D548" w14:textId="77777777" w:rsidR="00F25918" w:rsidRPr="002256ED" w:rsidRDefault="00F25918" w:rsidP="00050670">
            <w:pPr>
              <w:keepNext/>
              <w:jc w:val="center"/>
              <w:rPr>
                <w:ins w:id="254"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DAE3F3" w14:textId="77777777" w:rsidR="00F25918" w:rsidRPr="002256ED" w:rsidRDefault="00F25918" w:rsidP="00050670">
            <w:pPr>
              <w:keepNext/>
              <w:jc w:val="center"/>
              <w:rPr>
                <w:ins w:id="255"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F67D557" w14:textId="77777777" w:rsidR="00F25918" w:rsidRPr="002256ED" w:rsidRDefault="00F25918" w:rsidP="00050670">
            <w:pPr>
              <w:keepNext/>
              <w:jc w:val="center"/>
              <w:rPr>
                <w:ins w:id="256"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70524F" w14:textId="77777777" w:rsidR="00F25918" w:rsidRPr="002256ED" w:rsidRDefault="00F25918" w:rsidP="00050670">
            <w:pPr>
              <w:keepNext/>
              <w:jc w:val="center"/>
              <w:rPr>
                <w:ins w:id="257" w:author="Burr,Robert A (BPA) - PS-6" w:date="2025-04-11T11:09:00Z" w16du:dateUtc="2025-04-11T18:09:00Z"/>
                <w:rFonts w:cs="Arial"/>
                <w:sz w:val="18"/>
                <w:szCs w:val="18"/>
              </w:rPr>
            </w:pPr>
          </w:p>
        </w:tc>
      </w:tr>
      <w:tr w:rsidR="00F25918" w:rsidRPr="002256ED" w14:paraId="108D8ACE" w14:textId="77777777" w:rsidTr="00050670">
        <w:trPr>
          <w:trHeight w:val="20"/>
          <w:jc w:val="center"/>
          <w:ins w:id="258"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6172FA27" w14:textId="77777777" w:rsidR="00F25918" w:rsidRPr="002256ED" w:rsidRDefault="00F25918" w:rsidP="00050670">
            <w:pPr>
              <w:jc w:val="center"/>
              <w:rPr>
                <w:ins w:id="259" w:author="Burr,Robert A (BPA) - PS-6" w:date="2025-04-11T11:09:00Z" w16du:dateUtc="2025-04-11T18:09:00Z"/>
                <w:rFonts w:cs="Arial"/>
                <w:b/>
                <w:bCs/>
                <w:sz w:val="18"/>
                <w:szCs w:val="18"/>
              </w:rPr>
            </w:pPr>
            <w:ins w:id="260"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8" w:space="0" w:color="auto"/>
              <w:right w:val="single" w:sz="8" w:space="0" w:color="auto"/>
            </w:tcBorders>
            <w:shd w:val="clear" w:color="auto" w:fill="auto"/>
            <w:vAlign w:val="center"/>
          </w:tcPr>
          <w:p w14:paraId="12F39757" w14:textId="77777777" w:rsidR="00F25918" w:rsidRPr="002256ED" w:rsidRDefault="00F25918" w:rsidP="00050670">
            <w:pPr>
              <w:jc w:val="center"/>
              <w:rPr>
                <w:ins w:id="261"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01B109" w14:textId="77777777" w:rsidR="00F25918" w:rsidRPr="002256ED" w:rsidRDefault="00F25918" w:rsidP="00050670">
            <w:pPr>
              <w:jc w:val="center"/>
              <w:rPr>
                <w:ins w:id="26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F1643D" w14:textId="77777777" w:rsidR="00F25918" w:rsidRPr="002256ED" w:rsidRDefault="00F25918" w:rsidP="00050670">
            <w:pPr>
              <w:jc w:val="center"/>
              <w:rPr>
                <w:ins w:id="26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F33F4" w14:textId="77777777" w:rsidR="00F25918" w:rsidRPr="002256ED" w:rsidRDefault="00F25918" w:rsidP="00050670">
            <w:pPr>
              <w:jc w:val="center"/>
              <w:rPr>
                <w:ins w:id="264"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98EF87" w14:textId="77777777" w:rsidR="00F25918" w:rsidRPr="002256ED" w:rsidRDefault="00F25918" w:rsidP="00050670">
            <w:pPr>
              <w:jc w:val="center"/>
              <w:rPr>
                <w:ins w:id="26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2A10B7" w14:textId="77777777" w:rsidR="00F25918" w:rsidRPr="002256ED" w:rsidRDefault="00F25918" w:rsidP="00050670">
            <w:pPr>
              <w:jc w:val="center"/>
              <w:rPr>
                <w:ins w:id="266"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D0344B" w14:textId="77777777" w:rsidR="00F25918" w:rsidRPr="002256ED" w:rsidRDefault="00F25918" w:rsidP="00050670">
            <w:pPr>
              <w:jc w:val="center"/>
              <w:rPr>
                <w:ins w:id="267"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672E5CF" w14:textId="77777777" w:rsidR="00F25918" w:rsidRPr="002256ED" w:rsidRDefault="00F25918" w:rsidP="00050670">
            <w:pPr>
              <w:jc w:val="center"/>
              <w:rPr>
                <w:ins w:id="26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6F166" w14:textId="77777777" w:rsidR="00F25918" w:rsidRPr="002256ED" w:rsidRDefault="00F25918" w:rsidP="00050670">
            <w:pPr>
              <w:jc w:val="center"/>
              <w:rPr>
                <w:ins w:id="269"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C77633" w14:textId="77777777" w:rsidR="00F25918" w:rsidRPr="002256ED" w:rsidRDefault="00F25918" w:rsidP="00050670">
            <w:pPr>
              <w:jc w:val="center"/>
              <w:rPr>
                <w:ins w:id="27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0E5973" w14:textId="77777777" w:rsidR="00F25918" w:rsidRPr="002256ED" w:rsidRDefault="00F25918" w:rsidP="00050670">
            <w:pPr>
              <w:jc w:val="center"/>
              <w:rPr>
                <w:ins w:id="271"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A8A4454" w14:textId="77777777" w:rsidR="00F25918" w:rsidRPr="002256ED" w:rsidRDefault="00F25918" w:rsidP="00050670">
            <w:pPr>
              <w:jc w:val="center"/>
              <w:rPr>
                <w:ins w:id="272"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6C2328" w14:textId="77777777" w:rsidR="00F25918" w:rsidRPr="002256ED" w:rsidRDefault="00F25918" w:rsidP="00050670">
            <w:pPr>
              <w:jc w:val="center"/>
              <w:rPr>
                <w:ins w:id="273" w:author="Burr,Robert A (BPA) - PS-6" w:date="2025-04-11T11:09:00Z" w16du:dateUtc="2025-04-11T18:09:00Z"/>
                <w:rFonts w:cs="Arial"/>
                <w:sz w:val="18"/>
                <w:szCs w:val="18"/>
              </w:rPr>
            </w:pPr>
          </w:p>
        </w:tc>
      </w:tr>
      <w:tr w:rsidR="00F25918" w:rsidRPr="002256ED" w14:paraId="63ED0622" w14:textId="77777777" w:rsidTr="00050670">
        <w:trPr>
          <w:trHeight w:val="20"/>
          <w:jc w:val="center"/>
          <w:ins w:id="274"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112A913" w14:textId="77777777" w:rsidR="00F25918" w:rsidRPr="002256ED" w:rsidRDefault="00F25918" w:rsidP="00050670">
            <w:pPr>
              <w:keepNext/>
              <w:jc w:val="center"/>
              <w:rPr>
                <w:ins w:id="275" w:author="Burr,Robert A (BPA) - PS-6" w:date="2025-04-11T11:09:00Z" w16du:dateUtc="2025-04-11T18:09:00Z"/>
                <w:rFonts w:cs="Arial"/>
                <w:b/>
                <w:bCs/>
                <w:sz w:val="18"/>
                <w:szCs w:val="18"/>
              </w:rPr>
            </w:pPr>
            <w:ins w:id="276" w:author="Burr,Robert A (BPA) - PS-6" w:date="2025-04-11T11:09:00Z" w16du:dateUtc="2025-04-11T18:09:00Z">
              <w:r w:rsidRPr="002256ED">
                <w:rPr>
                  <w:rFonts w:cs="Arial"/>
                  <w:b/>
                  <w:bCs/>
                  <w:sz w:val="18"/>
                  <w:szCs w:val="18"/>
                </w:rPr>
                <w:t>Fiscal Year 2034</w:t>
              </w:r>
            </w:ins>
          </w:p>
        </w:tc>
      </w:tr>
      <w:tr w:rsidR="00F25918" w:rsidRPr="002256ED" w14:paraId="1ED5BC13" w14:textId="77777777" w:rsidTr="00050670">
        <w:trPr>
          <w:trHeight w:val="20"/>
          <w:jc w:val="center"/>
          <w:ins w:id="277"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17112417" w14:textId="77777777" w:rsidR="00F25918" w:rsidRPr="002256ED" w:rsidRDefault="00F25918" w:rsidP="00050670">
            <w:pPr>
              <w:keepNext/>
              <w:jc w:val="center"/>
              <w:rPr>
                <w:ins w:id="278" w:author="Burr,Robert A (BPA) - PS-6" w:date="2025-04-11T11:09:00Z" w16du:dateUtc="2025-04-11T18:09:00Z"/>
                <w:rFonts w:cs="Arial"/>
                <w:b/>
                <w:bCs/>
                <w:sz w:val="18"/>
                <w:szCs w:val="18"/>
              </w:rPr>
            </w:pPr>
            <w:ins w:id="279"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07A242C0" w14:textId="77777777" w:rsidR="00F25918" w:rsidRPr="002256ED" w:rsidRDefault="00F25918" w:rsidP="00050670">
            <w:pPr>
              <w:keepNext/>
              <w:jc w:val="center"/>
              <w:rPr>
                <w:ins w:id="28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E782A8" w14:textId="77777777" w:rsidR="00F25918" w:rsidRPr="002256ED" w:rsidRDefault="00F25918" w:rsidP="00050670">
            <w:pPr>
              <w:keepNext/>
              <w:jc w:val="center"/>
              <w:rPr>
                <w:ins w:id="281"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8C6F1A" w14:textId="77777777" w:rsidR="00F25918" w:rsidRPr="002256ED" w:rsidRDefault="00F25918" w:rsidP="00050670">
            <w:pPr>
              <w:keepNext/>
              <w:jc w:val="center"/>
              <w:rPr>
                <w:ins w:id="28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8F0CE3" w14:textId="77777777" w:rsidR="00F25918" w:rsidRPr="002256ED" w:rsidRDefault="00F25918" w:rsidP="00050670">
            <w:pPr>
              <w:keepNext/>
              <w:jc w:val="center"/>
              <w:rPr>
                <w:ins w:id="28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E5581" w14:textId="77777777" w:rsidR="00F25918" w:rsidRPr="002256ED" w:rsidRDefault="00F25918" w:rsidP="00050670">
            <w:pPr>
              <w:keepNext/>
              <w:jc w:val="center"/>
              <w:rPr>
                <w:ins w:id="284"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530511" w14:textId="77777777" w:rsidR="00F25918" w:rsidRPr="002256ED" w:rsidRDefault="00F25918" w:rsidP="00050670">
            <w:pPr>
              <w:keepNext/>
              <w:jc w:val="center"/>
              <w:rPr>
                <w:ins w:id="285"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F6106D" w14:textId="77777777" w:rsidR="00F25918" w:rsidRPr="002256ED" w:rsidRDefault="00F25918" w:rsidP="00050670">
            <w:pPr>
              <w:keepNext/>
              <w:jc w:val="center"/>
              <w:rPr>
                <w:ins w:id="286"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5E108BA" w14:textId="77777777" w:rsidR="00F25918" w:rsidRPr="002256ED" w:rsidRDefault="00F25918" w:rsidP="00050670">
            <w:pPr>
              <w:keepNext/>
              <w:jc w:val="center"/>
              <w:rPr>
                <w:ins w:id="28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18AD52" w14:textId="77777777" w:rsidR="00F25918" w:rsidRPr="002256ED" w:rsidRDefault="00F25918" w:rsidP="00050670">
            <w:pPr>
              <w:keepNext/>
              <w:jc w:val="center"/>
              <w:rPr>
                <w:ins w:id="288"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BE1668" w14:textId="77777777" w:rsidR="00F25918" w:rsidRPr="002256ED" w:rsidRDefault="00F25918" w:rsidP="00050670">
            <w:pPr>
              <w:keepNext/>
              <w:jc w:val="center"/>
              <w:rPr>
                <w:ins w:id="289"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E51AC" w14:textId="77777777" w:rsidR="00F25918" w:rsidRPr="002256ED" w:rsidRDefault="00F25918" w:rsidP="00050670">
            <w:pPr>
              <w:keepNext/>
              <w:jc w:val="center"/>
              <w:rPr>
                <w:ins w:id="290"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C400EAD" w14:textId="77777777" w:rsidR="00F25918" w:rsidRPr="002256ED" w:rsidRDefault="00F25918" w:rsidP="00050670">
            <w:pPr>
              <w:keepNext/>
              <w:jc w:val="center"/>
              <w:rPr>
                <w:ins w:id="291"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07FB87F" w14:textId="77777777" w:rsidR="00F25918" w:rsidRPr="002256ED" w:rsidRDefault="00F25918" w:rsidP="00050670">
            <w:pPr>
              <w:keepNext/>
              <w:jc w:val="center"/>
              <w:rPr>
                <w:ins w:id="292" w:author="Burr,Robert A (BPA) - PS-6" w:date="2025-04-11T11:09:00Z" w16du:dateUtc="2025-04-11T18:09:00Z"/>
                <w:rFonts w:cs="Arial"/>
                <w:sz w:val="18"/>
                <w:szCs w:val="18"/>
              </w:rPr>
            </w:pPr>
          </w:p>
        </w:tc>
      </w:tr>
      <w:tr w:rsidR="00F25918" w:rsidRPr="002256ED" w14:paraId="76AC45AC" w14:textId="77777777" w:rsidTr="00050670">
        <w:trPr>
          <w:trHeight w:val="20"/>
          <w:jc w:val="center"/>
          <w:ins w:id="293"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089CF9E0" w14:textId="77777777" w:rsidR="00F25918" w:rsidRPr="002256ED" w:rsidRDefault="00F25918" w:rsidP="00050670">
            <w:pPr>
              <w:jc w:val="center"/>
              <w:rPr>
                <w:ins w:id="294" w:author="Burr,Robert A (BPA) - PS-6" w:date="2025-04-11T11:09:00Z" w16du:dateUtc="2025-04-11T18:09:00Z"/>
                <w:rFonts w:cs="Arial"/>
                <w:b/>
                <w:bCs/>
                <w:sz w:val="18"/>
                <w:szCs w:val="18"/>
              </w:rPr>
            </w:pPr>
            <w:ins w:id="295"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8" w:space="0" w:color="auto"/>
              <w:right w:val="single" w:sz="8" w:space="0" w:color="auto"/>
            </w:tcBorders>
            <w:shd w:val="clear" w:color="auto" w:fill="auto"/>
            <w:vAlign w:val="center"/>
          </w:tcPr>
          <w:p w14:paraId="092AB91B" w14:textId="77777777" w:rsidR="00F25918" w:rsidRPr="002256ED" w:rsidRDefault="00F25918" w:rsidP="00050670">
            <w:pPr>
              <w:jc w:val="center"/>
              <w:rPr>
                <w:ins w:id="296"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BF329" w14:textId="77777777" w:rsidR="00F25918" w:rsidRPr="002256ED" w:rsidRDefault="00F25918" w:rsidP="00050670">
            <w:pPr>
              <w:jc w:val="center"/>
              <w:rPr>
                <w:ins w:id="29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7C4822" w14:textId="77777777" w:rsidR="00F25918" w:rsidRPr="002256ED" w:rsidRDefault="00F25918" w:rsidP="00050670">
            <w:pPr>
              <w:jc w:val="center"/>
              <w:rPr>
                <w:ins w:id="29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E80AD5" w14:textId="77777777" w:rsidR="00F25918" w:rsidRPr="002256ED" w:rsidRDefault="00F25918" w:rsidP="00050670">
            <w:pPr>
              <w:jc w:val="center"/>
              <w:rPr>
                <w:ins w:id="299"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F455FD" w14:textId="77777777" w:rsidR="00F25918" w:rsidRPr="002256ED" w:rsidRDefault="00F25918" w:rsidP="00050670">
            <w:pPr>
              <w:jc w:val="center"/>
              <w:rPr>
                <w:ins w:id="30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937EC3" w14:textId="77777777" w:rsidR="00F25918" w:rsidRPr="002256ED" w:rsidRDefault="00F25918" w:rsidP="00050670">
            <w:pPr>
              <w:jc w:val="center"/>
              <w:rPr>
                <w:ins w:id="301"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72CCFE" w14:textId="77777777" w:rsidR="00F25918" w:rsidRPr="002256ED" w:rsidRDefault="00F25918" w:rsidP="00050670">
            <w:pPr>
              <w:jc w:val="center"/>
              <w:rPr>
                <w:ins w:id="302"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2EF10F" w14:textId="77777777" w:rsidR="00F25918" w:rsidRPr="002256ED" w:rsidRDefault="00F25918" w:rsidP="00050670">
            <w:pPr>
              <w:jc w:val="center"/>
              <w:rPr>
                <w:ins w:id="30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E29C8C" w14:textId="77777777" w:rsidR="00F25918" w:rsidRPr="002256ED" w:rsidRDefault="00F25918" w:rsidP="00050670">
            <w:pPr>
              <w:jc w:val="center"/>
              <w:rPr>
                <w:ins w:id="304"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99C875F" w14:textId="77777777" w:rsidR="00F25918" w:rsidRPr="002256ED" w:rsidRDefault="00F25918" w:rsidP="00050670">
            <w:pPr>
              <w:jc w:val="center"/>
              <w:rPr>
                <w:ins w:id="30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01F930" w14:textId="77777777" w:rsidR="00F25918" w:rsidRPr="002256ED" w:rsidRDefault="00F25918" w:rsidP="00050670">
            <w:pPr>
              <w:jc w:val="center"/>
              <w:rPr>
                <w:ins w:id="306"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C190B0" w14:textId="77777777" w:rsidR="00F25918" w:rsidRPr="002256ED" w:rsidRDefault="00F25918" w:rsidP="00050670">
            <w:pPr>
              <w:jc w:val="center"/>
              <w:rPr>
                <w:ins w:id="307"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D87924" w14:textId="77777777" w:rsidR="00F25918" w:rsidRPr="002256ED" w:rsidRDefault="00F25918" w:rsidP="00050670">
            <w:pPr>
              <w:jc w:val="center"/>
              <w:rPr>
                <w:ins w:id="308" w:author="Burr,Robert A (BPA) - PS-6" w:date="2025-04-11T11:09:00Z" w16du:dateUtc="2025-04-11T18:09:00Z"/>
                <w:rFonts w:cs="Arial"/>
                <w:sz w:val="18"/>
                <w:szCs w:val="18"/>
              </w:rPr>
            </w:pPr>
          </w:p>
        </w:tc>
      </w:tr>
      <w:tr w:rsidR="00F25918" w:rsidRPr="002256ED" w14:paraId="0FE2D78D" w14:textId="77777777" w:rsidTr="00050670">
        <w:trPr>
          <w:trHeight w:val="20"/>
          <w:jc w:val="center"/>
          <w:ins w:id="309"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9F9D164" w14:textId="77777777" w:rsidR="00F25918" w:rsidRPr="002256ED" w:rsidRDefault="00F25918" w:rsidP="00050670">
            <w:pPr>
              <w:keepNext/>
              <w:jc w:val="center"/>
              <w:rPr>
                <w:ins w:id="310" w:author="Burr,Robert A (BPA) - PS-6" w:date="2025-04-11T11:09:00Z" w16du:dateUtc="2025-04-11T18:09:00Z"/>
                <w:rFonts w:cs="Arial"/>
                <w:b/>
                <w:bCs/>
                <w:sz w:val="18"/>
                <w:szCs w:val="18"/>
              </w:rPr>
            </w:pPr>
            <w:ins w:id="311" w:author="Burr,Robert A (BPA) - PS-6" w:date="2025-04-11T11:09:00Z" w16du:dateUtc="2025-04-11T18:09:00Z">
              <w:r w:rsidRPr="002256ED">
                <w:rPr>
                  <w:rFonts w:cs="Arial"/>
                  <w:b/>
                  <w:bCs/>
                  <w:sz w:val="18"/>
                  <w:szCs w:val="18"/>
                </w:rPr>
                <w:t>Fiscal Year 2035</w:t>
              </w:r>
            </w:ins>
          </w:p>
        </w:tc>
      </w:tr>
      <w:tr w:rsidR="00F25918" w:rsidRPr="002256ED" w14:paraId="4BA948FD" w14:textId="77777777" w:rsidTr="00050670">
        <w:trPr>
          <w:trHeight w:val="20"/>
          <w:jc w:val="center"/>
          <w:ins w:id="312"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0C73F71F" w14:textId="77777777" w:rsidR="00F25918" w:rsidRPr="002256ED" w:rsidRDefault="00F25918" w:rsidP="00050670">
            <w:pPr>
              <w:keepNext/>
              <w:jc w:val="center"/>
              <w:rPr>
                <w:ins w:id="313" w:author="Burr,Robert A (BPA) - PS-6" w:date="2025-04-11T11:09:00Z" w16du:dateUtc="2025-04-11T18:09:00Z"/>
                <w:rFonts w:cs="Arial"/>
                <w:b/>
                <w:bCs/>
                <w:sz w:val="18"/>
                <w:szCs w:val="18"/>
              </w:rPr>
            </w:pPr>
            <w:ins w:id="314"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57DC0AE5" w14:textId="77777777" w:rsidR="00F25918" w:rsidRPr="002256ED" w:rsidRDefault="00F25918" w:rsidP="00050670">
            <w:pPr>
              <w:keepNext/>
              <w:jc w:val="center"/>
              <w:rPr>
                <w:ins w:id="31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9ADA98" w14:textId="77777777" w:rsidR="00F25918" w:rsidRPr="002256ED" w:rsidRDefault="00F25918" w:rsidP="00050670">
            <w:pPr>
              <w:keepNext/>
              <w:jc w:val="center"/>
              <w:rPr>
                <w:ins w:id="316"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0C62B" w14:textId="77777777" w:rsidR="00F25918" w:rsidRPr="002256ED" w:rsidRDefault="00F25918" w:rsidP="00050670">
            <w:pPr>
              <w:keepNext/>
              <w:jc w:val="center"/>
              <w:rPr>
                <w:ins w:id="31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7F4E5E" w14:textId="77777777" w:rsidR="00F25918" w:rsidRPr="002256ED" w:rsidRDefault="00F25918" w:rsidP="00050670">
            <w:pPr>
              <w:keepNext/>
              <w:jc w:val="center"/>
              <w:rPr>
                <w:ins w:id="31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E3174" w14:textId="77777777" w:rsidR="00F25918" w:rsidRPr="002256ED" w:rsidRDefault="00F25918" w:rsidP="00050670">
            <w:pPr>
              <w:keepNext/>
              <w:jc w:val="center"/>
              <w:rPr>
                <w:ins w:id="319"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EC3004" w14:textId="77777777" w:rsidR="00F25918" w:rsidRPr="002256ED" w:rsidRDefault="00F25918" w:rsidP="00050670">
            <w:pPr>
              <w:keepNext/>
              <w:jc w:val="center"/>
              <w:rPr>
                <w:ins w:id="320"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AF37A" w14:textId="77777777" w:rsidR="00F25918" w:rsidRPr="002256ED" w:rsidRDefault="00F25918" w:rsidP="00050670">
            <w:pPr>
              <w:keepNext/>
              <w:jc w:val="center"/>
              <w:rPr>
                <w:ins w:id="321"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5B69FD" w14:textId="77777777" w:rsidR="00F25918" w:rsidRPr="002256ED" w:rsidRDefault="00F25918" w:rsidP="00050670">
            <w:pPr>
              <w:keepNext/>
              <w:jc w:val="center"/>
              <w:rPr>
                <w:ins w:id="32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FDBA24" w14:textId="77777777" w:rsidR="00F25918" w:rsidRPr="002256ED" w:rsidRDefault="00F25918" w:rsidP="00050670">
            <w:pPr>
              <w:keepNext/>
              <w:jc w:val="center"/>
              <w:rPr>
                <w:ins w:id="323"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DAEFDC" w14:textId="77777777" w:rsidR="00F25918" w:rsidRPr="002256ED" w:rsidRDefault="00F25918" w:rsidP="00050670">
            <w:pPr>
              <w:keepNext/>
              <w:jc w:val="center"/>
              <w:rPr>
                <w:ins w:id="324"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0C3A2" w14:textId="77777777" w:rsidR="00F25918" w:rsidRPr="002256ED" w:rsidRDefault="00F25918" w:rsidP="00050670">
            <w:pPr>
              <w:keepNext/>
              <w:jc w:val="center"/>
              <w:rPr>
                <w:ins w:id="325"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CDE94D" w14:textId="77777777" w:rsidR="00F25918" w:rsidRPr="002256ED" w:rsidRDefault="00F25918" w:rsidP="00050670">
            <w:pPr>
              <w:keepNext/>
              <w:jc w:val="center"/>
              <w:rPr>
                <w:ins w:id="326"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97C2BCE" w14:textId="77777777" w:rsidR="00F25918" w:rsidRPr="002256ED" w:rsidRDefault="00F25918" w:rsidP="00050670">
            <w:pPr>
              <w:keepNext/>
              <w:jc w:val="center"/>
              <w:rPr>
                <w:ins w:id="327" w:author="Burr,Robert A (BPA) - PS-6" w:date="2025-04-11T11:09:00Z" w16du:dateUtc="2025-04-11T18:09:00Z"/>
                <w:rFonts w:cs="Arial"/>
                <w:sz w:val="18"/>
                <w:szCs w:val="18"/>
              </w:rPr>
            </w:pPr>
          </w:p>
        </w:tc>
      </w:tr>
      <w:tr w:rsidR="00F25918" w:rsidRPr="002256ED" w14:paraId="5DA48DAD" w14:textId="77777777" w:rsidTr="00050670">
        <w:trPr>
          <w:trHeight w:val="20"/>
          <w:jc w:val="center"/>
          <w:ins w:id="328"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3861F2DE" w14:textId="77777777" w:rsidR="00F25918" w:rsidRPr="002256ED" w:rsidRDefault="00F25918" w:rsidP="00050670">
            <w:pPr>
              <w:jc w:val="center"/>
              <w:rPr>
                <w:ins w:id="329" w:author="Burr,Robert A (BPA) - PS-6" w:date="2025-04-11T11:09:00Z" w16du:dateUtc="2025-04-11T18:09:00Z"/>
                <w:rFonts w:cs="Arial"/>
                <w:b/>
                <w:bCs/>
                <w:sz w:val="18"/>
                <w:szCs w:val="18"/>
              </w:rPr>
            </w:pPr>
            <w:ins w:id="330"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8" w:space="0" w:color="auto"/>
              <w:right w:val="single" w:sz="8" w:space="0" w:color="auto"/>
            </w:tcBorders>
            <w:shd w:val="clear" w:color="auto" w:fill="auto"/>
            <w:vAlign w:val="center"/>
          </w:tcPr>
          <w:p w14:paraId="20AF0A23" w14:textId="77777777" w:rsidR="00F25918" w:rsidRPr="002256ED" w:rsidRDefault="00F25918" w:rsidP="00050670">
            <w:pPr>
              <w:jc w:val="center"/>
              <w:rPr>
                <w:ins w:id="331"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4B23C" w14:textId="77777777" w:rsidR="00F25918" w:rsidRPr="002256ED" w:rsidRDefault="00F25918" w:rsidP="00050670">
            <w:pPr>
              <w:jc w:val="center"/>
              <w:rPr>
                <w:ins w:id="33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6999C" w14:textId="77777777" w:rsidR="00F25918" w:rsidRPr="002256ED" w:rsidRDefault="00F25918" w:rsidP="00050670">
            <w:pPr>
              <w:jc w:val="center"/>
              <w:rPr>
                <w:ins w:id="33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CFF293" w14:textId="77777777" w:rsidR="00F25918" w:rsidRPr="002256ED" w:rsidRDefault="00F25918" w:rsidP="00050670">
            <w:pPr>
              <w:jc w:val="center"/>
              <w:rPr>
                <w:ins w:id="334"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99E9D0" w14:textId="77777777" w:rsidR="00F25918" w:rsidRPr="002256ED" w:rsidRDefault="00F25918" w:rsidP="00050670">
            <w:pPr>
              <w:jc w:val="center"/>
              <w:rPr>
                <w:ins w:id="33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BA66E" w14:textId="77777777" w:rsidR="00F25918" w:rsidRPr="002256ED" w:rsidRDefault="00F25918" w:rsidP="00050670">
            <w:pPr>
              <w:jc w:val="center"/>
              <w:rPr>
                <w:ins w:id="336"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1CA9F2" w14:textId="77777777" w:rsidR="00F25918" w:rsidRPr="002256ED" w:rsidRDefault="00F25918" w:rsidP="00050670">
            <w:pPr>
              <w:jc w:val="center"/>
              <w:rPr>
                <w:ins w:id="337"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CB0768A" w14:textId="77777777" w:rsidR="00F25918" w:rsidRPr="002256ED" w:rsidRDefault="00F25918" w:rsidP="00050670">
            <w:pPr>
              <w:jc w:val="center"/>
              <w:rPr>
                <w:ins w:id="33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C06CDE" w14:textId="77777777" w:rsidR="00F25918" w:rsidRPr="002256ED" w:rsidRDefault="00F25918" w:rsidP="00050670">
            <w:pPr>
              <w:jc w:val="center"/>
              <w:rPr>
                <w:ins w:id="339"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1D473A" w14:textId="77777777" w:rsidR="00F25918" w:rsidRPr="002256ED" w:rsidRDefault="00F25918" w:rsidP="00050670">
            <w:pPr>
              <w:jc w:val="center"/>
              <w:rPr>
                <w:ins w:id="34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428051" w14:textId="77777777" w:rsidR="00F25918" w:rsidRPr="002256ED" w:rsidRDefault="00F25918" w:rsidP="00050670">
            <w:pPr>
              <w:jc w:val="center"/>
              <w:rPr>
                <w:ins w:id="341"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419431" w14:textId="77777777" w:rsidR="00F25918" w:rsidRPr="002256ED" w:rsidRDefault="00F25918" w:rsidP="00050670">
            <w:pPr>
              <w:jc w:val="center"/>
              <w:rPr>
                <w:ins w:id="342"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DF03E0" w14:textId="77777777" w:rsidR="00F25918" w:rsidRPr="002256ED" w:rsidRDefault="00F25918" w:rsidP="00050670">
            <w:pPr>
              <w:jc w:val="center"/>
              <w:rPr>
                <w:ins w:id="343" w:author="Burr,Robert A (BPA) - PS-6" w:date="2025-04-11T11:09:00Z" w16du:dateUtc="2025-04-11T18:09:00Z"/>
                <w:rFonts w:cs="Arial"/>
                <w:sz w:val="18"/>
                <w:szCs w:val="18"/>
              </w:rPr>
            </w:pPr>
          </w:p>
        </w:tc>
      </w:tr>
      <w:tr w:rsidR="00F25918" w:rsidRPr="002256ED" w14:paraId="723FAE53" w14:textId="77777777" w:rsidTr="00050670">
        <w:trPr>
          <w:trHeight w:val="20"/>
          <w:jc w:val="center"/>
          <w:ins w:id="344"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DC15DE" w14:textId="77777777" w:rsidR="00F25918" w:rsidRPr="002256ED" w:rsidRDefault="00F25918" w:rsidP="00050670">
            <w:pPr>
              <w:keepNext/>
              <w:jc w:val="center"/>
              <w:rPr>
                <w:ins w:id="345" w:author="Burr,Robert A (BPA) - PS-6" w:date="2025-04-11T11:09:00Z" w16du:dateUtc="2025-04-11T18:09:00Z"/>
                <w:rFonts w:cs="Arial"/>
                <w:b/>
                <w:bCs/>
                <w:sz w:val="18"/>
                <w:szCs w:val="18"/>
              </w:rPr>
            </w:pPr>
            <w:ins w:id="346" w:author="Burr,Robert A (BPA) - PS-6" w:date="2025-04-11T11:09:00Z" w16du:dateUtc="2025-04-11T18:09:00Z">
              <w:r w:rsidRPr="002256ED">
                <w:rPr>
                  <w:rFonts w:cs="Arial"/>
                  <w:b/>
                  <w:bCs/>
                  <w:sz w:val="18"/>
                  <w:szCs w:val="18"/>
                </w:rPr>
                <w:t>Fiscal Year 2036</w:t>
              </w:r>
            </w:ins>
          </w:p>
        </w:tc>
      </w:tr>
      <w:tr w:rsidR="00F25918" w:rsidRPr="002256ED" w14:paraId="32A66A23" w14:textId="77777777" w:rsidTr="00050670">
        <w:trPr>
          <w:trHeight w:val="20"/>
          <w:jc w:val="center"/>
          <w:ins w:id="347"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100FADB3" w14:textId="77777777" w:rsidR="00F25918" w:rsidRPr="002256ED" w:rsidRDefault="00F25918" w:rsidP="00050670">
            <w:pPr>
              <w:keepNext/>
              <w:jc w:val="center"/>
              <w:rPr>
                <w:ins w:id="348" w:author="Burr,Robert A (BPA) - PS-6" w:date="2025-04-11T11:09:00Z" w16du:dateUtc="2025-04-11T18:09:00Z"/>
                <w:rFonts w:cs="Arial"/>
                <w:b/>
                <w:bCs/>
                <w:sz w:val="18"/>
                <w:szCs w:val="18"/>
              </w:rPr>
            </w:pPr>
            <w:ins w:id="349"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44877622" w14:textId="77777777" w:rsidR="00F25918" w:rsidRPr="002256ED" w:rsidRDefault="00F25918" w:rsidP="00050670">
            <w:pPr>
              <w:keepNext/>
              <w:jc w:val="center"/>
              <w:rPr>
                <w:ins w:id="35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CBC27B" w14:textId="77777777" w:rsidR="00F25918" w:rsidRPr="002256ED" w:rsidRDefault="00F25918" w:rsidP="00050670">
            <w:pPr>
              <w:keepNext/>
              <w:jc w:val="center"/>
              <w:rPr>
                <w:ins w:id="351"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F0B123" w14:textId="77777777" w:rsidR="00F25918" w:rsidRPr="002256ED" w:rsidRDefault="00F25918" w:rsidP="00050670">
            <w:pPr>
              <w:keepNext/>
              <w:jc w:val="center"/>
              <w:rPr>
                <w:ins w:id="35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C87E5C" w14:textId="77777777" w:rsidR="00F25918" w:rsidRPr="002256ED" w:rsidRDefault="00F25918" w:rsidP="00050670">
            <w:pPr>
              <w:keepNext/>
              <w:jc w:val="center"/>
              <w:rPr>
                <w:ins w:id="35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43F9A" w14:textId="77777777" w:rsidR="00F25918" w:rsidRPr="002256ED" w:rsidRDefault="00F25918" w:rsidP="00050670">
            <w:pPr>
              <w:keepNext/>
              <w:jc w:val="center"/>
              <w:rPr>
                <w:ins w:id="354"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28C8EB" w14:textId="77777777" w:rsidR="00F25918" w:rsidRPr="002256ED" w:rsidRDefault="00F25918" w:rsidP="00050670">
            <w:pPr>
              <w:keepNext/>
              <w:jc w:val="center"/>
              <w:rPr>
                <w:ins w:id="355"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B0AE45" w14:textId="77777777" w:rsidR="00F25918" w:rsidRPr="002256ED" w:rsidRDefault="00F25918" w:rsidP="00050670">
            <w:pPr>
              <w:keepNext/>
              <w:jc w:val="center"/>
              <w:rPr>
                <w:ins w:id="356"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1A712C" w14:textId="77777777" w:rsidR="00F25918" w:rsidRPr="002256ED" w:rsidRDefault="00F25918" w:rsidP="00050670">
            <w:pPr>
              <w:keepNext/>
              <w:jc w:val="center"/>
              <w:rPr>
                <w:ins w:id="35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74723C" w14:textId="77777777" w:rsidR="00F25918" w:rsidRPr="002256ED" w:rsidRDefault="00F25918" w:rsidP="00050670">
            <w:pPr>
              <w:keepNext/>
              <w:jc w:val="center"/>
              <w:rPr>
                <w:ins w:id="358"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74F4C0D" w14:textId="77777777" w:rsidR="00F25918" w:rsidRPr="002256ED" w:rsidRDefault="00F25918" w:rsidP="00050670">
            <w:pPr>
              <w:keepNext/>
              <w:jc w:val="center"/>
              <w:rPr>
                <w:ins w:id="359"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2569EA" w14:textId="77777777" w:rsidR="00F25918" w:rsidRPr="002256ED" w:rsidRDefault="00F25918" w:rsidP="00050670">
            <w:pPr>
              <w:keepNext/>
              <w:jc w:val="center"/>
              <w:rPr>
                <w:ins w:id="360"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E5CEBA7" w14:textId="77777777" w:rsidR="00F25918" w:rsidRPr="002256ED" w:rsidRDefault="00F25918" w:rsidP="00050670">
            <w:pPr>
              <w:keepNext/>
              <w:jc w:val="center"/>
              <w:rPr>
                <w:ins w:id="361"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C967F7" w14:textId="77777777" w:rsidR="00F25918" w:rsidRPr="002256ED" w:rsidRDefault="00F25918" w:rsidP="00050670">
            <w:pPr>
              <w:keepNext/>
              <w:jc w:val="center"/>
              <w:rPr>
                <w:ins w:id="362" w:author="Burr,Robert A (BPA) - PS-6" w:date="2025-04-11T11:09:00Z" w16du:dateUtc="2025-04-11T18:09:00Z"/>
                <w:rFonts w:cs="Arial"/>
                <w:sz w:val="18"/>
                <w:szCs w:val="18"/>
              </w:rPr>
            </w:pPr>
          </w:p>
        </w:tc>
      </w:tr>
      <w:tr w:rsidR="00F25918" w:rsidRPr="002256ED" w14:paraId="47EFBB23" w14:textId="77777777" w:rsidTr="00050670">
        <w:trPr>
          <w:trHeight w:val="20"/>
          <w:jc w:val="center"/>
          <w:ins w:id="363"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3542A0D9" w14:textId="77777777" w:rsidR="00F25918" w:rsidRPr="002256ED" w:rsidRDefault="00F25918" w:rsidP="00050670">
            <w:pPr>
              <w:jc w:val="center"/>
              <w:rPr>
                <w:ins w:id="364" w:author="Burr,Robert A (BPA) - PS-6" w:date="2025-04-11T11:09:00Z" w16du:dateUtc="2025-04-11T18:09:00Z"/>
                <w:rFonts w:cs="Arial"/>
                <w:b/>
                <w:bCs/>
                <w:sz w:val="18"/>
                <w:szCs w:val="18"/>
              </w:rPr>
            </w:pPr>
            <w:ins w:id="365"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8" w:space="0" w:color="auto"/>
              <w:right w:val="single" w:sz="8" w:space="0" w:color="auto"/>
            </w:tcBorders>
            <w:shd w:val="clear" w:color="auto" w:fill="auto"/>
            <w:vAlign w:val="center"/>
          </w:tcPr>
          <w:p w14:paraId="58218065" w14:textId="77777777" w:rsidR="00F25918" w:rsidRPr="002256ED" w:rsidRDefault="00F25918" w:rsidP="00050670">
            <w:pPr>
              <w:jc w:val="center"/>
              <w:rPr>
                <w:ins w:id="366"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477B2F" w14:textId="77777777" w:rsidR="00F25918" w:rsidRPr="002256ED" w:rsidRDefault="00F25918" w:rsidP="00050670">
            <w:pPr>
              <w:jc w:val="center"/>
              <w:rPr>
                <w:ins w:id="36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8169" w14:textId="77777777" w:rsidR="00F25918" w:rsidRPr="002256ED" w:rsidRDefault="00F25918" w:rsidP="00050670">
            <w:pPr>
              <w:jc w:val="center"/>
              <w:rPr>
                <w:ins w:id="36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6A499F" w14:textId="77777777" w:rsidR="00F25918" w:rsidRPr="002256ED" w:rsidRDefault="00F25918" w:rsidP="00050670">
            <w:pPr>
              <w:jc w:val="center"/>
              <w:rPr>
                <w:ins w:id="369"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97469B" w14:textId="77777777" w:rsidR="00F25918" w:rsidRPr="002256ED" w:rsidRDefault="00F25918" w:rsidP="00050670">
            <w:pPr>
              <w:jc w:val="center"/>
              <w:rPr>
                <w:ins w:id="37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C8D3C" w14:textId="77777777" w:rsidR="00F25918" w:rsidRPr="002256ED" w:rsidRDefault="00F25918" w:rsidP="00050670">
            <w:pPr>
              <w:jc w:val="center"/>
              <w:rPr>
                <w:ins w:id="371"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32A69" w14:textId="77777777" w:rsidR="00F25918" w:rsidRPr="002256ED" w:rsidRDefault="00F25918" w:rsidP="00050670">
            <w:pPr>
              <w:jc w:val="center"/>
              <w:rPr>
                <w:ins w:id="372"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BEE266" w14:textId="77777777" w:rsidR="00F25918" w:rsidRPr="002256ED" w:rsidRDefault="00F25918" w:rsidP="00050670">
            <w:pPr>
              <w:jc w:val="center"/>
              <w:rPr>
                <w:ins w:id="37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03E65" w14:textId="77777777" w:rsidR="00F25918" w:rsidRPr="002256ED" w:rsidRDefault="00F25918" w:rsidP="00050670">
            <w:pPr>
              <w:jc w:val="center"/>
              <w:rPr>
                <w:ins w:id="374"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666C47" w14:textId="77777777" w:rsidR="00F25918" w:rsidRPr="002256ED" w:rsidRDefault="00F25918" w:rsidP="00050670">
            <w:pPr>
              <w:jc w:val="center"/>
              <w:rPr>
                <w:ins w:id="37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54B37C" w14:textId="77777777" w:rsidR="00F25918" w:rsidRPr="002256ED" w:rsidRDefault="00F25918" w:rsidP="00050670">
            <w:pPr>
              <w:jc w:val="center"/>
              <w:rPr>
                <w:ins w:id="376"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769820" w14:textId="77777777" w:rsidR="00F25918" w:rsidRPr="002256ED" w:rsidRDefault="00F25918" w:rsidP="00050670">
            <w:pPr>
              <w:jc w:val="center"/>
              <w:rPr>
                <w:ins w:id="377"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B6FC09" w14:textId="77777777" w:rsidR="00F25918" w:rsidRPr="002256ED" w:rsidRDefault="00F25918" w:rsidP="00050670">
            <w:pPr>
              <w:jc w:val="center"/>
              <w:rPr>
                <w:ins w:id="378" w:author="Burr,Robert A (BPA) - PS-6" w:date="2025-04-11T11:09:00Z" w16du:dateUtc="2025-04-11T18:09:00Z"/>
                <w:rFonts w:cs="Arial"/>
                <w:sz w:val="18"/>
                <w:szCs w:val="18"/>
              </w:rPr>
            </w:pPr>
          </w:p>
        </w:tc>
      </w:tr>
      <w:tr w:rsidR="00F25918" w:rsidRPr="002256ED" w14:paraId="1E7959A8" w14:textId="77777777" w:rsidTr="00050670">
        <w:trPr>
          <w:trHeight w:val="20"/>
          <w:jc w:val="center"/>
          <w:ins w:id="379"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EB0DB2" w14:textId="77777777" w:rsidR="00F25918" w:rsidRPr="002256ED" w:rsidRDefault="00F25918" w:rsidP="00050670">
            <w:pPr>
              <w:keepNext/>
              <w:jc w:val="center"/>
              <w:rPr>
                <w:ins w:id="380" w:author="Burr,Robert A (BPA) - PS-6" w:date="2025-04-11T11:09:00Z" w16du:dateUtc="2025-04-11T18:09:00Z"/>
                <w:rFonts w:cs="Arial"/>
                <w:b/>
                <w:bCs/>
                <w:sz w:val="18"/>
                <w:szCs w:val="18"/>
              </w:rPr>
            </w:pPr>
            <w:ins w:id="381" w:author="Burr,Robert A (BPA) - PS-6" w:date="2025-04-11T11:09:00Z" w16du:dateUtc="2025-04-11T18:09:00Z">
              <w:r w:rsidRPr="002256ED">
                <w:rPr>
                  <w:rFonts w:cs="Arial"/>
                  <w:b/>
                  <w:bCs/>
                  <w:sz w:val="18"/>
                  <w:szCs w:val="18"/>
                </w:rPr>
                <w:t>Fiscal Year 2037</w:t>
              </w:r>
            </w:ins>
          </w:p>
        </w:tc>
      </w:tr>
      <w:tr w:rsidR="00F25918" w:rsidRPr="002256ED" w14:paraId="19987533" w14:textId="77777777" w:rsidTr="00050670">
        <w:trPr>
          <w:trHeight w:val="20"/>
          <w:jc w:val="center"/>
          <w:ins w:id="382"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30713C67" w14:textId="77777777" w:rsidR="00F25918" w:rsidRPr="002256ED" w:rsidRDefault="00F25918" w:rsidP="00050670">
            <w:pPr>
              <w:keepNext/>
              <w:jc w:val="center"/>
              <w:rPr>
                <w:ins w:id="383" w:author="Burr,Robert A (BPA) - PS-6" w:date="2025-04-11T11:09:00Z" w16du:dateUtc="2025-04-11T18:09:00Z"/>
                <w:rFonts w:cs="Arial"/>
                <w:b/>
                <w:bCs/>
                <w:sz w:val="18"/>
                <w:szCs w:val="18"/>
              </w:rPr>
            </w:pPr>
            <w:ins w:id="384"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03270201" w14:textId="77777777" w:rsidR="00F25918" w:rsidRPr="002256ED" w:rsidRDefault="00F25918" w:rsidP="00050670">
            <w:pPr>
              <w:keepNext/>
              <w:jc w:val="center"/>
              <w:rPr>
                <w:ins w:id="38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8497E4" w14:textId="77777777" w:rsidR="00F25918" w:rsidRPr="002256ED" w:rsidRDefault="00F25918" w:rsidP="00050670">
            <w:pPr>
              <w:keepNext/>
              <w:jc w:val="center"/>
              <w:rPr>
                <w:ins w:id="386"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C3A9CC" w14:textId="77777777" w:rsidR="00F25918" w:rsidRPr="002256ED" w:rsidRDefault="00F25918" w:rsidP="00050670">
            <w:pPr>
              <w:keepNext/>
              <w:jc w:val="center"/>
              <w:rPr>
                <w:ins w:id="38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55C8C6" w14:textId="77777777" w:rsidR="00F25918" w:rsidRPr="002256ED" w:rsidRDefault="00F25918" w:rsidP="00050670">
            <w:pPr>
              <w:keepNext/>
              <w:jc w:val="center"/>
              <w:rPr>
                <w:ins w:id="38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041E12" w14:textId="77777777" w:rsidR="00F25918" w:rsidRPr="002256ED" w:rsidRDefault="00F25918" w:rsidP="00050670">
            <w:pPr>
              <w:keepNext/>
              <w:jc w:val="center"/>
              <w:rPr>
                <w:ins w:id="389"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027B4C" w14:textId="77777777" w:rsidR="00F25918" w:rsidRPr="002256ED" w:rsidRDefault="00F25918" w:rsidP="00050670">
            <w:pPr>
              <w:keepNext/>
              <w:jc w:val="center"/>
              <w:rPr>
                <w:ins w:id="390"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40D586" w14:textId="77777777" w:rsidR="00F25918" w:rsidRPr="002256ED" w:rsidRDefault="00F25918" w:rsidP="00050670">
            <w:pPr>
              <w:keepNext/>
              <w:jc w:val="center"/>
              <w:rPr>
                <w:ins w:id="391"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F4C3106" w14:textId="77777777" w:rsidR="00F25918" w:rsidRPr="002256ED" w:rsidRDefault="00F25918" w:rsidP="00050670">
            <w:pPr>
              <w:keepNext/>
              <w:jc w:val="center"/>
              <w:rPr>
                <w:ins w:id="39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0187A1" w14:textId="77777777" w:rsidR="00F25918" w:rsidRPr="002256ED" w:rsidRDefault="00F25918" w:rsidP="00050670">
            <w:pPr>
              <w:keepNext/>
              <w:jc w:val="center"/>
              <w:rPr>
                <w:ins w:id="393"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BCDF4D" w14:textId="77777777" w:rsidR="00F25918" w:rsidRPr="002256ED" w:rsidRDefault="00F25918" w:rsidP="00050670">
            <w:pPr>
              <w:keepNext/>
              <w:jc w:val="center"/>
              <w:rPr>
                <w:ins w:id="394"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CF6AD1" w14:textId="77777777" w:rsidR="00F25918" w:rsidRPr="002256ED" w:rsidRDefault="00F25918" w:rsidP="00050670">
            <w:pPr>
              <w:keepNext/>
              <w:jc w:val="center"/>
              <w:rPr>
                <w:ins w:id="395"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241D45B" w14:textId="77777777" w:rsidR="00F25918" w:rsidRPr="002256ED" w:rsidRDefault="00F25918" w:rsidP="00050670">
            <w:pPr>
              <w:keepNext/>
              <w:jc w:val="center"/>
              <w:rPr>
                <w:ins w:id="396"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27C676D" w14:textId="77777777" w:rsidR="00F25918" w:rsidRPr="002256ED" w:rsidRDefault="00F25918" w:rsidP="00050670">
            <w:pPr>
              <w:keepNext/>
              <w:jc w:val="center"/>
              <w:rPr>
                <w:ins w:id="397" w:author="Burr,Robert A (BPA) - PS-6" w:date="2025-04-11T11:09:00Z" w16du:dateUtc="2025-04-11T18:09:00Z"/>
                <w:rFonts w:cs="Arial"/>
                <w:sz w:val="18"/>
                <w:szCs w:val="18"/>
              </w:rPr>
            </w:pPr>
          </w:p>
        </w:tc>
      </w:tr>
      <w:tr w:rsidR="00F25918" w:rsidRPr="002256ED" w14:paraId="57DB4A4C" w14:textId="77777777" w:rsidTr="00050670">
        <w:trPr>
          <w:trHeight w:val="20"/>
          <w:jc w:val="center"/>
          <w:ins w:id="398" w:author="Burr,Robert A (BPA) - PS-6" w:date="2025-04-11T11:09:00Z"/>
        </w:trPr>
        <w:tc>
          <w:tcPr>
            <w:tcW w:w="1627" w:type="dxa"/>
            <w:tcBorders>
              <w:top w:val="nil"/>
              <w:left w:val="single" w:sz="8" w:space="0" w:color="auto"/>
              <w:bottom w:val="single" w:sz="4" w:space="0" w:color="auto"/>
              <w:right w:val="single" w:sz="8" w:space="0" w:color="auto"/>
            </w:tcBorders>
            <w:shd w:val="clear" w:color="auto" w:fill="auto"/>
            <w:vAlign w:val="center"/>
          </w:tcPr>
          <w:p w14:paraId="08D4ECA3" w14:textId="77777777" w:rsidR="00F25918" w:rsidRPr="002256ED" w:rsidRDefault="00F25918" w:rsidP="00050670">
            <w:pPr>
              <w:jc w:val="center"/>
              <w:rPr>
                <w:ins w:id="399" w:author="Burr,Robert A (BPA) - PS-6" w:date="2025-04-11T11:09:00Z" w16du:dateUtc="2025-04-11T18:09:00Z"/>
                <w:rFonts w:cs="Arial"/>
                <w:b/>
                <w:bCs/>
                <w:sz w:val="18"/>
                <w:szCs w:val="18"/>
              </w:rPr>
            </w:pPr>
            <w:ins w:id="400"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4" w:space="0" w:color="auto"/>
              <w:right w:val="single" w:sz="8" w:space="0" w:color="auto"/>
            </w:tcBorders>
            <w:shd w:val="clear" w:color="auto" w:fill="auto"/>
            <w:vAlign w:val="center"/>
          </w:tcPr>
          <w:p w14:paraId="6B86EB26" w14:textId="77777777" w:rsidR="00F25918" w:rsidRPr="002256ED" w:rsidRDefault="00F25918" w:rsidP="00050670">
            <w:pPr>
              <w:jc w:val="center"/>
              <w:rPr>
                <w:ins w:id="401" w:author="Burr,Robert A (BPA) - PS-6" w:date="2025-04-11T11:09:00Z" w16du:dateUtc="2025-04-11T18:09:00Z"/>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31F80B04" w14:textId="77777777" w:rsidR="00F25918" w:rsidRPr="002256ED" w:rsidRDefault="00F25918" w:rsidP="00050670">
            <w:pPr>
              <w:jc w:val="center"/>
              <w:rPr>
                <w:ins w:id="402" w:author="Burr,Robert A (BPA) - PS-6" w:date="2025-04-11T11:09:00Z" w16du:dateUtc="2025-04-11T18:09: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13CB55D3" w14:textId="77777777" w:rsidR="00F25918" w:rsidRPr="002256ED" w:rsidRDefault="00F25918" w:rsidP="00050670">
            <w:pPr>
              <w:jc w:val="center"/>
              <w:rPr>
                <w:ins w:id="403" w:author="Burr,Robert A (BPA) - PS-6" w:date="2025-04-11T11:09:00Z" w16du:dateUtc="2025-04-11T18:09: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7AA82A0F" w14:textId="77777777" w:rsidR="00F25918" w:rsidRPr="002256ED" w:rsidRDefault="00F25918" w:rsidP="00050670">
            <w:pPr>
              <w:jc w:val="center"/>
              <w:rPr>
                <w:ins w:id="404" w:author="Burr,Robert A (BPA) - PS-6" w:date="2025-04-11T11:09:00Z" w16du:dateUtc="2025-04-11T18:09: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0627A50" w14:textId="77777777" w:rsidR="00F25918" w:rsidRPr="002256ED" w:rsidRDefault="00F25918" w:rsidP="00050670">
            <w:pPr>
              <w:jc w:val="center"/>
              <w:rPr>
                <w:ins w:id="405" w:author="Burr,Robert A (BPA) - PS-6" w:date="2025-04-11T11:09:00Z" w16du:dateUtc="2025-04-11T18:09:00Z"/>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7CFB0216" w14:textId="77777777" w:rsidR="00F25918" w:rsidRPr="002256ED" w:rsidRDefault="00F25918" w:rsidP="00050670">
            <w:pPr>
              <w:jc w:val="center"/>
              <w:rPr>
                <w:ins w:id="406" w:author="Burr,Robert A (BPA) - PS-6" w:date="2025-04-11T11:09:00Z" w16du:dateUtc="2025-04-11T18:09: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48BFA95" w14:textId="77777777" w:rsidR="00F25918" w:rsidRPr="002256ED" w:rsidRDefault="00F25918" w:rsidP="00050670">
            <w:pPr>
              <w:jc w:val="center"/>
              <w:rPr>
                <w:ins w:id="407" w:author="Burr,Robert A (BPA) - PS-6" w:date="2025-04-11T11:09:00Z" w16du:dateUtc="2025-04-11T18:09:00Z"/>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4918F1E2" w14:textId="77777777" w:rsidR="00F25918" w:rsidRPr="002256ED" w:rsidRDefault="00F25918" w:rsidP="00050670">
            <w:pPr>
              <w:jc w:val="center"/>
              <w:rPr>
                <w:ins w:id="408" w:author="Burr,Robert A (BPA) - PS-6" w:date="2025-04-11T11:09:00Z" w16du:dateUtc="2025-04-11T18:09: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D043714" w14:textId="77777777" w:rsidR="00F25918" w:rsidRPr="002256ED" w:rsidRDefault="00F25918" w:rsidP="00050670">
            <w:pPr>
              <w:jc w:val="center"/>
              <w:rPr>
                <w:ins w:id="409" w:author="Burr,Robert A (BPA) - PS-6" w:date="2025-04-11T11:09:00Z" w16du:dateUtc="2025-04-11T18:09:00Z"/>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05C1DB27" w14:textId="77777777" w:rsidR="00F25918" w:rsidRPr="002256ED" w:rsidRDefault="00F25918" w:rsidP="00050670">
            <w:pPr>
              <w:jc w:val="center"/>
              <w:rPr>
                <w:ins w:id="410" w:author="Burr,Robert A (BPA) - PS-6" w:date="2025-04-11T11:09:00Z" w16du:dateUtc="2025-04-11T18:09:00Z"/>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79011552" w14:textId="77777777" w:rsidR="00F25918" w:rsidRPr="002256ED" w:rsidRDefault="00F25918" w:rsidP="00050670">
            <w:pPr>
              <w:jc w:val="center"/>
              <w:rPr>
                <w:ins w:id="411" w:author="Burr,Robert A (BPA) - PS-6" w:date="2025-04-11T11:09:00Z" w16du:dateUtc="2025-04-11T18:09:00Z"/>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9BE6CC" w14:textId="77777777" w:rsidR="00F25918" w:rsidRPr="002256ED" w:rsidRDefault="00F25918" w:rsidP="00050670">
            <w:pPr>
              <w:jc w:val="center"/>
              <w:rPr>
                <w:ins w:id="412" w:author="Burr,Robert A (BPA) - PS-6" w:date="2025-04-11T11:09:00Z" w16du:dateUtc="2025-04-11T18:09:00Z"/>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2CF1EB44" w14:textId="77777777" w:rsidR="00F25918" w:rsidRPr="002256ED" w:rsidRDefault="00F25918" w:rsidP="00050670">
            <w:pPr>
              <w:jc w:val="center"/>
              <w:rPr>
                <w:ins w:id="413" w:author="Burr,Robert A (BPA) - PS-6" w:date="2025-04-11T11:09:00Z" w16du:dateUtc="2025-04-11T18:09:00Z"/>
                <w:rFonts w:cs="Arial"/>
                <w:sz w:val="18"/>
                <w:szCs w:val="18"/>
              </w:rPr>
            </w:pPr>
          </w:p>
        </w:tc>
      </w:tr>
      <w:tr w:rsidR="00F25918" w:rsidRPr="002256ED" w14:paraId="23088D9B" w14:textId="77777777" w:rsidTr="00050670">
        <w:trPr>
          <w:trHeight w:val="20"/>
          <w:jc w:val="center"/>
          <w:ins w:id="414" w:author="Burr,Robert A (BPA) - PS-6" w:date="2025-04-11T11:09: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2BE211A" w14:textId="77777777" w:rsidR="00F25918" w:rsidRPr="002256ED" w:rsidRDefault="00F25918" w:rsidP="00050670">
            <w:pPr>
              <w:keepNext/>
              <w:jc w:val="center"/>
              <w:rPr>
                <w:ins w:id="415" w:author="Burr,Robert A (BPA) - PS-6" w:date="2025-04-11T11:09:00Z" w16du:dateUtc="2025-04-11T18:09:00Z"/>
                <w:rFonts w:cs="Arial"/>
                <w:b/>
                <w:bCs/>
                <w:sz w:val="18"/>
                <w:szCs w:val="18"/>
              </w:rPr>
            </w:pPr>
            <w:ins w:id="416" w:author="Burr,Robert A (BPA) - PS-6" w:date="2025-04-11T11:09:00Z" w16du:dateUtc="2025-04-11T18:09:00Z">
              <w:r w:rsidRPr="002256ED">
                <w:rPr>
                  <w:rFonts w:cs="Arial"/>
                  <w:b/>
                  <w:bCs/>
                  <w:snapToGrid w:val="0"/>
                  <w:sz w:val="18"/>
                  <w:szCs w:val="18"/>
                </w:rPr>
                <w:t>Fiscal Year 2038</w:t>
              </w:r>
            </w:ins>
          </w:p>
        </w:tc>
      </w:tr>
      <w:tr w:rsidR="00F25918" w:rsidRPr="002256ED" w14:paraId="6D2AE5E0" w14:textId="77777777" w:rsidTr="00050670">
        <w:trPr>
          <w:trHeight w:val="20"/>
          <w:jc w:val="center"/>
          <w:ins w:id="417"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A2D3EC4" w14:textId="77777777" w:rsidR="00F25918" w:rsidRPr="002256ED" w:rsidRDefault="00F25918" w:rsidP="00050670">
            <w:pPr>
              <w:keepNext/>
              <w:jc w:val="center"/>
              <w:rPr>
                <w:ins w:id="418" w:author="Burr,Robert A (BPA) - PS-6" w:date="2025-04-11T11:09:00Z" w16du:dateUtc="2025-04-11T18:09:00Z"/>
                <w:rFonts w:cs="Arial"/>
                <w:b/>
                <w:bCs/>
                <w:sz w:val="18"/>
                <w:szCs w:val="18"/>
              </w:rPr>
            </w:pPr>
            <w:ins w:id="419" w:author="Burr,Robert A (BPA) - PS-6" w:date="2025-04-11T11:09:00Z" w16du:dateUtc="2025-04-11T18:09:00Z">
              <w:r w:rsidRPr="002256ED">
                <w:rPr>
                  <w:rFonts w:cs="Arial"/>
                  <w:b/>
                  <w:bCs/>
                  <w:snapToGrid w:val="0"/>
                  <w:sz w:val="18"/>
                  <w:szCs w:val="18"/>
                </w:rPr>
                <w:t>Energy (MWh)</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4CD954E" w14:textId="77777777" w:rsidR="00F25918" w:rsidRPr="002256ED" w:rsidRDefault="00F25918" w:rsidP="00050670">
            <w:pPr>
              <w:keepNext/>
              <w:jc w:val="center"/>
              <w:rPr>
                <w:ins w:id="42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DE5C2B3" w14:textId="77777777" w:rsidR="00F25918" w:rsidRPr="002256ED" w:rsidRDefault="00F25918" w:rsidP="00050670">
            <w:pPr>
              <w:keepNext/>
              <w:jc w:val="center"/>
              <w:rPr>
                <w:ins w:id="421"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26B466A" w14:textId="77777777" w:rsidR="00F25918" w:rsidRPr="002256ED" w:rsidRDefault="00F25918" w:rsidP="00050670">
            <w:pPr>
              <w:keepNext/>
              <w:jc w:val="center"/>
              <w:rPr>
                <w:ins w:id="42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790DE1" w14:textId="77777777" w:rsidR="00F25918" w:rsidRPr="002256ED" w:rsidRDefault="00F25918" w:rsidP="00050670">
            <w:pPr>
              <w:keepNext/>
              <w:jc w:val="center"/>
              <w:rPr>
                <w:ins w:id="42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7161B26" w14:textId="77777777" w:rsidR="00F25918" w:rsidRPr="002256ED" w:rsidRDefault="00F25918" w:rsidP="00050670">
            <w:pPr>
              <w:keepNext/>
              <w:jc w:val="center"/>
              <w:rPr>
                <w:ins w:id="424"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1C534E" w14:textId="77777777" w:rsidR="00F25918" w:rsidRPr="002256ED" w:rsidRDefault="00F25918" w:rsidP="00050670">
            <w:pPr>
              <w:keepNext/>
              <w:jc w:val="center"/>
              <w:rPr>
                <w:ins w:id="425"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B48A49" w14:textId="77777777" w:rsidR="00F25918" w:rsidRPr="002256ED" w:rsidRDefault="00F25918" w:rsidP="00050670">
            <w:pPr>
              <w:keepNext/>
              <w:jc w:val="center"/>
              <w:rPr>
                <w:ins w:id="426"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42A0024" w14:textId="77777777" w:rsidR="00F25918" w:rsidRPr="002256ED" w:rsidRDefault="00F25918" w:rsidP="00050670">
            <w:pPr>
              <w:keepNext/>
              <w:jc w:val="center"/>
              <w:rPr>
                <w:ins w:id="427"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A5434F4" w14:textId="77777777" w:rsidR="00F25918" w:rsidRPr="002256ED" w:rsidRDefault="00F25918" w:rsidP="00050670">
            <w:pPr>
              <w:keepNext/>
              <w:jc w:val="center"/>
              <w:rPr>
                <w:ins w:id="428"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B80403F" w14:textId="77777777" w:rsidR="00F25918" w:rsidRPr="002256ED" w:rsidRDefault="00F25918" w:rsidP="00050670">
            <w:pPr>
              <w:keepNext/>
              <w:jc w:val="center"/>
              <w:rPr>
                <w:ins w:id="429"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22D6EED" w14:textId="77777777" w:rsidR="00F25918" w:rsidRPr="002256ED" w:rsidRDefault="00F25918" w:rsidP="00050670">
            <w:pPr>
              <w:keepNext/>
              <w:jc w:val="center"/>
              <w:rPr>
                <w:ins w:id="430"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4056339" w14:textId="77777777" w:rsidR="00F25918" w:rsidRPr="002256ED" w:rsidRDefault="00F25918" w:rsidP="00050670">
            <w:pPr>
              <w:keepNext/>
              <w:jc w:val="center"/>
              <w:rPr>
                <w:ins w:id="431"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DBC558D" w14:textId="77777777" w:rsidR="00F25918" w:rsidRPr="002256ED" w:rsidRDefault="00F25918" w:rsidP="00050670">
            <w:pPr>
              <w:keepNext/>
              <w:jc w:val="center"/>
              <w:rPr>
                <w:ins w:id="432" w:author="Burr,Robert A (BPA) - PS-6" w:date="2025-04-11T11:09:00Z" w16du:dateUtc="2025-04-11T18:09:00Z"/>
                <w:rFonts w:cs="Arial"/>
                <w:sz w:val="18"/>
                <w:szCs w:val="18"/>
              </w:rPr>
            </w:pPr>
          </w:p>
        </w:tc>
      </w:tr>
      <w:tr w:rsidR="00F25918" w:rsidRPr="002256ED" w14:paraId="388E8705" w14:textId="77777777" w:rsidTr="00050670">
        <w:trPr>
          <w:trHeight w:val="20"/>
          <w:jc w:val="center"/>
          <w:ins w:id="433"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1C1B2B2" w14:textId="77777777" w:rsidR="00F25918" w:rsidRPr="002256ED" w:rsidRDefault="00F25918" w:rsidP="00050670">
            <w:pPr>
              <w:jc w:val="center"/>
              <w:rPr>
                <w:ins w:id="434" w:author="Burr,Robert A (BPA) - PS-6" w:date="2025-04-11T11:09:00Z" w16du:dateUtc="2025-04-11T18:09:00Z"/>
                <w:rFonts w:cs="Arial"/>
                <w:b/>
                <w:bCs/>
                <w:sz w:val="18"/>
                <w:szCs w:val="18"/>
              </w:rPr>
            </w:pPr>
            <w:ins w:id="435" w:author="Burr,Robert A (BPA) - PS-6" w:date="2025-04-11T11:09:00Z" w16du:dateUtc="2025-04-11T18:09:00Z">
              <w:r w:rsidRPr="002256ED">
                <w:rPr>
                  <w:rFonts w:cs="Arial"/>
                  <w:b/>
                  <w:bCs/>
                  <w:snapToGrid w:val="0"/>
                  <w:sz w:val="18"/>
                  <w:szCs w:val="18"/>
                </w:rPr>
                <w:t>Peak (MW)</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EF114EF" w14:textId="77777777" w:rsidR="00F25918" w:rsidRPr="002256ED" w:rsidRDefault="00F25918" w:rsidP="00050670">
            <w:pPr>
              <w:jc w:val="center"/>
              <w:rPr>
                <w:ins w:id="436"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1BCC621" w14:textId="77777777" w:rsidR="00F25918" w:rsidRPr="002256ED" w:rsidRDefault="00F25918" w:rsidP="00050670">
            <w:pPr>
              <w:jc w:val="center"/>
              <w:rPr>
                <w:ins w:id="437"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209A765" w14:textId="77777777" w:rsidR="00F25918" w:rsidRPr="002256ED" w:rsidRDefault="00F25918" w:rsidP="00050670">
            <w:pPr>
              <w:jc w:val="center"/>
              <w:rPr>
                <w:ins w:id="43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767AB81" w14:textId="77777777" w:rsidR="00F25918" w:rsidRPr="002256ED" w:rsidRDefault="00F25918" w:rsidP="00050670">
            <w:pPr>
              <w:jc w:val="center"/>
              <w:rPr>
                <w:ins w:id="439"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F2B3739" w14:textId="77777777" w:rsidR="00F25918" w:rsidRPr="002256ED" w:rsidRDefault="00F25918" w:rsidP="00050670">
            <w:pPr>
              <w:jc w:val="center"/>
              <w:rPr>
                <w:ins w:id="44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7F26ADC" w14:textId="77777777" w:rsidR="00F25918" w:rsidRPr="002256ED" w:rsidRDefault="00F25918" w:rsidP="00050670">
            <w:pPr>
              <w:jc w:val="center"/>
              <w:rPr>
                <w:ins w:id="441"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FA5C01" w14:textId="77777777" w:rsidR="00F25918" w:rsidRPr="002256ED" w:rsidRDefault="00F25918" w:rsidP="00050670">
            <w:pPr>
              <w:jc w:val="center"/>
              <w:rPr>
                <w:ins w:id="442"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4A86349" w14:textId="77777777" w:rsidR="00F25918" w:rsidRPr="002256ED" w:rsidRDefault="00F25918" w:rsidP="00050670">
            <w:pPr>
              <w:jc w:val="center"/>
              <w:rPr>
                <w:ins w:id="44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AF5C7F3" w14:textId="77777777" w:rsidR="00F25918" w:rsidRPr="002256ED" w:rsidRDefault="00F25918" w:rsidP="00050670">
            <w:pPr>
              <w:jc w:val="center"/>
              <w:rPr>
                <w:ins w:id="444"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204ACB7" w14:textId="77777777" w:rsidR="00F25918" w:rsidRPr="002256ED" w:rsidRDefault="00F25918" w:rsidP="00050670">
            <w:pPr>
              <w:jc w:val="center"/>
              <w:rPr>
                <w:ins w:id="445"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62B07D" w14:textId="77777777" w:rsidR="00F25918" w:rsidRPr="002256ED" w:rsidRDefault="00F25918" w:rsidP="00050670">
            <w:pPr>
              <w:jc w:val="center"/>
              <w:rPr>
                <w:ins w:id="446"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D19743D" w14:textId="77777777" w:rsidR="00F25918" w:rsidRPr="002256ED" w:rsidRDefault="00F25918" w:rsidP="00050670">
            <w:pPr>
              <w:jc w:val="center"/>
              <w:rPr>
                <w:ins w:id="447"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48D3748" w14:textId="77777777" w:rsidR="00F25918" w:rsidRPr="002256ED" w:rsidRDefault="00F25918" w:rsidP="00050670">
            <w:pPr>
              <w:jc w:val="center"/>
              <w:rPr>
                <w:ins w:id="448" w:author="Burr,Robert A (BPA) - PS-6" w:date="2025-04-11T11:09:00Z" w16du:dateUtc="2025-04-11T18:09:00Z"/>
                <w:rFonts w:cs="Arial"/>
                <w:sz w:val="18"/>
                <w:szCs w:val="18"/>
              </w:rPr>
            </w:pPr>
          </w:p>
        </w:tc>
      </w:tr>
      <w:tr w:rsidR="00F25918" w:rsidRPr="002256ED" w14:paraId="4C6E4913" w14:textId="77777777" w:rsidTr="00050670">
        <w:trPr>
          <w:trHeight w:val="20"/>
          <w:jc w:val="center"/>
          <w:ins w:id="449" w:author="Burr,Robert A (BPA) - PS-6" w:date="2025-04-11T11:09: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EDE97B1" w14:textId="77777777" w:rsidR="00F25918" w:rsidRPr="002256ED" w:rsidRDefault="00F25918" w:rsidP="00050670">
            <w:pPr>
              <w:keepNext/>
              <w:jc w:val="center"/>
              <w:rPr>
                <w:ins w:id="450" w:author="Burr,Robert A (BPA) - PS-6" w:date="2025-04-11T11:09:00Z" w16du:dateUtc="2025-04-11T18:09:00Z"/>
                <w:rFonts w:cs="Arial"/>
                <w:b/>
                <w:bCs/>
                <w:sz w:val="18"/>
                <w:szCs w:val="18"/>
              </w:rPr>
            </w:pPr>
            <w:ins w:id="451" w:author="Burr,Robert A (BPA) - PS-6" w:date="2025-04-11T11:09:00Z" w16du:dateUtc="2025-04-11T18:09:00Z">
              <w:r w:rsidRPr="002256ED">
                <w:rPr>
                  <w:rFonts w:cs="Arial"/>
                  <w:b/>
                  <w:bCs/>
                  <w:sz w:val="18"/>
                  <w:szCs w:val="18"/>
                </w:rPr>
                <w:t>Fiscal Year 2039</w:t>
              </w:r>
            </w:ins>
          </w:p>
        </w:tc>
      </w:tr>
      <w:tr w:rsidR="00F25918" w:rsidRPr="002256ED" w14:paraId="1BE7AC36" w14:textId="77777777" w:rsidTr="00050670">
        <w:trPr>
          <w:trHeight w:val="20"/>
          <w:jc w:val="center"/>
          <w:ins w:id="452"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DF64DB2" w14:textId="77777777" w:rsidR="00F25918" w:rsidRPr="002256ED" w:rsidRDefault="00F25918" w:rsidP="00050670">
            <w:pPr>
              <w:keepNext/>
              <w:jc w:val="center"/>
              <w:rPr>
                <w:ins w:id="453" w:author="Burr,Robert A (BPA) - PS-6" w:date="2025-04-11T11:09:00Z" w16du:dateUtc="2025-04-11T18:09:00Z"/>
                <w:rFonts w:cs="Arial"/>
                <w:b/>
                <w:bCs/>
                <w:sz w:val="18"/>
                <w:szCs w:val="18"/>
              </w:rPr>
            </w:pPr>
            <w:ins w:id="454" w:author="Burr,Robert A (BPA) - PS-6" w:date="2025-04-11T11:09:00Z" w16du:dateUtc="2025-04-11T18:09:00Z">
              <w:r w:rsidRPr="002256ED">
                <w:rPr>
                  <w:rFonts w:cs="Arial"/>
                  <w:b/>
                  <w:bCs/>
                  <w:snapToGrid w:val="0"/>
                  <w:sz w:val="18"/>
                  <w:szCs w:val="18"/>
                </w:rPr>
                <w:t>Energy (MWh)</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D0F7FCE" w14:textId="77777777" w:rsidR="00F25918" w:rsidRPr="002256ED" w:rsidRDefault="00F25918" w:rsidP="00050670">
            <w:pPr>
              <w:keepNext/>
              <w:jc w:val="center"/>
              <w:rPr>
                <w:ins w:id="455"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A6C905" w14:textId="77777777" w:rsidR="00F25918" w:rsidRPr="002256ED" w:rsidRDefault="00F25918" w:rsidP="00050670">
            <w:pPr>
              <w:keepNext/>
              <w:jc w:val="center"/>
              <w:rPr>
                <w:ins w:id="456"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77A8DBA" w14:textId="77777777" w:rsidR="00F25918" w:rsidRPr="002256ED" w:rsidRDefault="00F25918" w:rsidP="00050670">
            <w:pPr>
              <w:keepNext/>
              <w:jc w:val="center"/>
              <w:rPr>
                <w:ins w:id="457"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9BC1EF" w14:textId="77777777" w:rsidR="00F25918" w:rsidRPr="002256ED" w:rsidRDefault="00F25918" w:rsidP="00050670">
            <w:pPr>
              <w:keepNext/>
              <w:jc w:val="center"/>
              <w:rPr>
                <w:ins w:id="45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96BAB7E" w14:textId="77777777" w:rsidR="00F25918" w:rsidRPr="002256ED" w:rsidRDefault="00F25918" w:rsidP="00050670">
            <w:pPr>
              <w:keepNext/>
              <w:jc w:val="center"/>
              <w:rPr>
                <w:ins w:id="459"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29EC70F" w14:textId="77777777" w:rsidR="00F25918" w:rsidRPr="002256ED" w:rsidRDefault="00F25918" w:rsidP="00050670">
            <w:pPr>
              <w:keepNext/>
              <w:jc w:val="center"/>
              <w:rPr>
                <w:ins w:id="460"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0474C77" w14:textId="77777777" w:rsidR="00F25918" w:rsidRPr="002256ED" w:rsidRDefault="00F25918" w:rsidP="00050670">
            <w:pPr>
              <w:keepNext/>
              <w:jc w:val="center"/>
              <w:rPr>
                <w:ins w:id="461"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A4D25AE" w14:textId="77777777" w:rsidR="00F25918" w:rsidRPr="002256ED" w:rsidRDefault="00F25918" w:rsidP="00050670">
            <w:pPr>
              <w:keepNext/>
              <w:jc w:val="center"/>
              <w:rPr>
                <w:ins w:id="46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CAB7AC0" w14:textId="77777777" w:rsidR="00F25918" w:rsidRPr="002256ED" w:rsidRDefault="00F25918" w:rsidP="00050670">
            <w:pPr>
              <w:keepNext/>
              <w:jc w:val="center"/>
              <w:rPr>
                <w:ins w:id="463"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90D8DD" w14:textId="77777777" w:rsidR="00F25918" w:rsidRPr="002256ED" w:rsidRDefault="00F25918" w:rsidP="00050670">
            <w:pPr>
              <w:keepNext/>
              <w:jc w:val="center"/>
              <w:rPr>
                <w:ins w:id="464"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4DC6A34" w14:textId="77777777" w:rsidR="00F25918" w:rsidRPr="002256ED" w:rsidRDefault="00F25918" w:rsidP="00050670">
            <w:pPr>
              <w:keepNext/>
              <w:jc w:val="center"/>
              <w:rPr>
                <w:ins w:id="465"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6E33784" w14:textId="77777777" w:rsidR="00F25918" w:rsidRPr="002256ED" w:rsidRDefault="00F25918" w:rsidP="00050670">
            <w:pPr>
              <w:keepNext/>
              <w:jc w:val="center"/>
              <w:rPr>
                <w:ins w:id="466"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5D588A2" w14:textId="77777777" w:rsidR="00F25918" w:rsidRPr="002256ED" w:rsidRDefault="00F25918" w:rsidP="00050670">
            <w:pPr>
              <w:keepNext/>
              <w:jc w:val="center"/>
              <w:rPr>
                <w:ins w:id="467" w:author="Burr,Robert A (BPA) - PS-6" w:date="2025-04-11T11:09:00Z" w16du:dateUtc="2025-04-11T18:09:00Z"/>
                <w:rFonts w:cs="Arial"/>
                <w:sz w:val="18"/>
                <w:szCs w:val="18"/>
              </w:rPr>
            </w:pPr>
          </w:p>
        </w:tc>
      </w:tr>
      <w:tr w:rsidR="00F25918" w:rsidRPr="002256ED" w14:paraId="1ED2BA82" w14:textId="77777777" w:rsidTr="00050670">
        <w:trPr>
          <w:trHeight w:val="20"/>
          <w:jc w:val="center"/>
          <w:ins w:id="468"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1C642C0" w14:textId="77777777" w:rsidR="00F25918" w:rsidRPr="002256ED" w:rsidRDefault="00F25918" w:rsidP="00050670">
            <w:pPr>
              <w:jc w:val="center"/>
              <w:rPr>
                <w:ins w:id="469" w:author="Burr,Robert A (BPA) - PS-6" w:date="2025-04-11T11:09:00Z" w16du:dateUtc="2025-04-11T18:09:00Z"/>
                <w:rFonts w:cs="Arial"/>
                <w:b/>
                <w:bCs/>
                <w:sz w:val="18"/>
                <w:szCs w:val="18"/>
              </w:rPr>
            </w:pPr>
            <w:ins w:id="470" w:author="Burr,Robert A (BPA) - PS-6" w:date="2025-04-11T11:09:00Z" w16du:dateUtc="2025-04-11T18:09:00Z">
              <w:r w:rsidRPr="002256ED">
                <w:rPr>
                  <w:rFonts w:cs="Arial"/>
                  <w:b/>
                  <w:bCs/>
                  <w:snapToGrid w:val="0"/>
                  <w:sz w:val="18"/>
                  <w:szCs w:val="18"/>
                </w:rPr>
                <w:t>Peak (MW)</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DFB7CE4" w14:textId="77777777" w:rsidR="00F25918" w:rsidRPr="002256ED" w:rsidRDefault="00F25918" w:rsidP="00050670">
            <w:pPr>
              <w:jc w:val="center"/>
              <w:rPr>
                <w:ins w:id="471"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3F3190F" w14:textId="77777777" w:rsidR="00F25918" w:rsidRPr="002256ED" w:rsidRDefault="00F25918" w:rsidP="00050670">
            <w:pPr>
              <w:jc w:val="center"/>
              <w:rPr>
                <w:ins w:id="47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15334F" w14:textId="77777777" w:rsidR="00F25918" w:rsidRPr="002256ED" w:rsidRDefault="00F25918" w:rsidP="00050670">
            <w:pPr>
              <w:jc w:val="center"/>
              <w:rPr>
                <w:ins w:id="47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5E35E4" w14:textId="77777777" w:rsidR="00F25918" w:rsidRPr="002256ED" w:rsidRDefault="00F25918" w:rsidP="00050670">
            <w:pPr>
              <w:jc w:val="center"/>
              <w:rPr>
                <w:ins w:id="474"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1463DA6" w14:textId="77777777" w:rsidR="00F25918" w:rsidRPr="002256ED" w:rsidRDefault="00F25918" w:rsidP="00050670">
            <w:pPr>
              <w:jc w:val="center"/>
              <w:rPr>
                <w:ins w:id="475"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EB7F0A2" w14:textId="77777777" w:rsidR="00F25918" w:rsidRPr="002256ED" w:rsidRDefault="00F25918" w:rsidP="00050670">
            <w:pPr>
              <w:jc w:val="center"/>
              <w:rPr>
                <w:ins w:id="476"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973CD6" w14:textId="77777777" w:rsidR="00F25918" w:rsidRPr="002256ED" w:rsidRDefault="00F25918" w:rsidP="00050670">
            <w:pPr>
              <w:jc w:val="center"/>
              <w:rPr>
                <w:ins w:id="477"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205AA3F" w14:textId="77777777" w:rsidR="00F25918" w:rsidRPr="002256ED" w:rsidRDefault="00F25918" w:rsidP="00050670">
            <w:pPr>
              <w:jc w:val="center"/>
              <w:rPr>
                <w:ins w:id="47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E60F7D1" w14:textId="77777777" w:rsidR="00F25918" w:rsidRPr="002256ED" w:rsidRDefault="00F25918" w:rsidP="00050670">
            <w:pPr>
              <w:jc w:val="center"/>
              <w:rPr>
                <w:ins w:id="479"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9101152" w14:textId="77777777" w:rsidR="00F25918" w:rsidRPr="002256ED" w:rsidRDefault="00F25918" w:rsidP="00050670">
            <w:pPr>
              <w:jc w:val="center"/>
              <w:rPr>
                <w:ins w:id="48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75757F" w14:textId="77777777" w:rsidR="00F25918" w:rsidRPr="002256ED" w:rsidRDefault="00F25918" w:rsidP="00050670">
            <w:pPr>
              <w:jc w:val="center"/>
              <w:rPr>
                <w:ins w:id="481"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D294288" w14:textId="77777777" w:rsidR="00F25918" w:rsidRPr="002256ED" w:rsidRDefault="00F25918" w:rsidP="00050670">
            <w:pPr>
              <w:jc w:val="center"/>
              <w:rPr>
                <w:ins w:id="482"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2EA3A7D" w14:textId="77777777" w:rsidR="00F25918" w:rsidRPr="002256ED" w:rsidRDefault="00F25918" w:rsidP="00050670">
            <w:pPr>
              <w:jc w:val="center"/>
              <w:rPr>
                <w:ins w:id="483" w:author="Burr,Robert A (BPA) - PS-6" w:date="2025-04-11T11:09:00Z" w16du:dateUtc="2025-04-11T18:09:00Z"/>
                <w:rFonts w:cs="Arial"/>
                <w:sz w:val="18"/>
                <w:szCs w:val="18"/>
              </w:rPr>
            </w:pPr>
          </w:p>
        </w:tc>
      </w:tr>
      <w:tr w:rsidR="00F25918" w:rsidRPr="002256ED" w14:paraId="4C246C06" w14:textId="77777777" w:rsidTr="00050670">
        <w:trPr>
          <w:trHeight w:val="20"/>
          <w:jc w:val="center"/>
          <w:ins w:id="484" w:author="Burr,Robert A (BPA) - PS-6" w:date="2025-04-11T11:09: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549D2B0" w14:textId="77777777" w:rsidR="00F25918" w:rsidRPr="002256ED" w:rsidRDefault="00F25918" w:rsidP="00050670">
            <w:pPr>
              <w:keepNext/>
              <w:jc w:val="center"/>
              <w:rPr>
                <w:ins w:id="485" w:author="Burr,Robert A (BPA) - PS-6" w:date="2025-04-11T11:09:00Z" w16du:dateUtc="2025-04-11T18:09:00Z"/>
                <w:rFonts w:cs="Arial"/>
                <w:b/>
                <w:bCs/>
                <w:sz w:val="18"/>
                <w:szCs w:val="18"/>
              </w:rPr>
            </w:pPr>
            <w:ins w:id="486" w:author="Burr,Robert A (BPA) - PS-6" w:date="2025-04-11T11:09:00Z" w16du:dateUtc="2025-04-11T18:09:00Z">
              <w:r w:rsidRPr="002256ED">
                <w:rPr>
                  <w:rFonts w:cs="Arial"/>
                  <w:b/>
                  <w:bCs/>
                  <w:snapToGrid w:val="0"/>
                  <w:sz w:val="18"/>
                  <w:szCs w:val="18"/>
                </w:rPr>
                <w:t>Fiscal Year 2040</w:t>
              </w:r>
            </w:ins>
          </w:p>
        </w:tc>
      </w:tr>
      <w:tr w:rsidR="00F25918" w:rsidRPr="002256ED" w14:paraId="04D1E9CD" w14:textId="77777777" w:rsidTr="00050670">
        <w:trPr>
          <w:trHeight w:val="20"/>
          <w:jc w:val="center"/>
          <w:ins w:id="487"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C5103F6" w14:textId="77777777" w:rsidR="00F25918" w:rsidRPr="002256ED" w:rsidRDefault="00F25918" w:rsidP="00050670">
            <w:pPr>
              <w:keepNext/>
              <w:jc w:val="center"/>
              <w:rPr>
                <w:ins w:id="488" w:author="Burr,Robert A (BPA) - PS-6" w:date="2025-04-11T11:09:00Z" w16du:dateUtc="2025-04-11T18:09:00Z"/>
                <w:rFonts w:cs="Arial"/>
                <w:b/>
                <w:bCs/>
                <w:sz w:val="18"/>
                <w:szCs w:val="18"/>
              </w:rPr>
            </w:pPr>
            <w:ins w:id="489" w:author="Burr,Robert A (BPA) - PS-6" w:date="2025-04-11T11:09:00Z" w16du:dateUtc="2025-04-11T18:09:00Z">
              <w:r w:rsidRPr="002256ED">
                <w:rPr>
                  <w:rFonts w:cs="Arial"/>
                  <w:b/>
                  <w:bCs/>
                  <w:snapToGrid w:val="0"/>
                  <w:sz w:val="18"/>
                  <w:szCs w:val="18"/>
                </w:rPr>
                <w:t>Energy (MWh)</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11CFC8" w14:textId="77777777" w:rsidR="00F25918" w:rsidRPr="002256ED" w:rsidRDefault="00F25918" w:rsidP="00050670">
            <w:pPr>
              <w:keepNext/>
              <w:jc w:val="center"/>
              <w:rPr>
                <w:ins w:id="49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55CF636" w14:textId="77777777" w:rsidR="00F25918" w:rsidRPr="002256ED" w:rsidRDefault="00F25918" w:rsidP="00050670">
            <w:pPr>
              <w:keepNext/>
              <w:jc w:val="center"/>
              <w:rPr>
                <w:ins w:id="491"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A5E4531" w14:textId="77777777" w:rsidR="00F25918" w:rsidRPr="002256ED" w:rsidRDefault="00F25918" w:rsidP="00050670">
            <w:pPr>
              <w:keepNext/>
              <w:jc w:val="center"/>
              <w:rPr>
                <w:ins w:id="49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913EE5" w14:textId="77777777" w:rsidR="00F25918" w:rsidRPr="002256ED" w:rsidRDefault="00F25918" w:rsidP="00050670">
            <w:pPr>
              <w:keepNext/>
              <w:jc w:val="center"/>
              <w:rPr>
                <w:ins w:id="49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26A5B7" w14:textId="77777777" w:rsidR="00F25918" w:rsidRPr="002256ED" w:rsidRDefault="00F25918" w:rsidP="00050670">
            <w:pPr>
              <w:keepNext/>
              <w:jc w:val="center"/>
              <w:rPr>
                <w:ins w:id="494"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DB0451C" w14:textId="77777777" w:rsidR="00F25918" w:rsidRPr="002256ED" w:rsidRDefault="00F25918" w:rsidP="00050670">
            <w:pPr>
              <w:keepNext/>
              <w:jc w:val="center"/>
              <w:rPr>
                <w:ins w:id="495"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E57FEAA" w14:textId="77777777" w:rsidR="00F25918" w:rsidRPr="002256ED" w:rsidRDefault="00F25918" w:rsidP="00050670">
            <w:pPr>
              <w:keepNext/>
              <w:jc w:val="center"/>
              <w:rPr>
                <w:ins w:id="496"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0D1A223" w14:textId="77777777" w:rsidR="00F25918" w:rsidRPr="002256ED" w:rsidRDefault="00F25918" w:rsidP="00050670">
            <w:pPr>
              <w:keepNext/>
              <w:jc w:val="center"/>
              <w:rPr>
                <w:ins w:id="497"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5460583" w14:textId="77777777" w:rsidR="00F25918" w:rsidRPr="002256ED" w:rsidRDefault="00F25918" w:rsidP="00050670">
            <w:pPr>
              <w:keepNext/>
              <w:jc w:val="center"/>
              <w:rPr>
                <w:ins w:id="498"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A4E4289" w14:textId="77777777" w:rsidR="00F25918" w:rsidRPr="002256ED" w:rsidRDefault="00F25918" w:rsidP="00050670">
            <w:pPr>
              <w:keepNext/>
              <w:jc w:val="center"/>
              <w:rPr>
                <w:ins w:id="499"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75B7AB5" w14:textId="77777777" w:rsidR="00F25918" w:rsidRPr="002256ED" w:rsidRDefault="00F25918" w:rsidP="00050670">
            <w:pPr>
              <w:keepNext/>
              <w:jc w:val="center"/>
              <w:rPr>
                <w:ins w:id="500"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B7F2BAC" w14:textId="77777777" w:rsidR="00F25918" w:rsidRPr="002256ED" w:rsidRDefault="00F25918" w:rsidP="00050670">
            <w:pPr>
              <w:keepNext/>
              <w:jc w:val="center"/>
              <w:rPr>
                <w:ins w:id="501"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8BB4EFC" w14:textId="77777777" w:rsidR="00F25918" w:rsidRPr="002256ED" w:rsidRDefault="00F25918" w:rsidP="00050670">
            <w:pPr>
              <w:keepNext/>
              <w:jc w:val="center"/>
              <w:rPr>
                <w:ins w:id="502" w:author="Burr,Robert A (BPA) - PS-6" w:date="2025-04-11T11:09:00Z" w16du:dateUtc="2025-04-11T18:09:00Z"/>
                <w:rFonts w:cs="Arial"/>
                <w:sz w:val="18"/>
                <w:szCs w:val="18"/>
              </w:rPr>
            </w:pPr>
          </w:p>
        </w:tc>
      </w:tr>
      <w:tr w:rsidR="00F25918" w:rsidRPr="002256ED" w14:paraId="38BCD828" w14:textId="77777777" w:rsidTr="00050670">
        <w:trPr>
          <w:trHeight w:val="20"/>
          <w:jc w:val="center"/>
          <w:ins w:id="503"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402FF32" w14:textId="77777777" w:rsidR="00F25918" w:rsidRPr="002256ED" w:rsidRDefault="00F25918" w:rsidP="00050670">
            <w:pPr>
              <w:jc w:val="center"/>
              <w:rPr>
                <w:ins w:id="504" w:author="Burr,Robert A (BPA) - PS-6" w:date="2025-04-11T11:09:00Z" w16du:dateUtc="2025-04-11T18:09:00Z"/>
                <w:rFonts w:cs="Arial"/>
                <w:b/>
                <w:bCs/>
                <w:sz w:val="18"/>
                <w:szCs w:val="18"/>
              </w:rPr>
            </w:pPr>
            <w:ins w:id="505" w:author="Burr,Robert A (BPA) - PS-6" w:date="2025-04-11T11:09:00Z" w16du:dateUtc="2025-04-11T18:09:00Z">
              <w:r w:rsidRPr="002256ED">
                <w:rPr>
                  <w:rFonts w:cs="Arial"/>
                  <w:b/>
                  <w:bCs/>
                  <w:snapToGrid w:val="0"/>
                  <w:sz w:val="18"/>
                  <w:szCs w:val="18"/>
                </w:rPr>
                <w:t>Peak (MW)</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204CA9B" w14:textId="77777777" w:rsidR="00F25918" w:rsidRPr="002256ED" w:rsidRDefault="00F25918" w:rsidP="00050670">
            <w:pPr>
              <w:jc w:val="center"/>
              <w:rPr>
                <w:ins w:id="506"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CDD3A95" w14:textId="77777777" w:rsidR="00F25918" w:rsidRPr="002256ED" w:rsidRDefault="00F25918" w:rsidP="00050670">
            <w:pPr>
              <w:jc w:val="center"/>
              <w:rPr>
                <w:ins w:id="507"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1D284C" w14:textId="77777777" w:rsidR="00F25918" w:rsidRPr="002256ED" w:rsidRDefault="00F25918" w:rsidP="00050670">
            <w:pPr>
              <w:jc w:val="center"/>
              <w:rPr>
                <w:ins w:id="50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F9EA0" w14:textId="77777777" w:rsidR="00F25918" w:rsidRPr="002256ED" w:rsidRDefault="00F25918" w:rsidP="00050670">
            <w:pPr>
              <w:jc w:val="center"/>
              <w:rPr>
                <w:ins w:id="509"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9954578" w14:textId="77777777" w:rsidR="00F25918" w:rsidRPr="002256ED" w:rsidRDefault="00F25918" w:rsidP="00050670">
            <w:pPr>
              <w:jc w:val="center"/>
              <w:rPr>
                <w:ins w:id="51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E96C697" w14:textId="77777777" w:rsidR="00F25918" w:rsidRPr="002256ED" w:rsidRDefault="00F25918" w:rsidP="00050670">
            <w:pPr>
              <w:jc w:val="center"/>
              <w:rPr>
                <w:ins w:id="511"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4D58F6" w14:textId="77777777" w:rsidR="00F25918" w:rsidRPr="002256ED" w:rsidRDefault="00F25918" w:rsidP="00050670">
            <w:pPr>
              <w:jc w:val="center"/>
              <w:rPr>
                <w:ins w:id="512"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75AA17E" w14:textId="77777777" w:rsidR="00F25918" w:rsidRPr="002256ED" w:rsidRDefault="00F25918" w:rsidP="00050670">
            <w:pPr>
              <w:jc w:val="center"/>
              <w:rPr>
                <w:ins w:id="51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AF24D98" w14:textId="77777777" w:rsidR="00F25918" w:rsidRPr="002256ED" w:rsidRDefault="00F25918" w:rsidP="00050670">
            <w:pPr>
              <w:jc w:val="center"/>
              <w:rPr>
                <w:ins w:id="514"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C978C7F" w14:textId="77777777" w:rsidR="00F25918" w:rsidRPr="002256ED" w:rsidRDefault="00F25918" w:rsidP="00050670">
            <w:pPr>
              <w:jc w:val="center"/>
              <w:rPr>
                <w:ins w:id="515"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F5BA88" w14:textId="77777777" w:rsidR="00F25918" w:rsidRPr="002256ED" w:rsidRDefault="00F25918" w:rsidP="00050670">
            <w:pPr>
              <w:jc w:val="center"/>
              <w:rPr>
                <w:ins w:id="516"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A01B771" w14:textId="77777777" w:rsidR="00F25918" w:rsidRPr="002256ED" w:rsidRDefault="00F25918" w:rsidP="00050670">
            <w:pPr>
              <w:jc w:val="center"/>
              <w:rPr>
                <w:ins w:id="517"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EE74131" w14:textId="77777777" w:rsidR="00F25918" w:rsidRPr="002256ED" w:rsidRDefault="00F25918" w:rsidP="00050670">
            <w:pPr>
              <w:jc w:val="center"/>
              <w:rPr>
                <w:ins w:id="518" w:author="Burr,Robert A (BPA) - PS-6" w:date="2025-04-11T11:09:00Z" w16du:dateUtc="2025-04-11T18:09:00Z"/>
                <w:rFonts w:cs="Arial"/>
                <w:sz w:val="18"/>
                <w:szCs w:val="18"/>
              </w:rPr>
            </w:pPr>
          </w:p>
        </w:tc>
      </w:tr>
      <w:tr w:rsidR="00F25918" w:rsidRPr="002256ED" w14:paraId="5BF2277E" w14:textId="77777777" w:rsidTr="00050670">
        <w:trPr>
          <w:trHeight w:val="20"/>
          <w:jc w:val="center"/>
          <w:ins w:id="519" w:author="Burr,Robert A (BPA) - PS-6" w:date="2025-04-11T11:09: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FBD4AFA" w14:textId="77777777" w:rsidR="00F25918" w:rsidRPr="002256ED" w:rsidRDefault="00F25918" w:rsidP="00050670">
            <w:pPr>
              <w:keepNext/>
              <w:jc w:val="center"/>
              <w:rPr>
                <w:ins w:id="520" w:author="Burr,Robert A (BPA) - PS-6" w:date="2025-04-11T11:09:00Z" w16du:dateUtc="2025-04-11T18:09:00Z"/>
                <w:rFonts w:cs="Arial"/>
                <w:b/>
                <w:bCs/>
                <w:sz w:val="18"/>
                <w:szCs w:val="18"/>
              </w:rPr>
            </w:pPr>
            <w:ins w:id="521" w:author="Burr,Robert A (BPA) - PS-6" w:date="2025-04-11T11:09:00Z" w16du:dateUtc="2025-04-11T18:09:00Z">
              <w:r w:rsidRPr="002256ED">
                <w:rPr>
                  <w:rFonts w:cs="Arial"/>
                  <w:b/>
                  <w:bCs/>
                  <w:sz w:val="18"/>
                  <w:szCs w:val="18"/>
                </w:rPr>
                <w:t>Fiscal Year 2041</w:t>
              </w:r>
            </w:ins>
          </w:p>
        </w:tc>
      </w:tr>
      <w:tr w:rsidR="00F25918" w:rsidRPr="002256ED" w14:paraId="04F17BD8" w14:textId="77777777" w:rsidTr="00050670">
        <w:trPr>
          <w:trHeight w:val="20"/>
          <w:jc w:val="center"/>
          <w:ins w:id="522"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3E20255" w14:textId="77777777" w:rsidR="00F25918" w:rsidRPr="002256ED" w:rsidRDefault="00F25918" w:rsidP="00050670">
            <w:pPr>
              <w:keepNext/>
              <w:jc w:val="center"/>
              <w:rPr>
                <w:ins w:id="523" w:author="Burr,Robert A (BPA) - PS-6" w:date="2025-04-11T11:09:00Z" w16du:dateUtc="2025-04-11T18:09:00Z"/>
                <w:rFonts w:cs="Arial"/>
                <w:b/>
                <w:bCs/>
                <w:sz w:val="18"/>
                <w:szCs w:val="18"/>
              </w:rPr>
            </w:pPr>
            <w:ins w:id="524" w:author="Burr,Robert A (BPA) - PS-6" w:date="2025-04-11T11:09:00Z" w16du:dateUtc="2025-04-11T18:09:00Z">
              <w:r w:rsidRPr="002256ED">
                <w:rPr>
                  <w:rFonts w:cs="Arial"/>
                  <w:b/>
                  <w:bCs/>
                  <w:snapToGrid w:val="0"/>
                  <w:sz w:val="18"/>
                  <w:szCs w:val="18"/>
                </w:rPr>
                <w:t>Energy (MWh)</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8076DB" w14:textId="77777777" w:rsidR="00F25918" w:rsidRPr="002256ED" w:rsidRDefault="00F25918" w:rsidP="00050670">
            <w:pPr>
              <w:keepNext/>
              <w:jc w:val="center"/>
              <w:rPr>
                <w:ins w:id="525"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B5C92B1" w14:textId="77777777" w:rsidR="00F25918" w:rsidRPr="002256ED" w:rsidRDefault="00F25918" w:rsidP="00050670">
            <w:pPr>
              <w:keepNext/>
              <w:jc w:val="center"/>
              <w:rPr>
                <w:ins w:id="526"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744FB1" w14:textId="77777777" w:rsidR="00F25918" w:rsidRPr="002256ED" w:rsidRDefault="00F25918" w:rsidP="00050670">
            <w:pPr>
              <w:keepNext/>
              <w:jc w:val="center"/>
              <w:rPr>
                <w:ins w:id="527"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220668" w14:textId="77777777" w:rsidR="00F25918" w:rsidRPr="002256ED" w:rsidRDefault="00F25918" w:rsidP="00050670">
            <w:pPr>
              <w:keepNext/>
              <w:jc w:val="center"/>
              <w:rPr>
                <w:ins w:id="52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A5C73BC" w14:textId="77777777" w:rsidR="00F25918" w:rsidRPr="002256ED" w:rsidRDefault="00F25918" w:rsidP="00050670">
            <w:pPr>
              <w:keepNext/>
              <w:jc w:val="center"/>
              <w:rPr>
                <w:ins w:id="529"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7D0D6BA" w14:textId="77777777" w:rsidR="00F25918" w:rsidRPr="002256ED" w:rsidRDefault="00F25918" w:rsidP="00050670">
            <w:pPr>
              <w:keepNext/>
              <w:jc w:val="center"/>
              <w:rPr>
                <w:ins w:id="530"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1CA78D6" w14:textId="77777777" w:rsidR="00F25918" w:rsidRPr="002256ED" w:rsidRDefault="00F25918" w:rsidP="00050670">
            <w:pPr>
              <w:keepNext/>
              <w:jc w:val="center"/>
              <w:rPr>
                <w:ins w:id="531"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F8A665C" w14:textId="77777777" w:rsidR="00F25918" w:rsidRPr="002256ED" w:rsidRDefault="00F25918" w:rsidP="00050670">
            <w:pPr>
              <w:keepNext/>
              <w:jc w:val="center"/>
              <w:rPr>
                <w:ins w:id="53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B85AF3E" w14:textId="77777777" w:rsidR="00F25918" w:rsidRPr="002256ED" w:rsidRDefault="00F25918" w:rsidP="00050670">
            <w:pPr>
              <w:keepNext/>
              <w:jc w:val="center"/>
              <w:rPr>
                <w:ins w:id="533"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2A0A382" w14:textId="77777777" w:rsidR="00F25918" w:rsidRPr="002256ED" w:rsidRDefault="00F25918" w:rsidP="00050670">
            <w:pPr>
              <w:keepNext/>
              <w:jc w:val="center"/>
              <w:rPr>
                <w:ins w:id="534"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7AD7EBB" w14:textId="77777777" w:rsidR="00F25918" w:rsidRPr="002256ED" w:rsidRDefault="00F25918" w:rsidP="00050670">
            <w:pPr>
              <w:keepNext/>
              <w:jc w:val="center"/>
              <w:rPr>
                <w:ins w:id="535"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E390DF" w14:textId="77777777" w:rsidR="00F25918" w:rsidRPr="002256ED" w:rsidRDefault="00F25918" w:rsidP="00050670">
            <w:pPr>
              <w:keepNext/>
              <w:jc w:val="center"/>
              <w:rPr>
                <w:ins w:id="536"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63972AF" w14:textId="77777777" w:rsidR="00F25918" w:rsidRPr="002256ED" w:rsidRDefault="00F25918" w:rsidP="00050670">
            <w:pPr>
              <w:keepNext/>
              <w:jc w:val="center"/>
              <w:rPr>
                <w:ins w:id="537" w:author="Burr,Robert A (BPA) - PS-6" w:date="2025-04-11T11:09:00Z" w16du:dateUtc="2025-04-11T18:09:00Z"/>
                <w:rFonts w:cs="Arial"/>
                <w:sz w:val="18"/>
                <w:szCs w:val="18"/>
              </w:rPr>
            </w:pPr>
          </w:p>
        </w:tc>
      </w:tr>
      <w:tr w:rsidR="00F25918" w:rsidRPr="002256ED" w14:paraId="4E300210" w14:textId="77777777" w:rsidTr="00050670">
        <w:trPr>
          <w:trHeight w:val="20"/>
          <w:jc w:val="center"/>
          <w:ins w:id="538"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F28BFE5" w14:textId="77777777" w:rsidR="00F25918" w:rsidRPr="002256ED" w:rsidRDefault="00F25918" w:rsidP="00050670">
            <w:pPr>
              <w:jc w:val="center"/>
              <w:rPr>
                <w:ins w:id="539" w:author="Burr,Robert A (BPA) - PS-6" w:date="2025-04-11T11:09:00Z" w16du:dateUtc="2025-04-11T18:09:00Z"/>
                <w:rFonts w:cs="Arial"/>
                <w:b/>
                <w:bCs/>
                <w:sz w:val="18"/>
                <w:szCs w:val="18"/>
              </w:rPr>
            </w:pPr>
            <w:ins w:id="540" w:author="Burr,Robert A (BPA) - PS-6" w:date="2025-04-11T11:09:00Z" w16du:dateUtc="2025-04-11T18:09:00Z">
              <w:r w:rsidRPr="002256ED">
                <w:rPr>
                  <w:rFonts w:cs="Arial"/>
                  <w:b/>
                  <w:bCs/>
                  <w:snapToGrid w:val="0"/>
                  <w:sz w:val="18"/>
                  <w:szCs w:val="18"/>
                </w:rPr>
                <w:t>Peak (MW)</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9569766" w14:textId="77777777" w:rsidR="00F25918" w:rsidRPr="002256ED" w:rsidRDefault="00F25918" w:rsidP="00050670">
            <w:pPr>
              <w:jc w:val="center"/>
              <w:rPr>
                <w:ins w:id="541"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9FAEA6A" w14:textId="77777777" w:rsidR="00F25918" w:rsidRPr="002256ED" w:rsidRDefault="00F25918" w:rsidP="00050670">
            <w:pPr>
              <w:jc w:val="center"/>
              <w:rPr>
                <w:ins w:id="54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9FFAD7E" w14:textId="77777777" w:rsidR="00F25918" w:rsidRPr="002256ED" w:rsidRDefault="00F25918" w:rsidP="00050670">
            <w:pPr>
              <w:jc w:val="center"/>
              <w:rPr>
                <w:ins w:id="54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0AF6B1B" w14:textId="77777777" w:rsidR="00F25918" w:rsidRPr="002256ED" w:rsidRDefault="00F25918" w:rsidP="00050670">
            <w:pPr>
              <w:jc w:val="center"/>
              <w:rPr>
                <w:ins w:id="544"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4ACA45A" w14:textId="77777777" w:rsidR="00F25918" w:rsidRPr="002256ED" w:rsidRDefault="00F25918" w:rsidP="00050670">
            <w:pPr>
              <w:jc w:val="center"/>
              <w:rPr>
                <w:ins w:id="545"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E29FDB7" w14:textId="77777777" w:rsidR="00F25918" w:rsidRPr="002256ED" w:rsidRDefault="00F25918" w:rsidP="00050670">
            <w:pPr>
              <w:jc w:val="center"/>
              <w:rPr>
                <w:ins w:id="546"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BF745CC" w14:textId="77777777" w:rsidR="00F25918" w:rsidRPr="002256ED" w:rsidRDefault="00F25918" w:rsidP="00050670">
            <w:pPr>
              <w:jc w:val="center"/>
              <w:rPr>
                <w:ins w:id="547"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83D87AA" w14:textId="77777777" w:rsidR="00F25918" w:rsidRPr="002256ED" w:rsidRDefault="00F25918" w:rsidP="00050670">
            <w:pPr>
              <w:jc w:val="center"/>
              <w:rPr>
                <w:ins w:id="54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B8A5576" w14:textId="77777777" w:rsidR="00F25918" w:rsidRPr="002256ED" w:rsidRDefault="00F25918" w:rsidP="00050670">
            <w:pPr>
              <w:jc w:val="center"/>
              <w:rPr>
                <w:ins w:id="549"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4FD3508" w14:textId="77777777" w:rsidR="00F25918" w:rsidRPr="002256ED" w:rsidRDefault="00F25918" w:rsidP="00050670">
            <w:pPr>
              <w:jc w:val="center"/>
              <w:rPr>
                <w:ins w:id="55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0E85158" w14:textId="77777777" w:rsidR="00F25918" w:rsidRPr="002256ED" w:rsidRDefault="00F25918" w:rsidP="00050670">
            <w:pPr>
              <w:jc w:val="center"/>
              <w:rPr>
                <w:ins w:id="551"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B8563DA" w14:textId="77777777" w:rsidR="00F25918" w:rsidRPr="002256ED" w:rsidRDefault="00F25918" w:rsidP="00050670">
            <w:pPr>
              <w:jc w:val="center"/>
              <w:rPr>
                <w:ins w:id="552"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7547598" w14:textId="77777777" w:rsidR="00F25918" w:rsidRPr="002256ED" w:rsidRDefault="00F25918" w:rsidP="00050670">
            <w:pPr>
              <w:jc w:val="center"/>
              <w:rPr>
                <w:ins w:id="553" w:author="Burr,Robert A (BPA) - PS-6" w:date="2025-04-11T11:09:00Z" w16du:dateUtc="2025-04-11T18:09:00Z"/>
                <w:rFonts w:cs="Arial"/>
                <w:sz w:val="18"/>
                <w:szCs w:val="18"/>
              </w:rPr>
            </w:pPr>
          </w:p>
        </w:tc>
      </w:tr>
      <w:tr w:rsidR="00F25918" w:rsidRPr="002256ED" w14:paraId="0782BE57" w14:textId="77777777" w:rsidTr="00050670">
        <w:trPr>
          <w:trHeight w:val="20"/>
          <w:jc w:val="center"/>
          <w:ins w:id="554" w:author="Burr,Robert A (BPA) - PS-6" w:date="2025-04-11T11:09: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2CC0258" w14:textId="77777777" w:rsidR="00F25918" w:rsidRPr="002256ED" w:rsidRDefault="00F25918" w:rsidP="00050670">
            <w:pPr>
              <w:keepNext/>
              <w:jc w:val="center"/>
              <w:rPr>
                <w:ins w:id="555" w:author="Burr,Robert A (BPA) - PS-6" w:date="2025-04-11T11:09:00Z" w16du:dateUtc="2025-04-11T18:09:00Z"/>
                <w:rFonts w:cs="Arial"/>
                <w:b/>
                <w:bCs/>
                <w:sz w:val="18"/>
                <w:szCs w:val="18"/>
              </w:rPr>
            </w:pPr>
            <w:ins w:id="556" w:author="Burr,Robert A (BPA) - PS-6" w:date="2025-04-11T11:09:00Z" w16du:dateUtc="2025-04-11T18:09:00Z">
              <w:r w:rsidRPr="002256ED">
                <w:rPr>
                  <w:rFonts w:cs="Arial"/>
                  <w:b/>
                  <w:bCs/>
                  <w:snapToGrid w:val="0"/>
                  <w:sz w:val="18"/>
                  <w:szCs w:val="18"/>
                </w:rPr>
                <w:t>Fiscal Year 2042</w:t>
              </w:r>
            </w:ins>
          </w:p>
        </w:tc>
      </w:tr>
      <w:tr w:rsidR="00F25918" w:rsidRPr="002256ED" w14:paraId="30AC9B0E" w14:textId="77777777" w:rsidTr="00050670">
        <w:trPr>
          <w:trHeight w:val="20"/>
          <w:jc w:val="center"/>
          <w:ins w:id="557"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DCCD750" w14:textId="77777777" w:rsidR="00F25918" w:rsidRPr="002256ED" w:rsidRDefault="00F25918" w:rsidP="00050670">
            <w:pPr>
              <w:keepNext/>
              <w:jc w:val="center"/>
              <w:rPr>
                <w:ins w:id="558" w:author="Burr,Robert A (BPA) - PS-6" w:date="2025-04-11T11:09:00Z" w16du:dateUtc="2025-04-11T18:09:00Z"/>
                <w:rFonts w:cs="Arial"/>
                <w:b/>
                <w:bCs/>
                <w:sz w:val="18"/>
                <w:szCs w:val="18"/>
              </w:rPr>
            </w:pPr>
            <w:ins w:id="559" w:author="Burr,Robert A (BPA) - PS-6" w:date="2025-04-11T11:09:00Z" w16du:dateUtc="2025-04-11T18:09:00Z">
              <w:r w:rsidRPr="002256ED">
                <w:rPr>
                  <w:rFonts w:cs="Arial"/>
                  <w:b/>
                  <w:bCs/>
                  <w:snapToGrid w:val="0"/>
                  <w:sz w:val="18"/>
                  <w:szCs w:val="18"/>
                </w:rPr>
                <w:t>Energy (MWh)</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66CEB61" w14:textId="77777777" w:rsidR="00F25918" w:rsidRPr="002256ED" w:rsidRDefault="00F25918" w:rsidP="00050670">
            <w:pPr>
              <w:keepNext/>
              <w:jc w:val="center"/>
              <w:rPr>
                <w:ins w:id="56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B8EE7D7" w14:textId="77777777" w:rsidR="00F25918" w:rsidRPr="002256ED" w:rsidRDefault="00F25918" w:rsidP="00050670">
            <w:pPr>
              <w:keepNext/>
              <w:jc w:val="center"/>
              <w:rPr>
                <w:ins w:id="561"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6109D5" w14:textId="77777777" w:rsidR="00F25918" w:rsidRPr="002256ED" w:rsidRDefault="00F25918" w:rsidP="00050670">
            <w:pPr>
              <w:keepNext/>
              <w:jc w:val="center"/>
              <w:rPr>
                <w:ins w:id="56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9C30B57" w14:textId="77777777" w:rsidR="00F25918" w:rsidRPr="002256ED" w:rsidRDefault="00F25918" w:rsidP="00050670">
            <w:pPr>
              <w:keepNext/>
              <w:jc w:val="center"/>
              <w:rPr>
                <w:ins w:id="56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A96F614" w14:textId="77777777" w:rsidR="00F25918" w:rsidRPr="002256ED" w:rsidRDefault="00F25918" w:rsidP="00050670">
            <w:pPr>
              <w:keepNext/>
              <w:jc w:val="center"/>
              <w:rPr>
                <w:ins w:id="564"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C6B1F33" w14:textId="77777777" w:rsidR="00F25918" w:rsidRPr="002256ED" w:rsidRDefault="00F25918" w:rsidP="00050670">
            <w:pPr>
              <w:keepNext/>
              <w:jc w:val="center"/>
              <w:rPr>
                <w:ins w:id="565"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498E1BD" w14:textId="77777777" w:rsidR="00F25918" w:rsidRPr="002256ED" w:rsidRDefault="00F25918" w:rsidP="00050670">
            <w:pPr>
              <w:keepNext/>
              <w:jc w:val="center"/>
              <w:rPr>
                <w:ins w:id="566"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18CD06" w14:textId="77777777" w:rsidR="00F25918" w:rsidRPr="002256ED" w:rsidRDefault="00F25918" w:rsidP="00050670">
            <w:pPr>
              <w:keepNext/>
              <w:jc w:val="center"/>
              <w:rPr>
                <w:ins w:id="567"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A7E5651" w14:textId="77777777" w:rsidR="00F25918" w:rsidRPr="002256ED" w:rsidRDefault="00F25918" w:rsidP="00050670">
            <w:pPr>
              <w:keepNext/>
              <w:jc w:val="center"/>
              <w:rPr>
                <w:ins w:id="568"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BC233EB" w14:textId="77777777" w:rsidR="00F25918" w:rsidRPr="002256ED" w:rsidRDefault="00F25918" w:rsidP="00050670">
            <w:pPr>
              <w:keepNext/>
              <w:jc w:val="center"/>
              <w:rPr>
                <w:ins w:id="569"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44EBE0C" w14:textId="77777777" w:rsidR="00F25918" w:rsidRPr="002256ED" w:rsidRDefault="00F25918" w:rsidP="00050670">
            <w:pPr>
              <w:keepNext/>
              <w:jc w:val="center"/>
              <w:rPr>
                <w:ins w:id="570"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BDDBFFB" w14:textId="77777777" w:rsidR="00F25918" w:rsidRPr="002256ED" w:rsidRDefault="00F25918" w:rsidP="00050670">
            <w:pPr>
              <w:keepNext/>
              <w:jc w:val="center"/>
              <w:rPr>
                <w:ins w:id="571"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51AD00F" w14:textId="77777777" w:rsidR="00F25918" w:rsidRPr="002256ED" w:rsidRDefault="00F25918" w:rsidP="00050670">
            <w:pPr>
              <w:keepNext/>
              <w:jc w:val="center"/>
              <w:rPr>
                <w:ins w:id="572" w:author="Burr,Robert A (BPA) - PS-6" w:date="2025-04-11T11:09:00Z" w16du:dateUtc="2025-04-11T18:09:00Z"/>
                <w:rFonts w:cs="Arial"/>
                <w:sz w:val="18"/>
                <w:szCs w:val="18"/>
              </w:rPr>
            </w:pPr>
          </w:p>
        </w:tc>
      </w:tr>
      <w:tr w:rsidR="00F25918" w:rsidRPr="002256ED" w14:paraId="07508245" w14:textId="77777777" w:rsidTr="00050670">
        <w:trPr>
          <w:trHeight w:val="20"/>
          <w:jc w:val="center"/>
          <w:ins w:id="573"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8C52620" w14:textId="77777777" w:rsidR="00F25918" w:rsidRPr="002256ED" w:rsidRDefault="00F25918" w:rsidP="00050670">
            <w:pPr>
              <w:jc w:val="center"/>
              <w:rPr>
                <w:ins w:id="574" w:author="Burr,Robert A (BPA) - PS-6" w:date="2025-04-11T11:09:00Z" w16du:dateUtc="2025-04-11T18:09:00Z"/>
                <w:rFonts w:cs="Arial"/>
                <w:b/>
                <w:bCs/>
                <w:sz w:val="18"/>
                <w:szCs w:val="18"/>
              </w:rPr>
            </w:pPr>
            <w:ins w:id="575" w:author="Burr,Robert A (BPA) - PS-6" w:date="2025-04-11T11:09:00Z" w16du:dateUtc="2025-04-11T18:09:00Z">
              <w:r w:rsidRPr="002256ED">
                <w:rPr>
                  <w:rFonts w:cs="Arial"/>
                  <w:b/>
                  <w:bCs/>
                  <w:snapToGrid w:val="0"/>
                  <w:sz w:val="18"/>
                  <w:szCs w:val="18"/>
                </w:rPr>
                <w:t>Peak (MW)</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E5482BF" w14:textId="77777777" w:rsidR="00F25918" w:rsidRPr="002256ED" w:rsidRDefault="00F25918" w:rsidP="00050670">
            <w:pPr>
              <w:jc w:val="center"/>
              <w:rPr>
                <w:ins w:id="576"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28D385" w14:textId="77777777" w:rsidR="00F25918" w:rsidRPr="002256ED" w:rsidRDefault="00F25918" w:rsidP="00050670">
            <w:pPr>
              <w:jc w:val="center"/>
              <w:rPr>
                <w:ins w:id="577"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477228" w14:textId="77777777" w:rsidR="00F25918" w:rsidRPr="002256ED" w:rsidRDefault="00F25918" w:rsidP="00050670">
            <w:pPr>
              <w:jc w:val="center"/>
              <w:rPr>
                <w:ins w:id="57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F31E07" w14:textId="77777777" w:rsidR="00F25918" w:rsidRPr="002256ED" w:rsidRDefault="00F25918" w:rsidP="00050670">
            <w:pPr>
              <w:jc w:val="center"/>
              <w:rPr>
                <w:ins w:id="579"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3E6E9" w14:textId="77777777" w:rsidR="00F25918" w:rsidRPr="002256ED" w:rsidRDefault="00F25918" w:rsidP="00050670">
            <w:pPr>
              <w:jc w:val="center"/>
              <w:rPr>
                <w:ins w:id="58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04E2F7D" w14:textId="77777777" w:rsidR="00F25918" w:rsidRPr="002256ED" w:rsidRDefault="00F25918" w:rsidP="00050670">
            <w:pPr>
              <w:jc w:val="center"/>
              <w:rPr>
                <w:ins w:id="581"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280CD1E" w14:textId="77777777" w:rsidR="00F25918" w:rsidRPr="002256ED" w:rsidRDefault="00F25918" w:rsidP="00050670">
            <w:pPr>
              <w:jc w:val="center"/>
              <w:rPr>
                <w:ins w:id="582"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249B15F" w14:textId="77777777" w:rsidR="00F25918" w:rsidRPr="002256ED" w:rsidRDefault="00F25918" w:rsidP="00050670">
            <w:pPr>
              <w:jc w:val="center"/>
              <w:rPr>
                <w:ins w:id="58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0264935" w14:textId="77777777" w:rsidR="00F25918" w:rsidRPr="002256ED" w:rsidRDefault="00F25918" w:rsidP="00050670">
            <w:pPr>
              <w:jc w:val="center"/>
              <w:rPr>
                <w:ins w:id="584"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7D32981" w14:textId="77777777" w:rsidR="00F25918" w:rsidRPr="002256ED" w:rsidRDefault="00F25918" w:rsidP="00050670">
            <w:pPr>
              <w:jc w:val="center"/>
              <w:rPr>
                <w:ins w:id="585"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AEC1CFE" w14:textId="77777777" w:rsidR="00F25918" w:rsidRPr="002256ED" w:rsidRDefault="00F25918" w:rsidP="00050670">
            <w:pPr>
              <w:jc w:val="center"/>
              <w:rPr>
                <w:ins w:id="586"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F21306A" w14:textId="77777777" w:rsidR="00F25918" w:rsidRPr="002256ED" w:rsidRDefault="00F25918" w:rsidP="00050670">
            <w:pPr>
              <w:jc w:val="center"/>
              <w:rPr>
                <w:ins w:id="587"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74B1AD1" w14:textId="77777777" w:rsidR="00F25918" w:rsidRPr="002256ED" w:rsidRDefault="00F25918" w:rsidP="00050670">
            <w:pPr>
              <w:jc w:val="center"/>
              <w:rPr>
                <w:ins w:id="588" w:author="Burr,Robert A (BPA) - PS-6" w:date="2025-04-11T11:09:00Z" w16du:dateUtc="2025-04-11T18:09:00Z"/>
                <w:rFonts w:cs="Arial"/>
                <w:sz w:val="18"/>
                <w:szCs w:val="18"/>
              </w:rPr>
            </w:pPr>
          </w:p>
        </w:tc>
      </w:tr>
      <w:tr w:rsidR="00F25918" w:rsidRPr="002256ED" w14:paraId="0AE451E5" w14:textId="77777777" w:rsidTr="00050670">
        <w:trPr>
          <w:trHeight w:val="20"/>
          <w:jc w:val="center"/>
          <w:ins w:id="589" w:author="Burr,Robert A (BPA) - PS-6" w:date="2025-04-11T11:09: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A24957" w14:textId="77777777" w:rsidR="00F25918" w:rsidRPr="002256ED" w:rsidRDefault="00F25918" w:rsidP="00050670">
            <w:pPr>
              <w:keepNext/>
              <w:jc w:val="center"/>
              <w:rPr>
                <w:ins w:id="590" w:author="Burr,Robert A (BPA) - PS-6" w:date="2025-04-11T11:09:00Z" w16du:dateUtc="2025-04-11T18:09:00Z"/>
                <w:rFonts w:cs="Arial"/>
                <w:b/>
                <w:bCs/>
                <w:sz w:val="18"/>
                <w:szCs w:val="18"/>
              </w:rPr>
            </w:pPr>
            <w:ins w:id="591" w:author="Burr,Robert A (BPA) - PS-6" w:date="2025-04-11T11:09:00Z" w16du:dateUtc="2025-04-11T18:09:00Z">
              <w:r w:rsidRPr="002256ED">
                <w:rPr>
                  <w:rFonts w:cs="Arial"/>
                  <w:b/>
                  <w:bCs/>
                  <w:sz w:val="18"/>
                  <w:szCs w:val="18"/>
                </w:rPr>
                <w:t>Fiscal Year 2043</w:t>
              </w:r>
            </w:ins>
          </w:p>
        </w:tc>
      </w:tr>
      <w:tr w:rsidR="00F25918" w:rsidRPr="002256ED" w14:paraId="0115EBF4" w14:textId="77777777" w:rsidTr="00050670">
        <w:trPr>
          <w:trHeight w:val="20"/>
          <w:jc w:val="center"/>
          <w:ins w:id="592"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267603" w14:textId="77777777" w:rsidR="00F25918" w:rsidRPr="002256ED" w:rsidRDefault="00F25918" w:rsidP="00050670">
            <w:pPr>
              <w:keepNext/>
              <w:jc w:val="center"/>
              <w:rPr>
                <w:ins w:id="593" w:author="Burr,Robert A (BPA) - PS-6" w:date="2025-04-11T11:09:00Z" w16du:dateUtc="2025-04-11T18:09:00Z"/>
                <w:rFonts w:cs="Arial"/>
                <w:b/>
                <w:bCs/>
                <w:sz w:val="18"/>
                <w:szCs w:val="18"/>
              </w:rPr>
            </w:pPr>
            <w:ins w:id="594" w:author="Burr,Robert A (BPA) - PS-6" w:date="2025-04-11T11:09:00Z" w16du:dateUtc="2025-04-11T18:09:00Z">
              <w:r w:rsidRPr="002256ED">
                <w:rPr>
                  <w:rFonts w:cs="Arial"/>
                  <w:b/>
                  <w:bCs/>
                  <w:snapToGrid w:val="0"/>
                  <w:sz w:val="18"/>
                  <w:szCs w:val="18"/>
                </w:rPr>
                <w:t>Energy (MWh)</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28A374C" w14:textId="77777777" w:rsidR="00F25918" w:rsidRPr="002256ED" w:rsidRDefault="00F25918" w:rsidP="00050670">
            <w:pPr>
              <w:keepNext/>
              <w:jc w:val="center"/>
              <w:rPr>
                <w:ins w:id="595"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B7808CC" w14:textId="77777777" w:rsidR="00F25918" w:rsidRPr="002256ED" w:rsidRDefault="00F25918" w:rsidP="00050670">
            <w:pPr>
              <w:keepNext/>
              <w:jc w:val="center"/>
              <w:rPr>
                <w:ins w:id="596"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6F637B5" w14:textId="77777777" w:rsidR="00F25918" w:rsidRPr="002256ED" w:rsidRDefault="00F25918" w:rsidP="00050670">
            <w:pPr>
              <w:keepNext/>
              <w:jc w:val="center"/>
              <w:rPr>
                <w:ins w:id="597"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EC3CAB2" w14:textId="77777777" w:rsidR="00F25918" w:rsidRPr="002256ED" w:rsidRDefault="00F25918" w:rsidP="00050670">
            <w:pPr>
              <w:keepNext/>
              <w:jc w:val="center"/>
              <w:rPr>
                <w:ins w:id="59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440936" w14:textId="77777777" w:rsidR="00F25918" w:rsidRPr="002256ED" w:rsidRDefault="00F25918" w:rsidP="00050670">
            <w:pPr>
              <w:keepNext/>
              <w:jc w:val="center"/>
              <w:rPr>
                <w:ins w:id="599"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222620" w14:textId="77777777" w:rsidR="00F25918" w:rsidRPr="002256ED" w:rsidRDefault="00F25918" w:rsidP="00050670">
            <w:pPr>
              <w:keepNext/>
              <w:jc w:val="center"/>
              <w:rPr>
                <w:ins w:id="600"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A1D545F" w14:textId="77777777" w:rsidR="00F25918" w:rsidRPr="002256ED" w:rsidRDefault="00F25918" w:rsidP="00050670">
            <w:pPr>
              <w:keepNext/>
              <w:jc w:val="center"/>
              <w:rPr>
                <w:ins w:id="601"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23A8393" w14:textId="77777777" w:rsidR="00F25918" w:rsidRPr="002256ED" w:rsidRDefault="00F25918" w:rsidP="00050670">
            <w:pPr>
              <w:keepNext/>
              <w:jc w:val="center"/>
              <w:rPr>
                <w:ins w:id="60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9D667AE" w14:textId="77777777" w:rsidR="00F25918" w:rsidRPr="002256ED" w:rsidRDefault="00F25918" w:rsidP="00050670">
            <w:pPr>
              <w:keepNext/>
              <w:jc w:val="center"/>
              <w:rPr>
                <w:ins w:id="603"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15470C8" w14:textId="77777777" w:rsidR="00F25918" w:rsidRPr="002256ED" w:rsidRDefault="00F25918" w:rsidP="00050670">
            <w:pPr>
              <w:keepNext/>
              <w:jc w:val="center"/>
              <w:rPr>
                <w:ins w:id="604"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F7751B7" w14:textId="77777777" w:rsidR="00F25918" w:rsidRPr="002256ED" w:rsidRDefault="00F25918" w:rsidP="00050670">
            <w:pPr>
              <w:keepNext/>
              <w:jc w:val="center"/>
              <w:rPr>
                <w:ins w:id="605"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F86C800" w14:textId="77777777" w:rsidR="00F25918" w:rsidRPr="002256ED" w:rsidRDefault="00F25918" w:rsidP="00050670">
            <w:pPr>
              <w:keepNext/>
              <w:jc w:val="center"/>
              <w:rPr>
                <w:ins w:id="606"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0B37ED9" w14:textId="77777777" w:rsidR="00F25918" w:rsidRPr="002256ED" w:rsidRDefault="00F25918" w:rsidP="00050670">
            <w:pPr>
              <w:keepNext/>
              <w:jc w:val="center"/>
              <w:rPr>
                <w:ins w:id="607" w:author="Burr,Robert A (BPA) - PS-6" w:date="2025-04-11T11:09:00Z" w16du:dateUtc="2025-04-11T18:09:00Z"/>
                <w:rFonts w:cs="Arial"/>
                <w:sz w:val="18"/>
                <w:szCs w:val="18"/>
              </w:rPr>
            </w:pPr>
          </w:p>
        </w:tc>
      </w:tr>
      <w:tr w:rsidR="00F25918" w:rsidRPr="002256ED" w14:paraId="03BA4033" w14:textId="77777777" w:rsidTr="00050670">
        <w:trPr>
          <w:trHeight w:val="20"/>
          <w:jc w:val="center"/>
          <w:ins w:id="608"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109AE0F" w14:textId="77777777" w:rsidR="00F25918" w:rsidRPr="002256ED" w:rsidRDefault="00F25918" w:rsidP="00050670">
            <w:pPr>
              <w:jc w:val="center"/>
              <w:rPr>
                <w:ins w:id="609" w:author="Burr,Robert A (BPA) - PS-6" w:date="2025-04-11T11:09:00Z" w16du:dateUtc="2025-04-11T18:09:00Z"/>
                <w:rFonts w:cs="Arial"/>
                <w:b/>
                <w:bCs/>
                <w:sz w:val="18"/>
                <w:szCs w:val="18"/>
              </w:rPr>
            </w:pPr>
            <w:ins w:id="610" w:author="Burr,Robert A (BPA) - PS-6" w:date="2025-04-11T11:09:00Z" w16du:dateUtc="2025-04-11T18:09:00Z">
              <w:r w:rsidRPr="002256ED">
                <w:rPr>
                  <w:rFonts w:cs="Arial"/>
                  <w:b/>
                  <w:bCs/>
                  <w:snapToGrid w:val="0"/>
                  <w:sz w:val="18"/>
                  <w:szCs w:val="18"/>
                </w:rPr>
                <w:t>Peak (MW)</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B674030" w14:textId="77777777" w:rsidR="00F25918" w:rsidRPr="002256ED" w:rsidRDefault="00F25918" w:rsidP="00050670">
            <w:pPr>
              <w:jc w:val="center"/>
              <w:rPr>
                <w:ins w:id="611"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3164EA6" w14:textId="77777777" w:rsidR="00F25918" w:rsidRPr="002256ED" w:rsidRDefault="00F25918" w:rsidP="00050670">
            <w:pPr>
              <w:jc w:val="center"/>
              <w:rPr>
                <w:ins w:id="61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D40EA4" w14:textId="77777777" w:rsidR="00F25918" w:rsidRPr="002256ED" w:rsidRDefault="00F25918" w:rsidP="00050670">
            <w:pPr>
              <w:jc w:val="center"/>
              <w:rPr>
                <w:ins w:id="61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42AFB3" w14:textId="77777777" w:rsidR="00F25918" w:rsidRPr="002256ED" w:rsidRDefault="00F25918" w:rsidP="00050670">
            <w:pPr>
              <w:jc w:val="center"/>
              <w:rPr>
                <w:ins w:id="614"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45B4543" w14:textId="77777777" w:rsidR="00F25918" w:rsidRPr="002256ED" w:rsidRDefault="00F25918" w:rsidP="00050670">
            <w:pPr>
              <w:jc w:val="center"/>
              <w:rPr>
                <w:ins w:id="615"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C7CF003" w14:textId="77777777" w:rsidR="00F25918" w:rsidRPr="002256ED" w:rsidRDefault="00F25918" w:rsidP="00050670">
            <w:pPr>
              <w:jc w:val="center"/>
              <w:rPr>
                <w:ins w:id="616"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10604E" w14:textId="77777777" w:rsidR="00F25918" w:rsidRPr="002256ED" w:rsidRDefault="00F25918" w:rsidP="00050670">
            <w:pPr>
              <w:jc w:val="center"/>
              <w:rPr>
                <w:ins w:id="617"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F4B798A" w14:textId="77777777" w:rsidR="00F25918" w:rsidRPr="002256ED" w:rsidRDefault="00F25918" w:rsidP="00050670">
            <w:pPr>
              <w:jc w:val="center"/>
              <w:rPr>
                <w:ins w:id="61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D825782" w14:textId="77777777" w:rsidR="00F25918" w:rsidRPr="002256ED" w:rsidRDefault="00F25918" w:rsidP="00050670">
            <w:pPr>
              <w:jc w:val="center"/>
              <w:rPr>
                <w:ins w:id="619"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C63EECA" w14:textId="77777777" w:rsidR="00F25918" w:rsidRPr="002256ED" w:rsidRDefault="00F25918" w:rsidP="00050670">
            <w:pPr>
              <w:jc w:val="center"/>
              <w:rPr>
                <w:ins w:id="62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0CCB00C" w14:textId="77777777" w:rsidR="00F25918" w:rsidRPr="002256ED" w:rsidRDefault="00F25918" w:rsidP="00050670">
            <w:pPr>
              <w:jc w:val="center"/>
              <w:rPr>
                <w:ins w:id="621"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78A8F27" w14:textId="77777777" w:rsidR="00F25918" w:rsidRPr="002256ED" w:rsidRDefault="00F25918" w:rsidP="00050670">
            <w:pPr>
              <w:jc w:val="center"/>
              <w:rPr>
                <w:ins w:id="622"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9A2C05B" w14:textId="77777777" w:rsidR="00F25918" w:rsidRPr="002256ED" w:rsidRDefault="00F25918" w:rsidP="00050670">
            <w:pPr>
              <w:jc w:val="center"/>
              <w:rPr>
                <w:ins w:id="623" w:author="Burr,Robert A (BPA) - PS-6" w:date="2025-04-11T11:09:00Z" w16du:dateUtc="2025-04-11T18:09:00Z"/>
                <w:rFonts w:cs="Arial"/>
                <w:sz w:val="18"/>
                <w:szCs w:val="18"/>
              </w:rPr>
            </w:pPr>
          </w:p>
        </w:tc>
      </w:tr>
      <w:tr w:rsidR="00F25918" w:rsidRPr="002256ED" w14:paraId="23B85EA7" w14:textId="77777777" w:rsidTr="00050670">
        <w:trPr>
          <w:trHeight w:val="20"/>
          <w:jc w:val="center"/>
          <w:ins w:id="624" w:author="Burr,Robert A (BPA) - PS-6" w:date="2025-04-11T11:09: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B3D8F8A" w14:textId="77777777" w:rsidR="00F25918" w:rsidRPr="002256ED" w:rsidRDefault="00F25918" w:rsidP="00050670">
            <w:pPr>
              <w:keepNext/>
              <w:jc w:val="center"/>
              <w:rPr>
                <w:ins w:id="625" w:author="Burr,Robert A (BPA) - PS-6" w:date="2025-04-11T11:09:00Z" w16du:dateUtc="2025-04-11T18:09:00Z"/>
                <w:rFonts w:cs="Arial"/>
                <w:b/>
                <w:bCs/>
                <w:sz w:val="18"/>
                <w:szCs w:val="18"/>
              </w:rPr>
            </w:pPr>
            <w:ins w:id="626" w:author="Burr,Robert A (BPA) - PS-6" w:date="2025-04-11T11:09:00Z" w16du:dateUtc="2025-04-11T18:09:00Z">
              <w:r w:rsidRPr="002256ED">
                <w:rPr>
                  <w:rFonts w:cs="Arial"/>
                  <w:b/>
                  <w:bCs/>
                  <w:snapToGrid w:val="0"/>
                  <w:sz w:val="18"/>
                  <w:szCs w:val="18"/>
                </w:rPr>
                <w:lastRenderedPageBreak/>
                <w:t>Fiscal Year 2044</w:t>
              </w:r>
            </w:ins>
          </w:p>
        </w:tc>
      </w:tr>
      <w:tr w:rsidR="00F25918" w:rsidRPr="002256ED" w14:paraId="72AA04FB" w14:textId="77777777" w:rsidTr="00050670">
        <w:trPr>
          <w:trHeight w:val="20"/>
          <w:jc w:val="center"/>
          <w:ins w:id="627"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313E503" w14:textId="77777777" w:rsidR="00F25918" w:rsidRPr="002256ED" w:rsidRDefault="00F25918" w:rsidP="00050670">
            <w:pPr>
              <w:keepNext/>
              <w:jc w:val="center"/>
              <w:rPr>
                <w:ins w:id="628" w:author="Burr,Robert A (BPA) - PS-6" w:date="2025-04-11T11:09:00Z" w16du:dateUtc="2025-04-11T18:09:00Z"/>
                <w:rFonts w:cs="Arial"/>
                <w:b/>
                <w:bCs/>
                <w:sz w:val="18"/>
                <w:szCs w:val="18"/>
              </w:rPr>
            </w:pPr>
            <w:ins w:id="629" w:author="Burr,Robert A (BPA) - PS-6" w:date="2025-04-11T11:09:00Z" w16du:dateUtc="2025-04-11T18:09:00Z">
              <w:r w:rsidRPr="002256ED">
                <w:rPr>
                  <w:rFonts w:cs="Arial"/>
                  <w:b/>
                  <w:bCs/>
                  <w:snapToGrid w:val="0"/>
                  <w:sz w:val="18"/>
                  <w:szCs w:val="18"/>
                </w:rPr>
                <w:t>Energy (MWh)</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D4594B5" w14:textId="77777777" w:rsidR="00F25918" w:rsidRPr="002256ED" w:rsidRDefault="00F25918" w:rsidP="00050670">
            <w:pPr>
              <w:keepNext/>
              <w:jc w:val="center"/>
              <w:rPr>
                <w:ins w:id="63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166BDE4" w14:textId="77777777" w:rsidR="00F25918" w:rsidRPr="002256ED" w:rsidRDefault="00F25918" w:rsidP="00050670">
            <w:pPr>
              <w:keepNext/>
              <w:jc w:val="center"/>
              <w:rPr>
                <w:ins w:id="631"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D8FC15F" w14:textId="77777777" w:rsidR="00F25918" w:rsidRPr="002256ED" w:rsidRDefault="00F25918" w:rsidP="00050670">
            <w:pPr>
              <w:keepNext/>
              <w:jc w:val="center"/>
              <w:rPr>
                <w:ins w:id="63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FA48C8" w14:textId="77777777" w:rsidR="00F25918" w:rsidRPr="002256ED" w:rsidRDefault="00F25918" w:rsidP="00050670">
            <w:pPr>
              <w:keepNext/>
              <w:jc w:val="center"/>
              <w:rPr>
                <w:ins w:id="63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2C6F075" w14:textId="77777777" w:rsidR="00F25918" w:rsidRPr="002256ED" w:rsidRDefault="00F25918" w:rsidP="00050670">
            <w:pPr>
              <w:keepNext/>
              <w:jc w:val="center"/>
              <w:rPr>
                <w:ins w:id="634"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5037D23" w14:textId="77777777" w:rsidR="00F25918" w:rsidRPr="002256ED" w:rsidRDefault="00F25918" w:rsidP="00050670">
            <w:pPr>
              <w:keepNext/>
              <w:jc w:val="center"/>
              <w:rPr>
                <w:ins w:id="635"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E4903E" w14:textId="77777777" w:rsidR="00F25918" w:rsidRPr="002256ED" w:rsidRDefault="00F25918" w:rsidP="00050670">
            <w:pPr>
              <w:keepNext/>
              <w:jc w:val="center"/>
              <w:rPr>
                <w:ins w:id="636"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87E5CE9" w14:textId="77777777" w:rsidR="00F25918" w:rsidRPr="002256ED" w:rsidRDefault="00F25918" w:rsidP="00050670">
            <w:pPr>
              <w:keepNext/>
              <w:jc w:val="center"/>
              <w:rPr>
                <w:ins w:id="637"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2BF2DF0" w14:textId="77777777" w:rsidR="00F25918" w:rsidRPr="002256ED" w:rsidRDefault="00F25918" w:rsidP="00050670">
            <w:pPr>
              <w:keepNext/>
              <w:jc w:val="center"/>
              <w:rPr>
                <w:ins w:id="638"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B521B1E" w14:textId="77777777" w:rsidR="00F25918" w:rsidRPr="002256ED" w:rsidRDefault="00F25918" w:rsidP="00050670">
            <w:pPr>
              <w:keepNext/>
              <w:jc w:val="center"/>
              <w:rPr>
                <w:ins w:id="639"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7E719F4" w14:textId="77777777" w:rsidR="00F25918" w:rsidRPr="002256ED" w:rsidRDefault="00F25918" w:rsidP="00050670">
            <w:pPr>
              <w:keepNext/>
              <w:jc w:val="center"/>
              <w:rPr>
                <w:ins w:id="640"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7DB6720" w14:textId="77777777" w:rsidR="00F25918" w:rsidRPr="002256ED" w:rsidRDefault="00F25918" w:rsidP="00050670">
            <w:pPr>
              <w:keepNext/>
              <w:jc w:val="center"/>
              <w:rPr>
                <w:ins w:id="641"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7102D62" w14:textId="77777777" w:rsidR="00F25918" w:rsidRPr="002256ED" w:rsidRDefault="00F25918" w:rsidP="00050670">
            <w:pPr>
              <w:keepNext/>
              <w:jc w:val="center"/>
              <w:rPr>
                <w:ins w:id="642" w:author="Burr,Robert A (BPA) - PS-6" w:date="2025-04-11T11:09:00Z" w16du:dateUtc="2025-04-11T18:09:00Z"/>
                <w:rFonts w:cs="Arial"/>
                <w:sz w:val="18"/>
                <w:szCs w:val="18"/>
              </w:rPr>
            </w:pPr>
          </w:p>
        </w:tc>
      </w:tr>
      <w:tr w:rsidR="00F25918" w:rsidRPr="002256ED" w14:paraId="40A44861" w14:textId="77777777" w:rsidTr="00050670">
        <w:trPr>
          <w:trHeight w:val="20"/>
          <w:jc w:val="center"/>
          <w:ins w:id="643"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F8DFF1A" w14:textId="77777777" w:rsidR="00F25918" w:rsidRPr="002256ED" w:rsidRDefault="00F25918" w:rsidP="00050670">
            <w:pPr>
              <w:keepNext/>
              <w:jc w:val="center"/>
              <w:rPr>
                <w:ins w:id="644" w:author="Burr,Robert A (BPA) - PS-6" w:date="2025-04-11T11:09:00Z" w16du:dateUtc="2025-04-11T18:09:00Z"/>
                <w:rFonts w:cs="Arial"/>
                <w:b/>
                <w:bCs/>
                <w:sz w:val="18"/>
                <w:szCs w:val="18"/>
              </w:rPr>
            </w:pPr>
            <w:ins w:id="645" w:author="Burr,Robert A (BPA) - PS-6" w:date="2025-04-11T11:09:00Z" w16du:dateUtc="2025-04-11T18:09:00Z">
              <w:r w:rsidRPr="002256ED">
                <w:rPr>
                  <w:rFonts w:cs="Arial"/>
                  <w:b/>
                  <w:bCs/>
                  <w:snapToGrid w:val="0"/>
                  <w:sz w:val="18"/>
                  <w:szCs w:val="18"/>
                </w:rPr>
                <w:t>Peak (MW)</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5807445" w14:textId="77777777" w:rsidR="00F25918" w:rsidRPr="002256ED" w:rsidRDefault="00F25918" w:rsidP="00050670">
            <w:pPr>
              <w:jc w:val="center"/>
              <w:rPr>
                <w:ins w:id="646"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BF93D3B" w14:textId="77777777" w:rsidR="00F25918" w:rsidRPr="002256ED" w:rsidRDefault="00F25918" w:rsidP="00050670">
            <w:pPr>
              <w:jc w:val="center"/>
              <w:rPr>
                <w:ins w:id="647"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3AEC2D3" w14:textId="77777777" w:rsidR="00F25918" w:rsidRPr="002256ED" w:rsidRDefault="00F25918" w:rsidP="00050670">
            <w:pPr>
              <w:jc w:val="center"/>
              <w:rPr>
                <w:ins w:id="64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274C995" w14:textId="77777777" w:rsidR="00F25918" w:rsidRPr="002256ED" w:rsidRDefault="00F25918" w:rsidP="00050670">
            <w:pPr>
              <w:jc w:val="center"/>
              <w:rPr>
                <w:ins w:id="649"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566240F" w14:textId="77777777" w:rsidR="00F25918" w:rsidRPr="002256ED" w:rsidRDefault="00F25918" w:rsidP="00050670">
            <w:pPr>
              <w:jc w:val="center"/>
              <w:rPr>
                <w:ins w:id="65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A821F80" w14:textId="77777777" w:rsidR="00F25918" w:rsidRPr="002256ED" w:rsidRDefault="00F25918" w:rsidP="00050670">
            <w:pPr>
              <w:jc w:val="center"/>
              <w:rPr>
                <w:ins w:id="651"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CFF5959" w14:textId="77777777" w:rsidR="00F25918" w:rsidRPr="002256ED" w:rsidRDefault="00F25918" w:rsidP="00050670">
            <w:pPr>
              <w:jc w:val="center"/>
              <w:rPr>
                <w:ins w:id="652"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B13A23F" w14:textId="77777777" w:rsidR="00F25918" w:rsidRPr="002256ED" w:rsidRDefault="00F25918" w:rsidP="00050670">
            <w:pPr>
              <w:jc w:val="center"/>
              <w:rPr>
                <w:ins w:id="65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B44088D" w14:textId="77777777" w:rsidR="00F25918" w:rsidRPr="002256ED" w:rsidRDefault="00F25918" w:rsidP="00050670">
            <w:pPr>
              <w:jc w:val="center"/>
              <w:rPr>
                <w:ins w:id="654"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C08F5DE" w14:textId="77777777" w:rsidR="00F25918" w:rsidRPr="002256ED" w:rsidRDefault="00F25918" w:rsidP="00050670">
            <w:pPr>
              <w:jc w:val="center"/>
              <w:rPr>
                <w:ins w:id="655"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CD2E06" w14:textId="77777777" w:rsidR="00F25918" w:rsidRPr="002256ED" w:rsidRDefault="00F25918" w:rsidP="00050670">
            <w:pPr>
              <w:jc w:val="center"/>
              <w:rPr>
                <w:ins w:id="656"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6B76FF" w14:textId="77777777" w:rsidR="00F25918" w:rsidRPr="002256ED" w:rsidRDefault="00F25918" w:rsidP="00050670">
            <w:pPr>
              <w:jc w:val="center"/>
              <w:rPr>
                <w:ins w:id="657"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C0CDCF" w14:textId="77777777" w:rsidR="00F25918" w:rsidRPr="002256ED" w:rsidRDefault="00F25918" w:rsidP="00050670">
            <w:pPr>
              <w:jc w:val="center"/>
              <w:rPr>
                <w:ins w:id="658" w:author="Burr,Robert A (BPA) - PS-6" w:date="2025-04-11T11:09:00Z" w16du:dateUtc="2025-04-11T18:09:00Z"/>
                <w:rFonts w:cs="Arial"/>
                <w:sz w:val="18"/>
                <w:szCs w:val="18"/>
              </w:rPr>
            </w:pPr>
          </w:p>
        </w:tc>
      </w:tr>
      <w:tr w:rsidR="00F25918" w:rsidRPr="002256ED" w14:paraId="478E67CA" w14:textId="77777777" w:rsidTr="00050670">
        <w:trPr>
          <w:cantSplit/>
          <w:trHeight w:val="20"/>
          <w:jc w:val="center"/>
          <w:ins w:id="659" w:author="Burr,Robert A (BPA) - PS-6" w:date="2025-04-11T11:09: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9798FCB" w14:textId="77777777" w:rsidR="00F25918" w:rsidRPr="002256ED" w:rsidRDefault="00F25918" w:rsidP="00050670">
            <w:pPr>
              <w:keepLines/>
              <w:rPr>
                <w:ins w:id="660" w:author="Burr,Robert A (BPA) - PS-6" w:date="2025-04-11T11:09:00Z" w16du:dateUtc="2025-04-11T18:09:00Z"/>
                <w:rFonts w:cs="Arial"/>
                <w:sz w:val="20"/>
                <w:szCs w:val="20"/>
              </w:rPr>
            </w:pPr>
            <w:ins w:id="661" w:author="Burr,Robert A (BPA) - PS-6" w:date="2025-04-11T11:09:00Z" w16du:dateUtc="2025-04-11T18:09:00Z">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ins>
          </w:p>
        </w:tc>
      </w:tr>
    </w:tbl>
    <w:p w14:paraId="03D1A7F4" w14:textId="36AA2291" w:rsidR="00F25918" w:rsidRDefault="00F25918" w:rsidP="00B50BF9">
      <w:pPr>
        <w:keepNext/>
        <w:rPr>
          <w:ins w:id="662" w:author="Burr,Robert A (BPA) - PS-6" w:date="2025-04-11T11:07:00Z" w16du:dateUtc="2025-04-11T18:07:00Z"/>
          <w:del w:id="663" w:author="Olive,Kelly J (BPA) - PSS-6" w:date="2025-04-28T13:18:00Z" w16du:dateUtc="2025-04-28T20:18:00Z"/>
          <w:i/>
          <w:color w:val="008000"/>
          <w:szCs w:val="22"/>
        </w:rPr>
      </w:pPr>
    </w:p>
    <w:p w14:paraId="0847496E" w14:textId="37FCED9E" w:rsidR="00F25918" w:rsidRDefault="00F25918" w:rsidP="00B50BF9">
      <w:pPr>
        <w:keepNext/>
        <w:rPr>
          <w:ins w:id="664" w:author="Burr,Robert A (BPA) - PS-6" w:date="2025-04-11T11:07:00Z" w16du:dateUtc="2025-04-11T18:07:00Z"/>
          <w:del w:id="665" w:author="Olive,Kelly J (BPA) - PSS-6" w:date="2025-04-28T13:18:00Z" w16du:dateUtc="2025-04-28T20:18:00Z"/>
          <w:i/>
          <w:color w:val="008000"/>
          <w:szCs w:val="22"/>
        </w:rPr>
      </w:pPr>
    </w:p>
    <w:p w14:paraId="1FA10A0A" w14:textId="546D82FF" w:rsidR="00B50BF9" w:rsidRPr="002256ED" w:rsidRDefault="00B50BF9" w:rsidP="00B50BF9">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000AF615" w14:textId="77777777" w:rsidR="00B50BF9" w:rsidRPr="002256ED" w:rsidRDefault="00B50BF9" w:rsidP="00B50BF9">
      <w:pPr>
        <w:spacing w:line="240" w:lineRule="atLeast"/>
        <w:ind w:left="720"/>
        <w:rPr>
          <w:szCs w:val="22"/>
        </w:rPr>
      </w:pPr>
    </w:p>
    <w:p w14:paraId="3F8F2BF1" w14:textId="77777777" w:rsidR="00B50BF9" w:rsidRPr="002256ED" w:rsidRDefault="00B50BF9" w:rsidP="00B50BF9">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72958BC0" w14:textId="21C36101" w:rsidR="00B50BF9" w:rsidRPr="009F387E" w:rsidDel="000954F1" w:rsidRDefault="00B50BF9" w:rsidP="00B50BF9">
      <w:pPr>
        <w:keepNext/>
        <w:spacing w:line="240" w:lineRule="atLeast"/>
        <w:ind w:left="720"/>
        <w:rPr>
          <w:del w:id="666" w:author="Burr,Robert A (BPA) - PS-6 [2]" w:date="2025-04-15T16:27:00Z" w16du:dateUtc="2025-04-15T23:27:00Z"/>
          <w:i/>
          <w:color w:val="FF00FF"/>
          <w:szCs w:val="22"/>
        </w:rPr>
      </w:pPr>
      <w:r w:rsidRPr="009F387E">
        <w:rPr>
          <w:i/>
          <w:color w:val="FF00FF"/>
          <w:szCs w:val="22"/>
          <w:u w:val="single"/>
        </w:rPr>
        <w:t>Option 1</w:t>
      </w:r>
      <w:r w:rsidRPr="009F387E">
        <w:rPr>
          <w:i/>
          <w:color w:val="FF00FF"/>
          <w:szCs w:val="22"/>
        </w:rPr>
        <w:t xml:space="preserve">: </w:t>
      </w:r>
      <w:r>
        <w:rPr>
          <w:i/>
          <w:color w:val="FF00FF"/>
          <w:szCs w:val="22"/>
        </w:rPr>
        <w:t xml:space="preserve"> </w:t>
      </w:r>
      <w:r w:rsidRPr="009F387E">
        <w:rPr>
          <w:i/>
          <w:color w:val="FF00FF"/>
          <w:szCs w:val="22"/>
        </w:rPr>
        <w:t>Include</w:t>
      </w:r>
      <w:r>
        <w:rPr>
          <w:i/>
          <w:color w:val="FF00FF"/>
          <w:szCs w:val="22"/>
        </w:rPr>
        <w:t xml:space="preserve"> the following</w:t>
      </w:r>
      <w:r w:rsidRPr="009F387E">
        <w:rPr>
          <w:i/>
          <w:color w:val="FF00FF"/>
          <w:szCs w:val="22"/>
        </w:rPr>
        <w:t xml:space="preserve"> if </w:t>
      </w:r>
      <w:proofErr w:type="gramStart"/>
      <w:r w:rsidRPr="009F387E">
        <w:rPr>
          <w:i/>
          <w:color w:val="FF00FF"/>
          <w:szCs w:val="22"/>
        </w:rPr>
        <w:t>customer</w:t>
      </w:r>
      <w:proofErr w:type="gramEnd"/>
      <w:r w:rsidRPr="009F387E">
        <w:rPr>
          <w:i/>
          <w:color w:val="FF00FF"/>
          <w:szCs w:val="22"/>
        </w:rPr>
        <w:t xml:space="preserve"> chooses Flat Tier 1 Monthly Block within each month, or Flat Monthly Block with </w:t>
      </w:r>
      <w:r w:rsidR="00602F2B" w:rsidRPr="009F387E">
        <w:rPr>
          <w:i/>
          <w:color w:val="FF00FF"/>
          <w:szCs w:val="22"/>
        </w:rPr>
        <w:t>10</w:t>
      </w:r>
      <w:r w:rsidR="00602F2B">
        <w:rPr>
          <w:i/>
          <w:color w:val="FF00FF"/>
          <w:szCs w:val="22"/>
        </w:rPr>
        <w:t> </w:t>
      </w:r>
      <w:r w:rsidRPr="009F387E">
        <w:rPr>
          <w:i/>
          <w:color w:val="FF00FF"/>
          <w:szCs w:val="22"/>
        </w:rPr>
        <w:t>Percent</w:t>
      </w:r>
      <w:r w:rsidR="00602F2B">
        <w:rPr>
          <w:i/>
          <w:color w:val="FF00FF"/>
          <w:szCs w:val="22"/>
        </w:rPr>
        <w:t xml:space="preserve"> </w:t>
      </w:r>
      <w:r w:rsidRPr="009F387E">
        <w:rPr>
          <w:i/>
          <w:color w:val="FF00FF"/>
          <w:szCs w:val="22"/>
        </w:rPr>
        <w:t>Shaping Capacity.</w:t>
      </w:r>
    </w:p>
    <w:p w14:paraId="2D5FA5E7" w14:textId="77777777" w:rsidR="00EE77C1" w:rsidRPr="00F441A2" w:rsidRDefault="00EE77C1" w:rsidP="008D709C">
      <w:pPr>
        <w:keepNext/>
        <w:spacing w:line="240" w:lineRule="atLeast"/>
        <w:ind w:left="720"/>
        <w:rPr>
          <w:ins w:id="667" w:author="Burr,Robert A (BPA) - PS-6 [2]" w:date="2025-04-15T16:18:00Z" w16du:dateUtc="2025-04-15T23:18:00Z"/>
          <w:i/>
          <w:color w:val="FF00FF"/>
          <w:szCs w:val="22"/>
        </w:rPr>
      </w:pPr>
    </w:p>
    <w:p w14:paraId="3D241505" w14:textId="77777777" w:rsidR="00EE77C1" w:rsidRPr="002256ED" w:rsidRDefault="00EE77C1" w:rsidP="00EE77C1">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AA0B748" w14:textId="7E087466" w:rsidR="00EE77C1" w:rsidRPr="004578D9" w:rsidDel="00811E72" w:rsidRDefault="00EE77C1">
      <w:pPr>
        <w:keepNext/>
        <w:spacing w:line="240" w:lineRule="atLeast"/>
        <w:ind w:left="1440"/>
        <w:rPr>
          <w:del w:id="668" w:author="Burr,Robert A (BPA) - PS-6 [2]" w:date="2025-04-15T16:21:00Z" w16du:dateUtc="2025-04-15T23:21:00Z"/>
          <w:szCs w:val="22"/>
          <w:rPrChange w:id="669" w:author="Burr,Robert A (BPA) - PS-6 [2]" w:date="2025-04-28T08:25:00Z" w16du:dateUtc="2025-04-28T15:25:00Z">
            <w:rPr>
              <w:del w:id="670" w:author="Burr,Robert A (BPA) - PS-6 [2]" w:date="2025-04-15T16:21:00Z" w16du:dateUtc="2025-04-15T23:21:00Z"/>
              <w:color w:val="FF0000"/>
              <w:szCs w:val="22"/>
            </w:rPr>
          </w:rPrChange>
        </w:rPr>
      </w:pPr>
      <w:r w:rsidRPr="002256ED">
        <w:rPr>
          <w:szCs w:val="22"/>
        </w:rPr>
        <w:t>At the time BPA fills in the table</w:t>
      </w:r>
      <w:ins w:id="671" w:author="Burr,Robert A (BPA) - PS-6 [2]" w:date="2025-04-25T13:08:00Z" w16du:dateUtc="2025-04-25T20:08:00Z">
        <w:r w:rsidR="00CA3A0C">
          <w:rPr>
            <w:szCs w:val="22"/>
          </w:rPr>
          <w:t>s</w:t>
        </w:r>
      </w:ins>
      <w:r w:rsidRPr="002256ED">
        <w:rPr>
          <w:szCs w:val="22"/>
        </w:rPr>
        <w:t xml:space="preserve"> in section 1.1 above, BPA shall calculate and fill in the table</w:t>
      </w:r>
      <w:ins w:id="672" w:author="Burr,Robert A (BPA) - PS-6 [2]" w:date="2025-04-28T08:21:00Z" w16du:dateUtc="2025-04-28T15:21:00Z">
        <w:r w:rsidR="00F56ED8">
          <w:rPr>
            <w:szCs w:val="22"/>
          </w:rPr>
          <w:t>s</w:t>
        </w:r>
      </w:ins>
      <w:r w:rsidRPr="002256ED">
        <w:rPr>
          <w:szCs w:val="22"/>
        </w:rPr>
        <w:t xml:space="preserve"> below with</w:t>
      </w:r>
      <w:ins w:id="673" w:author="Burr,Robert A (BPA) - PS-6 [2]" w:date="2025-04-25T13:09:00Z" w16du:dateUtc="2025-04-25T20:09:00Z">
        <w:r w:rsidR="00CA3A0C">
          <w:rPr>
            <w:szCs w:val="22"/>
          </w:rPr>
          <w:t xml:space="preserve"> </w:t>
        </w:r>
        <w:r w:rsidR="00CA3A0C" w:rsidRPr="002256ED">
          <w:rPr>
            <w:color w:val="FF0000"/>
            <w:szCs w:val="22"/>
          </w:rPr>
          <w:t xml:space="preserve">«Customer </w:t>
        </w:r>
        <w:proofErr w:type="spellStart"/>
        <w:r w:rsidR="00CA3A0C" w:rsidRPr="002256ED">
          <w:rPr>
            <w:color w:val="FF0000"/>
            <w:szCs w:val="22"/>
          </w:rPr>
          <w:t>Name»</w:t>
        </w:r>
        <w:r w:rsidR="00CA3A0C" w:rsidRPr="008D709C">
          <w:rPr>
            <w:color w:val="000000" w:themeColor="text1"/>
            <w:szCs w:val="22"/>
          </w:rPr>
          <w:t>’s</w:t>
        </w:r>
        <w:proofErr w:type="spellEnd"/>
        <w:r w:rsidR="00CA3A0C" w:rsidRPr="008D709C">
          <w:rPr>
            <w:color w:val="000000" w:themeColor="text1"/>
            <w:szCs w:val="22"/>
          </w:rPr>
          <w:t xml:space="preserve"> </w:t>
        </w:r>
        <w:r w:rsidR="00CA3A0C" w:rsidRPr="0083080C">
          <w:rPr>
            <w:szCs w:val="22"/>
          </w:rPr>
          <w:t>Net Requirement</w:t>
        </w:r>
        <w:r w:rsidR="00CA3A0C">
          <w:rPr>
            <w:szCs w:val="22"/>
          </w:rPr>
          <w:t xml:space="preserve"> forecast</w:t>
        </w:r>
      </w:ins>
      <w:ins w:id="674" w:author="Burr,Robert A (BPA) - PS-6 [2]" w:date="2025-04-28T08:25:00Z" w16du:dateUtc="2025-04-28T15:25:00Z">
        <w:r w:rsidR="004578D9">
          <w:rPr>
            <w:szCs w:val="22"/>
          </w:rPr>
          <w:t xml:space="preserve"> </w:t>
        </w:r>
      </w:ins>
      <w:ins w:id="675" w:author="Burr,Robert A (BPA) - PS-6 [2]" w:date="2025-04-25T13:09:00Z" w16du:dateUtc="2025-04-25T20:09:00Z">
        <w:r w:rsidR="00CA3A0C">
          <w:rPr>
            <w:szCs w:val="22"/>
          </w:rPr>
          <w:t xml:space="preserve">and </w:t>
        </w:r>
      </w:ins>
      <w:ins w:id="676" w:author="Burr,Robert A (BPA) - PS-6 [2]" w:date="2025-04-15T16:18:00Z" w16du:dateUtc="2025-04-15T23:18:00Z">
        <w:r>
          <w:rPr>
            <w:szCs w:val="22"/>
          </w:rPr>
          <w:t>the portion of</w:t>
        </w:r>
        <w:r w:rsidRPr="002256ED">
          <w:rPr>
            <w:color w:val="FF0000"/>
            <w:szCs w:val="22"/>
          </w:rPr>
          <w:t xml:space="preserve"> </w:t>
        </w:r>
      </w:ins>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w:t>
      </w:r>
      <w:ins w:id="677" w:author="Burr,Robert A (BPA) - PS-6 [2]" w:date="2025-04-28T14:12:00Z" w16du:dateUtc="2025-04-28T21:12:00Z">
        <w:r w:rsidR="0099741F">
          <w:rPr>
            <w:szCs w:val="22"/>
          </w:rPr>
          <w:t>that</w:t>
        </w:r>
      </w:ins>
      <w:ins w:id="678" w:author="Burr,Robert A (BPA) - PS-6 [2]" w:date="2025-04-15T16:19:00Z" w16du:dateUtc="2025-04-15T23:19:00Z">
        <w:r>
          <w:rPr>
            <w:szCs w:val="22"/>
          </w:rPr>
          <w:t xml:space="preserve"> is attributable to each </w:t>
        </w:r>
        <w:r w:rsidRPr="002256ED">
          <w:rPr>
            <w:color w:val="FF0000"/>
            <w:szCs w:val="22"/>
          </w:rPr>
          <w:t>«Customer Name»</w:t>
        </w:r>
        <w:r w:rsidRPr="002256ED">
          <w:rPr>
            <w:szCs w:val="22"/>
          </w:rPr>
          <w:t xml:space="preserve"> </w:t>
        </w:r>
        <w:r w:rsidRPr="00FE6B37">
          <w:rPr>
            <w:szCs w:val="22"/>
          </w:rPr>
          <w:t>Member</w:t>
        </w:r>
        <w:r w:rsidRPr="002256ED">
          <w:rPr>
            <w:szCs w:val="22"/>
          </w:rPr>
          <w:t xml:space="preserve"> </w:t>
        </w:r>
      </w:ins>
      <w:r w:rsidRPr="002256ED">
        <w:rPr>
          <w:szCs w:val="22"/>
        </w:rPr>
        <w:t>for the remaining Fiscal Year(s) of the Rate Period by month</w:t>
      </w:r>
      <w:ins w:id="679" w:author="Burr,Robert A (BPA) - PS-6 [2]" w:date="2025-04-28T08:26:00Z" w16du:dateUtc="2025-04-28T15:26:00Z">
        <w:r w:rsidR="00557E76">
          <w:rPr>
            <w:szCs w:val="22"/>
          </w:rPr>
          <w:t>.</w:t>
        </w:r>
      </w:ins>
      <w:r w:rsidR="00602F2B">
        <w:rPr>
          <w:szCs w:val="22"/>
        </w:rPr>
        <w:t xml:space="preserve"> </w:t>
      </w:r>
      <w:r w:rsidR="00414C02">
        <w:rPr>
          <w:color w:val="FF0000"/>
          <w:szCs w:val="22"/>
        </w:rPr>
        <w:t xml:space="preserv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w:t>
      </w:r>
      <w:ins w:id="680" w:author="Burr,Robert A (BPA) - PS-6 [2]" w:date="2025-04-29T14:31:00Z" w16du:dateUtc="2025-04-29T21:31:00Z">
        <w:r w:rsidR="00D31106">
          <w:rPr>
            <w:szCs w:val="22"/>
          </w:rPr>
          <w:t xml:space="preserve"> each</w:t>
        </w:r>
      </w:ins>
      <w:r w:rsidRPr="002256ED">
        <w:rPr>
          <w:szCs w:val="22"/>
        </w:rPr>
        <w:t xml:space="preserve"> </w:t>
      </w:r>
      <w:r w:rsidRPr="002256ED">
        <w:rPr>
          <w:color w:val="FF0000"/>
          <w:szCs w:val="22"/>
        </w:rPr>
        <w:t>«Customer Name»</w:t>
      </w:r>
      <w:del w:id="681" w:author="Olive,Kelly J (BPA) - PSS-6" w:date="2025-04-28T13:23:00Z" w16du:dateUtc="2025-04-28T20:23:00Z">
        <w:r w:rsidRPr="002256ED">
          <w:rPr>
            <w:szCs w:val="22"/>
          </w:rPr>
          <w:delText>’s</w:delText>
        </w:r>
      </w:del>
      <w:r w:rsidRPr="002256ED">
        <w:rPr>
          <w:szCs w:val="22"/>
        </w:rPr>
        <w:t xml:space="preserve"> </w:t>
      </w:r>
      <w:ins w:id="682" w:author="Burr,Robert A (BPA) - PS-6 [2]" w:date="2025-04-15T16:20:00Z" w16du:dateUtc="2025-04-15T23:20:00Z">
        <w:r w:rsidR="006F17B5">
          <w:rPr>
            <w:szCs w:val="22"/>
          </w:rPr>
          <w:t>Member’s</w:t>
        </w:r>
        <w:r w:rsidR="006F17B5" w:rsidRPr="002256ED">
          <w:rPr>
            <w:szCs w:val="22"/>
          </w:rPr>
          <w:t xml:space="preserve"> </w:t>
        </w:r>
      </w:ins>
      <w:r w:rsidRPr="002256ED">
        <w:rPr>
          <w:szCs w:val="22"/>
        </w:rPr>
        <w:t>Total</w:t>
      </w:r>
      <w:r>
        <w:rPr>
          <w:szCs w:val="22"/>
        </w:rPr>
        <w:t xml:space="preserve"> </w:t>
      </w:r>
      <w:r w:rsidRPr="002256ED">
        <w:rPr>
          <w:szCs w:val="22"/>
        </w:rPr>
        <w:t>Retail Load forecast, stated in section </w:t>
      </w:r>
      <w:r w:rsidRPr="002256ED">
        <w:t>1.1</w:t>
      </w:r>
      <w:r w:rsidRPr="002256ED">
        <w:rPr>
          <w:szCs w:val="22"/>
        </w:rPr>
        <w:t xml:space="preserve"> above, minus:  (1)</w:t>
      </w:r>
      <w:r w:rsidR="00602F2B">
        <w:rPr>
          <w:szCs w:val="22"/>
        </w:rPr>
        <w:t> </w:t>
      </w:r>
      <w:ins w:id="683" w:author="Burr,Robert A (BPA) - PS-6 [2]" w:date="2025-04-15T16:20:00Z" w16du:dateUtc="2025-04-15T23:20:00Z">
        <w:r w:rsidR="006F17B5">
          <w:rPr>
            <w:szCs w:val="22"/>
          </w:rPr>
          <w:t>each</w:t>
        </w:r>
      </w:ins>
      <w:r w:rsidR="00602F2B">
        <w:rPr>
          <w:szCs w:val="22"/>
        </w:rPr>
        <w:t xml:space="preserve"> </w:t>
      </w:r>
      <w:r w:rsidRPr="002256ED">
        <w:rPr>
          <w:color w:val="FF0000"/>
          <w:szCs w:val="22"/>
        </w:rPr>
        <w:t>«Customer Name»</w:t>
      </w:r>
      <w:del w:id="684" w:author="Burr,Robert A (BPA) - PS-6 [2]" w:date="2025-04-25T15:13:00Z" w16du:dateUtc="2025-04-25T22:13:00Z">
        <w:r w:rsidRPr="002256ED" w:rsidDel="00804EAD">
          <w:rPr>
            <w:szCs w:val="22"/>
          </w:rPr>
          <w:delText>’s</w:delText>
        </w:r>
      </w:del>
      <w:r w:rsidRPr="002256ED">
        <w:rPr>
          <w:szCs w:val="22"/>
        </w:rPr>
        <w:t xml:space="preserve"> </w:t>
      </w:r>
      <w:ins w:id="685" w:author="Burr,Robert A (BPA) - PS-6 [2]" w:date="2025-04-25T14:08:00Z" w16du:dateUtc="2025-04-25T21:08:00Z">
        <w:r w:rsidR="00F74810">
          <w:rPr>
            <w:szCs w:val="22"/>
          </w:rPr>
          <w:t>Member’s</w:t>
        </w:r>
        <w:r w:rsidR="00F74810" w:rsidRPr="002256ED">
          <w:rPr>
            <w:szCs w:val="22"/>
          </w:rPr>
          <w:t xml:space="preserve"> </w:t>
        </w:r>
      </w:ins>
      <w:r w:rsidRPr="002256ED">
        <w:rPr>
          <w:szCs w:val="22"/>
        </w:rPr>
        <w:t>Dedicated Resource amounts, stated in section </w:t>
      </w:r>
      <w:r w:rsidRPr="002256ED">
        <w:t>5</w:t>
      </w:r>
      <w:r w:rsidRPr="002256ED">
        <w:rPr>
          <w:szCs w:val="22"/>
        </w:rPr>
        <w:t xml:space="preserve"> below, and (2) </w:t>
      </w:r>
      <w:ins w:id="686" w:author="Burr,Robert A (BPA) - PS-6 [2]" w:date="2025-04-15T16:20:00Z" w16du:dateUtc="2025-04-15T23:20:00Z">
        <w:r w:rsidR="006F17B5">
          <w:rPr>
            <w:szCs w:val="22"/>
          </w:rPr>
          <w:t xml:space="preserve">each </w:t>
        </w:r>
      </w:ins>
      <w:ins w:id="687" w:author="Burr,Robert A (BPA) - PS-6 [2]" w:date="2025-04-25T15:13:00Z" w16du:dateUtc="2025-04-25T22:13:00Z">
        <w:r w:rsidR="00804EAD" w:rsidRPr="002256ED">
          <w:rPr>
            <w:color w:val="FF0000"/>
            <w:szCs w:val="22"/>
          </w:rPr>
          <w:t>«Customer Name»</w:t>
        </w:r>
        <w:r w:rsidR="00804EAD" w:rsidRPr="008D709C">
          <w:rPr>
            <w:color w:val="000000" w:themeColor="text1"/>
            <w:szCs w:val="22"/>
          </w:rPr>
          <w:t xml:space="preserve"> </w:t>
        </w:r>
      </w:ins>
      <w:ins w:id="688" w:author="Burr,Robert A (BPA) - PS-6 [2]" w:date="2025-04-15T16:20:00Z" w16du:dateUtc="2025-04-15T23:20:00Z">
        <w:r w:rsidR="006F17B5">
          <w:rPr>
            <w:szCs w:val="22"/>
          </w:rPr>
          <w:t xml:space="preserve">Member’s </w:t>
        </w:r>
      </w:ins>
      <w:r w:rsidRPr="002256ED">
        <w:rPr>
          <w:szCs w:val="22"/>
        </w:rPr>
        <w:t xml:space="preserve">Consumer-Owned Resources stated in sections 7.1, 7.3, and 7.4 of this exhibit.  In no event shall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planned Firm Requirements Power purchased for a Fiscal Year under this Agreement exceed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Fiscal Year</w:t>
      </w:r>
      <w:r w:rsidR="006F17B5">
        <w:rPr>
          <w:szCs w:val="22"/>
        </w:rPr>
        <w:t>.</w:t>
      </w:r>
      <w:del w:id="689" w:author="Olive,Kelly J (BPA) - PSS-6" w:date="2025-04-28T13:23:00Z" w16du:dateUtc="2025-04-28T20:23:00Z">
        <w:r w:rsidR="006F17B5" w:rsidDel="006F17B5">
          <w:rPr>
            <w:szCs w:val="22"/>
          </w:rPr>
          <w:delText xml:space="preserve"> </w:delText>
        </w:r>
      </w:del>
    </w:p>
    <w:p w14:paraId="05D0B860" w14:textId="77777777" w:rsidR="00811E72" w:rsidRPr="009313DC" w:rsidRDefault="00811E72" w:rsidP="00FB51B6">
      <w:pPr>
        <w:keepNext/>
        <w:spacing w:line="240" w:lineRule="atLeast"/>
        <w:ind w:left="1440"/>
        <w:rPr>
          <w:ins w:id="690" w:author="Burr,Robert A (BPA) - PS-6 [2]" w:date="2025-04-23T12:25:00Z" w16du:dateUtc="2025-04-23T19:25:00Z"/>
          <w:szCs w:val="22"/>
        </w:rPr>
      </w:pPr>
    </w:p>
    <w:p w14:paraId="26C3D6AE" w14:textId="3F7175CF" w:rsidR="00B50BF9" w:rsidRPr="009F387E" w:rsidRDefault="00B50BF9" w:rsidP="00F441A2">
      <w:pPr>
        <w:spacing w:line="240" w:lineRule="atLeast"/>
        <w:ind w:left="720"/>
        <w:rPr>
          <w:i/>
          <w:color w:val="FF00FF"/>
          <w:szCs w:val="22"/>
        </w:rPr>
      </w:pPr>
      <w:r w:rsidRPr="009F387E">
        <w:rPr>
          <w:i/>
          <w:color w:val="FF00FF"/>
          <w:szCs w:val="22"/>
        </w:rPr>
        <w:t>End Option 1</w:t>
      </w:r>
    </w:p>
    <w:p w14:paraId="420F947F" w14:textId="77777777" w:rsidR="00B50BF9" w:rsidRDefault="00B50BF9" w:rsidP="00B50BF9">
      <w:pPr>
        <w:spacing w:line="240" w:lineRule="atLeast"/>
        <w:ind w:left="720"/>
        <w:rPr>
          <w:szCs w:val="22"/>
        </w:rPr>
      </w:pPr>
    </w:p>
    <w:p w14:paraId="6AC0AA52" w14:textId="77777777" w:rsidR="00B50BF9" w:rsidRPr="009F387E" w:rsidRDefault="00B50BF9" w:rsidP="00B50BF9">
      <w:pPr>
        <w:spacing w:line="240" w:lineRule="atLeast"/>
        <w:ind w:left="720"/>
        <w:rPr>
          <w:i/>
          <w:color w:val="FF00FF"/>
          <w:szCs w:val="22"/>
        </w:rPr>
      </w:pPr>
      <w:r w:rsidRPr="009F387E">
        <w:rPr>
          <w:i/>
          <w:color w:val="FF00FF"/>
          <w:szCs w:val="22"/>
          <w:u w:val="single"/>
        </w:rPr>
        <w:t>Option 2</w:t>
      </w:r>
      <w:r w:rsidRPr="009F387E">
        <w:rPr>
          <w:i/>
          <w:color w:val="FF00FF"/>
          <w:szCs w:val="22"/>
        </w:rPr>
        <w:t xml:space="preserve">: </w:t>
      </w:r>
      <w:r>
        <w:rPr>
          <w:i/>
          <w:color w:val="FF00FF"/>
          <w:szCs w:val="22"/>
        </w:rPr>
        <w:t xml:space="preserve"> </w:t>
      </w:r>
      <w:r w:rsidRPr="009F387E">
        <w:rPr>
          <w:i/>
          <w:color w:val="FF00FF"/>
          <w:szCs w:val="22"/>
        </w:rPr>
        <w:t>Include</w:t>
      </w:r>
      <w:r>
        <w:rPr>
          <w:i/>
          <w:color w:val="FF00FF"/>
          <w:szCs w:val="22"/>
        </w:rPr>
        <w:t xml:space="preserve"> the following</w:t>
      </w:r>
      <w:r w:rsidRPr="009F387E">
        <w:rPr>
          <w:i/>
          <w:color w:val="FF00FF"/>
          <w:szCs w:val="22"/>
        </w:rPr>
        <w:t xml:space="preserve"> if customer chooses a Flat Monthly Block with Peak Net Requirement (PNR) Shaping Capacity, or Flat Monthly Block with Peak Net Requirement (PNR) Shaping Capacity with PLVS.</w:t>
      </w:r>
    </w:p>
    <w:p w14:paraId="7C52F1FD" w14:textId="1E4208ED" w:rsidR="00B50BF9" w:rsidRPr="00CD4C97" w:rsidRDefault="00B50BF9" w:rsidP="00B50BF9">
      <w:pPr>
        <w:spacing w:line="240" w:lineRule="atLeast"/>
        <w:ind w:left="1440" w:hanging="720"/>
        <w:rPr>
          <w:szCs w:val="22"/>
        </w:rPr>
      </w:pPr>
      <w:r w:rsidRPr="00CD4C97">
        <w:rPr>
          <w:szCs w:val="22"/>
        </w:rPr>
        <w:t>1.2</w:t>
      </w:r>
      <w:r w:rsidRPr="00CD4C97">
        <w:rPr>
          <w:szCs w:val="22"/>
        </w:rPr>
        <w:tab/>
      </w:r>
      <w:r w:rsidRPr="00CD4C97">
        <w:rPr>
          <w:b/>
          <w:szCs w:val="22"/>
        </w:rPr>
        <w:t>Forecast of Net Requirements</w:t>
      </w:r>
    </w:p>
    <w:p w14:paraId="151A6DD3" w14:textId="7B16D967" w:rsidR="00B50BF9" w:rsidRPr="004D3430" w:rsidDel="006F65D9" w:rsidRDefault="00B50BF9" w:rsidP="004D3430">
      <w:pPr>
        <w:spacing w:line="240" w:lineRule="atLeast"/>
        <w:ind w:left="1440"/>
        <w:rPr>
          <w:del w:id="691" w:author="Burr,Robert A (BPA) - PS-6 [2]" w:date="2025-04-23T12:38:00Z" w16du:dateUtc="2025-04-23T19:38:00Z"/>
          <w:szCs w:val="22"/>
          <w:rPrChange w:id="692" w:author="Burr,Robert A (BPA) - PS-6 [2]" w:date="2025-04-23T12:43:00Z" w16du:dateUtc="2025-04-23T19:43:00Z">
            <w:rPr>
              <w:del w:id="693" w:author="Burr,Robert A (BPA) - PS-6 [2]" w:date="2025-04-23T12:38:00Z" w16du:dateUtc="2025-04-23T19:38:00Z"/>
              <w:color w:val="FF0000"/>
              <w:szCs w:val="22"/>
            </w:rPr>
          </w:rPrChange>
        </w:rPr>
      </w:pPr>
      <w:r w:rsidRPr="00CD4C97">
        <w:rPr>
          <w:szCs w:val="22"/>
        </w:rPr>
        <w:t>At the time BPA fills in the table</w:t>
      </w:r>
      <w:ins w:id="694" w:author="Burr,Robert A (BPA) - PS-6 [2]" w:date="2025-04-25T13:08:00Z" w16du:dateUtc="2025-04-25T20:08:00Z">
        <w:r w:rsidR="00CA3A0C">
          <w:rPr>
            <w:szCs w:val="22"/>
          </w:rPr>
          <w:t>s</w:t>
        </w:r>
      </w:ins>
      <w:r w:rsidRPr="00CD4C97">
        <w:rPr>
          <w:szCs w:val="22"/>
        </w:rPr>
        <w:t xml:space="preserve"> in section 1.1 above</w:t>
      </w:r>
      <w:r>
        <w:rPr>
          <w:szCs w:val="22"/>
        </w:rPr>
        <w:t xml:space="preserve">: </w:t>
      </w:r>
      <w:r w:rsidRPr="00CD4C97">
        <w:rPr>
          <w:szCs w:val="22"/>
        </w:rPr>
        <w:t xml:space="preserve"> (1)</w:t>
      </w:r>
      <w:r>
        <w:rPr>
          <w:szCs w:val="22"/>
        </w:rPr>
        <w:t> </w:t>
      </w:r>
      <w:r w:rsidRPr="00CD4C97">
        <w:rPr>
          <w:szCs w:val="22"/>
        </w:rPr>
        <w:t xml:space="preserve">BPA shall revise the </w:t>
      </w:r>
      <w:r>
        <w:rPr>
          <w:szCs w:val="22"/>
        </w:rPr>
        <w:t>p</w:t>
      </w:r>
      <w:r w:rsidRPr="00CD4C97">
        <w:rPr>
          <w:szCs w:val="22"/>
        </w:rPr>
        <w:t xml:space="preserve">eak </w:t>
      </w:r>
      <w:r>
        <w:rPr>
          <w:szCs w:val="22"/>
        </w:rPr>
        <w:t>megawatt</w:t>
      </w:r>
      <w:r w:rsidRPr="00CD4C97">
        <w:rPr>
          <w:szCs w:val="22"/>
        </w:rPr>
        <w:t xml:space="preserve"> amounts for</w:t>
      </w:r>
      <w:ins w:id="695" w:author="Burr,Robert A (BPA) - PS-6 [2]" w:date="2025-04-29T14:32:00Z" w16du:dateUtc="2025-04-29T21:32:00Z">
        <w:r w:rsidR="00D31106">
          <w:rPr>
            <w:szCs w:val="22"/>
          </w:rPr>
          <w:t xml:space="preserve"> each</w:t>
        </w:r>
      </w:ins>
      <w:r w:rsidRPr="00CD4C97">
        <w:rPr>
          <w:szCs w:val="22"/>
        </w:rPr>
        <w:t xml:space="preserve"> </w:t>
      </w:r>
      <w:r w:rsidRPr="009F387E">
        <w:rPr>
          <w:color w:val="FF0000"/>
          <w:szCs w:val="22"/>
        </w:rPr>
        <w:t>«Customer Name»</w:t>
      </w:r>
      <w:del w:id="696" w:author="Olive,Kelly J (BPA) - PSS-6" w:date="2025-05-08T09:57:00Z" w16du:dateUtc="2025-05-08T16:57:00Z">
        <w:r w:rsidRPr="00CD4C97" w:rsidDel="001B3171">
          <w:rPr>
            <w:szCs w:val="22"/>
          </w:rPr>
          <w:delText>’s</w:delText>
        </w:r>
      </w:del>
      <w:r w:rsidRPr="00CD4C97">
        <w:rPr>
          <w:szCs w:val="22"/>
        </w:rPr>
        <w:t xml:space="preserve"> </w:t>
      </w:r>
      <w:ins w:id="697" w:author="Burr,Robert A (BPA) - PS-6" w:date="2025-04-11T11:37:00Z" w16du:dateUtc="2025-04-11T18:37:00Z">
        <w:r w:rsidR="00196E50">
          <w:rPr>
            <w:szCs w:val="22"/>
          </w:rPr>
          <w:t xml:space="preserve">Member’s </w:t>
        </w:r>
      </w:ins>
      <w:r w:rsidRPr="00CD4C97">
        <w:rPr>
          <w:szCs w:val="22"/>
        </w:rPr>
        <w:t>Dedicated Resources listed in section</w:t>
      </w:r>
      <w:r>
        <w:rPr>
          <w:szCs w:val="22"/>
        </w:rPr>
        <w:t> </w:t>
      </w:r>
      <w:r w:rsidRPr="00CD4C97">
        <w:rPr>
          <w:szCs w:val="22"/>
        </w:rPr>
        <w:t>2 for each month of the applicable Fiscal Year(s) in the Rate Period using (</w:t>
      </w:r>
      <w:r>
        <w:rPr>
          <w:szCs w:val="22"/>
        </w:rPr>
        <w:t>A</w:t>
      </w:r>
      <w:r w:rsidRPr="00CD4C97">
        <w:rPr>
          <w:szCs w:val="22"/>
        </w:rPr>
        <w:t>)</w:t>
      </w:r>
      <w:r>
        <w:rPr>
          <w:szCs w:val="22"/>
        </w:rPr>
        <w:t> </w:t>
      </w:r>
      <w:r w:rsidRPr="00CD4C97">
        <w:rPr>
          <w:szCs w:val="22"/>
        </w:rPr>
        <w:t xml:space="preserve">the QCC value for such </w:t>
      </w:r>
      <w:ins w:id="698" w:author="Burr,Robert A (BPA) - PS-6" w:date="2025-04-11T11:38:00Z" w16du:dateUtc="2025-04-11T18:38:00Z">
        <w:r w:rsidR="00196E50">
          <w:rPr>
            <w:szCs w:val="22"/>
          </w:rPr>
          <w:t xml:space="preserve">Member’s </w:t>
        </w:r>
      </w:ins>
      <w:r w:rsidRPr="00CD4C97">
        <w:rPr>
          <w:szCs w:val="22"/>
        </w:rPr>
        <w:t>Dedicated Resources, or (</w:t>
      </w:r>
      <w:r>
        <w:rPr>
          <w:szCs w:val="22"/>
        </w:rPr>
        <w:t>B</w:t>
      </w:r>
      <w:r w:rsidRPr="00CD4C97">
        <w:rPr>
          <w:szCs w:val="22"/>
        </w:rPr>
        <w:t>)</w:t>
      </w:r>
      <w:r>
        <w:rPr>
          <w:szCs w:val="22"/>
        </w:rPr>
        <w:t> </w:t>
      </w:r>
      <w:r w:rsidRPr="00CD4C97">
        <w:rPr>
          <w:szCs w:val="22"/>
        </w:rPr>
        <w:t xml:space="preserve">if QCC is not available in any month, then BPA shall calculate a </w:t>
      </w:r>
      <w:r>
        <w:rPr>
          <w:szCs w:val="22"/>
        </w:rPr>
        <w:t>p</w:t>
      </w:r>
      <w:r w:rsidRPr="00CD4C97">
        <w:rPr>
          <w:szCs w:val="22"/>
        </w:rPr>
        <w:t xml:space="preserve">eak </w:t>
      </w:r>
      <w:r>
        <w:rPr>
          <w:szCs w:val="22"/>
        </w:rPr>
        <w:t xml:space="preserve">megawatt </w:t>
      </w:r>
      <w:r w:rsidRPr="00CD4C97">
        <w:rPr>
          <w:szCs w:val="22"/>
        </w:rPr>
        <w:t xml:space="preserve">amount </w:t>
      </w:r>
      <w:r>
        <w:rPr>
          <w:szCs w:val="22"/>
        </w:rPr>
        <w:t xml:space="preserve">for each month </w:t>
      </w:r>
      <w:r w:rsidRPr="00CD4C97">
        <w:rPr>
          <w:szCs w:val="22"/>
        </w:rPr>
        <w:t>pursuant to BPA’s 5(b)/9(c)</w:t>
      </w:r>
      <w:r>
        <w:rPr>
          <w:szCs w:val="22"/>
        </w:rPr>
        <w:t> P</w:t>
      </w:r>
      <w:r w:rsidRPr="00CD4C97">
        <w:rPr>
          <w:szCs w:val="22"/>
        </w:rPr>
        <w:t xml:space="preserve">olicy for such </w:t>
      </w:r>
      <w:ins w:id="699" w:author="Burr,Robert A (BPA) - PS-6" w:date="2025-04-11T11:38:00Z" w16du:dateUtc="2025-04-11T18:38:00Z">
        <w:r w:rsidR="00196E50">
          <w:rPr>
            <w:szCs w:val="22"/>
          </w:rPr>
          <w:t xml:space="preserve">Member’s </w:t>
        </w:r>
      </w:ins>
      <w:r w:rsidRPr="00CD4C97">
        <w:rPr>
          <w:szCs w:val="22"/>
        </w:rPr>
        <w:t>Dedicated Resources, and (2)</w:t>
      </w:r>
      <w:r>
        <w:rPr>
          <w:szCs w:val="22"/>
        </w:rPr>
        <w:t> </w:t>
      </w:r>
      <w:r w:rsidRPr="00CD4C97">
        <w:rPr>
          <w:szCs w:val="22"/>
        </w:rPr>
        <w:t>BPA shall</w:t>
      </w:r>
      <w:ins w:id="700" w:author="Burr,Robert A (BPA) - PS-6" w:date="2025-04-11T11:38:00Z" w16du:dateUtc="2025-04-11T18:38:00Z">
        <w:r w:rsidR="00196E50">
          <w:rPr>
            <w:szCs w:val="22"/>
          </w:rPr>
          <w:t xml:space="preserve"> </w:t>
        </w:r>
      </w:ins>
      <w:r w:rsidRPr="00CD4C97">
        <w:rPr>
          <w:szCs w:val="22"/>
        </w:rPr>
        <w:t xml:space="preserve"> calculate, and fill in the table</w:t>
      </w:r>
      <w:ins w:id="701" w:author="Burr,Robert A (BPA) - PS-6 [2]" w:date="2025-04-28T08:22:00Z" w16du:dateUtc="2025-04-28T15:22:00Z">
        <w:r w:rsidR="00F56ED8">
          <w:rPr>
            <w:szCs w:val="22"/>
          </w:rPr>
          <w:t>s</w:t>
        </w:r>
      </w:ins>
      <w:r w:rsidRPr="00CD4C97">
        <w:rPr>
          <w:szCs w:val="22"/>
        </w:rPr>
        <w:t xml:space="preserve"> below with</w:t>
      </w:r>
      <w:ins w:id="702" w:author="Burr,Robert A (BPA) - PS-6 [2]" w:date="2025-04-25T14:02:00Z" w16du:dateUtc="2025-04-25T21:02:00Z">
        <w:r w:rsidR="00916610">
          <w:rPr>
            <w:szCs w:val="22"/>
          </w:rPr>
          <w:t xml:space="preserve"> </w:t>
        </w:r>
        <w:r w:rsidR="00916610" w:rsidRPr="002256ED">
          <w:rPr>
            <w:color w:val="FF0000"/>
            <w:szCs w:val="22"/>
          </w:rPr>
          <w:t xml:space="preserve">«Customer </w:t>
        </w:r>
        <w:proofErr w:type="spellStart"/>
        <w:r w:rsidR="00916610" w:rsidRPr="002256ED">
          <w:rPr>
            <w:color w:val="FF0000"/>
            <w:szCs w:val="22"/>
          </w:rPr>
          <w:t>Name»</w:t>
        </w:r>
        <w:r w:rsidR="00916610" w:rsidRPr="00F441A2">
          <w:rPr>
            <w:color w:val="000000" w:themeColor="text1"/>
            <w:szCs w:val="22"/>
          </w:rPr>
          <w:t>’s</w:t>
        </w:r>
        <w:proofErr w:type="spellEnd"/>
        <w:r w:rsidR="00916610" w:rsidRPr="00F441A2">
          <w:rPr>
            <w:color w:val="000000" w:themeColor="text1"/>
            <w:szCs w:val="22"/>
          </w:rPr>
          <w:t xml:space="preserve"> </w:t>
        </w:r>
        <w:r w:rsidR="00916610" w:rsidRPr="0083080C">
          <w:rPr>
            <w:szCs w:val="22"/>
          </w:rPr>
          <w:t>Net Requirement</w:t>
        </w:r>
        <w:r w:rsidR="00916610">
          <w:rPr>
            <w:szCs w:val="22"/>
          </w:rPr>
          <w:t xml:space="preserve"> forecast and</w:t>
        </w:r>
      </w:ins>
      <w:r w:rsidRPr="00CD4C97">
        <w:rPr>
          <w:szCs w:val="22"/>
        </w:rPr>
        <w:t xml:space="preserve"> </w:t>
      </w:r>
      <w:ins w:id="703" w:author="Burr,Robert A (BPA) - PS-6 [2]" w:date="2025-04-15T13:09:00Z" w16du:dateUtc="2025-04-15T20:09:00Z">
        <w:r w:rsidR="00DF6F87">
          <w:rPr>
            <w:szCs w:val="22"/>
          </w:rPr>
          <w:t xml:space="preserve">the portion of </w:t>
        </w:r>
        <w:r w:rsidR="00DF6F87" w:rsidRPr="002256ED">
          <w:rPr>
            <w:color w:val="FF0000"/>
            <w:szCs w:val="22"/>
          </w:rPr>
          <w:t xml:space="preserve">«Customer </w:t>
        </w:r>
        <w:proofErr w:type="spellStart"/>
        <w:r w:rsidR="00DF6F87" w:rsidRPr="002256ED">
          <w:rPr>
            <w:color w:val="FF0000"/>
            <w:szCs w:val="22"/>
          </w:rPr>
          <w:t>Name»</w:t>
        </w:r>
        <w:r w:rsidR="00DF6F87" w:rsidRPr="002256ED">
          <w:rPr>
            <w:szCs w:val="22"/>
          </w:rPr>
          <w:t>’s</w:t>
        </w:r>
        <w:proofErr w:type="spellEnd"/>
        <w:r w:rsidR="00DF6F87" w:rsidRPr="002256ED">
          <w:rPr>
            <w:szCs w:val="22"/>
          </w:rPr>
          <w:t xml:space="preserve"> </w:t>
        </w:r>
      </w:ins>
      <w:r w:rsidR="00DF6F87" w:rsidRPr="002256ED">
        <w:rPr>
          <w:szCs w:val="22"/>
        </w:rPr>
        <w:t>Net Requirement</w:t>
      </w:r>
      <w:r w:rsidR="00DF6F87">
        <w:rPr>
          <w:szCs w:val="22"/>
        </w:rPr>
        <w:t xml:space="preserve"> forecast</w:t>
      </w:r>
      <w:ins w:id="704" w:author="Burr,Robert A (BPA) - PS-6 [2]" w:date="2025-04-15T13:09:00Z" w16du:dateUtc="2025-04-15T20:09:00Z">
        <w:r w:rsidR="00DF6F87">
          <w:rPr>
            <w:szCs w:val="22"/>
          </w:rPr>
          <w:t xml:space="preserve"> </w:t>
        </w:r>
      </w:ins>
      <w:ins w:id="705" w:author="Burr,Robert A (BPA) - PS-6 [2]" w:date="2025-04-28T14:13:00Z" w16du:dateUtc="2025-04-28T21:13:00Z">
        <w:r w:rsidR="0099741F">
          <w:rPr>
            <w:szCs w:val="22"/>
          </w:rPr>
          <w:t>that</w:t>
        </w:r>
      </w:ins>
      <w:ins w:id="706" w:author="Burr,Robert A (BPA) - PS-6 [2]" w:date="2025-04-15T13:09:00Z" w16du:dateUtc="2025-04-15T20:09:00Z">
        <w:r w:rsidR="00DF6F87">
          <w:rPr>
            <w:szCs w:val="22"/>
          </w:rPr>
          <w:t xml:space="preserve"> is attributable to each </w:t>
        </w:r>
        <w:r w:rsidR="00DF6F87" w:rsidRPr="002256ED">
          <w:rPr>
            <w:color w:val="FF0000"/>
            <w:szCs w:val="22"/>
          </w:rPr>
          <w:t>«Customer Name»</w:t>
        </w:r>
        <w:r w:rsidR="00DF6F87" w:rsidRPr="002256ED">
          <w:rPr>
            <w:szCs w:val="22"/>
          </w:rPr>
          <w:t xml:space="preserve"> </w:t>
        </w:r>
        <w:r w:rsidR="00DF6F87" w:rsidRPr="00FE6B37">
          <w:rPr>
            <w:szCs w:val="22"/>
          </w:rPr>
          <w:t>Member</w:t>
        </w:r>
        <w:r w:rsidR="00DF6F87">
          <w:rPr>
            <w:szCs w:val="22"/>
          </w:rPr>
          <w:t xml:space="preserve"> </w:t>
        </w:r>
      </w:ins>
      <w:r w:rsidRPr="00CD4C97">
        <w:rPr>
          <w:szCs w:val="22"/>
        </w:rPr>
        <w:t xml:space="preserve">for the remaining Fiscal Year(s) of the Rate Period by month.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is based on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w:t>
      </w:r>
      <w:ins w:id="707" w:author="Burr,Robert A (BPA) - PS-6" w:date="2025-04-11T11:39:00Z" w16du:dateUtc="2025-04-11T18:39:00Z">
        <w:r w:rsidR="00196E50">
          <w:rPr>
            <w:szCs w:val="22"/>
          </w:rPr>
          <w:t xml:space="preserve">Member’s </w:t>
        </w:r>
      </w:ins>
      <w:r w:rsidRPr="00CD4C97">
        <w:rPr>
          <w:szCs w:val="22"/>
        </w:rPr>
        <w:lastRenderedPageBreak/>
        <w:t>Total Retail Load forecast, stated in section 1.1 above, minus</w:t>
      </w:r>
      <w:ins w:id="708" w:author="Burr,Robert A (BPA) - PS-6" w:date="2025-04-11T11:40:00Z" w16du:dateUtc="2025-04-11T18:40:00Z">
        <w:r w:rsidR="00196E50">
          <w:rPr>
            <w:szCs w:val="22"/>
          </w:rPr>
          <w:t xml:space="preserve"> the summed amounts </w:t>
        </w:r>
      </w:ins>
      <w:ins w:id="709" w:author="Burr,Robert A (BPA) - PS-6" w:date="2025-04-11T11:41:00Z" w16du:dateUtc="2025-04-11T18:41:00Z">
        <w:r w:rsidR="00196E50">
          <w:rPr>
            <w:szCs w:val="22"/>
          </w:rPr>
          <w:t>of</w:t>
        </w:r>
      </w:ins>
      <w:r w:rsidRPr="00CD4C97">
        <w:rPr>
          <w:szCs w:val="22"/>
        </w:rPr>
        <w:t>:  (1) </w:t>
      </w:r>
      <w:ins w:id="710" w:author="Burr,Robert A (BPA) - PS-6 [2]" w:date="2025-04-15T13:14:00Z" w16du:dateUtc="2025-04-15T20:14:00Z">
        <w:r w:rsidR="009D214A">
          <w:rPr>
            <w:szCs w:val="22"/>
          </w:rPr>
          <w:t>each</w:t>
        </w:r>
      </w:ins>
      <w:ins w:id="711" w:author="Burr,Robert A (BPA) - PS-6" w:date="2025-04-11T11:39:00Z" w16du:dateUtc="2025-04-11T18:39:00Z">
        <w:r w:rsidR="00196E50">
          <w:rPr>
            <w:szCs w:val="22"/>
          </w:rPr>
          <w:t xml:space="preserve"> </w:t>
        </w:r>
      </w:ins>
      <w:r w:rsidRPr="009F387E">
        <w:rPr>
          <w:color w:val="FF0000"/>
          <w:szCs w:val="22"/>
        </w:rPr>
        <w:t>«Customer Name»</w:t>
      </w:r>
      <w:del w:id="712" w:author="Burr,Robert A (BPA) - PS-6 [2]" w:date="2025-04-25T15:14:00Z" w16du:dateUtc="2025-04-25T22:14:00Z">
        <w:r w:rsidRPr="00CD4C97" w:rsidDel="00804EAD">
          <w:rPr>
            <w:szCs w:val="22"/>
          </w:rPr>
          <w:delText>’s</w:delText>
        </w:r>
      </w:del>
      <w:r w:rsidRPr="00CD4C97">
        <w:rPr>
          <w:szCs w:val="22"/>
        </w:rPr>
        <w:t xml:space="preserve"> </w:t>
      </w:r>
      <w:ins w:id="713" w:author="Burr,Robert A (BPA) - PS-6 [2]" w:date="2025-04-25T14:07:00Z" w16du:dateUtc="2025-04-25T21:07:00Z">
        <w:r w:rsidR="00F74810">
          <w:rPr>
            <w:szCs w:val="22"/>
          </w:rPr>
          <w:t>Member’s</w:t>
        </w:r>
        <w:r w:rsidR="00F74810" w:rsidRPr="00CD4C97">
          <w:rPr>
            <w:szCs w:val="22"/>
          </w:rPr>
          <w:t xml:space="preserve"> </w:t>
        </w:r>
      </w:ins>
      <w:r w:rsidRPr="00CD4C97">
        <w:rPr>
          <w:szCs w:val="22"/>
        </w:rPr>
        <w:t>Dedicated Resource amounts, stated in section 5 below, and (2)</w:t>
      </w:r>
      <w:ins w:id="714" w:author="Burr,Robert A (BPA) - PS-6" w:date="2025-04-11T11:39:00Z" w16du:dateUtc="2025-04-11T18:39:00Z">
        <w:del w:id="715" w:author="Olive,Kelly J (BPA) - PSS-6" w:date="2025-05-19T09:19:00Z" w16du:dateUtc="2025-05-19T16:19:00Z">
          <w:r w:rsidR="00196E50" w:rsidDel="00401F0D">
            <w:rPr>
              <w:szCs w:val="22"/>
            </w:rPr>
            <w:delText xml:space="preserve"> </w:delText>
          </w:r>
        </w:del>
      </w:ins>
      <w:ins w:id="716" w:author="Olive,Kelly J (BPA) - PSS-6" w:date="2025-05-19T09:19:00Z" w16du:dateUtc="2025-05-19T16:19:00Z">
        <w:r w:rsidR="00401F0D">
          <w:rPr>
            <w:szCs w:val="22"/>
          </w:rPr>
          <w:t> </w:t>
        </w:r>
      </w:ins>
      <w:ins w:id="717" w:author="Burr,Robert A (BPA) - PS-6 [2]" w:date="2025-04-15T13:14:00Z" w16du:dateUtc="2025-04-15T20:14:00Z">
        <w:r w:rsidR="009D214A">
          <w:rPr>
            <w:szCs w:val="22"/>
          </w:rPr>
          <w:t>each</w:t>
        </w:r>
      </w:ins>
      <w:r w:rsidR="00401F0D">
        <w:rPr>
          <w:szCs w:val="22"/>
        </w:rPr>
        <w:t xml:space="preserve"> </w:t>
      </w:r>
      <w:r w:rsidRPr="004F392D">
        <w:rPr>
          <w:color w:val="FF0000"/>
          <w:szCs w:val="22"/>
        </w:rPr>
        <w:t>«Customer Name»</w:t>
      </w:r>
      <w:del w:id="718" w:author="Burr,Robert A (BPA) - PS-6 [2]" w:date="2025-04-25T15:14:00Z" w16du:dateUtc="2025-04-25T22:14:00Z">
        <w:r w:rsidRPr="00CD4C97" w:rsidDel="00804EAD">
          <w:rPr>
            <w:szCs w:val="22"/>
          </w:rPr>
          <w:delText>’s</w:delText>
        </w:r>
      </w:del>
      <w:r w:rsidRPr="00CD4C97">
        <w:rPr>
          <w:szCs w:val="22"/>
        </w:rPr>
        <w:t xml:space="preserve"> </w:t>
      </w:r>
      <w:ins w:id="719" w:author="Burr,Robert A (BPA) - PS-6 [2]" w:date="2025-04-25T14:08:00Z" w16du:dateUtc="2025-04-25T21:08:00Z">
        <w:r w:rsidR="00F74810">
          <w:rPr>
            <w:szCs w:val="22"/>
          </w:rPr>
          <w:t>Member’s</w:t>
        </w:r>
        <w:r w:rsidR="00F74810" w:rsidRPr="00CD4C97">
          <w:rPr>
            <w:szCs w:val="22"/>
          </w:rPr>
          <w:t xml:space="preserve"> </w:t>
        </w:r>
      </w:ins>
      <w:r w:rsidRPr="00CD4C97">
        <w:rPr>
          <w:szCs w:val="22"/>
        </w:rPr>
        <w:t xml:space="preserve">Consumer-Owned Resources stated in sections 7.1, 7.3, and 7.4 of this exhibit.  In no event shall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planned Firm Requirements Power purchased for a Fiscal Year under this Agreement exceed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for the Fiscal Year.</w:t>
      </w:r>
    </w:p>
    <w:p w14:paraId="1476783F" w14:textId="77777777" w:rsidR="006F65D9" w:rsidRPr="00CD4C97" w:rsidRDefault="006F65D9" w:rsidP="00030A70">
      <w:pPr>
        <w:spacing w:line="240" w:lineRule="atLeast"/>
        <w:ind w:left="1440"/>
        <w:rPr>
          <w:ins w:id="720" w:author="Burr,Robert A (BPA) - PS-6 [2]" w:date="2025-04-23T12:43:00Z" w16du:dateUtc="2025-04-23T19:43:00Z"/>
          <w:szCs w:val="22"/>
        </w:rPr>
      </w:pPr>
    </w:p>
    <w:p w14:paraId="31F3F552" w14:textId="77777777" w:rsidR="00B50BF9" w:rsidRPr="009F387E" w:rsidRDefault="00B50BF9" w:rsidP="00F441A2">
      <w:pPr>
        <w:spacing w:line="240" w:lineRule="atLeast"/>
        <w:ind w:left="720"/>
        <w:rPr>
          <w:i/>
          <w:color w:val="FF00FF"/>
          <w:szCs w:val="22"/>
        </w:rPr>
      </w:pPr>
      <w:r w:rsidRPr="009F387E">
        <w:rPr>
          <w:i/>
          <w:color w:val="FF00FF"/>
          <w:szCs w:val="22"/>
        </w:rPr>
        <w:t>End Option 2</w:t>
      </w:r>
    </w:p>
    <w:p w14:paraId="77171112" w14:textId="77777777" w:rsidR="00B50BF9" w:rsidRPr="002256ED" w:rsidRDefault="00B50BF9" w:rsidP="00F441A2">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4AF6C7EA" w14:textId="77777777" w:rsidR="00B50BF9" w:rsidRDefault="00B50BF9" w:rsidP="00F441A2">
      <w:pPr>
        <w:ind w:left="1440"/>
        <w:rPr>
          <w:ins w:id="721" w:author="Burr,Robert A (BPA) - PS-6 [2]" w:date="2025-04-22T09:24:00Z" w16du:dateUtc="2025-04-22T16:24:00Z"/>
          <w:szCs w:val="22"/>
        </w:rPr>
      </w:pPr>
    </w:p>
    <w:p w14:paraId="14946D21" w14:textId="6C2E3F51" w:rsidR="00FA5702" w:rsidRPr="00F441A2" w:rsidRDefault="00FA5702" w:rsidP="00F441A2">
      <w:pPr>
        <w:ind w:left="1440"/>
        <w:rPr>
          <w:ins w:id="722" w:author="Burr,Robert A (BPA) - PS-6 [2]" w:date="2025-04-29T15:17:00Z" w16du:dateUtc="2025-04-29T22:17:00Z"/>
          <w:rFonts w:cs="Arial"/>
          <w:i/>
          <w:color w:val="FF00FF"/>
          <w:szCs w:val="22"/>
          <w:u w:val="single"/>
        </w:rPr>
      </w:pPr>
      <w:bookmarkStart w:id="723" w:name="_Hlk196832484"/>
      <w:ins w:id="724" w:author="Burr,Robert A (BPA) - PS-6 [2]" w:date="2025-04-29T15:17:00Z" w16du:dateUtc="2025-04-29T22:17:00Z">
        <w:r w:rsidRPr="002F7A07">
          <w:rPr>
            <w:rFonts w:cs="Arial"/>
            <w:i/>
            <w:color w:val="FF00FF"/>
            <w:szCs w:val="22"/>
            <w:u w:val="single"/>
          </w:rPr>
          <w:t>Drafters Note</w:t>
        </w:r>
        <w:r w:rsidRPr="00F441A2">
          <w:rPr>
            <w:rFonts w:cs="Arial"/>
            <w:i/>
            <w:color w:val="FF00FF"/>
            <w:szCs w:val="22"/>
          </w:rPr>
          <w:t xml:space="preserve">:  </w:t>
        </w:r>
      </w:ins>
      <w:ins w:id="725" w:author="Burr,Robert A (BPA) - PS-6 [2]" w:date="2025-04-29T15:18:00Z" w16du:dateUtc="2025-04-29T22:18:00Z">
        <w:r w:rsidRPr="00F441A2">
          <w:rPr>
            <w:rFonts w:cs="Arial"/>
            <w:i/>
            <w:color w:val="FF00FF"/>
            <w:szCs w:val="22"/>
          </w:rPr>
          <w:t xml:space="preserve">BPA will only be calculating a Peak Net Requirement </w:t>
        </w:r>
      </w:ins>
      <w:ins w:id="726" w:author="Burr,Robert A (BPA) - PS-6 [2]" w:date="2025-04-30T11:08:00Z" w16du:dateUtc="2025-04-30T18:08:00Z">
        <w:r w:rsidR="000C7341" w:rsidRPr="00F441A2">
          <w:rPr>
            <w:rFonts w:cs="Arial"/>
            <w:i/>
            <w:color w:val="FF00FF"/>
            <w:szCs w:val="22"/>
          </w:rPr>
          <w:t xml:space="preserve">value </w:t>
        </w:r>
      </w:ins>
      <w:ins w:id="727" w:author="Burr,Robert A (BPA) - PS-6 [2]" w:date="2025-04-29T15:18:00Z" w16du:dateUtc="2025-04-29T22:18:00Z">
        <w:r w:rsidRPr="00F441A2">
          <w:rPr>
            <w:rFonts w:cs="Arial"/>
            <w:i/>
            <w:color w:val="FF00FF"/>
            <w:szCs w:val="22"/>
          </w:rPr>
          <w:t xml:space="preserve">for customers taking the Flat Monthly Block with Peak Net Requirement (PNR) Shaping Capacity with Peak Load Variance Service (PLVS) </w:t>
        </w:r>
      </w:ins>
      <w:ins w:id="728" w:author="Burr,Robert A (BPA) - PS-6 [2]" w:date="2025-04-29T15:19:00Z" w16du:dateUtc="2025-04-29T22:19:00Z">
        <w:r w:rsidRPr="00F441A2">
          <w:rPr>
            <w:rFonts w:cs="Arial"/>
            <w:i/>
            <w:color w:val="FF00FF"/>
            <w:szCs w:val="22"/>
          </w:rPr>
          <w:t xml:space="preserve">product </w:t>
        </w:r>
      </w:ins>
      <w:ins w:id="729" w:author="Olive,Kelly J (BPA) - PSS-6" w:date="2025-05-19T09:15:00Z" w16du:dateUtc="2025-05-19T16:15:00Z">
        <w:r w:rsidR="00F441A2">
          <w:rPr>
            <w:rFonts w:cs="Arial"/>
            <w:i/>
            <w:color w:val="FF00FF"/>
            <w:szCs w:val="22"/>
          </w:rPr>
          <w:t>pursuant to</w:t>
        </w:r>
      </w:ins>
      <w:ins w:id="730" w:author="Burr,Robert A (BPA) - PS-6 [2]" w:date="2025-04-29T15:19:00Z" w16du:dateUtc="2025-04-29T22:19:00Z">
        <w:r w:rsidRPr="00F441A2">
          <w:rPr>
            <w:rFonts w:cs="Arial"/>
            <w:i/>
            <w:color w:val="FF00FF"/>
            <w:szCs w:val="22"/>
          </w:rPr>
          <w:t xml:space="preserve"> section 1</w:t>
        </w:r>
      </w:ins>
      <w:ins w:id="731" w:author="Burr,Robert A (BPA) - PS-6 [2]" w:date="2025-04-29T15:20:00Z" w16du:dateUtc="2025-04-29T22:20:00Z">
        <w:r w:rsidRPr="00F441A2">
          <w:rPr>
            <w:rFonts w:cs="Arial"/>
            <w:i/>
            <w:color w:val="FF00FF"/>
            <w:szCs w:val="22"/>
          </w:rPr>
          <w:t xml:space="preserve">.4.8 </w:t>
        </w:r>
      </w:ins>
      <w:ins w:id="732" w:author="Burr,Robert A (BPA) - PS-6 [2]" w:date="2025-04-29T15:19:00Z" w16du:dateUtc="2025-04-29T22:19:00Z">
        <w:r w:rsidRPr="00F441A2">
          <w:rPr>
            <w:rFonts w:cs="Arial"/>
            <w:i/>
            <w:color w:val="FF00FF"/>
            <w:szCs w:val="22"/>
          </w:rPr>
          <w:t>of Exhibit</w:t>
        </w:r>
      </w:ins>
      <w:ins w:id="733" w:author="Olive,Kelly J (BPA) - PSS-6" w:date="2025-05-19T09:14:00Z" w16du:dateUtc="2025-05-19T16:14:00Z">
        <w:r w:rsidR="00F441A2">
          <w:rPr>
            <w:rFonts w:cs="Arial"/>
            <w:i/>
            <w:color w:val="FF00FF"/>
            <w:szCs w:val="22"/>
          </w:rPr>
          <w:t> </w:t>
        </w:r>
      </w:ins>
      <w:ins w:id="734" w:author="Burr,Robert A (BPA) - PS-6 [2]" w:date="2025-04-29T15:19:00Z" w16du:dateUtc="2025-04-29T22:19:00Z">
        <w:r w:rsidRPr="00F441A2">
          <w:rPr>
            <w:rFonts w:cs="Arial"/>
            <w:i/>
            <w:color w:val="FF00FF"/>
            <w:szCs w:val="22"/>
          </w:rPr>
          <w:t>C</w:t>
        </w:r>
      </w:ins>
      <w:bookmarkEnd w:id="723"/>
      <w:ins w:id="735" w:author="Burr,Robert A (BPA) - PS-6 [2]" w:date="2025-04-29T15:17:00Z" w16du:dateUtc="2025-04-29T22:17:00Z">
        <w:r w:rsidRPr="00F441A2">
          <w:rPr>
            <w:rFonts w:cs="Arial"/>
            <w:i/>
            <w:color w:val="FF00FF"/>
            <w:szCs w:val="22"/>
          </w:rPr>
          <w:t>.</w:t>
        </w:r>
      </w:ins>
      <w:ins w:id="736" w:author="Burr,Robert A (BPA) - PS-6 [2]" w:date="2025-04-29T15:34:00Z" w16du:dateUtc="2025-04-29T22:34:00Z">
        <w:r w:rsidR="000B74CE" w:rsidRPr="00F441A2">
          <w:rPr>
            <w:rFonts w:cs="Arial"/>
            <w:i/>
            <w:color w:val="FF00FF"/>
            <w:szCs w:val="22"/>
          </w:rPr>
          <w:t xml:space="preserve"> </w:t>
        </w:r>
      </w:ins>
      <w:ins w:id="737" w:author="Olive,Kelly J (BPA) - PSS-6" w:date="2025-05-19T09:15:00Z" w16du:dateUtc="2025-05-19T16:15:00Z">
        <w:r w:rsidR="00F441A2">
          <w:rPr>
            <w:rFonts w:cs="Arial"/>
            <w:i/>
            <w:color w:val="FF00FF"/>
            <w:szCs w:val="22"/>
          </w:rPr>
          <w:t xml:space="preserve"> </w:t>
        </w:r>
      </w:ins>
      <w:ins w:id="738" w:author="Burr,Robert A (BPA) - PS-6 [2]" w:date="2025-04-29T15:34:00Z" w16du:dateUtc="2025-04-29T22:34:00Z">
        <w:r w:rsidR="000B74CE" w:rsidRPr="00F441A2">
          <w:rPr>
            <w:rFonts w:cs="Arial"/>
            <w:i/>
            <w:color w:val="FF00FF"/>
            <w:szCs w:val="22"/>
          </w:rPr>
          <w:t xml:space="preserve">Fill in the </w:t>
        </w:r>
      </w:ins>
      <w:ins w:id="739" w:author="Olive,Kelly J (BPA) - PSS-6" w:date="2025-05-19T09:15:00Z" w16du:dateUtc="2025-05-19T16:15:00Z">
        <w:r w:rsidR="00F441A2">
          <w:rPr>
            <w:rFonts w:cs="Arial"/>
            <w:i/>
            <w:color w:val="FF00FF"/>
            <w:szCs w:val="22"/>
          </w:rPr>
          <w:t>e</w:t>
        </w:r>
      </w:ins>
      <w:ins w:id="740" w:author="Burr,Robert A (BPA) - PS-6 [2]" w:date="2025-04-29T15:34:00Z" w16du:dateUtc="2025-04-29T22:34:00Z">
        <w:r w:rsidR="000B74CE" w:rsidRPr="00F441A2">
          <w:rPr>
            <w:rFonts w:cs="Arial"/>
            <w:i/>
            <w:color w:val="FF00FF"/>
            <w:szCs w:val="22"/>
          </w:rPr>
          <w:t xml:space="preserve">nergy amounts in the table below for the </w:t>
        </w:r>
      </w:ins>
      <w:ins w:id="741" w:author="Olive,Kelly J (BPA) - PSS-6" w:date="2025-05-19T09:15:00Z" w16du:dateUtc="2025-05-19T16:15:00Z">
        <w:r w:rsidR="00F441A2">
          <w:rPr>
            <w:rFonts w:cs="Arial"/>
            <w:i/>
            <w:color w:val="FF00FF"/>
            <w:szCs w:val="22"/>
          </w:rPr>
          <w:t>c</w:t>
        </w:r>
      </w:ins>
      <w:ins w:id="742" w:author="Burr,Robert A (BPA) - PS-6 [2]" w:date="2025-04-29T15:35:00Z" w16du:dateUtc="2025-04-29T22:35:00Z">
        <w:r w:rsidR="000B74CE" w:rsidRPr="00F441A2">
          <w:rPr>
            <w:rFonts w:cs="Arial"/>
            <w:i/>
            <w:color w:val="FF00FF"/>
            <w:szCs w:val="22"/>
          </w:rPr>
          <w:t>ustomer</w:t>
        </w:r>
      </w:ins>
      <w:ins w:id="743" w:author="Olive,Kelly J (BPA) - PSS-6" w:date="2025-05-19T09:15:00Z" w16du:dateUtc="2025-05-19T16:15:00Z">
        <w:r w:rsidR="00F441A2">
          <w:rPr>
            <w:rFonts w:cs="Arial"/>
            <w:i/>
            <w:color w:val="FF00FF"/>
            <w:szCs w:val="22"/>
          </w:rPr>
          <w:t>’s</w:t>
        </w:r>
      </w:ins>
      <w:ins w:id="744" w:author="Burr,Robert A (BPA) - PS-6 [2]" w:date="2025-04-29T15:35:00Z" w16du:dateUtc="2025-04-29T22:35:00Z">
        <w:r w:rsidR="000B74CE" w:rsidRPr="00F441A2">
          <w:rPr>
            <w:rFonts w:cs="Arial"/>
            <w:i/>
            <w:color w:val="FF00FF"/>
            <w:szCs w:val="22"/>
          </w:rPr>
          <w:t xml:space="preserve"> Annual Forecast of Monthly Net Requirement.</w:t>
        </w:r>
      </w:ins>
    </w:p>
    <w:p w14:paraId="652173E6" w14:textId="6611B2AD" w:rsidR="00167FB8" w:rsidRDefault="00167FB8" w:rsidP="00F441A2">
      <w:pPr>
        <w:keepNext/>
        <w:ind w:left="2160" w:hanging="720"/>
        <w:rPr>
          <w:ins w:id="745" w:author="Burr,Robert A (BPA) - PS-6 [2]" w:date="2025-05-14T14:40:00Z" w16du:dateUtc="2025-05-14T21:40:00Z"/>
          <w:b/>
          <w:bCs/>
          <w:color w:val="FF0000"/>
          <w:szCs w:val="22"/>
        </w:rPr>
      </w:pPr>
      <w:ins w:id="746" w:author="Burr,Robert A (BPA) - PS-6 [2]" w:date="2025-05-14T14:40:00Z" w16du:dateUtc="2025-05-14T21:40:00Z">
        <w:r>
          <w:rPr>
            <w:szCs w:val="22"/>
          </w:rPr>
          <w:t>1.2</w:t>
        </w:r>
      </w:ins>
      <w:ins w:id="747" w:author="Olive,Kelly J (BPA) - PSS-6" w:date="2025-05-19T09:17:00Z" w16du:dateUtc="2025-05-19T16:17:00Z">
        <w:r w:rsidR="00F441A2">
          <w:rPr>
            <w:szCs w:val="22"/>
          </w:rPr>
          <w:t>.1</w:t>
        </w:r>
      </w:ins>
      <w:ins w:id="748" w:author="Olive,Kelly J (BPA) - PSS-6" w:date="2025-05-19T09:16:00Z" w16du:dateUtc="2025-05-19T16:16:00Z">
        <w:r w:rsidR="00F441A2">
          <w:rPr>
            <w:szCs w:val="22"/>
          </w:rPr>
          <w:tab/>
        </w:r>
      </w:ins>
      <w:ins w:id="749" w:author="Burr,Robert A (BPA) - PS-6 [2]" w:date="2025-05-14T14:40:00Z" w16du:dateUtc="2025-05-14T21:40:00Z">
        <w:r w:rsidRPr="009F0D12">
          <w:rPr>
            <w:b/>
            <w:bCs/>
            <w:color w:val="FF0000"/>
            <w:szCs w:val="22"/>
          </w:rPr>
          <w:t>«</w:t>
        </w:r>
        <w:r>
          <w:rPr>
            <w:b/>
            <w:bCs/>
            <w:color w:val="FF0000"/>
            <w:szCs w:val="22"/>
          </w:rPr>
          <w:t xml:space="preserve">Customer </w:t>
        </w:r>
        <w:r w:rsidRPr="009F0D12">
          <w:rPr>
            <w:b/>
            <w:bCs/>
            <w:color w:val="FF0000"/>
            <w:szCs w:val="22"/>
          </w:rPr>
          <w:t>Name»</w:t>
        </w:r>
      </w:ins>
    </w:p>
    <w:p w14:paraId="2654056D" w14:textId="4F682EDF" w:rsidR="00167FB8" w:rsidRDefault="00167FB8" w:rsidP="00401F0D">
      <w:pPr>
        <w:ind w:left="1440"/>
        <w:rPr>
          <w:ins w:id="750" w:author="Burr,Robert A (BPA) - PS-6 [2]" w:date="2025-05-14T14:40:00Z" w16du:dateUtc="2025-05-14T21:40:00Z"/>
          <w:szCs w:val="22"/>
        </w:rPr>
      </w:pPr>
    </w:p>
    <w:p w14:paraId="1BB1D6AD" w14:textId="004FCB7D" w:rsidR="00786FB2" w:rsidRPr="002256ED" w:rsidRDefault="00786FB2" w:rsidP="00B50BF9">
      <w:pPr>
        <w:rPr>
          <w:del w:id="751" w:author="Olive,Kelly J (BPA) - PSS-6" w:date="2025-04-28T13:26:00Z" w16du:dateUtc="2025-04-28T20:26:00Z"/>
          <w:szCs w:val="22"/>
        </w:rPr>
      </w:pPr>
    </w:p>
    <w:tbl>
      <w:tblPr>
        <w:tblW w:w="11100" w:type="dxa"/>
        <w:jc w:val="center"/>
        <w:tblLayout w:type="fixed"/>
        <w:tblLook w:val="0000" w:firstRow="0" w:lastRow="0" w:firstColumn="0" w:lastColumn="0" w:noHBand="0" w:noVBand="0"/>
      </w:tblPr>
      <w:tblGrid>
        <w:gridCol w:w="1610"/>
        <w:gridCol w:w="732"/>
        <w:gridCol w:w="718"/>
        <w:gridCol w:w="717"/>
        <w:gridCol w:w="717"/>
        <w:gridCol w:w="717"/>
        <w:gridCol w:w="718"/>
        <w:gridCol w:w="717"/>
        <w:gridCol w:w="719"/>
        <w:gridCol w:w="717"/>
        <w:gridCol w:w="714"/>
        <w:gridCol w:w="718"/>
        <w:gridCol w:w="716"/>
        <w:gridCol w:w="870"/>
      </w:tblGrid>
      <w:tr w:rsidR="00B35B36" w:rsidRPr="002256ED" w14:paraId="1D5B3584" w14:textId="77777777" w:rsidTr="00050670">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E21AF9E" w14:textId="77A045C2" w:rsidR="00B35B36" w:rsidRPr="002256ED" w:rsidRDefault="00786FB2" w:rsidP="00050670">
            <w:pPr>
              <w:keepNext/>
              <w:jc w:val="center"/>
              <w:rPr>
                <w:rFonts w:cs="Arial"/>
                <w:b/>
                <w:bCs/>
                <w:szCs w:val="22"/>
              </w:rPr>
            </w:pPr>
            <w:ins w:id="752" w:author="Burr,Robert A (BPA) - PS-6 [2]" w:date="2025-04-22T09:26:00Z" w16du:dateUtc="2025-04-22T16:26:00Z">
              <w:r w:rsidRPr="00F441A2">
                <w:rPr>
                  <w:b/>
                  <w:color w:val="FF0000"/>
                  <w:szCs w:val="22"/>
                </w:rPr>
                <w:t>«Customer Name»</w:t>
              </w:r>
              <w:r w:rsidRPr="00F441A2">
                <w:rPr>
                  <w:rFonts w:cs="Arial"/>
                  <w:b/>
                  <w:color w:val="000000" w:themeColor="text1"/>
                  <w:szCs w:val="22"/>
                </w:rPr>
                <w:t xml:space="preserve"> </w:t>
              </w:r>
            </w:ins>
            <w:r w:rsidR="00B35B36" w:rsidRPr="002256ED">
              <w:rPr>
                <w:rFonts w:cs="Arial"/>
                <w:b/>
                <w:bCs/>
                <w:szCs w:val="22"/>
              </w:rPr>
              <w:t>Annual Forecast of Monthly Net Requirement</w:t>
            </w:r>
            <w:del w:id="753" w:author="Burr,Robert A (BPA) - PS-6 [2]" w:date="2025-04-30T11:13:00Z" w16du:dateUtc="2025-04-30T18:13:00Z">
              <w:r w:rsidR="00B35B36" w:rsidRPr="002256ED" w:rsidDel="000C7341">
                <w:rPr>
                  <w:rFonts w:cs="Arial"/>
                  <w:b/>
                  <w:bCs/>
                  <w:szCs w:val="22"/>
                </w:rPr>
                <w:delText>s</w:delText>
              </w:r>
            </w:del>
          </w:p>
        </w:tc>
      </w:tr>
      <w:tr w:rsidR="00B35B36" w:rsidRPr="002256ED" w14:paraId="530219EC" w14:textId="77777777" w:rsidTr="00F441A2">
        <w:trPr>
          <w:trHeight w:val="20"/>
          <w:tblHeader/>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4F20B8D5" w14:textId="77777777" w:rsidR="00B35B36" w:rsidRPr="002256ED" w:rsidRDefault="00B35B36" w:rsidP="00050670">
            <w:pPr>
              <w:keepNext/>
              <w:jc w:val="center"/>
              <w:rPr>
                <w:rFonts w:cs="Arial"/>
                <w:sz w:val="18"/>
                <w:szCs w:val="18"/>
              </w:rPr>
            </w:pPr>
          </w:p>
        </w:tc>
        <w:tc>
          <w:tcPr>
            <w:tcW w:w="732" w:type="dxa"/>
            <w:tcBorders>
              <w:top w:val="nil"/>
              <w:left w:val="nil"/>
              <w:bottom w:val="single" w:sz="8" w:space="0" w:color="auto"/>
              <w:right w:val="single" w:sz="8" w:space="0" w:color="auto"/>
            </w:tcBorders>
            <w:shd w:val="clear" w:color="auto" w:fill="auto"/>
            <w:vAlign w:val="center"/>
          </w:tcPr>
          <w:p w14:paraId="355F9FD7" w14:textId="77777777" w:rsidR="00B35B36" w:rsidRPr="002256ED" w:rsidRDefault="00B35B36" w:rsidP="00050670">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3083DA7E" w14:textId="77777777" w:rsidR="00B35B36" w:rsidRPr="002256ED" w:rsidRDefault="00B35B36" w:rsidP="00050670">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4D61D004" w14:textId="77777777" w:rsidR="00B35B36" w:rsidRPr="002256ED" w:rsidRDefault="00B35B36" w:rsidP="00050670">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3C7604CB" w14:textId="77777777" w:rsidR="00B35B36" w:rsidRPr="002256ED" w:rsidRDefault="00B35B36" w:rsidP="00050670">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6A2A356" w14:textId="77777777" w:rsidR="00B35B36" w:rsidRPr="002256ED" w:rsidRDefault="00B35B36" w:rsidP="00050670">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860C792" w14:textId="77777777" w:rsidR="00B35B36" w:rsidRPr="002256ED" w:rsidRDefault="00B35B36" w:rsidP="00050670">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33D5281F" w14:textId="77777777" w:rsidR="00B35B36" w:rsidRPr="002256ED" w:rsidRDefault="00B35B36" w:rsidP="00050670">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1370FF50" w14:textId="77777777" w:rsidR="00B35B36" w:rsidRPr="002256ED" w:rsidRDefault="00B35B36" w:rsidP="00050670">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70FF4F90" w14:textId="77777777" w:rsidR="00B35B36" w:rsidRPr="002256ED" w:rsidRDefault="00B35B36" w:rsidP="00050670">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0D9C4DAA" w14:textId="77777777" w:rsidR="00B35B36" w:rsidRPr="002256ED" w:rsidRDefault="00B35B36" w:rsidP="00050670">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405C1A18" w14:textId="77777777" w:rsidR="00B35B36" w:rsidRPr="002256ED" w:rsidRDefault="00B35B36" w:rsidP="00050670">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2861F26C" w14:textId="77777777" w:rsidR="00B35B36" w:rsidRPr="002256ED" w:rsidRDefault="00B35B36" w:rsidP="00050670">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509DDBB2"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B35B36" w:rsidRPr="002256ED" w14:paraId="06D113B6"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2A95FE8" w14:textId="77777777" w:rsidR="00B35B36" w:rsidRPr="002256ED" w:rsidRDefault="00B35B36" w:rsidP="00050670">
            <w:pPr>
              <w:keepNext/>
              <w:jc w:val="center"/>
              <w:rPr>
                <w:rFonts w:cs="Arial"/>
                <w:b/>
                <w:bCs/>
                <w:sz w:val="18"/>
                <w:szCs w:val="18"/>
              </w:rPr>
            </w:pPr>
            <w:r w:rsidRPr="002256ED">
              <w:rPr>
                <w:rFonts w:cs="Arial"/>
                <w:b/>
                <w:bCs/>
                <w:sz w:val="18"/>
                <w:szCs w:val="18"/>
              </w:rPr>
              <w:t>Fiscal Year 2029</w:t>
            </w:r>
          </w:p>
        </w:tc>
      </w:tr>
      <w:tr w:rsidR="00B35B36" w:rsidRPr="002256ED" w14:paraId="5F152CBE" w14:textId="77777777" w:rsidTr="00F441A2">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1DEDEB16"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
          <w:p w14:paraId="4B6066C9"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404E9"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D3AF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DB9A74"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C118A1"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DA8CB6"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55131B"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5CAEFB7"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5B1174"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B95E0A"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5989BD"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5E4E9"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2BA2E7" w14:textId="77777777" w:rsidR="00B35B36" w:rsidRPr="002256ED" w:rsidRDefault="00B35B36" w:rsidP="00050670">
            <w:pPr>
              <w:keepNext/>
              <w:jc w:val="center"/>
              <w:rPr>
                <w:rFonts w:cs="Arial"/>
                <w:sz w:val="18"/>
                <w:szCs w:val="18"/>
              </w:rPr>
            </w:pPr>
          </w:p>
        </w:tc>
      </w:tr>
      <w:tr w:rsidR="00B35B36" w:rsidRPr="002256ED" w14:paraId="57B56273" w14:textId="77777777" w:rsidTr="00F441A2">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4A62510A" w14:textId="07AAD5FA" w:rsidR="00B35B36" w:rsidRPr="002256ED" w:rsidRDefault="00B35B36" w:rsidP="00050670">
            <w:pPr>
              <w:jc w:val="center"/>
              <w:rPr>
                <w:rFonts w:cs="Arial"/>
                <w:b/>
                <w:bCs/>
                <w:sz w:val="18"/>
                <w:szCs w:val="18"/>
              </w:rPr>
            </w:pPr>
            <w:del w:id="754" w:author="Burr,Robert A (BPA) - PS-6 [2]" w:date="2025-04-28T16:28:00Z" w16du:dateUtc="2025-04-28T23:28:00Z">
              <w:r w:rsidRPr="002256ED" w:rsidDel="00BF7A7D">
                <w:rPr>
                  <w:rFonts w:cs="Arial"/>
                  <w:b/>
                  <w:bCs/>
                  <w:snapToGrid w:val="0"/>
                  <w:sz w:val="18"/>
                  <w:szCs w:val="18"/>
                </w:rPr>
                <w:delText>Peak (MW)</w:delText>
              </w:r>
            </w:del>
          </w:p>
        </w:tc>
        <w:tc>
          <w:tcPr>
            <w:tcW w:w="732" w:type="dxa"/>
            <w:tcBorders>
              <w:top w:val="nil"/>
              <w:left w:val="nil"/>
              <w:bottom w:val="single" w:sz="8" w:space="0" w:color="auto"/>
              <w:right w:val="single" w:sz="8" w:space="0" w:color="auto"/>
            </w:tcBorders>
            <w:shd w:val="clear" w:color="auto" w:fill="auto"/>
            <w:vAlign w:val="center"/>
          </w:tcPr>
          <w:p w14:paraId="38CBB936" w14:textId="77777777" w:rsidR="00B35B36" w:rsidRPr="002256ED" w:rsidRDefault="00B35B36"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8D1884" w14:textId="77777777" w:rsidR="00B35B36" w:rsidRPr="002256ED" w:rsidRDefault="00B35B36"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F2803C" w14:textId="77777777" w:rsidR="00B35B36" w:rsidRPr="002256ED" w:rsidRDefault="00B35B36"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2E3013" w14:textId="77777777" w:rsidR="00B35B36" w:rsidRPr="002256ED" w:rsidRDefault="00B35B36"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F71E2C" w14:textId="77777777" w:rsidR="00B35B36" w:rsidRPr="002256ED" w:rsidRDefault="00B35B36"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4D4C96" w14:textId="77777777" w:rsidR="00B35B36" w:rsidRPr="002256ED" w:rsidRDefault="00B35B36"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7FDEB9" w14:textId="77777777" w:rsidR="00B35B36" w:rsidRPr="002256ED" w:rsidRDefault="00B35B36"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C903CF2" w14:textId="77777777" w:rsidR="00B35B36" w:rsidRPr="002256ED" w:rsidRDefault="00B35B36"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7ECC4E" w14:textId="77777777" w:rsidR="00B35B36" w:rsidRPr="002256ED" w:rsidRDefault="00B35B36"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70B59C" w14:textId="77777777" w:rsidR="00B35B36" w:rsidRPr="002256ED" w:rsidRDefault="00B35B36"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F40361" w14:textId="4FDDB663" w:rsidR="00B35B36" w:rsidRPr="002256ED" w:rsidRDefault="00B35B36"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3274AF" w14:textId="77777777" w:rsidR="00B35B36" w:rsidRPr="002256ED" w:rsidRDefault="00B35B36"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FB32C40" w14:textId="77777777" w:rsidR="00B35B36" w:rsidRPr="002256ED" w:rsidRDefault="00B35B36" w:rsidP="00050670">
            <w:pPr>
              <w:jc w:val="center"/>
              <w:rPr>
                <w:rFonts w:cs="Arial"/>
                <w:sz w:val="18"/>
                <w:szCs w:val="18"/>
              </w:rPr>
            </w:pPr>
          </w:p>
        </w:tc>
      </w:tr>
      <w:tr w:rsidR="00B35B36" w:rsidRPr="002256ED" w14:paraId="50EB7275"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8EAF64" w14:textId="77777777" w:rsidR="00B35B36" w:rsidRPr="002256ED" w:rsidRDefault="00B35B36" w:rsidP="00050670">
            <w:pPr>
              <w:keepNext/>
              <w:jc w:val="center"/>
              <w:rPr>
                <w:rFonts w:cs="Arial"/>
                <w:b/>
                <w:bCs/>
                <w:sz w:val="18"/>
                <w:szCs w:val="18"/>
              </w:rPr>
            </w:pPr>
            <w:r w:rsidRPr="002256ED">
              <w:rPr>
                <w:rFonts w:cs="Arial"/>
                <w:b/>
                <w:bCs/>
                <w:sz w:val="18"/>
                <w:szCs w:val="18"/>
              </w:rPr>
              <w:lastRenderedPageBreak/>
              <w:t>Fiscal Year 2030</w:t>
            </w:r>
          </w:p>
        </w:tc>
      </w:tr>
      <w:tr w:rsidR="00B35B36" w:rsidRPr="002256ED" w14:paraId="2C1C4BE7" w14:textId="77777777" w:rsidTr="00015490">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7392D841"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
          <w:p w14:paraId="637F2913"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57BAA9"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A0A96E"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90B81B"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F3A0CC"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6CACC3"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2CC24E"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2701C7"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7C0828"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51D0B4"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C07210"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BE4C681"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29FEB8C" w14:textId="77777777" w:rsidR="00B35B36" w:rsidRPr="002256ED" w:rsidRDefault="00B35B36" w:rsidP="00050670">
            <w:pPr>
              <w:keepNext/>
              <w:jc w:val="center"/>
              <w:rPr>
                <w:rFonts w:cs="Arial"/>
                <w:sz w:val="18"/>
                <w:szCs w:val="18"/>
              </w:rPr>
            </w:pPr>
          </w:p>
        </w:tc>
      </w:tr>
      <w:tr w:rsidR="00B35B36" w:rsidRPr="002256ED" w14:paraId="60EAAF1E"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47829DD" w14:textId="77777777" w:rsidR="00B35B36" w:rsidRPr="002256ED" w:rsidRDefault="00B35B36" w:rsidP="00050670">
            <w:pPr>
              <w:keepNext/>
              <w:jc w:val="center"/>
              <w:rPr>
                <w:rFonts w:cs="Arial"/>
                <w:b/>
                <w:bCs/>
                <w:sz w:val="18"/>
                <w:szCs w:val="18"/>
              </w:rPr>
            </w:pPr>
            <w:r w:rsidRPr="002256ED">
              <w:rPr>
                <w:rFonts w:cs="Arial"/>
                <w:b/>
                <w:bCs/>
                <w:sz w:val="18"/>
                <w:szCs w:val="18"/>
              </w:rPr>
              <w:t>Fiscal Year 2031</w:t>
            </w:r>
          </w:p>
        </w:tc>
      </w:tr>
      <w:tr w:rsidR="00B35B36" w:rsidRPr="002256ED" w14:paraId="32B47CE5" w14:textId="77777777" w:rsidTr="00015490">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264CF5B4"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
          <w:p w14:paraId="717AD221"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DC30BB"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46296A"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AF72D1"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9552"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7112A6"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E55C6B"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1772D2"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CEF88"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DF704"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1A40A7"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E2F053B"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E89BF8" w14:textId="77777777" w:rsidR="00B35B36" w:rsidRPr="002256ED" w:rsidRDefault="00B35B36" w:rsidP="00050670">
            <w:pPr>
              <w:keepNext/>
              <w:jc w:val="center"/>
              <w:rPr>
                <w:rFonts w:cs="Arial"/>
                <w:sz w:val="18"/>
                <w:szCs w:val="18"/>
              </w:rPr>
            </w:pPr>
          </w:p>
        </w:tc>
      </w:tr>
      <w:tr w:rsidR="00B35B36" w:rsidRPr="002256ED" w14:paraId="12C59081"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DA74F3" w14:textId="77777777" w:rsidR="00B35B36" w:rsidRPr="002256ED" w:rsidRDefault="00B35B36" w:rsidP="00050670">
            <w:pPr>
              <w:keepNext/>
              <w:jc w:val="center"/>
              <w:rPr>
                <w:rFonts w:cs="Arial"/>
                <w:b/>
                <w:bCs/>
                <w:sz w:val="18"/>
                <w:szCs w:val="18"/>
              </w:rPr>
            </w:pPr>
            <w:r w:rsidRPr="002256ED">
              <w:rPr>
                <w:rFonts w:cs="Arial"/>
                <w:b/>
                <w:bCs/>
                <w:sz w:val="18"/>
                <w:szCs w:val="18"/>
              </w:rPr>
              <w:t>Fiscal Year 2032</w:t>
            </w:r>
          </w:p>
        </w:tc>
      </w:tr>
      <w:tr w:rsidR="00B35B36" w:rsidRPr="002256ED" w14:paraId="3A93ED99" w14:textId="77777777" w:rsidTr="00015490">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40457304"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
          <w:p w14:paraId="435A253D"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536541"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60757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7EE17"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C5AC3E"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6D8FBB"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2FBE2C"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9F4B2A"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137869"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3FEF8C9"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9B0A0A"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1DD055C"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723918F" w14:textId="77777777" w:rsidR="00B35B36" w:rsidRPr="002256ED" w:rsidRDefault="00B35B36" w:rsidP="00050670">
            <w:pPr>
              <w:keepNext/>
              <w:jc w:val="center"/>
              <w:rPr>
                <w:rFonts w:cs="Arial"/>
                <w:sz w:val="18"/>
                <w:szCs w:val="18"/>
              </w:rPr>
            </w:pPr>
          </w:p>
        </w:tc>
      </w:tr>
      <w:tr w:rsidR="00B35B36" w:rsidRPr="002256ED" w14:paraId="0F60E3E0"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EE8430B" w14:textId="77777777" w:rsidR="00B35B36" w:rsidRPr="002256ED" w:rsidRDefault="00B35B36" w:rsidP="00050670">
            <w:pPr>
              <w:keepNext/>
              <w:jc w:val="center"/>
              <w:rPr>
                <w:rFonts w:cs="Arial"/>
                <w:b/>
                <w:bCs/>
                <w:sz w:val="18"/>
                <w:szCs w:val="18"/>
              </w:rPr>
            </w:pPr>
            <w:r w:rsidRPr="002256ED">
              <w:rPr>
                <w:rFonts w:cs="Arial"/>
                <w:b/>
                <w:bCs/>
                <w:sz w:val="18"/>
                <w:szCs w:val="18"/>
              </w:rPr>
              <w:t>Fiscal Year 2033</w:t>
            </w:r>
          </w:p>
        </w:tc>
      </w:tr>
      <w:tr w:rsidR="00B35B36" w:rsidRPr="002256ED" w14:paraId="31FCC749" w14:textId="77777777" w:rsidTr="00015490">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1312CAEA"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
          <w:p w14:paraId="52FF31DF"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292110"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E62F9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BD7AD8"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1E7E05"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D55F9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C0A1D4"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0D45E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3F09AE"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E63277D"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EEA0A1"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951F7F"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8E63143" w14:textId="77777777" w:rsidR="00B35B36" w:rsidRPr="002256ED" w:rsidRDefault="00B35B36" w:rsidP="00050670">
            <w:pPr>
              <w:keepNext/>
              <w:jc w:val="center"/>
              <w:rPr>
                <w:rFonts w:cs="Arial"/>
                <w:sz w:val="18"/>
                <w:szCs w:val="18"/>
              </w:rPr>
            </w:pPr>
          </w:p>
        </w:tc>
      </w:tr>
      <w:tr w:rsidR="00B35B36" w:rsidRPr="002256ED" w14:paraId="53497D2F"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219477" w14:textId="77777777" w:rsidR="00B35B36" w:rsidRPr="002256ED" w:rsidRDefault="00B35B36" w:rsidP="00050670">
            <w:pPr>
              <w:keepNext/>
              <w:jc w:val="center"/>
              <w:rPr>
                <w:rFonts w:cs="Arial"/>
                <w:b/>
                <w:bCs/>
                <w:sz w:val="18"/>
                <w:szCs w:val="18"/>
              </w:rPr>
            </w:pPr>
            <w:r w:rsidRPr="002256ED">
              <w:rPr>
                <w:rFonts w:cs="Arial"/>
                <w:b/>
                <w:bCs/>
                <w:sz w:val="18"/>
                <w:szCs w:val="18"/>
              </w:rPr>
              <w:t>Fiscal Year 2034</w:t>
            </w:r>
          </w:p>
        </w:tc>
      </w:tr>
      <w:tr w:rsidR="00B35B36" w:rsidRPr="002256ED" w14:paraId="14314B23" w14:textId="77777777" w:rsidTr="00015490">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455459E7"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
          <w:p w14:paraId="5009C6FD"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23AA1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41B19D"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7ABC6"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95BFAC"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E6DCF6"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B79B09"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CC3A806"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11BC67"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75AD88"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8F2CC0"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B47C44"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7103797" w14:textId="77777777" w:rsidR="00B35B36" w:rsidRPr="002256ED" w:rsidRDefault="00B35B36" w:rsidP="00050670">
            <w:pPr>
              <w:keepNext/>
              <w:jc w:val="center"/>
              <w:rPr>
                <w:rFonts w:cs="Arial"/>
                <w:sz w:val="18"/>
                <w:szCs w:val="18"/>
              </w:rPr>
            </w:pPr>
          </w:p>
        </w:tc>
      </w:tr>
      <w:tr w:rsidR="00B35B36" w:rsidRPr="002256ED" w14:paraId="5746F6D4"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FBF731" w14:textId="77777777" w:rsidR="00B35B36" w:rsidRPr="002256ED" w:rsidRDefault="00B35B36" w:rsidP="00050670">
            <w:pPr>
              <w:keepNext/>
              <w:jc w:val="center"/>
              <w:rPr>
                <w:rFonts w:cs="Arial"/>
                <w:b/>
                <w:bCs/>
                <w:sz w:val="18"/>
                <w:szCs w:val="18"/>
              </w:rPr>
            </w:pPr>
            <w:r w:rsidRPr="002256ED">
              <w:rPr>
                <w:rFonts w:cs="Arial"/>
                <w:b/>
                <w:bCs/>
                <w:sz w:val="18"/>
                <w:szCs w:val="18"/>
              </w:rPr>
              <w:t>Fiscal Year 2035</w:t>
            </w:r>
          </w:p>
        </w:tc>
      </w:tr>
      <w:tr w:rsidR="00B35B36" w:rsidRPr="002256ED" w14:paraId="3870145C" w14:textId="77777777" w:rsidTr="00015490">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58780FA9"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
          <w:p w14:paraId="10FDAEC6"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269660"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63E6C6"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99042F"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425923"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627A4B"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A5C46"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B2B8C8"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6791D8"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52E65C"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5C1790"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700B55F"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13AD0FC" w14:textId="77777777" w:rsidR="00B35B36" w:rsidRPr="002256ED" w:rsidRDefault="00B35B36" w:rsidP="00050670">
            <w:pPr>
              <w:keepNext/>
              <w:jc w:val="center"/>
              <w:rPr>
                <w:rFonts w:cs="Arial"/>
                <w:sz w:val="18"/>
                <w:szCs w:val="18"/>
              </w:rPr>
            </w:pPr>
          </w:p>
        </w:tc>
      </w:tr>
      <w:tr w:rsidR="00B35B36" w:rsidRPr="002256ED" w14:paraId="162F6292"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D385C08" w14:textId="77777777" w:rsidR="00B35B36" w:rsidRPr="002256ED" w:rsidRDefault="00B35B36" w:rsidP="00050670">
            <w:pPr>
              <w:keepNext/>
              <w:jc w:val="center"/>
              <w:rPr>
                <w:rFonts w:cs="Arial"/>
                <w:b/>
                <w:bCs/>
                <w:sz w:val="18"/>
                <w:szCs w:val="18"/>
              </w:rPr>
            </w:pPr>
            <w:r w:rsidRPr="002256ED">
              <w:rPr>
                <w:rFonts w:cs="Arial"/>
                <w:b/>
                <w:bCs/>
                <w:sz w:val="18"/>
                <w:szCs w:val="18"/>
              </w:rPr>
              <w:t>Fiscal Year 2036</w:t>
            </w:r>
          </w:p>
        </w:tc>
      </w:tr>
      <w:tr w:rsidR="00B35B36" w:rsidRPr="002256ED" w14:paraId="30F4E528" w14:textId="77777777" w:rsidTr="00015490">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32E52F57"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
          <w:p w14:paraId="1D55EE34"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A01351"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11B66A"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8FA586"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CDD52F"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7814D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42863"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4E454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C5143A"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5E7F0"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BFBE1F"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EDA698"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01CEE75" w14:textId="77777777" w:rsidR="00B35B36" w:rsidRPr="002256ED" w:rsidRDefault="00B35B36" w:rsidP="00050670">
            <w:pPr>
              <w:keepNext/>
              <w:jc w:val="center"/>
              <w:rPr>
                <w:rFonts w:cs="Arial"/>
                <w:sz w:val="18"/>
                <w:szCs w:val="18"/>
              </w:rPr>
            </w:pPr>
          </w:p>
        </w:tc>
      </w:tr>
      <w:tr w:rsidR="00B35B36" w:rsidRPr="002256ED" w14:paraId="21BA43C5"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0352431" w14:textId="77777777" w:rsidR="00B35B36" w:rsidRPr="002256ED" w:rsidRDefault="00B35B36" w:rsidP="00050670">
            <w:pPr>
              <w:keepNext/>
              <w:jc w:val="center"/>
              <w:rPr>
                <w:rFonts w:cs="Arial"/>
                <w:b/>
                <w:bCs/>
                <w:sz w:val="18"/>
                <w:szCs w:val="18"/>
              </w:rPr>
            </w:pPr>
            <w:r w:rsidRPr="002256ED">
              <w:rPr>
                <w:rFonts w:cs="Arial"/>
                <w:b/>
                <w:bCs/>
                <w:sz w:val="18"/>
                <w:szCs w:val="18"/>
              </w:rPr>
              <w:t>Fiscal Year 2037</w:t>
            </w:r>
          </w:p>
        </w:tc>
      </w:tr>
      <w:tr w:rsidR="00B35B36" w:rsidRPr="002256ED" w14:paraId="34D82513" w14:textId="77777777" w:rsidTr="00015490">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01C6997D"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
          <w:p w14:paraId="3AFAF760"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F0E2B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7345D"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E0CD78"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374DD5"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B1CB08"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C6C5E6"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A2FA2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3455E"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68FE84"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F8DFDA"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8B07621"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4B091D9" w14:textId="77777777" w:rsidR="00B35B36" w:rsidRPr="002256ED" w:rsidRDefault="00B35B36" w:rsidP="00050670">
            <w:pPr>
              <w:keepNext/>
              <w:jc w:val="center"/>
              <w:rPr>
                <w:rFonts w:cs="Arial"/>
                <w:sz w:val="18"/>
                <w:szCs w:val="18"/>
              </w:rPr>
            </w:pPr>
          </w:p>
        </w:tc>
      </w:tr>
      <w:tr w:rsidR="00B35B36" w:rsidRPr="002256ED" w14:paraId="5B1A5326"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76DD1E7"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Fiscal Year 2038</w:t>
            </w:r>
          </w:p>
        </w:tc>
      </w:tr>
      <w:tr w:rsidR="00B35B36" w:rsidRPr="002256ED" w14:paraId="734EAA55" w14:textId="77777777" w:rsidTr="00015490">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1BF4B68B"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
          <w:p w14:paraId="160BAEE4"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4123BD"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04EB5E"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64997"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021AE4"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CE926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D2E005"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8E38E"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6E79DB"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45940A"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4D0712"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615034C"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2C5892" w14:textId="77777777" w:rsidR="00B35B36" w:rsidRPr="002256ED" w:rsidRDefault="00B35B36" w:rsidP="00050670">
            <w:pPr>
              <w:keepNext/>
              <w:jc w:val="center"/>
              <w:rPr>
                <w:rFonts w:cs="Arial"/>
                <w:sz w:val="18"/>
                <w:szCs w:val="18"/>
              </w:rPr>
            </w:pPr>
          </w:p>
        </w:tc>
      </w:tr>
      <w:tr w:rsidR="00B35B36" w:rsidRPr="002256ED" w14:paraId="6981A6F6"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A682C8B" w14:textId="77777777" w:rsidR="00B35B36" w:rsidRPr="002256ED" w:rsidRDefault="00B35B36" w:rsidP="00050670">
            <w:pPr>
              <w:keepNext/>
              <w:jc w:val="center"/>
              <w:rPr>
                <w:rFonts w:cs="Arial"/>
                <w:b/>
                <w:bCs/>
                <w:sz w:val="18"/>
                <w:szCs w:val="18"/>
              </w:rPr>
            </w:pPr>
            <w:r w:rsidRPr="002256ED">
              <w:rPr>
                <w:rFonts w:cs="Arial"/>
                <w:b/>
                <w:bCs/>
                <w:sz w:val="18"/>
                <w:szCs w:val="18"/>
              </w:rPr>
              <w:t>Fiscal Year 2039</w:t>
            </w:r>
          </w:p>
        </w:tc>
      </w:tr>
      <w:tr w:rsidR="00B35B36" w:rsidRPr="002256ED" w14:paraId="78F31CE4" w14:textId="77777777" w:rsidTr="00015490">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2DEF1CBC"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
          <w:p w14:paraId="492E2B51"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40A629"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31D4E"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F80BD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AC3B2"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624AE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E10F9D"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A209F47"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B24D5"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10E881"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470B6"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54B368"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1738CF2" w14:textId="77777777" w:rsidR="00B35B36" w:rsidRPr="002256ED" w:rsidRDefault="00B35B36" w:rsidP="00050670">
            <w:pPr>
              <w:keepNext/>
              <w:jc w:val="center"/>
              <w:rPr>
                <w:rFonts w:cs="Arial"/>
                <w:sz w:val="18"/>
                <w:szCs w:val="18"/>
              </w:rPr>
            </w:pPr>
          </w:p>
        </w:tc>
      </w:tr>
      <w:tr w:rsidR="00B35B36" w:rsidRPr="002256ED" w14:paraId="11E4E2F8"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EC54B42"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Fiscal Year 2040</w:t>
            </w:r>
          </w:p>
        </w:tc>
      </w:tr>
      <w:tr w:rsidR="00B35B36" w:rsidRPr="002256ED" w14:paraId="0A1990A1" w14:textId="77777777" w:rsidTr="00015490">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14E3FC38"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
          <w:p w14:paraId="094FA5B2"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945DBA"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DC8E07"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4153C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37935D"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1D5F1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D56BB1"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0912E9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4D655"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08F4A4E"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225A7F"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4F66A8B"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621702" w14:textId="77777777" w:rsidR="00B35B36" w:rsidRPr="002256ED" w:rsidRDefault="00B35B36" w:rsidP="00050670">
            <w:pPr>
              <w:keepNext/>
              <w:jc w:val="center"/>
              <w:rPr>
                <w:rFonts w:cs="Arial"/>
                <w:sz w:val="18"/>
                <w:szCs w:val="18"/>
              </w:rPr>
            </w:pPr>
          </w:p>
        </w:tc>
      </w:tr>
      <w:tr w:rsidR="00B35B36" w:rsidRPr="002256ED" w14:paraId="4C9C00DB"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6B6203" w14:textId="77777777" w:rsidR="00B35B36" w:rsidRPr="002256ED" w:rsidRDefault="00B35B36" w:rsidP="00050670">
            <w:pPr>
              <w:keepNext/>
              <w:jc w:val="center"/>
              <w:rPr>
                <w:rFonts w:cs="Arial"/>
                <w:b/>
                <w:bCs/>
                <w:sz w:val="18"/>
                <w:szCs w:val="18"/>
              </w:rPr>
            </w:pPr>
            <w:r w:rsidRPr="002256ED">
              <w:rPr>
                <w:rFonts w:cs="Arial"/>
                <w:b/>
                <w:bCs/>
                <w:sz w:val="18"/>
                <w:szCs w:val="18"/>
              </w:rPr>
              <w:t>Fiscal Year 2041</w:t>
            </w:r>
          </w:p>
        </w:tc>
      </w:tr>
      <w:tr w:rsidR="00B35B36" w:rsidRPr="002256ED" w14:paraId="41048F8A" w14:textId="77777777" w:rsidTr="00015490">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17D99D64"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
          <w:p w14:paraId="1277B1EA"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F11469"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A8AEA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41F4F9"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5FAAEE"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2D4853"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3C6627"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B27C361"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7F3893"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AA6586"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05A4E9"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59479AD"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0CC593" w14:textId="77777777" w:rsidR="00B35B36" w:rsidRPr="002256ED" w:rsidRDefault="00B35B36" w:rsidP="00050670">
            <w:pPr>
              <w:keepNext/>
              <w:jc w:val="center"/>
              <w:rPr>
                <w:rFonts w:cs="Arial"/>
                <w:sz w:val="18"/>
                <w:szCs w:val="18"/>
              </w:rPr>
            </w:pPr>
          </w:p>
        </w:tc>
      </w:tr>
      <w:tr w:rsidR="00B35B36" w:rsidRPr="002256ED" w14:paraId="0C0787C4"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E9EC564"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Fiscal Year 2042</w:t>
            </w:r>
          </w:p>
        </w:tc>
      </w:tr>
      <w:tr w:rsidR="00B35B36" w:rsidRPr="002256ED" w14:paraId="356355EA" w14:textId="77777777" w:rsidTr="00015490">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17F0160A"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
          <w:p w14:paraId="708A3B12"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091FA6"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0FCB64"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FA9BF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3F0F87"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4386F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9E3C52"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7D20A3"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59B0A8"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DAF3A7"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C20BB5"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807E2"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631682" w14:textId="77777777" w:rsidR="00B35B36" w:rsidRPr="002256ED" w:rsidRDefault="00B35B36" w:rsidP="00050670">
            <w:pPr>
              <w:keepNext/>
              <w:jc w:val="center"/>
              <w:rPr>
                <w:rFonts w:cs="Arial"/>
                <w:sz w:val="18"/>
                <w:szCs w:val="18"/>
              </w:rPr>
            </w:pPr>
          </w:p>
        </w:tc>
      </w:tr>
      <w:tr w:rsidR="00B35B36" w:rsidRPr="002256ED" w14:paraId="4EE689F5"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536215" w14:textId="77777777" w:rsidR="00B35B36" w:rsidRPr="002256ED" w:rsidRDefault="00B35B36" w:rsidP="00050670">
            <w:pPr>
              <w:keepNext/>
              <w:jc w:val="center"/>
              <w:rPr>
                <w:rFonts w:cs="Arial"/>
                <w:b/>
                <w:bCs/>
                <w:sz w:val="18"/>
                <w:szCs w:val="18"/>
              </w:rPr>
            </w:pPr>
            <w:r w:rsidRPr="002256ED">
              <w:rPr>
                <w:rFonts w:cs="Arial"/>
                <w:b/>
                <w:bCs/>
                <w:sz w:val="18"/>
                <w:szCs w:val="18"/>
              </w:rPr>
              <w:t>Fiscal Year 2043</w:t>
            </w:r>
          </w:p>
        </w:tc>
      </w:tr>
      <w:tr w:rsidR="00B35B36" w:rsidRPr="002256ED" w14:paraId="56308201" w14:textId="77777777" w:rsidTr="00015490">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7D475D08"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
          <w:p w14:paraId="35C904BA"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7211E"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4E7C07"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F8E36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388524"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587BB0"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8DDEF5"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AF5CE9"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8C0C71"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C634ED"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E934E6"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A9F3C5D"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9DB8956" w14:textId="77777777" w:rsidR="00B35B36" w:rsidRPr="002256ED" w:rsidRDefault="00B35B36" w:rsidP="00050670">
            <w:pPr>
              <w:keepNext/>
              <w:jc w:val="center"/>
              <w:rPr>
                <w:rFonts w:cs="Arial"/>
                <w:sz w:val="18"/>
                <w:szCs w:val="18"/>
              </w:rPr>
            </w:pPr>
          </w:p>
        </w:tc>
      </w:tr>
      <w:tr w:rsidR="00B35B36" w:rsidRPr="002256ED" w14:paraId="05FFEF9F"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74966F7"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Fiscal Year 2044</w:t>
            </w:r>
          </w:p>
        </w:tc>
      </w:tr>
      <w:tr w:rsidR="00B35B36" w:rsidRPr="002256ED" w14:paraId="24A6503F" w14:textId="77777777" w:rsidTr="00015490">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46984ABA"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
          <w:p w14:paraId="5B77A29A"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A5D067"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38CCD1"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16601E"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231D8"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EF083B"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1B9453"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162CA2"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BB460D"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B7B3CA8"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2F45C"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4F56D06"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66465E9" w14:textId="77777777" w:rsidR="00B35B36" w:rsidRPr="002256ED" w:rsidRDefault="00B35B36" w:rsidP="00050670">
            <w:pPr>
              <w:keepNext/>
              <w:jc w:val="center"/>
              <w:rPr>
                <w:rFonts w:cs="Arial"/>
                <w:sz w:val="18"/>
                <w:szCs w:val="18"/>
              </w:rPr>
            </w:pPr>
          </w:p>
        </w:tc>
      </w:tr>
      <w:tr w:rsidR="00B35B36" w:rsidRPr="002256ED" w14:paraId="4B62A2D4" w14:textId="77777777" w:rsidTr="00050670">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73084C7" w14:textId="77777777" w:rsidR="00B35B36" w:rsidRPr="002256ED" w:rsidRDefault="00B35B36" w:rsidP="00050670">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78AB0D94" w14:textId="77777777" w:rsidR="004C4915" w:rsidDel="00786FB2" w:rsidRDefault="004C4915" w:rsidP="00401F0D">
      <w:pPr>
        <w:ind w:left="2160"/>
        <w:rPr>
          <w:del w:id="755" w:author="Burr,Robert A (BPA) - PS-6 [2]" w:date="2025-04-15T16:28:00Z" w16du:dateUtc="2025-04-15T23:28:00Z"/>
        </w:rPr>
      </w:pPr>
    </w:p>
    <w:p w14:paraId="5B34A6D3" w14:textId="77777777" w:rsidR="00786FB2" w:rsidRDefault="00786FB2" w:rsidP="00401F0D">
      <w:pPr>
        <w:ind w:left="2160"/>
        <w:rPr>
          <w:ins w:id="756" w:author="Burr,Robert A (BPA) - PS-6 [2]" w:date="2025-04-22T09:25:00Z" w16du:dateUtc="2025-04-22T16:25:00Z"/>
        </w:rPr>
      </w:pPr>
    </w:p>
    <w:p w14:paraId="1E706396" w14:textId="4CE42A9B" w:rsidR="00786FB2" w:rsidRPr="00AF303E" w:rsidRDefault="00786FB2" w:rsidP="00401F0D">
      <w:pPr>
        <w:keepNext/>
        <w:ind w:left="2160"/>
        <w:rPr>
          <w:ins w:id="757" w:author="Burr,Robert A (BPA) - PS-6 [2]" w:date="2025-04-22T09:25:00Z" w16du:dateUtc="2025-04-22T16:25:00Z"/>
          <w:i/>
          <w:color w:val="FF00FF"/>
          <w:szCs w:val="22"/>
        </w:rPr>
      </w:pPr>
      <w:ins w:id="758" w:author="Burr,Robert A (BPA) - PS-6 [2]" w:date="2025-04-22T09:25:00Z" w16du:dateUtc="2025-04-22T16:25:00Z">
        <w:r w:rsidRPr="00B31268">
          <w:rPr>
            <w:i/>
            <w:color w:val="FF00FF"/>
            <w:szCs w:val="22"/>
            <w:u w:val="single"/>
          </w:rPr>
          <w:t>Drafter’s Note</w:t>
        </w:r>
        <w:r w:rsidRPr="00B31268">
          <w:rPr>
            <w:i/>
            <w:color w:val="FF00FF"/>
            <w:szCs w:val="22"/>
          </w:rPr>
          <w:t xml:space="preserve">:  </w:t>
        </w:r>
        <w:r>
          <w:rPr>
            <w:i/>
            <w:color w:val="FF00FF"/>
            <w:szCs w:val="22"/>
          </w:rPr>
          <w:t xml:space="preserve">Replicate the table in section 1.2 above and add a new table </w:t>
        </w:r>
        <w:r w:rsidRPr="00AF303E">
          <w:rPr>
            <w:i/>
            <w:color w:val="FF00FF"/>
            <w:szCs w:val="22"/>
          </w:rPr>
          <w:t>for each JOE Member</w:t>
        </w:r>
        <w:r>
          <w:rPr>
            <w:i/>
            <w:color w:val="FF00FF"/>
            <w:szCs w:val="22"/>
          </w:rPr>
          <w:t xml:space="preserve"> with a sequential number. E.g. </w:t>
        </w:r>
      </w:ins>
      <w:ins w:id="759" w:author="Burr,Robert A (BPA) - PS-6 [2]" w:date="2025-05-14T14:09:00Z" w16du:dateUtc="2025-05-14T21:09:00Z">
        <w:r w:rsidR="00D71A3C">
          <w:rPr>
            <w:i/>
            <w:color w:val="FF00FF"/>
            <w:szCs w:val="22"/>
          </w:rPr>
          <w:t>1.2.</w:t>
        </w:r>
      </w:ins>
      <w:ins w:id="760" w:author="Olive,Kelly J (BPA) - PSS-6" w:date="2025-05-19T09:20:00Z" w16du:dateUtc="2025-05-19T16:20:00Z">
        <w:r w:rsidR="00401F0D">
          <w:rPr>
            <w:i/>
            <w:color w:val="FF00FF"/>
            <w:szCs w:val="22"/>
          </w:rPr>
          <w:t>1</w:t>
        </w:r>
      </w:ins>
      <w:ins w:id="761" w:author="Burr,Robert A (BPA) - PS-6 [2]" w:date="2025-04-30T12:14:00Z" w16du:dateUtc="2025-04-30T19:14:00Z">
        <w:r w:rsidR="003A68A3">
          <w:rPr>
            <w:i/>
            <w:color w:val="FF00FF"/>
            <w:szCs w:val="22"/>
          </w:rPr>
          <w:t xml:space="preserve">(1), </w:t>
        </w:r>
      </w:ins>
      <w:ins w:id="762" w:author="Burr,Robert A (BPA) - PS-6 [2]" w:date="2025-05-14T14:09:00Z" w16du:dateUtc="2025-05-14T21:09:00Z">
        <w:r w:rsidR="00D71A3C">
          <w:rPr>
            <w:i/>
            <w:color w:val="FF00FF"/>
            <w:szCs w:val="22"/>
          </w:rPr>
          <w:t>1.2.</w:t>
        </w:r>
      </w:ins>
      <w:ins w:id="763" w:author="Olive,Kelly J (BPA) - PSS-6" w:date="2025-05-19T09:20:00Z" w16du:dateUtc="2025-05-19T16:20:00Z">
        <w:r w:rsidR="00401F0D">
          <w:rPr>
            <w:i/>
            <w:color w:val="FF00FF"/>
            <w:szCs w:val="22"/>
          </w:rPr>
          <w:t>1</w:t>
        </w:r>
      </w:ins>
      <w:ins w:id="764" w:author="Burr,Robert A (BPA) - PS-6 [2]" w:date="2025-04-30T12:14:00Z" w16du:dateUtc="2025-04-30T19:14:00Z">
        <w:r w:rsidR="003A68A3">
          <w:rPr>
            <w:i/>
            <w:color w:val="FF00FF"/>
            <w:szCs w:val="22"/>
          </w:rPr>
          <w:t xml:space="preserve">(2), </w:t>
        </w:r>
      </w:ins>
      <w:ins w:id="765" w:author="Burr,Robert A (BPA) - PS-6 [2]" w:date="2025-05-14T14:09:00Z" w16du:dateUtc="2025-05-14T21:09:00Z">
        <w:r w:rsidR="00D71A3C">
          <w:rPr>
            <w:i/>
            <w:color w:val="FF00FF"/>
            <w:szCs w:val="22"/>
          </w:rPr>
          <w:t>1.</w:t>
        </w:r>
      </w:ins>
      <w:ins w:id="766" w:author="Burr,Robert A (BPA) - PS-6 [2]" w:date="2025-05-14T14:48:00Z" w16du:dateUtc="2025-05-14T21:48:00Z">
        <w:r w:rsidR="00993F35">
          <w:rPr>
            <w:i/>
            <w:color w:val="FF00FF"/>
            <w:szCs w:val="22"/>
          </w:rPr>
          <w:t>2</w:t>
        </w:r>
      </w:ins>
      <w:ins w:id="767" w:author="Olive,Kelly J (BPA) - PSS-6" w:date="2025-05-19T09:20:00Z" w16du:dateUtc="2025-05-19T16:20:00Z">
        <w:r w:rsidR="00401F0D">
          <w:rPr>
            <w:i/>
            <w:color w:val="FF00FF"/>
            <w:szCs w:val="22"/>
          </w:rPr>
          <w:t>.1</w:t>
        </w:r>
      </w:ins>
      <w:ins w:id="768" w:author="Burr,Robert A (BPA) - PS-6 [2]" w:date="2025-04-30T12:14:00Z" w16du:dateUtc="2025-04-30T19:14:00Z">
        <w:r w:rsidR="003A68A3">
          <w:rPr>
            <w:i/>
            <w:color w:val="FF00FF"/>
            <w:szCs w:val="22"/>
          </w:rPr>
          <w:t xml:space="preserve">(3) </w:t>
        </w:r>
      </w:ins>
      <w:ins w:id="769" w:author="Burr,Robert A (BPA) - PS-6 [2]" w:date="2025-04-22T09:25:00Z" w16du:dateUtc="2025-04-22T16:25:00Z">
        <w:r>
          <w:rPr>
            <w:i/>
            <w:color w:val="FF00FF"/>
            <w:szCs w:val="22"/>
          </w:rPr>
          <w:t>etc.</w:t>
        </w:r>
      </w:ins>
      <w:r w:rsidR="00401F0D" w:rsidRPr="00401F0D">
        <w:rPr>
          <w:rFonts w:cs="Arial"/>
          <w:i/>
          <w:color w:val="FF00FF"/>
          <w:szCs w:val="22"/>
        </w:rPr>
        <w:t xml:space="preserve"> </w:t>
      </w:r>
      <w:r w:rsidR="00401F0D">
        <w:rPr>
          <w:rFonts w:cs="Arial"/>
          <w:i/>
          <w:color w:val="FF00FF"/>
          <w:szCs w:val="22"/>
        </w:rPr>
        <w:t xml:space="preserve"> </w:t>
      </w:r>
      <w:ins w:id="770" w:author="Burr,Robert A (BPA) - PS-6 [2]" w:date="2025-04-29T15:35:00Z" w16du:dateUtc="2025-04-29T22:35:00Z">
        <w:r w:rsidR="00401F0D" w:rsidRPr="00401F0D">
          <w:rPr>
            <w:rFonts w:cs="Arial"/>
            <w:i/>
            <w:color w:val="FF00FF"/>
            <w:szCs w:val="22"/>
          </w:rPr>
          <w:t xml:space="preserve">Fill in the </w:t>
        </w:r>
      </w:ins>
      <w:ins w:id="771" w:author="Olive,Kelly J (BPA) - PSS-6" w:date="2025-05-19T09:23:00Z" w16du:dateUtc="2025-05-19T16:23:00Z">
        <w:r w:rsidR="00401F0D">
          <w:rPr>
            <w:rFonts w:cs="Arial"/>
            <w:i/>
            <w:color w:val="FF00FF"/>
            <w:szCs w:val="22"/>
          </w:rPr>
          <w:t>e</w:t>
        </w:r>
      </w:ins>
      <w:ins w:id="772" w:author="Burr,Robert A (BPA) - PS-6 [2]" w:date="2025-04-29T15:35:00Z" w16du:dateUtc="2025-04-29T22:35:00Z">
        <w:r w:rsidR="00401F0D" w:rsidRPr="00401F0D">
          <w:rPr>
            <w:rFonts w:cs="Arial"/>
            <w:i/>
            <w:color w:val="FF00FF"/>
            <w:szCs w:val="22"/>
          </w:rPr>
          <w:t xml:space="preserve">nergy amounts in the table below for the </w:t>
        </w:r>
      </w:ins>
      <w:ins w:id="773" w:author="Burr,Robert A (BPA) - PS-6 [2]" w:date="2025-04-29T15:36:00Z" w16du:dateUtc="2025-04-29T22:36:00Z">
        <w:r w:rsidR="00401F0D" w:rsidRPr="00401F0D">
          <w:rPr>
            <w:rFonts w:cs="Arial"/>
            <w:i/>
            <w:color w:val="FF00FF"/>
            <w:szCs w:val="22"/>
          </w:rPr>
          <w:t>each</w:t>
        </w:r>
      </w:ins>
      <w:ins w:id="774" w:author="Burr,Robert A (BPA) - PS-6 [2]" w:date="2025-04-29T15:37:00Z" w16du:dateUtc="2025-04-29T22:37:00Z">
        <w:r w:rsidR="00401F0D" w:rsidRPr="00401F0D">
          <w:rPr>
            <w:rFonts w:cs="Arial"/>
            <w:i/>
            <w:color w:val="FF00FF"/>
            <w:szCs w:val="22"/>
          </w:rPr>
          <w:t xml:space="preserve"> «</w:t>
        </w:r>
      </w:ins>
      <w:ins w:id="775" w:author="Burr,Robert A (BPA) - PS-6 [2]" w:date="2025-04-30T11:09:00Z" w16du:dateUtc="2025-04-30T18:09:00Z">
        <w:r w:rsidR="00401F0D" w:rsidRPr="00401F0D">
          <w:rPr>
            <w:rFonts w:cs="Arial"/>
            <w:i/>
            <w:color w:val="FF00FF"/>
            <w:szCs w:val="22"/>
          </w:rPr>
          <w:t>JOE Member Name</w:t>
        </w:r>
      </w:ins>
      <w:ins w:id="776" w:author="Burr,Robert A (BPA) - PS-6 [2]" w:date="2025-04-29T15:37:00Z" w16du:dateUtc="2025-04-29T22:37:00Z">
        <w:r w:rsidR="00401F0D" w:rsidRPr="00401F0D">
          <w:rPr>
            <w:rFonts w:cs="Arial"/>
            <w:i/>
            <w:color w:val="FF00FF"/>
            <w:szCs w:val="22"/>
          </w:rPr>
          <w:t>»</w:t>
        </w:r>
      </w:ins>
      <w:ins w:id="777" w:author="Burr,Robert A (BPA) - PS-6 [2]" w:date="2025-04-29T15:36:00Z" w16du:dateUtc="2025-04-29T22:36:00Z">
        <w:r w:rsidR="00401F0D" w:rsidRPr="00401F0D">
          <w:rPr>
            <w:rFonts w:cs="Arial"/>
            <w:i/>
            <w:color w:val="FF00FF"/>
            <w:szCs w:val="22"/>
          </w:rPr>
          <w:t xml:space="preserve"> </w:t>
        </w:r>
      </w:ins>
      <w:ins w:id="778" w:author="Burr,Robert A (BPA) - PS-6 [2]" w:date="2025-04-29T15:35:00Z" w16du:dateUtc="2025-04-29T22:35:00Z">
        <w:r w:rsidR="00401F0D" w:rsidRPr="00401F0D">
          <w:rPr>
            <w:rFonts w:cs="Arial"/>
            <w:i/>
            <w:color w:val="FF00FF"/>
            <w:szCs w:val="22"/>
          </w:rPr>
          <w:t>Annual Forecast of Monthly Net Requirement</w:t>
        </w:r>
      </w:ins>
      <w:ins w:id="779" w:author="Burr,Robert A (BPA) - PS-6 [2]" w:date="2025-04-29T15:36:00Z" w16du:dateUtc="2025-04-29T22:36:00Z">
        <w:r w:rsidR="00401F0D" w:rsidRPr="00401F0D">
          <w:rPr>
            <w:rFonts w:cs="Arial"/>
            <w:i/>
            <w:color w:val="FF00FF"/>
            <w:szCs w:val="22"/>
          </w:rPr>
          <w:t>.</w:t>
        </w:r>
      </w:ins>
    </w:p>
    <w:p w14:paraId="58A942B7" w14:textId="5331377A" w:rsidR="00786FB2" w:rsidRDefault="00786FB2" w:rsidP="00401F0D">
      <w:pPr>
        <w:keepNext/>
        <w:ind w:left="3060" w:hanging="900"/>
        <w:rPr>
          <w:ins w:id="780" w:author="Burr,Robert A (BPA) - PS-6 [2]" w:date="2025-04-24T08:30:00Z" w16du:dateUtc="2025-04-24T15:30:00Z"/>
          <w:b/>
          <w:bCs/>
          <w:color w:val="FF0000"/>
          <w:szCs w:val="22"/>
        </w:rPr>
      </w:pPr>
      <w:ins w:id="781" w:author="Burr,Robert A (BPA) - PS-6 [2]" w:date="2025-04-22T09:25:00Z" w16du:dateUtc="2025-04-22T16:25:00Z">
        <w:r>
          <w:rPr>
            <w:szCs w:val="22"/>
          </w:rPr>
          <w:t>1.2.</w:t>
        </w:r>
      </w:ins>
      <w:ins w:id="782" w:author="Olive,Kelly J (BPA) - PSS-6" w:date="2025-05-19T09:19:00Z" w16du:dateUtc="2025-05-19T16:19:00Z">
        <w:r w:rsidR="00401F0D">
          <w:rPr>
            <w:szCs w:val="22"/>
          </w:rPr>
          <w:t>1</w:t>
        </w:r>
      </w:ins>
      <w:ins w:id="783" w:author="Burr,Robert A (BPA) - PS-6 [2]" w:date="2025-05-14T14:10:00Z" w16du:dateUtc="2025-05-14T21:10:00Z">
        <w:r w:rsidR="00100DE8">
          <w:rPr>
            <w:szCs w:val="22"/>
          </w:rPr>
          <w:t>(1)</w:t>
        </w:r>
      </w:ins>
      <w:ins w:id="784" w:author="Olive,Kelly J (BPA) - PSS-6" w:date="2025-05-19T09:20:00Z" w16du:dateUtc="2025-05-19T16:20:00Z">
        <w:r w:rsidR="00401F0D">
          <w:rPr>
            <w:szCs w:val="22"/>
          </w:rPr>
          <w:tab/>
        </w:r>
      </w:ins>
      <w:ins w:id="785" w:author="Burr,Robert A (BPA) - PS-6 [2]" w:date="2025-04-22T09:25:00Z" w16du:dateUtc="2025-04-22T16:25:00Z">
        <w:r w:rsidRPr="009F0D12">
          <w:rPr>
            <w:b/>
            <w:bCs/>
            <w:color w:val="FF0000"/>
            <w:szCs w:val="22"/>
          </w:rPr>
          <w:t>«JOE Member Name»</w:t>
        </w:r>
      </w:ins>
    </w:p>
    <w:p w14:paraId="507D0A8F" w14:textId="77777777" w:rsidR="00401F0D" w:rsidRPr="00401F0D" w:rsidRDefault="00401F0D" w:rsidP="00401F0D">
      <w:pPr>
        <w:keepNext/>
        <w:ind w:left="2160"/>
        <w:rPr>
          <w:ins w:id="786" w:author="Olive,Kelly J (BPA) - PSS-6" w:date="2025-05-19T09:20:00Z" w16du:dateUtc="2025-05-19T16:20:00Z"/>
          <w:rFonts w:cs="Arial"/>
          <w:i/>
          <w:szCs w:val="22"/>
          <w:u w:val="single"/>
        </w:rPr>
      </w:pPr>
    </w:p>
    <w:p w14:paraId="70713C6C" w14:textId="609FB1A9" w:rsidR="00786FB2" w:rsidRPr="00401F0D" w:rsidRDefault="00786FB2" w:rsidP="00401F0D">
      <w:pPr>
        <w:keepNext/>
        <w:ind w:left="2160"/>
        <w:rPr>
          <w:ins w:id="787" w:author="Burr,Robert A (BPA) - PS-6 [2]" w:date="2025-04-22T09:25:00Z" w16du:dateUtc="2025-04-22T16:25:00Z"/>
          <w:i/>
          <w:color w:val="FF00FF"/>
          <w:szCs w:val="22"/>
        </w:rPr>
      </w:pPr>
      <w:ins w:id="788" w:author="Burr,Robert A (BPA) - PS-6 [2]" w:date="2025-04-22T09:25:00Z" w16du:dateUtc="2025-04-22T16:25:00Z">
        <w:r w:rsidRPr="00CC78B1">
          <w:rPr>
            <w:rFonts w:cs="Arial"/>
            <w:i/>
            <w:color w:val="FF00FF"/>
            <w:szCs w:val="22"/>
            <w:u w:val="single"/>
          </w:rPr>
          <w:t>Drafter’s Note</w:t>
        </w:r>
        <w:r w:rsidRPr="00401F0D">
          <w:rPr>
            <w:i/>
            <w:color w:val="FF00FF"/>
            <w:szCs w:val="22"/>
          </w:rPr>
          <w:t>:  Leave table blank at contract signing.</w:t>
        </w:r>
      </w:ins>
    </w:p>
    <w:p w14:paraId="3B8C9623" w14:textId="7B4A8FF0" w:rsidR="00786FB2" w:rsidRDefault="00786FB2">
      <w:pPr>
        <w:rPr>
          <w:ins w:id="789" w:author="Burr,Robert A (BPA) - PS-6 [2]" w:date="2025-04-22T09:25:00Z" w16du:dateUtc="2025-04-22T16:25:00Z"/>
          <w:del w:id="790" w:author="Olive,Kelly J (BPA) - PSS-6" w:date="2025-04-28T13:29:00Z" w16du:dateUtc="2025-04-28T20:29:00Z"/>
        </w:rPr>
      </w:pP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86FB2" w:rsidRPr="002256ED" w14:paraId="7107B125" w14:textId="77777777" w:rsidTr="00095171">
        <w:trPr>
          <w:trHeight w:val="20"/>
          <w:tblHeader/>
          <w:jc w:val="center"/>
          <w:ins w:id="791"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1E533FA" w14:textId="6E66AA9A" w:rsidR="00786FB2" w:rsidRPr="002256ED" w:rsidRDefault="0099741F" w:rsidP="00095171">
            <w:pPr>
              <w:keepNext/>
              <w:jc w:val="center"/>
              <w:rPr>
                <w:ins w:id="792" w:author="Burr,Robert A (BPA) - PS-6 [2]" w:date="2025-04-22T09:25:00Z" w16du:dateUtc="2025-04-22T16:25:00Z"/>
                <w:rFonts w:cs="Arial"/>
                <w:b/>
                <w:bCs/>
                <w:szCs w:val="22"/>
              </w:rPr>
            </w:pPr>
            <w:ins w:id="793" w:author="Burr,Robert A (BPA) - PS-6 [2]" w:date="2025-04-28T14:13:00Z" w16du:dateUtc="2025-04-28T21:13:00Z">
              <w:r w:rsidRPr="009F0D12">
                <w:rPr>
                  <w:b/>
                  <w:bCs/>
                  <w:color w:val="FF0000"/>
                  <w:szCs w:val="22"/>
                </w:rPr>
                <w:lastRenderedPageBreak/>
                <w:t xml:space="preserve">«JOE Member </w:t>
              </w:r>
              <w:r>
                <w:rPr>
                  <w:b/>
                  <w:bCs/>
                  <w:color w:val="FF0000"/>
                  <w:szCs w:val="22"/>
                </w:rPr>
                <w:t>Name</w:t>
              </w:r>
              <w:r w:rsidRPr="009F0D12">
                <w:rPr>
                  <w:b/>
                  <w:bCs/>
                  <w:color w:val="FF0000"/>
                  <w:szCs w:val="22"/>
                </w:rPr>
                <w:t>»</w:t>
              </w:r>
            </w:ins>
            <w:ins w:id="794" w:author="Burr,Robert A (BPA) - PS-6 [2]" w:date="2025-04-22T09:27:00Z" w16du:dateUtc="2025-04-22T16:27:00Z">
              <w:r w:rsidR="00786FB2" w:rsidRPr="002256ED">
                <w:rPr>
                  <w:rFonts w:cs="Arial"/>
                  <w:b/>
                  <w:bCs/>
                  <w:szCs w:val="22"/>
                </w:rPr>
                <w:t xml:space="preserve"> </w:t>
              </w:r>
            </w:ins>
            <w:ins w:id="795" w:author="Burr,Robert A (BPA) - PS-6 [2]" w:date="2025-04-22T09:25:00Z" w16du:dateUtc="2025-04-22T16:25:00Z">
              <w:r w:rsidR="00786FB2" w:rsidRPr="002256ED">
                <w:rPr>
                  <w:rFonts w:cs="Arial"/>
                  <w:b/>
                  <w:bCs/>
                  <w:szCs w:val="22"/>
                </w:rPr>
                <w:t xml:space="preserve">Annual Forecast of </w:t>
              </w:r>
            </w:ins>
            <w:ins w:id="796" w:author="Burr,Robert A (BPA) - PS-6 [2]" w:date="2025-04-22T09:27:00Z" w16du:dateUtc="2025-04-22T16:27:00Z">
              <w:r w:rsidR="00105373">
                <w:rPr>
                  <w:rFonts w:cs="Arial"/>
                  <w:b/>
                  <w:bCs/>
                  <w:szCs w:val="22"/>
                </w:rPr>
                <w:t xml:space="preserve">Portion </w:t>
              </w:r>
            </w:ins>
            <w:ins w:id="797" w:author="Burr,Robert A (BPA) - PS-6 [2]" w:date="2025-04-22T09:29:00Z" w16du:dateUtc="2025-04-22T16:29:00Z">
              <w:r w:rsidR="00857730">
                <w:rPr>
                  <w:rFonts w:cs="Arial"/>
                  <w:b/>
                  <w:bCs/>
                  <w:szCs w:val="22"/>
                </w:rPr>
                <w:t>of</w:t>
              </w:r>
            </w:ins>
            <w:ins w:id="798" w:author="Burr,Robert A (BPA) - PS-6 [2]" w:date="2025-04-25T13:11:00Z" w16du:dateUtc="2025-04-25T20:11:00Z">
              <w:r w:rsidR="001050C5">
                <w:rPr>
                  <w:rFonts w:cs="Arial"/>
                  <w:b/>
                  <w:bCs/>
                  <w:szCs w:val="22"/>
                </w:rPr>
                <w:t xml:space="preserve"> </w:t>
              </w:r>
              <w:r w:rsidR="001050C5" w:rsidRPr="00401F0D">
                <w:rPr>
                  <w:b/>
                  <w:color w:val="FF0000"/>
                  <w:szCs w:val="22"/>
                </w:rPr>
                <w:t xml:space="preserve">«Customer </w:t>
              </w:r>
              <w:proofErr w:type="spellStart"/>
              <w:r w:rsidR="001050C5" w:rsidRPr="00401F0D">
                <w:rPr>
                  <w:b/>
                  <w:color w:val="FF0000"/>
                  <w:szCs w:val="22"/>
                </w:rPr>
                <w:t>Name»</w:t>
              </w:r>
              <w:r w:rsidR="001050C5" w:rsidRPr="00401F0D">
                <w:rPr>
                  <w:b/>
                  <w:szCs w:val="22"/>
                </w:rPr>
                <w:t>’s</w:t>
              </w:r>
              <w:proofErr w:type="spellEnd"/>
              <w:r w:rsidR="001050C5" w:rsidRPr="00401F0D">
                <w:rPr>
                  <w:b/>
                  <w:szCs w:val="22"/>
                </w:rPr>
                <w:t xml:space="preserve"> </w:t>
              </w:r>
            </w:ins>
            <w:ins w:id="799" w:author="Burr,Robert A (BPA) - PS-6 [2]" w:date="2025-04-22T09:25:00Z" w16du:dateUtc="2025-04-22T16:25:00Z">
              <w:r w:rsidR="00786FB2" w:rsidRPr="002256ED">
                <w:rPr>
                  <w:rFonts w:cs="Arial"/>
                  <w:b/>
                  <w:bCs/>
                  <w:szCs w:val="22"/>
                </w:rPr>
                <w:t>Monthly Net Requirement</w:t>
              </w:r>
            </w:ins>
          </w:p>
        </w:tc>
      </w:tr>
      <w:tr w:rsidR="00786FB2" w:rsidRPr="002256ED" w14:paraId="3206C268" w14:textId="77777777" w:rsidTr="00095171">
        <w:trPr>
          <w:trHeight w:val="20"/>
          <w:tblHeader/>
          <w:jc w:val="center"/>
          <w:ins w:id="800"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4F23C28A" w14:textId="77777777" w:rsidR="00786FB2" w:rsidRPr="002256ED" w:rsidRDefault="00786FB2" w:rsidP="00095171">
            <w:pPr>
              <w:keepNext/>
              <w:jc w:val="center"/>
              <w:rPr>
                <w:ins w:id="801" w:author="Burr,Robert A (BPA) - PS-6 [2]" w:date="2025-04-22T09:25:00Z" w16du:dateUtc="2025-04-22T16:25:00Z"/>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29EB09C4" w14:textId="77777777" w:rsidR="00786FB2" w:rsidRPr="002256ED" w:rsidRDefault="00786FB2" w:rsidP="00095171">
            <w:pPr>
              <w:keepNext/>
              <w:jc w:val="center"/>
              <w:rPr>
                <w:ins w:id="802" w:author="Burr,Robert A (BPA) - PS-6 [2]" w:date="2025-04-22T09:25:00Z" w16du:dateUtc="2025-04-22T16:25:00Z"/>
                <w:rFonts w:cs="Arial"/>
                <w:b/>
                <w:bCs/>
                <w:szCs w:val="22"/>
              </w:rPr>
            </w:pPr>
            <w:ins w:id="803" w:author="Burr,Robert A (BPA) - PS-6 [2]" w:date="2025-04-22T09:25:00Z" w16du:dateUtc="2025-04-22T16:25:00Z">
              <w:r w:rsidRPr="002256ED">
                <w:rPr>
                  <w:rFonts w:cs="Arial"/>
                  <w:b/>
                  <w:bCs/>
                  <w:snapToGrid w:val="0"/>
                  <w:szCs w:val="22"/>
                </w:rPr>
                <w:t>Oct</w:t>
              </w:r>
            </w:ins>
          </w:p>
        </w:tc>
        <w:tc>
          <w:tcPr>
            <w:tcW w:w="718" w:type="dxa"/>
            <w:tcBorders>
              <w:top w:val="nil"/>
              <w:left w:val="nil"/>
              <w:bottom w:val="single" w:sz="8" w:space="0" w:color="auto"/>
              <w:right w:val="single" w:sz="8" w:space="0" w:color="auto"/>
            </w:tcBorders>
            <w:shd w:val="clear" w:color="auto" w:fill="auto"/>
            <w:vAlign w:val="center"/>
          </w:tcPr>
          <w:p w14:paraId="38E271AE" w14:textId="77777777" w:rsidR="00786FB2" w:rsidRPr="002256ED" w:rsidRDefault="00786FB2" w:rsidP="00095171">
            <w:pPr>
              <w:keepNext/>
              <w:jc w:val="center"/>
              <w:rPr>
                <w:ins w:id="804" w:author="Burr,Robert A (BPA) - PS-6 [2]" w:date="2025-04-22T09:25:00Z" w16du:dateUtc="2025-04-22T16:25:00Z"/>
                <w:rFonts w:cs="Arial"/>
                <w:b/>
                <w:bCs/>
                <w:szCs w:val="22"/>
              </w:rPr>
            </w:pPr>
            <w:ins w:id="805" w:author="Burr,Robert A (BPA) - PS-6 [2]" w:date="2025-04-22T09:25:00Z" w16du:dateUtc="2025-04-22T16:25:00Z">
              <w:r w:rsidRPr="002256ED">
                <w:rPr>
                  <w:rFonts w:cs="Arial"/>
                  <w:b/>
                  <w:bCs/>
                  <w:snapToGrid w:val="0"/>
                  <w:szCs w:val="22"/>
                </w:rPr>
                <w:t>Nov</w:t>
              </w:r>
            </w:ins>
          </w:p>
        </w:tc>
        <w:tc>
          <w:tcPr>
            <w:tcW w:w="717" w:type="dxa"/>
            <w:tcBorders>
              <w:top w:val="nil"/>
              <w:left w:val="nil"/>
              <w:bottom w:val="single" w:sz="8" w:space="0" w:color="auto"/>
              <w:right w:val="single" w:sz="8" w:space="0" w:color="auto"/>
            </w:tcBorders>
            <w:shd w:val="clear" w:color="auto" w:fill="auto"/>
            <w:vAlign w:val="center"/>
          </w:tcPr>
          <w:p w14:paraId="622FF301" w14:textId="77777777" w:rsidR="00786FB2" w:rsidRPr="002256ED" w:rsidRDefault="00786FB2" w:rsidP="00095171">
            <w:pPr>
              <w:keepNext/>
              <w:jc w:val="center"/>
              <w:rPr>
                <w:ins w:id="806" w:author="Burr,Robert A (BPA) - PS-6 [2]" w:date="2025-04-22T09:25:00Z" w16du:dateUtc="2025-04-22T16:25:00Z"/>
                <w:rFonts w:cs="Arial"/>
                <w:b/>
                <w:bCs/>
                <w:szCs w:val="22"/>
              </w:rPr>
            </w:pPr>
            <w:ins w:id="807" w:author="Burr,Robert A (BPA) - PS-6 [2]" w:date="2025-04-22T09:25:00Z" w16du:dateUtc="2025-04-22T16:25:00Z">
              <w:r w:rsidRPr="002256ED">
                <w:rPr>
                  <w:rFonts w:cs="Arial"/>
                  <w:b/>
                  <w:bCs/>
                  <w:snapToGrid w:val="0"/>
                  <w:szCs w:val="22"/>
                </w:rPr>
                <w:t>Dec</w:t>
              </w:r>
            </w:ins>
          </w:p>
        </w:tc>
        <w:tc>
          <w:tcPr>
            <w:tcW w:w="717" w:type="dxa"/>
            <w:tcBorders>
              <w:top w:val="nil"/>
              <w:left w:val="nil"/>
              <w:bottom w:val="single" w:sz="8" w:space="0" w:color="auto"/>
              <w:right w:val="single" w:sz="8" w:space="0" w:color="auto"/>
            </w:tcBorders>
            <w:shd w:val="clear" w:color="auto" w:fill="auto"/>
            <w:vAlign w:val="center"/>
          </w:tcPr>
          <w:p w14:paraId="648A628D" w14:textId="77777777" w:rsidR="00786FB2" w:rsidRPr="002256ED" w:rsidRDefault="00786FB2" w:rsidP="00095171">
            <w:pPr>
              <w:keepNext/>
              <w:jc w:val="center"/>
              <w:rPr>
                <w:ins w:id="808" w:author="Burr,Robert A (BPA) - PS-6 [2]" w:date="2025-04-22T09:25:00Z" w16du:dateUtc="2025-04-22T16:25:00Z"/>
                <w:rFonts w:cs="Arial"/>
                <w:b/>
                <w:bCs/>
                <w:szCs w:val="22"/>
              </w:rPr>
            </w:pPr>
            <w:ins w:id="809" w:author="Burr,Robert A (BPA) - PS-6 [2]" w:date="2025-04-22T09:25:00Z" w16du:dateUtc="2025-04-22T16:25:00Z">
              <w:r w:rsidRPr="002256ED">
                <w:rPr>
                  <w:rFonts w:cs="Arial"/>
                  <w:b/>
                  <w:bCs/>
                  <w:snapToGrid w:val="0"/>
                  <w:szCs w:val="22"/>
                </w:rPr>
                <w:t>Jan</w:t>
              </w:r>
            </w:ins>
          </w:p>
        </w:tc>
        <w:tc>
          <w:tcPr>
            <w:tcW w:w="717" w:type="dxa"/>
            <w:tcBorders>
              <w:top w:val="nil"/>
              <w:left w:val="nil"/>
              <w:bottom w:val="single" w:sz="8" w:space="0" w:color="auto"/>
              <w:right w:val="single" w:sz="8" w:space="0" w:color="auto"/>
            </w:tcBorders>
            <w:shd w:val="clear" w:color="auto" w:fill="auto"/>
            <w:vAlign w:val="center"/>
          </w:tcPr>
          <w:p w14:paraId="2BF3985C" w14:textId="77777777" w:rsidR="00786FB2" w:rsidRPr="002256ED" w:rsidRDefault="00786FB2" w:rsidP="00095171">
            <w:pPr>
              <w:keepNext/>
              <w:jc w:val="center"/>
              <w:rPr>
                <w:ins w:id="810" w:author="Burr,Robert A (BPA) - PS-6 [2]" w:date="2025-04-22T09:25:00Z" w16du:dateUtc="2025-04-22T16:25:00Z"/>
                <w:rFonts w:cs="Arial"/>
                <w:b/>
                <w:bCs/>
                <w:szCs w:val="22"/>
              </w:rPr>
            </w:pPr>
            <w:ins w:id="811" w:author="Burr,Robert A (BPA) - PS-6 [2]" w:date="2025-04-22T09:25:00Z" w16du:dateUtc="2025-04-22T16:25:00Z">
              <w:r w:rsidRPr="002256ED">
                <w:rPr>
                  <w:rFonts w:cs="Arial"/>
                  <w:b/>
                  <w:bCs/>
                  <w:snapToGrid w:val="0"/>
                  <w:szCs w:val="22"/>
                </w:rPr>
                <w:t>Feb</w:t>
              </w:r>
            </w:ins>
          </w:p>
        </w:tc>
        <w:tc>
          <w:tcPr>
            <w:tcW w:w="718" w:type="dxa"/>
            <w:tcBorders>
              <w:top w:val="nil"/>
              <w:left w:val="nil"/>
              <w:bottom w:val="single" w:sz="8" w:space="0" w:color="auto"/>
              <w:right w:val="single" w:sz="8" w:space="0" w:color="auto"/>
            </w:tcBorders>
            <w:shd w:val="clear" w:color="auto" w:fill="auto"/>
            <w:vAlign w:val="center"/>
          </w:tcPr>
          <w:p w14:paraId="3B28D2CB" w14:textId="77777777" w:rsidR="00786FB2" w:rsidRPr="002256ED" w:rsidRDefault="00786FB2" w:rsidP="00095171">
            <w:pPr>
              <w:keepNext/>
              <w:jc w:val="center"/>
              <w:rPr>
                <w:ins w:id="812" w:author="Burr,Robert A (BPA) - PS-6 [2]" w:date="2025-04-22T09:25:00Z" w16du:dateUtc="2025-04-22T16:25:00Z"/>
                <w:rFonts w:cs="Arial"/>
                <w:b/>
                <w:bCs/>
                <w:szCs w:val="22"/>
              </w:rPr>
            </w:pPr>
            <w:ins w:id="813" w:author="Burr,Robert A (BPA) - PS-6 [2]" w:date="2025-04-22T09:25:00Z" w16du:dateUtc="2025-04-22T16:25:00Z">
              <w:r w:rsidRPr="002256ED">
                <w:rPr>
                  <w:rFonts w:cs="Arial"/>
                  <w:b/>
                  <w:bCs/>
                  <w:snapToGrid w:val="0"/>
                  <w:szCs w:val="22"/>
                </w:rPr>
                <w:t>Mar</w:t>
              </w:r>
            </w:ins>
          </w:p>
        </w:tc>
        <w:tc>
          <w:tcPr>
            <w:tcW w:w="717" w:type="dxa"/>
            <w:tcBorders>
              <w:top w:val="nil"/>
              <w:left w:val="nil"/>
              <w:bottom w:val="single" w:sz="8" w:space="0" w:color="auto"/>
              <w:right w:val="single" w:sz="8" w:space="0" w:color="auto"/>
            </w:tcBorders>
            <w:shd w:val="clear" w:color="auto" w:fill="auto"/>
            <w:vAlign w:val="center"/>
          </w:tcPr>
          <w:p w14:paraId="282B99A1" w14:textId="77777777" w:rsidR="00786FB2" w:rsidRPr="002256ED" w:rsidRDefault="00786FB2" w:rsidP="00095171">
            <w:pPr>
              <w:keepNext/>
              <w:jc w:val="center"/>
              <w:rPr>
                <w:ins w:id="814" w:author="Burr,Robert A (BPA) - PS-6 [2]" w:date="2025-04-22T09:25:00Z" w16du:dateUtc="2025-04-22T16:25:00Z"/>
                <w:rFonts w:cs="Arial"/>
                <w:b/>
                <w:bCs/>
                <w:szCs w:val="22"/>
              </w:rPr>
            </w:pPr>
            <w:ins w:id="815" w:author="Burr,Robert A (BPA) - PS-6 [2]" w:date="2025-04-22T09:25:00Z" w16du:dateUtc="2025-04-22T16:25:00Z">
              <w:r w:rsidRPr="002256ED">
                <w:rPr>
                  <w:rFonts w:cs="Arial"/>
                  <w:b/>
                  <w:bCs/>
                  <w:snapToGrid w:val="0"/>
                  <w:szCs w:val="22"/>
                </w:rPr>
                <w:t>Apr</w:t>
              </w:r>
            </w:ins>
          </w:p>
        </w:tc>
        <w:tc>
          <w:tcPr>
            <w:tcW w:w="719" w:type="dxa"/>
            <w:tcBorders>
              <w:top w:val="nil"/>
              <w:left w:val="nil"/>
              <w:bottom w:val="single" w:sz="8" w:space="0" w:color="auto"/>
              <w:right w:val="single" w:sz="8" w:space="0" w:color="auto"/>
            </w:tcBorders>
            <w:shd w:val="clear" w:color="auto" w:fill="auto"/>
            <w:vAlign w:val="center"/>
          </w:tcPr>
          <w:p w14:paraId="2BB16DD6" w14:textId="77777777" w:rsidR="00786FB2" w:rsidRPr="002256ED" w:rsidRDefault="00786FB2" w:rsidP="00095171">
            <w:pPr>
              <w:keepNext/>
              <w:jc w:val="center"/>
              <w:rPr>
                <w:ins w:id="816" w:author="Burr,Robert A (BPA) - PS-6 [2]" w:date="2025-04-22T09:25:00Z" w16du:dateUtc="2025-04-22T16:25:00Z"/>
                <w:rFonts w:cs="Arial"/>
                <w:b/>
                <w:bCs/>
                <w:szCs w:val="22"/>
              </w:rPr>
            </w:pPr>
            <w:ins w:id="817" w:author="Burr,Robert A (BPA) - PS-6 [2]" w:date="2025-04-22T09:25:00Z" w16du:dateUtc="2025-04-22T16:25:00Z">
              <w:r w:rsidRPr="002256ED">
                <w:rPr>
                  <w:rFonts w:cs="Arial"/>
                  <w:b/>
                  <w:bCs/>
                  <w:snapToGrid w:val="0"/>
                  <w:szCs w:val="22"/>
                </w:rPr>
                <w:t>May</w:t>
              </w:r>
            </w:ins>
          </w:p>
        </w:tc>
        <w:tc>
          <w:tcPr>
            <w:tcW w:w="717" w:type="dxa"/>
            <w:tcBorders>
              <w:top w:val="nil"/>
              <w:left w:val="nil"/>
              <w:bottom w:val="single" w:sz="8" w:space="0" w:color="auto"/>
              <w:right w:val="single" w:sz="8" w:space="0" w:color="auto"/>
            </w:tcBorders>
            <w:shd w:val="clear" w:color="auto" w:fill="auto"/>
            <w:vAlign w:val="center"/>
          </w:tcPr>
          <w:p w14:paraId="50CF74FF" w14:textId="77777777" w:rsidR="00786FB2" w:rsidRPr="002256ED" w:rsidRDefault="00786FB2" w:rsidP="00095171">
            <w:pPr>
              <w:keepNext/>
              <w:jc w:val="center"/>
              <w:rPr>
                <w:ins w:id="818" w:author="Burr,Robert A (BPA) - PS-6 [2]" w:date="2025-04-22T09:25:00Z" w16du:dateUtc="2025-04-22T16:25:00Z"/>
                <w:rFonts w:cs="Arial"/>
                <w:b/>
                <w:bCs/>
                <w:szCs w:val="22"/>
              </w:rPr>
            </w:pPr>
            <w:ins w:id="819" w:author="Burr,Robert A (BPA) - PS-6 [2]" w:date="2025-04-22T09:25:00Z" w16du:dateUtc="2025-04-22T16:25:00Z">
              <w:r w:rsidRPr="002256ED">
                <w:rPr>
                  <w:rFonts w:cs="Arial"/>
                  <w:b/>
                  <w:bCs/>
                  <w:snapToGrid w:val="0"/>
                  <w:szCs w:val="22"/>
                </w:rPr>
                <w:t>Jun</w:t>
              </w:r>
            </w:ins>
          </w:p>
        </w:tc>
        <w:tc>
          <w:tcPr>
            <w:tcW w:w="714" w:type="dxa"/>
            <w:tcBorders>
              <w:top w:val="nil"/>
              <w:left w:val="nil"/>
              <w:bottom w:val="single" w:sz="8" w:space="0" w:color="auto"/>
              <w:right w:val="single" w:sz="8" w:space="0" w:color="auto"/>
            </w:tcBorders>
            <w:shd w:val="clear" w:color="auto" w:fill="auto"/>
            <w:vAlign w:val="center"/>
          </w:tcPr>
          <w:p w14:paraId="41C834B3" w14:textId="77777777" w:rsidR="00786FB2" w:rsidRPr="002256ED" w:rsidRDefault="00786FB2" w:rsidP="00095171">
            <w:pPr>
              <w:keepNext/>
              <w:jc w:val="center"/>
              <w:rPr>
                <w:ins w:id="820" w:author="Burr,Robert A (BPA) - PS-6 [2]" w:date="2025-04-22T09:25:00Z" w16du:dateUtc="2025-04-22T16:25:00Z"/>
                <w:rFonts w:cs="Arial"/>
                <w:b/>
                <w:bCs/>
                <w:szCs w:val="22"/>
              </w:rPr>
            </w:pPr>
            <w:ins w:id="821" w:author="Burr,Robert A (BPA) - PS-6 [2]" w:date="2025-04-22T09:25:00Z" w16du:dateUtc="2025-04-22T16:25:00Z">
              <w:r w:rsidRPr="002256ED">
                <w:rPr>
                  <w:rFonts w:cs="Arial"/>
                  <w:b/>
                  <w:bCs/>
                  <w:snapToGrid w:val="0"/>
                  <w:szCs w:val="22"/>
                </w:rPr>
                <w:t>Jul</w:t>
              </w:r>
            </w:ins>
          </w:p>
        </w:tc>
        <w:tc>
          <w:tcPr>
            <w:tcW w:w="718" w:type="dxa"/>
            <w:tcBorders>
              <w:top w:val="nil"/>
              <w:left w:val="nil"/>
              <w:bottom w:val="single" w:sz="8" w:space="0" w:color="auto"/>
              <w:right w:val="single" w:sz="8" w:space="0" w:color="auto"/>
            </w:tcBorders>
            <w:shd w:val="clear" w:color="auto" w:fill="auto"/>
            <w:vAlign w:val="center"/>
          </w:tcPr>
          <w:p w14:paraId="389A9D9B" w14:textId="77777777" w:rsidR="00786FB2" w:rsidRPr="002256ED" w:rsidRDefault="00786FB2" w:rsidP="00095171">
            <w:pPr>
              <w:keepNext/>
              <w:jc w:val="center"/>
              <w:rPr>
                <w:ins w:id="822" w:author="Burr,Robert A (BPA) - PS-6 [2]" w:date="2025-04-22T09:25:00Z" w16du:dateUtc="2025-04-22T16:25:00Z"/>
                <w:rFonts w:cs="Arial"/>
                <w:b/>
                <w:bCs/>
                <w:szCs w:val="22"/>
              </w:rPr>
            </w:pPr>
            <w:ins w:id="823" w:author="Burr,Robert A (BPA) - PS-6 [2]" w:date="2025-04-22T09:25:00Z" w16du:dateUtc="2025-04-22T16:25:00Z">
              <w:r w:rsidRPr="002256ED">
                <w:rPr>
                  <w:rFonts w:cs="Arial"/>
                  <w:b/>
                  <w:bCs/>
                  <w:snapToGrid w:val="0"/>
                  <w:szCs w:val="22"/>
                </w:rPr>
                <w:t>Aug</w:t>
              </w:r>
            </w:ins>
          </w:p>
        </w:tc>
        <w:tc>
          <w:tcPr>
            <w:tcW w:w="716" w:type="dxa"/>
            <w:tcBorders>
              <w:top w:val="nil"/>
              <w:left w:val="nil"/>
              <w:bottom w:val="single" w:sz="8" w:space="0" w:color="auto"/>
              <w:right w:val="single" w:sz="8" w:space="0" w:color="auto"/>
            </w:tcBorders>
            <w:shd w:val="clear" w:color="auto" w:fill="auto"/>
            <w:vAlign w:val="center"/>
          </w:tcPr>
          <w:p w14:paraId="1E9D1056" w14:textId="77777777" w:rsidR="00786FB2" w:rsidRPr="002256ED" w:rsidRDefault="00786FB2" w:rsidP="00095171">
            <w:pPr>
              <w:keepNext/>
              <w:jc w:val="center"/>
              <w:rPr>
                <w:ins w:id="824" w:author="Burr,Robert A (BPA) - PS-6 [2]" w:date="2025-04-22T09:25:00Z" w16du:dateUtc="2025-04-22T16:25:00Z"/>
                <w:rFonts w:cs="Arial"/>
                <w:b/>
                <w:bCs/>
                <w:szCs w:val="22"/>
              </w:rPr>
            </w:pPr>
            <w:ins w:id="825" w:author="Burr,Robert A (BPA) - PS-6 [2]" w:date="2025-04-22T09:25:00Z" w16du:dateUtc="2025-04-22T16:25:00Z">
              <w:r w:rsidRPr="002256ED">
                <w:rPr>
                  <w:rFonts w:cs="Arial"/>
                  <w:b/>
                  <w:bCs/>
                  <w:snapToGrid w:val="0"/>
                  <w:szCs w:val="22"/>
                </w:rPr>
                <w:t>Sep</w:t>
              </w:r>
            </w:ins>
          </w:p>
        </w:tc>
        <w:tc>
          <w:tcPr>
            <w:tcW w:w="870" w:type="dxa"/>
            <w:tcBorders>
              <w:top w:val="nil"/>
              <w:left w:val="nil"/>
              <w:bottom w:val="single" w:sz="8" w:space="0" w:color="auto"/>
              <w:right w:val="single" w:sz="8" w:space="0" w:color="auto"/>
            </w:tcBorders>
            <w:shd w:val="clear" w:color="auto" w:fill="auto"/>
            <w:vAlign w:val="center"/>
          </w:tcPr>
          <w:p w14:paraId="0A888298" w14:textId="77777777" w:rsidR="00786FB2" w:rsidRPr="002256ED" w:rsidRDefault="00786FB2" w:rsidP="00095171">
            <w:pPr>
              <w:keepNext/>
              <w:jc w:val="center"/>
              <w:rPr>
                <w:ins w:id="826" w:author="Burr,Robert A (BPA) - PS-6 [2]" w:date="2025-04-22T09:25:00Z" w16du:dateUtc="2025-04-22T16:25:00Z"/>
                <w:rFonts w:cs="Arial"/>
                <w:b/>
                <w:bCs/>
                <w:sz w:val="18"/>
                <w:szCs w:val="18"/>
              </w:rPr>
            </w:pPr>
            <w:ins w:id="827" w:author="Burr,Robert A (BPA) - PS-6 [2]" w:date="2025-04-22T09:25:00Z" w16du:dateUtc="2025-04-22T16:25:00Z">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ins>
          </w:p>
        </w:tc>
      </w:tr>
      <w:tr w:rsidR="00786FB2" w:rsidRPr="002256ED" w14:paraId="2FA388A0" w14:textId="77777777" w:rsidTr="00095171">
        <w:trPr>
          <w:trHeight w:val="20"/>
          <w:jc w:val="center"/>
          <w:ins w:id="828"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5CEAAB" w14:textId="77777777" w:rsidR="00786FB2" w:rsidRPr="002256ED" w:rsidRDefault="00786FB2" w:rsidP="00095171">
            <w:pPr>
              <w:keepNext/>
              <w:jc w:val="center"/>
              <w:rPr>
                <w:ins w:id="829" w:author="Burr,Robert A (BPA) - PS-6 [2]" w:date="2025-04-22T09:25:00Z" w16du:dateUtc="2025-04-22T16:25:00Z"/>
                <w:rFonts w:cs="Arial"/>
                <w:b/>
                <w:bCs/>
                <w:sz w:val="18"/>
                <w:szCs w:val="18"/>
              </w:rPr>
            </w:pPr>
            <w:ins w:id="830" w:author="Burr,Robert A (BPA) - PS-6 [2]" w:date="2025-04-22T09:25:00Z" w16du:dateUtc="2025-04-22T16:25:00Z">
              <w:r w:rsidRPr="002256ED">
                <w:rPr>
                  <w:rFonts w:cs="Arial"/>
                  <w:b/>
                  <w:bCs/>
                  <w:sz w:val="18"/>
                  <w:szCs w:val="18"/>
                </w:rPr>
                <w:t>Fiscal Year 2029</w:t>
              </w:r>
            </w:ins>
          </w:p>
        </w:tc>
      </w:tr>
      <w:tr w:rsidR="00786FB2" w:rsidRPr="002256ED" w14:paraId="35493192" w14:textId="77777777" w:rsidTr="00095171">
        <w:trPr>
          <w:trHeight w:val="20"/>
          <w:jc w:val="center"/>
          <w:ins w:id="831"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2FBD282F" w14:textId="77777777" w:rsidR="00786FB2" w:rsidRPr="002256ED" w:rsidRDefault="00786FB2" w:rsidP="00095171">
            <w:pPr>
              <w:keepNext/>
              <w:jc w:val="center"/>
              <w:rPr>
                <w:ins w:id="832" w:author="Burr,Robert A (BPA) - PS-6 [2]" w:date="2025-04-22T09:25:00Z" w16du:dateUtc="2025-04-22T16:25:00Z"/>
                <w:rFonts w:cs="Arial"/>
                <w:b/>
                <w:bCs/>
                <w:sz w:val="18"/>
                <w:szCs w:val="18"/>
              </w:rPr>
            </w:pPr>
            <w:ins w:id="833"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06BB668C" w14:textId="77777777" w:rsidR="00786FB2" w:rsidRPr="002256ED" w:rsidRDefault="00786FB2" w:rsidP="00095171">
            <w:pPr>
              <w:keepNext/>
              <w:jc w:val="center"/>
              <w:rPr>
                <w:ins w:id="834"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E59C9AC" w14:textId="77777777" w:rsidR="00786FB2" w:rsidRPr="002256ED" w:rsidRDefault="00786FB2" w:rsidP="00095171">
            <w:pPr>
              <w:keepNext/>
              <w:jc w:val="center"/>
              <w:rPr>
                <w:ins w:id="835"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9AA9E5" w14:textId="77777777" w:rsidR="00786FB2" w:rsidRPr="002256ED" w:rsidRDefault="00786FB2" w:rsidP="00095171">
            <w:pPr>
              <w:keepNext/>
              <w:jc w:val="center"/>
              <w:rPr>
                <w:ins w:id="836"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748AF0" w14:textId="77777777" w:rsidR="00786FB2" w:rsidRPr="002256ED" w:rsidRDefault="00786FB2" w:rsidP="00095171">
            <w:pPr>
              <w:keepNext/>
              <w:jc w:val="center"/>
              <w:rPr>
                <w:ins w:id="837"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02DD5F" w14:textId="77777777" w:rsidR="00786FB2" w:rsidRPr="002256ED" w:rsidRDefault="00786FB2" w:rsidP="00095171">
            <w:pPr>
              <w:keepNext/>
              <w:jc w:val="center"/>
              <w:rPr>
                <w:ins w:id="838"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F36A98" w14:textId="77777777" w:rsidR="00786FB2" w:rsidRPr="002256ED" w:rsidRDefault="00786FB2" w:rsidP="00095171">
            <w:pPr>
              <w:keepNext/>
              <w:jc w:val="center"/>
              <w:rPr>
                <w:ins w:id="839"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4CFDF8" w14:textId="77777777" w:rsidR="00786FB2" w:rsidRPr="002256ED" w:rsidRDefault="00786FB2" w:rsidP="00095171">
            <w:pPr>
              <w:keepNext/>
              <w:jc w:val="center"/>
              <w:rPr>
                <w:ins w:id="840"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0B7E823" w14:textId="77777777" w:rsidR="00786FB2" w:rsidRPr="002256ED" w:rsidRDefault="00786FB2" w:rsidP="00095171">
            <w:pPr>
              <w:keepNext/>
              <w:jc w:val="center"/>
              <w:rPr>
                <w:ins w:id="841"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166C5" w14:textId="77777777" w:rsidR="00786FB2" w:rsidRPr="002256ED" w:rsidRDefault="00786FB2" w:rsidP="00095171">
            <w:pPr>
              <w:keepNext/>
              <w:jc w:val="center"/>
              <w:rPr>
                <w:ins w:id="842"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08E86" w14:textId="77777777" w:rsidR="00786FB2" w:rsidRPr="002256ED" w:rsidRDefault="00786FB2" w:rsidP="00095171">
            <w:pPr>
              <w:keepNext/>
              <w:jc w:val="center"/>
              <w:rPr>
                <w:ins w:id="843"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C8874A" w14:textId="77777777" w:rsidR="00786FB2" w:rsidRPr="002256ED" w:rsidRDefault="00786FB2" w:rsidP="00095171">
            <w:pPr>
              <w:keepNext/>
              <w:jc w:val="center"/>
              <w:rPr>
                <w:ins w:id="844"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BFB0F34" w14:textId="77777777" w:rsidR="00786FB2" w:rsidRPr="002256ED" w:rsidRDefault="00786FB2" w:rsidP="00095171">
            <w:pPr>
              <w:keepNext/>
              <w:jc w:val="center"/>
              <w:rPr>
                <w:ins w:id="845"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831853" w14:textId="77777777" w:rsidR="00786FB2" w:rsidRPr="002256ED" w:rsidRDefault="00786FB2" w:rsidP="00095171">
            <w:pPr>
              <w:keepNext/>
              <w:jc w:val="center"/>
              <w:rPr>
                <w:ins w:id="846" w:author="Burr,Robert A (BPA) - PS-6 [2]" w:date="2025-04-22T09:25:00Z" w16du:dateUtc="2025-04-22T16:25:00Z"/>
                <w:rFonts w:cs="Arial"/>
                <w:sz w:val="18"/>
                <w:szCs w:val="18"/>
              </w:rPr>
            </w:pPr>
          </w:p>
        </w:tc>
      </w:tr>
      <w:tr w:rsidR="00786FB2" w:rsidRPr="002256ED" w14:paraId="7F81954B" w14:textId="77777777" w:rsidTr="00095171">
        <w:trPr>
          <w:trHeight w:val="20"/>
          <w:jc w:val="center"/>
          <w:ins w:id="847"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6F13B6C" w14:textId="77777777" w:rsidR="00786FB2" w:rsidRPr="002256ED" w:rsidRDefault="00786FB2" w:rsidP="00095171">
            <w:pPr>
              <w:keepNext/>
              <w:jc w:val="center"/>
              <w:rPr>
                <w:ins w:id="848" w:author="Burr,Robert A (BPA) - PS-6 [2]" w:date="2025-04-22T09:25:00Z" w16du:dateUtc="2025-04-22T16:25:00Z"/>
                <w:rFonts w:cs="Arial"/>
                <w:b/>
                <w:bCs/>
                <w:sz w:val="18"/>
                <w:szCs w:val="18"/>
              </w:rPr>
            </w:pPr>
            <w:ins w:id="849" w:author="Burr,Robert A (BPA) - PS-6 [2]" w:date="2025-04-22T09:25:00Z" w16du:dateUtc="2025-04-22T16:25:00Z">
              <w:r w:rsidRPr="002256ED">
                <w:rPr>
                  <w:rFonts w:cs="Arial"/>
                  <w:b/>
                  <w:bCs/>
                  <w:sz w:val="18"/>
                  <w:szCs w:val="18"/>
                </w:rPr>
                <w:t>Fiscal Year 2030</w:t>
              </w:r>
            </w:ins>
          </w:p>
        </w:tc>
      </w:tr>
      <w:tr w:rsidR="00786FB2" w:rsidRPr="002256ED" w14:paraId="2EF9A7E2" w14:textId="77777777" w:rsidTr="00095171">
        <w:trPr>
          <w:trHeight w:val="20"/>
          <w:jc w:val="center"/>
          <w:ins w:id="850"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29495024" w14:textId="77777777" w:rsidR="00786FB2" w:rsidRPr="002256ED" w:rsidRDefault="00786FB2" w:rsidP="00095171">
            <w:pPr>
              <w:keepNext/>
              <w:jc w:val="center"/>
              <w:rPr>
                <w:ins w:id="851" w:author="Burr,Robert A (BPA) - PS-6 [2]" w:date="2025-04-22T09:25:00Z" w16du:dateUtc="2025-04-22T16:25:00Z"/>
                <w:rFonts w:cs="Arial"/>
                <w:b/>
                <w:bCs/>
                <w:sz w:val="18"/>
                <w:szCs w:val="18"/>
              </w:rPr>
            </w:pPr>
            <w:ins w:id="852"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7C942C26" w14:textId="77777777" w:rsidR="00786FB2" w:rsidRPr="002256ED" w:rsidRDefault="00786FB2" w:rsidP="00095171">
            <w:pPr>
              <w:keepNext/>
              <w:jc w:val="center"/>
              <w:rPr>
                <w:ins w:id="853"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6E9B0C" w14:textId="77777777" w:rsidR="00786FB2" w:rsidRPr="002256ED" w:rsidRDefault="00786FB2" w:rsidP="00095171">
            <w:pPr>
              <w:keepNext/>
              <w:jc w:val="center"/>
              <w:rPr>
                <w:ins w:id="854"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F1545" w14:textId="77777777" w:rsidR="00786FB2" w:rsidRPr="002256ED" w:rsidRDefault="00786FB2" w:rsidP="00095171">
            <w:pPr>
              <w:keepNext/>
              <w:jc w:val="center"/>
              <w:rPr>
                <w:ins w:id="855"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1FBFD9" w14:textId="77777777" w:rsidR="00786FB2" w:rsidRPr="002256ED" w:rsidRDefault="00786FB2" w:rsidP="00095171">
            <w:pPr>
              <w:keepNext/>
              <w:jc w:val="center"/>
              <w:rPr>
                <w:ins w:id="856"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0FC21F" w14:textId="77777777" w:rsidR="00786FB2" w:rsidRPr="002256ED" w:rsidRDefault="00786FB2" w:rsidP="00095171">
            <w:pPr>
              <w:keepNext/>
              <w:jc w:val="center"/>
              <w:rPr>
                <w:ins w:id="857"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96F462" w14:textId="77777777" w:rsidR="00786FB2" w:rsidRPr="002256ED" w:rsidRDefault="00786FB2" w:rsidP="00095171">
            <w:pPr>
              <w:keepNext/>
              <w:jc w:val="center"/>
              <w:rPr>
                <w:ins w:id="858"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2A1445" w14:textId="77777777" w:rsidR="00786FB2" w:rsidRPr="002256ED" w:rsidRDefault="00786FB2" w:rsidP="00095171">
            <w:pPr>
              <w:keepNext/>
              <w:jc w:val="center"/>
              <w:rPr>
                <w:ins w:id="859"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358452C" w14:textId="77777777" w:rsidR="00786FB2" w:rsidRPr="002256ED" w:rsidRDefault="00786FB2" w:rsidP="00095171">
            <w:pPr>
              <w:keepNext/>
              <w:jc w:val="center"/>
              <w:rPr>
                <w:ins w:id="860"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62AC56" w14:textId="77777777" w:rsidR="00786FB2" w:rsidRPr="002256ED" w:rsidRDefault="00786FB2" w:rsidP="00095171">
            <w:pPr>
              <w:keepNext/>
              <w:jc w:val="center"/>
              <w:rPr>
                <w:ins w:id="861"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07A22C1" w14:textId="77777777" w:rsidR="00786FB2" w:rsidRPr="002256ED" w:rsidRDefault="00786FB2" w:rsidP="00095171">
            <w:pPr>
              <w:keepNext/>
              <w:jc w:val="center"/>
              <w:rPr>
                <w:ins w:id="862"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9412D7" w14:textId="77777777" w:rsidR="00786FB2" w:rsidRPr="002256ED" w:rsidRDefault="00786FB2" w:rsidP="00095171">
            <w:pPr>
              <w:keepNext/>
              <w:jc w:val="center"/>
              <w:rPr>
                <w:ins w:id="863"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A39BF2" w14:textId="77777777" w:rsidR="00786FB2" w:rsidRPr="002256ED" w:rsidRDefault="00786FB2" w:rsidP="00095171">
            <w:pPr>
              <w:keepNext/>
              <w:jc w:val="center"/>
              <w:rPr>
                <w:ins w:id="864"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A26496" w14:textId="77777777" w:rsidR="00786FB2" w:rsidRPr="002256ED" w:rsidRDefault="00786FB2" w:rsidP="00095171">
            <w:pPr>
              <w:keepNext/>
              <w:jc w:val="center"/>
              <w:rPr>
                <w:ins w:id="865" w:author="Burr,Robert A (BPA) - PS-6 [2]" w:date="2025-04-22T09:25:00Z" w16du:dateUtc="2025-04-22T16:25:00Z"/>
                <w:rFonts w:cs="Arial"/>
                <w:sz w:val="18"/>
                <w:szCs w:val="18"/>
              </w:rPr>
            </w:pPr>
          </w:p>
        </w:tc>
      </w:tr>
      <w:tr w:rsidR="00786FB2" w:rsidRPr="002256ED" w14:paraId="660B6D4D" w14:textId="77777777" w:rsidTr="00095171">
        <w:trPr>
          <w:trHeight w:val="20"/>
          <w:jc w:val="center"/>
          <w:ins w:id="866"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5BEDC04" w14:textId="77777777" w:rsidR="00786FB2" w:rsidRPr="002256ED" w:rsidRDefault="00786FB2" w:rsidP="00095171">
            <w:pPr>
              <w:keepNext/>
              <w:jc w:val="center"/>
              <w:rPr>
                <w:ins w:id="867" w:author="Burr,Robert A (BPA) - PS-6 [2]" w:date="2025-04-22T09:25:00Z" w16du:dateUtc="2025-04-22T16:25:00Z"/>
                <w:rFonts w:cs="Arial"/>
                <w:b/>
                <w:bCs/>
                <w:sz w:val="18"/>
                <w:szCs w:val="18"/>
              </w:rPr>
            </w:pPr>
            <w:ins w:id="868" w:author="Burr,Robert A (BPA) - PS-6 [2]" w:date="2025-04-22T09:25:00Z" w16du:dateUtc="2025-04-22T16:25:00Z">
              <w:r w:rsidRPr="002256ED">
                <w:rPr>
                  <w:rFonts w:cs="Arial"/>
                  <w:b/>
                  <w:bCs/>
                  <w:sz w:val="18"/>
                  <w:szCs w:val="18"/>
                </w:rPr>
                <w:t>Fiscal Year 2031</w:t>
              </w:r>
            </w:ins>
          </w:p>
        </w:tc>
      </w:tr>
      <w:tr w:rsidR="00786FB2" w:rsidRPr="002256ED" w14:paraId="3A96BD29" w14:textId="77777777" w:rsidTr="00095171">
        <w:trPr>
          <w:trHeight w:val="20"/>
          <w:jc w:val="center"/>
          <w:ins w:id="869"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5F6D19BB" w14:textId="77777777" w:rsidR="00786FB2" w:rsidRPr="002256ED" w:rsidRDefault="00786FB2" w:rsidP="00095171">
            <w:pPr>
              <w:keepNext/>
              <w:jc w:val="center"/>
              <w:rPr>
                <w:ins w:id="870" w:author="Burr,Robert A (BPA) - PS-6 [2]" w:date="2025-04-22T09:25:00Z" w16du:dateUtc="2025-04-22T16:25:00Z"/>
                <w:rFonts w:cs="Arial"/>
                <w:b/>
                <w:bCs/>
                <w:sz w:val="18"/>
                <w:szCs w:val="18"/>
              </w:rPr>
            </w:pPr>
            <w:ins w:id="871"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77811750" w14:textId="77777777" w:rsidR="00786FB2" w:rsidRPr="002256ED" w:rsidRDefault="00786FB2" w:rsidP="00095171">
            <w:pPr>
              <w:keepNext/>
              <w:jc w:val="center"/>
              <w:rPr>
                <w:ins w:id="872"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6845FC" w14:textId="77777777" w:rsidR="00786FB2" w:rsidRPr="002256ED" w:rsidRDefault="00786FB2" w:rsidP="00095171">
            <w:pPr>
              <w:keepNext/>
              <w:jc w:val="center"/>
              <w:rPr>
                <w:ins w:id="873"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519A01" w14:textId="77777777" w:rsidR="00786FB2" w:rsidRPr="002256ED" w:rsidRDefault="00786FB2" w:rsidP="00095171">
            <w:pPr>
              <w:keepNext/>
              <w:jc w:val="center"/>
              <w:rPr>
                <w:ins w:id="874"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8E00D0" w14:textId="77777777" w:rsidR="00786FB2" w:rsidRPr="002256ED" w:rsidRDefault="00786FB2" w:rsidP="00095171">
            <w:pPr>
              <w:keepNext/>
              <w:jc w:val="center"/>
              <w:rPr>
                <w:ins w:id="875"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C20D7E" w14:textId="77777777" w:rsidR="00786FB2" w:rsidRPr="002256ED" w:rsidRDefault="00786FB2" w:rsidP="00095171">
            <w:pPr>
              <w:keepNext/>
              <w:jc w:val="center"/>
              <w:rPr>
                <w:ins w:id="876"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8C8420" w14:textId="77777777" w:rsidR="00786FB2" w:rsidRPr="002256ED" w:rsidRDefault="00786FB2" w:rsidP="00095171">
            <w:pPr>
              <w:keepNext/>
              <w:jc w:val="center"/>
              <w:rPr>
                <w:ins w:id="877"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B58217" w14:textId="77777777" w:rsidR="00786FB2" w:rsidRPr="002256ED" w:rsidRDefault="00786FB2" w:rsidP="00095171">
            <w:pPr>
              <w:keepNext/>
              <w:jc w:val="center"/>
              <w:rPr>
                <w:ins w:id="878"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64C6441" w14:textId="77777777" w:rsidR="00786FB2" w:rsidRPr="002256ED" w:rsidRDefault="00786FB2" w:rsidP="00095171">
            <w:pPr>
              <w:keepNext/>
              <w:jc w:val="center"/>
              <w:rPr>
                <w:ins w:id="879"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AED86C" w14:textId="77777777" w:rsidR="00786FB2" w:rsidRPr="002256ED" w:rsidRDefault="00786FB2" w:rsidP="00095171">
            <w:pPr>
              <w:keepNext/>
              <w:jc w:val="center"/>
              <w:rPr>
                <w:ins w:id="880"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B173A9" w14:textId="77777777" w:rsidR="00786FB2" w:rsidRPr="002256ED" w:rsidRDefault="00786FB2" w:rsidP="00095171">
            <w:pPr>
              <w:keepNext/>
              <w:jc w:val="center"/>
              <w:rPr>
                <w:ins w:id="881"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AEFEB9" w14:textId="77777777" w:rsidR="00786FB2" w:rsidRPr="002256ED" w:rsidRDefault="00786FB2" w:rsidP="00095171">
            <w:pPr>
              <w:keepNext/>
              <w:jc w:val="center"/>
              <w:rPr>
                <w:ins w:id="882"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6EE15C" w14:textId="77777777" w:rsidR="00786FB2" w:rsidRPr="002256ED" w:rsidRDefault="00786FB2" w:rsidP="00095171">
            <w:pPr>
              <w:keepNext/>
              <w:jc w:val="center"/>
              <w:rPr>
                <w:ins w:id="883"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FC884AD" w14:textId="77777777" w:rsidR="00786FB2" w:rsidRPr="002256ED" w:rsidRDefault="00786FB2" w:rsidP="00095171">
            <w:pPr>
              <w:keepNext/>
              <w:jc w:val="center"/>
              <w:rPr>
                <w:ins w:id="884" w:author="Burr,Robert A (BPA) - PS-6 [2]" w:date="2025-04-22T09:25:00Z" w16du:dateUtc="2025-04-22T16:25:00Z"/>
                <w:rFonts w:cs="Arial"/>
                <w:sz w:val="18"/>
                <w:szCs w:val="18"/>
              </w:rPr>
            </w:pPr>
          </w:p>
        </w:tc>
      </w:tr>
      <w:tr w:rsidR="00786FB2" w:rsidRPr="002256ED" w14:paraId="5C2E5612" w14:textId="77777777" w:rsidTr="00095171">
        <w:trPr>
          <w:trHeight w:val="20"/>
          <w:jc w:val="center"/>
          <w:ins w:id="885"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EC73AFA" w14:textId="77777777" w:rsidR="00786FB2" w:rsidRPr="002256ED" w:rsidRDefault="00786FB2" w:rsidP="00095171">
            <w:pPr>
              <w:keepNext/>
              <w:jc w:val="center"/>
              <w:rPr>
                <w:ins w:id="886" w:author="Burr,Robert A (BPA) - PS-6 [2]" w:date="2025-04-22T09:25:00Z" w16du:dateUtc="2025-04-22T16:25:00Z"/>
                <w:rFonts w:cs="Arial"/>
                <w:b/>
                <w:bCs/>
                <w:sz w:val="18"/>
                <w:szCs w:val="18"/>
              </w:rPr>
            </w:pPr>
            <w:ins w:id="887" w:author="Burr,Robert A (BPA) - PS-6 [2]" w:date="2025-04-22T09:25:00Z" w16du:dateUtc="2025-04-22T16:25:00Z">
              <w:r w:rsidRPr="002256ED">
                <w:rPr>
                  <w:rFonts w:cs="Arial"/>
                  <w:b/>
                  <w:bCs/>
                  <w:sz w:val="18"/>
                  <w:szCs w:val="18"/>
                </w:rPr>
                <w:t>Fiscal Year 2032</w:t>
              </w:r>
            </w:ins>
          </w:p>
        </w:tc>
      </w:tr>
      <w:tr w:rsidR="00786FB2" w:rsidRPr="002256ED" w14:paraId="77CBA1E8" w14:textId="77777777" w:rsidTr="00095171">
        <w:trPr>
          <w:trHeight w:val="20"/>
          <w:jc w:val="center"/>
          <w:ins w:id="888"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78A8D4CA" w14:textId="77777777" w:rsidR="00786FB2" w:rsidRPr="002256ED" w:rsidRDefault="00786FB2" w:rsidP="00095171">
            <w:pPr>
              <w:keepNext/>
              <w:jc w:val="center"/>
              <w:rPr>
                <w:ins w:id="889" w:author="Burr,Robert A (BPA) - PS-6 [2]" w:date="2025-04-22T09:25:00Z" w16du:dateUtc="2025-04-22T16:25:00Z"/>
                <w:rFonts w:cs="Arial"/>
                <w:b/>
                <w:bCs/>
                <w:sz w:val="18"/>
                <w:szCs w:val="18"/>
              </w:rPr>
            </w:pPr>
            <w:ins w:id="890"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7FF84AEE" w14:textId="77777777" w:rsidR="00786FB2" w:rsidRPr="002256ED" w:rsidRDefault="00786FB2" w:rsidP="00095171">
            <w:pPr>
              <w:keepNext/>
              <w:jc w:val="center"/>
              <w:rPr>
                <w:ins w:id="891"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5F8EE9" w14:textId="77777777" w:rsidR="00786FB2" w:rsidRPr="002256ED" w:rsidRDefault="00786FB2" w:rsidP="00095171">
            <w:pPr>
              <w:keepNext/>
              <w:jc w:val="center"/>
              <w:rPr>
                <w:ins w:id="892"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A63A0" w14:textId="77777777" w:rsidR="00786FB2" w:rsidRPr="002256ED" w:rsidRDefault="00786FB2" w:rsidP="00095171">
            <w:pPr>
              <w:keepNext/>
              <w:jc w:val="center"/>
              <w:rPr>
                <w:ins w:id="893"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CCC905" w14:textId="77777777" w:rsidR="00786FB2" w:rsidRPr="002256ED" w:rsidRDefault="00786FB2" w:rsidP="00095171">
            <w:pPr>
              <w:keepNext/>
              <w:jc w:val="center"/>
              <w:rPr>
                <w:ins w:id="894"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487AC3" w14:textId="77777777" w:rsidR="00786FB2" w:rsidRPr="002256ED" w:rsidRDefault="00786FB2" w:rsidP="00095171">
            <w:pPr>
              <w:keepNext/>
              <w:jc w:val="center"/>
              <w:rPr>
                <w:ins w:id="895"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9A82A6" w14:textId="77777777" w:rsidR="00786FB2" w:rsidRPr="002256ED" w:rsidRDefault="00786FB2" w:rsidP="00095171">
            <w:pPr>
              <w:keepNext/>
              <w:jc w:val="center"/>
              <w:rPr>
                <w:ins w:id="896"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93053B" w14:textId="77777777" w:rsidR="00786FB2" w:rsidRPr="002256ED" w:rsidRDefault="00786FB2" w:rsidP="00095171">
            <w:pPr>
              <w:keepNext/>
              <w:jc w:val="center"/>
              <w:rPr>
                <w:ins w:id="897"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3C63A0" w14:textId="77777777" w:rsidR="00786FB2" w:rsidRPr="002256ED" w:rsidRDefault="00786FB2" w:rsidP="00095171">
            <w:pPr>
              <w:keepNext/>
              <w:jc w:val="center"/>
              <w:rPr>
                <w:ins w:id="898"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C6DDFF" w14:textId="77777777" w:rsidR="00786FB2" w:rsidRPr="002256ED" w:rsidRDefault="00786FB2" w:rsidP="00095171">
            <w:pPr>
              <w:keepNext/>
              <w:jc w:val="center"/>
              <w:rPr>
                <w:ins w:id="899"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3F568E" w14:textId="77777777" w:rsidR="00786FB2" w:rsidRPr="002256ED" w:rsidRDefault="00786FB2" w:rsidP="00095171">
            <w:pPr>
              <w:keepNext/>
              <w:jc w:val="center"/>
              <w:rPr>
                <w:ins w:id="900"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E85409" w14:textId="77777777" w:rsidR="00786FB2" w:rsidRPr="002256ED" w:rsidRDefault="00786FB2" w:rsidP="00095171">
            <w:pPr>
              <w:keepNext/>
              <w:jc w:val="center"/>
              <w:rPr>
                <w:ins w:id="901"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8ECBDEE" w14:textId="77777777" w:rsidR="00786FB2" w:rsidRPr="002256ED" w:rsidRDefault="00786FB2" w:rsidP="00095171">
            <w:pPr>
              <w:keepNext/>
              <w:jc w:val="center"/>
              <w:rPr>
                <w:ins w:id="902"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3F1312" w14:textId="77777777" w:rsidR="00786FB2" w:rsidRPr="002256ED" w:rsidRDefault="00786FB2" w:rsidP="00095171">
            <w:pPr>
              <w:keepNext/>
              <w:jc w:val="center"/>
              <w:rPr>
                <w:ins w:id="903" w:author="Burr,Robert A (BPA) - PS-6 [2]" w:date="2025-04-22T09:25:00Z" w16du:dateUtc="2025-04-22T16:25:00Z"/>
                <w:rFonts w:cs="Arial"/>
                <w:sz w:val="18"/>
                <w:szCs w:val="18"/>
              </w:rPr>
            </w:pPr>
          </w:p>
        </w:tc>
      </w:tr>
      <w:tr w:rsidR="00786FB2" w:rsidRPr="002256ED" w14:paraId="6D443674" w14:textId="77777777" w:rsidTr="00095171">
        <w:trPr>
          <w:trHeight w:val="20"/>
          <w:jc w:val="center"/>
          <w:ins w:id="904"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F6ABF92" w14:textId="77777777" w:rsidR="00786FB2" w:rsidRPr="002256ED" w:rsidRDefault="00786FB2" w:rsidP="00095171">
            <w:pPr>
              <w:keepNext/>
              <w:jc w:val="center"/>
              <w:rPr>
                <w:ins w:id="905" w:author="Burr,Robert A (BPA) - PS-6 [2]" w:date="2025-04-22T09:25:00Z" w16du:dateUtc="2025-04-22T16:25:00Z"/>
                <w:rFonts w:cs="Arial"/>
                <w:b/>
                <w:bCs/>
                <w:sz w:val="18"/>
                <w:szCs w:val="18"/>
              </w:rPr>
            </w:pPr>
            <w:ins w:id="906" w:author="Burr,Robert A (BPA) - PS-6 [2]" w:date="2025-04-22T09:25:00Z" w16du:dateUtc="2025-04-22T16:25:00Z">
              <w:r w:rsidRPr="002256ED">
                <w:rPr>
                  <w:rFonts w:cs="Arial"/>
                  <w:b/>
                  <w:bCs/>
                  <w:sz w:val="18"/>
                  <w:szCs w:val="18"/>
                </w:rPr>
                <w:t>Fiscal Year 2033</w:t>
              </w:r>
            </w:ins>
          </w:p>
        </w:tc>
      </w:tr>
      <w:tr w:rsidR="00786FB2" w:rsidRPr="002256ED" w14:paraId="0B271759" w14:textId="77777777" w:rsidTr="00095171">
        <w:trPr>
          <w:trHeight w:val="20"/>
          <w:jc w:val="center"/>
          <w:ins w:id="907"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6CE9E810" w14:textId="77777777" w:rsidR="00786FB2" w:rsidRPr="002256ED" w:rsidRDefault="00786FB2" w:rsidP="00095171">
            <w:pPr>
              <w:keepNext/>
              <w:jc w:val="center"/>
              <w:rPr>
                <w:ins w:id="908" w:author="Burr,Robert A (BPA) - PS-6 [2]" w:date="2025-04-22T09:25:00Z" w16du:dateUtc="2025-04-22T16:25:00Z"/>
                <w:rFonts w:cs="Arial"/>
                <w:b/>
                <w:bCs/>
                <w:sz w:val="18"/>
                <w:szCs w:val="18"/>
              </w:rPr>
            </w:pPr>
            <w:ins w:id="909"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6478AB9D" w14:textId="77777777" w:rsidR="00786FB2" w:rsidRPr="002256ED" w:rsidRDefault="00786FB2" w:rsidP="00095171">
            <w:pPr>
              <w:keepNext/>
              <w:jc w:val="center"/>
              <w:rPr>
                <w:ins w:id="910"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5CA558" w14:textId="77777777" w:rsidR="00786FB2" w:rsidRPr="002256ED" w:rsidRDefault="00786FB2" w:rsidP="00095171">
            <w:pPr>
              <w:keepNext/>
              <w:jc w:val="center"/>
              <w:rPr>
                <w:ins w:id="911"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3FC562" w14:textId="77777777" w:rsidR="00786FB2" w:rsidRPr="002256ED" w:rsidRDefault="00786FB2" w:rsidP="00095171">
            <w:pPr>
              <w:keepNext/>
              <w:jc w:val="center"/>
              <w:rPr>
                <w:ins w:id="912"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842515" w14:textId="77777777" w:rsidR="00786FB2" w:rsidRPr="002256ED" w:rsidRDefault="00786FB2" w:rsidP="00095171">
            <w:pPr>
              <w:keepNext/>
              <w:jc w:val="center"/>
              <w:rPr>
                <w:ins w:id="913"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8F6070" w14:textId="77777777" w:rsidR="00786FB2" w:rsidRPr="002256ED" w:rsidRDefault="00786FB2" w:rsidP="00095171">
            <w:pPr>
              <w:keepNext/>
              <w:jc w:val="center"/>
              <w:rPr>
                <w:ins w:id="914"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7358F1" w14:textId="77777777" w:rsidR="00786FB2" w:rsidRPr="002256ED" w:rsidRDefault="00786FB2" w:rsidP="00095171">
            <w:pPr>
              <w:keepNext/>
              <w:jc w:val="center"/>
              <w:rPr>
                <w:ins w:id="915"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27EE7D" w14:textId="77777777" w:rsidR="00786FB2" w:rsidRPr="002256ED" w:rsidRDefault="00786FB2" w:rsidP="00095171">
            <w:pPr>
              <w:keepNext/>
              <w:jc w:val="center"/>
              <w:rPr>
                <w:ins w:id="916"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F5228E" w14:textId="77777777" w:rsidR="00786FB2" w:rsidRPr="002256ED" w:rsidRDefault="00786FB2" w:rsidP="00095171">
            <w:pPr>
              <w:keepNext/>
              <w:jc w:val="center"/>
              <w:rPr>
                <w:ins w:id="917"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3B5FDA" w14:textId="77777777" w:rsidR="00786FB2" w:rsidRPr="002256ED" w:rsidRDefault="00786FB2" w:rsidP="00095171">
            <w:pPr>
              <w:keepNext/>
              <w:jc w:val="center"/>
              <w:rPr>
                <w:ins w:id="918"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D905DD" w14:textId="77777777" w:rsidR="00786FB2" w:rsidRPr="002256ED" w:rsidRDefault="00786FB2" w:rsidP="00095171">
            <w:pPr>
              <w:keepNext/>
              <w:jc w:val="center"/>
              <w:rPr>
                <w:ins w:id="919"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C2B6B1" w14:textId="77777777" w:rsidR="00786FB2" w:rsidRPr="002256ED" w:rsidRDefault="00786FB2" w:rsidP="00095171">
            <w:pPr>
              <w:keepNext/>
              <w:jc w:val="center"/>
              <w:rPr>
                <w:ins w:id="920"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2E7821C" w14:textId="77777777" w:rsidR="00786FB2" w:rsidRPr="002256ED" w:rsidRDefault="00786FB2" w:rsidP="00095171">
            <w:pPr>
              <w:keepNext/>
              <w:jc w:val="center"/>
              <w:rPr>
                <w:ins w:id="921"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67755E5" w14:textId="77777777" w:rsidR="00786FB2" w:rsidRPr="002256ED" w:rsidRDefault="00786FB2" w:rsidP="00095171">
            <w:pPr>
              <w:keepNext/>
              <w:jc w:val="center"/>
              <w:rPr>
                <w:ins w:id="922" w:author="Burr,Robert A (BPA) - PS-6 [2]" w:date="2025-04-22T09:25:00Z" w16du:dateUtc="2025-04-22T16:25:00Z"/>
                <w:rFonts w:cs="Arial"/>
                <w:sz w:val="18"/>
                <w:szCs w:val="18"/>
              </w:rPr>
            </w:pPr>
          </w:p>
        </w:tc>
      </w:tr>
      <w:tr w:rsidR="00786FB2" w:rsidRPr="002256ED" w14:paraId="35A88D89" w14:textId="77777777" w:rsidTr="00095171">
        <w:trPr>
          <w:trHeight w:val="20"/>
          <w:jc w:val="center"/>
          <w:ins w:id="923"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E2D948B" w14:textId="77777777" w:rsidR="00786FB2" w:rsidRPr="002256ED" w:rsidRDefault="00786FB2" w:rsidP="00095171">
            <w:pPr>
              <w:keepNext/>
              <w:jc w:val="center"/>
              <w:rPr>
                <w:ins w:id="924" w:author="Burr,Robert A (BPA) - PS-6 [2]" w:date="2025-04-22T09:25:00Z" w16du:dateUtc="2025-04-22T16:25:00Z"/>
                <w:rFonts w:cs="Arial"/>
                <w:b/>
                <w:bCs/>
                <w:sz w:val="18"/>
                <w:szCs w:val="18"/>
              </w:rPr>
            </w:pPr>
            <w:ins w:id="925" w:author="Burr,Robert A (BPA) - PS-6 [2]" w:date="2025-04-22T09:25:00Z" w16du:dateUtc="2025-04-22T16:25:00Z">
              <w:r w:rsidRPr="002256ED">
                <w:rPr>
                  <w:rFonts w:cs="Arial"/>
                  <w:b/>
                  <w:bCs/>
                  <w:sz w:val="18"/>
                  <w:szCs w:val="18"/>
                </w:rPr>
                <w:t>Fiscal Year 2034</w:t>
              </w:r>
            </w:ins>
          </w:p>
        </w:tc>
      </w:tr>
      <w:tr w:rsidR="00786FB2" w:rsidRPr="002256ED" w14:paraId="30495936" w14:textId="77777777" w:rsidTr="00095171">
        <w:trPr>
          <w:trHeight w:val="20"/>
          <w:jc w:val="center"/>
          <w:ins w:id="926"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1E4A901F" w14:textId="77777777" w:rsidR="00786FB2" w:rsidRPr="002256ED" w:rsidRDefault="00786FB2" w:rsidP="00095171">
            <w:pPr>
              <w:keepNext/>
              <w:jc w:val="center"/>
              <w:rPr>
                <w:ins w:id="927" w:author="Burr,Robert A (BPA) - PS-6 [2]" w:date="2025-04-22T09:25:00Z" w16du:dateUtc="2025-04-22T16:25:00Z"/>
                <w:rFonts w:cs="Arial"/>
                <w:b/>
                <w:bCs/>
                <w:sz w:val="18"/>
                <w:szCs w:val="18"/>
              </w:rPr>
            </w:pPr>
            <w:ins w:id="928"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2D87B673" w14:textId="77777777" w:rsidR="00786FB2" w:rsidRPr="002256ED" w:rsidRDefault="00786FB2" w:rsidP="00095171">
            <w:pPr>
              <w:keepNext/>
              <w:jc w:val="center"/>
              <w:rPr>
                <w:ins w:id="929"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6F34AA" w14:textId="77777777" w:rsidR="00786FB2" w:rsidRPr="002256ED" w:rsidRDefault="00786FB2" w:rsidP="00095171">
            <w:pPr>
              <w:keepNext/>
              <w:jc w:val="center"/>
              <w:rPr>
                <w:ins w:id="930"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444443" w14:textId="77777777" w:rsidR="00786FB2" w:rsidRPr="002256ED" w:rsidRDefault="00786FB2" w:rsidP="00095171">
            <w:pPr>
              <w:keepNext/>
              <w:jc w:val="center"/>
              <w:rPr>
                <w:ins w:id="931"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FB8467" w14:textId="77777777" w:rsidR="00786FB2" w:rsidRPr="002256ED" w:rsidRDefault="00786FB2" w:rsidP="00095171">
            <w:pPr>
              <w:keepNext/>
              <w:jc w:val="center"/>
              <w:rPr>
                <w:ins w:id="932"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131086" w14:textId="77777777" w:rsidR="00786FB2" w:rsidRPr="002256ED" w:rsidRDefault="00786FB2" w:rsidP="00095171">
            <w:pPr>
              <w:keepNext/>
              <w:jc w:val="center"/>
              <w:rPr>
                <w:ins w:id="933"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6DCBDC" w14:textId="77777777" w:rsidR="00786FB2" w:rsidRPr="002256ED" w:rsidRDefault="00786FB2" w:rsidP="00095171">
            <w:pPr>
              <w:keepNext/>
              <w:jc w:val="center"/>
              <w:rPr>
                <w:ins w:id="934"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327A6F" w14:textId="77777777" w:rsidR="00786FB2" w:rsidRPr="002256ED" w:rsidRDefault="00786FB2" w:rsidP="00095171">
            <w:pPr>
              <w:keepNext/>
              <w:jc w:val="center"/>
              <w:rPr>
                <w:ins w:id="935"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08FC10D" w14:textId="77777777" w:rsidR="00786FB2" w:rsidRPr="002256ED" w:rsidRDefault="00786FB2" w:rsidP="00095171">
            <w:pPr>
              <w:keepNext/>
              <w:jc w:val="center"/>
              <w:rPr>
                <w:ins w:id="936"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EDE98F" w14:textId="77777777" w:rsidR="00786FB2" w:rsidRPr="002256ED" w:rsidRDefault="00786FB2" w:rsidP="00095171">
            <w:pPr>
              <w:keepNext/>
              <w:jc w:val="center"/>
              <w:rPr>
                <w:ins w:id="937"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260AFB" w14:textId="77777777" w:rsidR="00786FB2" w:rsidRPr="002256ED" w:rsidRDefault="00786FB2" w:rsidP="00095171">
            <w:pPr>
              <w:keepNext/>
              <w:jc w:val="center"/>
              <w:rPr>
                <w:ins w:id="938"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803EF0" w14:textId="77777777" w:rsidR="00786FB2" w:rsidRPr="002256ED" w:rsidRDefault="00786FB2" w:rsidP="00095171">
            <w:pPr>
              <w:keepNext/>
              <w:jc w:val="center"/>
              <w:rPr>
                <w:ins w:id="939"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3FB4B7C" w14:textId="77777777" w:rsidR="00786FB2" w:rsidRPr="002256ED" w:rsidRDefault="00786FB2" w:rsidP="00095171">
            <w:pPr>
              <w:keepNext/>
              <w:jc w:val="center"/>
              <w:rPr>
                <w:ins w:id="940"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A8BCD22" w14:textId="77777777" w:rsidR="00786FB2" w:rsidRPr="002256ED" w:rsidRDefault="00786FB2" w:rsidP="00095171">
            <w:pPr>
              <w:keepNext/>
              <w:jc w:val="center"/>
              <w:rPr>
                <w:ins w:id="941" w:author="Burr,Robert A (BPA) - PS-6 [2]" w:date="2025-04-22T09:25:00Z" w16du:dateUtc="2025-04-22T16:25:00Z"/>
                <w:rFonts w:cs="Arial"/>
                <w:sz w:val="18"/>
                <w:szCs w:val="18"/>
              </w:rPr>
            </w:pPr>
          </w:p>
        </w:tc>
      </w:tr>
      <w:tr w:rsidR="00786FB2" w:rsidRPr="002256ED" w14:paraId="51A9BFA8" w14:textId="77777777" w:rsidTr="00095171">
        <w:trPr>
          <w:trHeight w:val="20"/>
          <w:jc w:val="center"/>
          <w:ins w:id="942"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6DF5AC3" w14:textId="77777777" w:rsidR="00786FB2" w:rsidRPr="002256ED" w:rsidRDefault="00786FB2" w:rsidP="00095171">
            <w:pPr>
              <w:keepNext/>
              <w:jc w:val="center"/>
              <w:rPr>
                <w:ins w:id="943" w:author="Burr,Robert A (BPA) - PS-6 [2]" w:date="2025-04-22T09:25:00Z" w16du:dateUtc="2025-04-22T16:25:00Z"/>
                <w:rFonts w:cs="Arial"/>
                <w:b/>
                <w:bCs/>
                <w:sz w:val="18"/>
                <w:szCs w:val="18"/>
              </w:rPr>
            </w:pPr>
            <w:ins w:id="944" w:author="Burr,Robert A (BPA) - PS-6 [2]" w:date="2025-04-22T09:25:00Z" w16du:dateUtc="2025-04-22T16:25:00Z">
              <w:r w:rsidRPr="002256ED">
                <w:rPr>
                  <w:rFonts w:cs="Arial"/>
                  <w:b/>
                  <w:bCs/>
                  <w:sz w:val="18"/>
                  <w:szCs w:val="18"/>
                </w:rPr>
                <w:t>Fiscal Year 2035</w:t>
              </w:r>
            </w:ins>
          </w:p>
        </w:tc>
      </w:tr>
      <w:tr w:rsidR="00786FB2" w:rsidRPr="002256ED" w14:paraId="0B00ADCC" w14:textId="77777777" w:rsidTr="00095171">
        <w:trPr>
          <w:trHeight w:val="20"/>
          <w:jc w:val="center"/>
          <w:ins w:id="945"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782A818B" w14:textId="77777777" w:rsidR="00786FB2" w:rsidRPr="002256ED" w:rsidRDefault="00786FB2" w:rsidP="00095171">
            <w:pPr>
              <w:keepNext/>
              <w:jc w:val="center"/>
              <w:rPr>
                <w:ins w:id="946" w:author="Burr,Robert A (BPA) - PS-6 [2]" w:date="2025-04-22T09:25:00Z" w16du:dateUtc="2025-04-22T16:25:00Z"/>
                <w:rFonts w:cs="Arial"/>
                <w:b/>
                <w:bCs/>
                <w:sz w:val="18"/>
                <w:szCs w:val="18"/>
              </w:rPr>
            </w:pPr>
            <w:ins w:id="947"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11B8B8D2" w14:textId="77777777" w:rsidR="00786FB2" w:rsidRPr="002256ED" w:rsidRDefault="00786FB2" w:rsidP="00095171">
            <w:pPr>
              <w:keepNext/>
              <w:jc w:val="center"/>
              <w:rPr>
                <w:ins w:id="948"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97058F" w14:textId="77777777" w:rsidR="00786FB2" w:rsidRPr="002256ED" w:rsidRDefault="00786FB2" w:rsidP="00095171">
            <w:pPr>
              <w:keepNext/>
              <w:jc w:val="center"/>
              <w:rPr>
                <w:ins w:id="949"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BD44C6" w14:textId="77777777" w:rsidR="00786FB2" w:rsidRPr="002256ED" w:rsidRDefault="00786FB2" w:rsidP="00095171">
            <w:pPr>
              <w:keepNext/>
              <w:jc w:val="center"/>
              <w:rPr>
                <w:ins w:id="950"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04234A" w14:textId="77777777" w:rsidR="00786FB2" w:rsidRPr="002256ED" w:rsidRDefault="00786FB2" w:rsidP="00095171">
            <w:pPr>
              <w:keepNext/>
              <w:jc w:val="center"/>
              <w:rPr>
                <w:ins w:id="951"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CAB309" w14:textId="77777777" w:rsidR="00786FB2" w:rsidRPr="002256ED" w:rsidRDefault="00786FB2" w:rsidP="00095171">
            <w:pPr>
              <w:keepNext/>
              <w:jc w:val="center"/>
              <w:rPr>
                <w:ins w:id="952"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4259" w14:textId="77777777" w:rsidR="00786FB2" w:rsidRPr="002256ED" w:rsidRDefault="00786FB2" w:rsidP="00095171">
            <w:pPr>
              <w:keepNext/>
              <w:jc w:val="center"/>
              <w:rPr>
                <w:ins w:id="953"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55479E" w14:textId="77777777" w:rsidR="00786FB2" w:rsidRPr="002256ED" w:rsidRDefault="00786FB2" w:rsidP="00095171">
            <w:pPr>
              <w:keepNext/>
              <w:jc w:val="center"/>
              <w:rPr>
                <w:ins w:id="954"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FA958D5" w14:textId="77777777" w:rsidR="00786FB2" w:rsidRPr="002256ED" w:rsidRDefault="00786FB2" w:rsidP="00095171">
            <w:pPr>
              <w:keepNext/>
              <w:jc w:val="center"/>
              <w:rPr>
                <w:ins w:id="955"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1B474" w14:textId="77777777" w:rsidR="00786FB2" w:rsidRPr="002256ED" w:rsidRDefault="00786FB2" w:rsidP="00095171">
            <w:pPr>
              <w:keepNext/>
              <w:jc w:val="center"/>
              <w:rPr>
                <w:ins w:id="956"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348E26" w14:textId="77777777" w:rsidR="00786FB2" w:rsidRPr="002256ED" w:rsidRDefault="00786FB2" w:rsidP="00095171">
            <w:pPr>
              <w:keepNext/>
              <w:jc w:val="center"/>
              <w:rPr>
                <w:ins w:id="957"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3E10A2" w14:textId="77777777" w:rsidR="00786FB2" w:rsidRPr="002256ED" w:rsidRDefault="00786FB2" w:rsidP="00095171">
            <w:pPr>
              <w:keepNext/>
              <w:jc w:val="center"/>
              <w:rPr>
                <w:ins w:id="958"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1105F9" w14:textId="77777777" w:rsidR="00786FB2" w:rsidRPr="002256ED" w:rsidRDefault="00786FB2" w:rsidP="00095171">
            <w:pPr>
              <w:keepNext/>
              <w:jc w:val="center"/>
              <w:rPr>
                <w:ins w:id="959"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B1EE33F" w14:textId="77777777" w:rsidR="00786FB2" w:rsidRPr="002256ED" w:rsidRDefault="00786FB2" w:rsidP="00095171">
            <w:pPr>
              <w:keepNext/>
              <w:jc w:val="center"/>
              <w:rPr>
                <w:ins w:id="960" w:author="Burr,Robert A (BPA) - PS-6 [2]" w:date="2025-04-22T09:25:00Z" w16du:dateUtc="2025-04-22T16:25:00Z"/>
                <w:rFonts w:cs="Arial"/>
                <w:sz w:val="18"/>
                <w:szCs w:val="18"/>
              </w:rPr>
            </w:pPr>
          </w:p>
        </w:tc>
      </w:tr>
      <w:tr w:rsidR="00786FB2" w:rsidRPr="002256ED" w14:paraId="76135EDC" w14:textId="77777777" w:rsidTr="00095171">
        <w:trPr>
          <w:trHeight w:val="20"/>
          <w:jc w:val="center"/>
          <w:ins w:id="961"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19C7D1" w14:textId="77777777" w:rsidR="00786FB2" w:rsidRPr="002256ED" w:rsidRDefault="00786FB2" w:rsidP="00095171">
            <w:pPr>
              <w:keepNext/>
              <w:jc w:val="center"/>
              <w:rPr>
                <w:ins w:id="962" w:author="Burr,Robert A (BPA) - PS-6 [2]" w:date="2025-04-22T09:25:00Z" w16du:dateUtc="2025-04-22T16:25:00Z"/>
                <w:rFonts w:cs="Arial"/>
                <w:b/>
                <w:bCs/>
                <w:sz w:val="18"/>
                <w:szCs w:val="18"/>
              </w:rPr>
            </w:pPr>
            <w:ins w:id="963" w:author="Burr,Robert A (BPA) - PS-6 [2]" w:date="2025-04-22T09:25:00Z" w16du:dateUtc="2025-04-22T16:25:00Z">
              <w:r w:rsidRPr="002256ED">
                <w:rPr>
                  <w:rFonts w:cs="Arial"/>
                  <w:b/>
                  <w:bCs/>
                  <w:sz w:val="18"/>
                  <w:szCs w:val="18"/>
                </w:rPr>
                <w:t>Fiscal Year 2036</w:t>
              </w:r>
            </w:ins>
          </w:p>
        </w:tc>
      </w:tr>
      <w:tr w:rsidR="00786FB2" w:rsidRPr="002256ED" w14:paraId="6CDFBD78" w14:textId="77777777" w:rsidTr="00095171">
        <w:trPr>
          <w:trHeight w:val="20"/>
          <w:jc w:val="center"/>
          <w:ins w:id="964"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602B1821" w14:textId="77777777" w:rsidR="00786FB2" w:rsidRPr="002256ED" w:rsidRDefault="00786FB2" w:rsidP="00095171">
            <w:pPr>
              <w:keepNext/>
              <w:jc w:val="center"/>
              <w:rPr>
                <w:ins w:id="965" w:author="Burr,Robert A (BPA) - PS-6 [2]" w:date="2025-04-22T09:25:00Z" w16du:dateUtc="2025-04-22T16:25:00Z"/>
                <w:rFonts w:cs="Arial"/>
                <w:b/>
                <w:bCs/>
                <w:sz w:val="18"/>
                <w:szCs w:val="18"/>
              </w:rPr>
            </w:pPr>
            <w:ins w:id="966"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70498DB7" w14:textId="77777777" w:rsidR="00786FB2" w:rsidRPr="002256ED" w:rsidRDefault="00786FB2" w:rsidP="00095171">
            <w:pPr>
              <w:keepNext/>
              <w:jc w:val="center"/>
              <w:rPr>
                <w:ins w:id="967"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CE9C9E" w14:textId="77777777" w:rsidR="00786FB2" w:rsidRPr="002256ED" w:rsidRDefault="00786FB2" w:rsidP="00095171">
            <w:pPr>
              <w:keepNext/>
              <w:jc w:val="center"/>
              <w:rPr>
                <w:ins w:id="968"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B2C0C" w14:textId="77777777" w:rsidR="00786FB2" w:rsidRPr="002256ED" w:rsidRDefault="00786FB2" w:rsidP="00095171">
            <w:pPr>
              <w:keepNext/>
              <w:jc w:val="center"/>
              <w:rPr>
                <w:ins w:id="969"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B5893F" w14:textId="77777777" w:rsidR="00786FB2" w:rsidRPr="002256ED" w:rsidRDefault="00786FB2" w:rsidP="00095171">
            <w:pPr>
              <w:keepNext/>
              <w:jc w:val="center"/>
              <w:rPr>
                <w:ins w:id="970"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5F1B43" w14:textId="77777777" w:rsidR="00786FB2" w:rsidRPr="002256ED" w:rsidRDefault="00786FB2" w:rsidP="00095171">
            <w:pPr>
              <w:keepNext/>
              <w:jc w:val="center"/>
              <w:rPr>
                <w:ins w:id="971"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A5D054" w14:textId="77777777" w:rsidR="00786FB2" w:rsidRPr="002256ED" w:rsidRDefault="00786FB2" w:rsidP="00095171">
            <w:pPr>
              <w:keepNext/>
              <w:jc w:val="center"/>
              <w:rPr>
                <w:ins w:id="972"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35EB13" w14:textId="77777777" w:rsidR="00786FB2" w:rsidRPr="002256ED" w:rsidRDefault="00786FB2" w:rsidP="00095171">
            <w:pPr>
              <w:keepNext/>
              <w:jc w:val="center"/>
              <w:rPr>
                <w:ins w:id="973"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881975" w14:textId="77777777" w:rsidR="00786FB2" w:rsidRPr="002256ED" w:rsidRDefault="00786FB2" w:rsidP="00095171">
            <w:pPr>
              <w:keepNext/>
              <w:jc w:val="center"/>
              <w:rPr>
                <w:ins w:id="974"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458A61" w14:textId="77777777" w:rsidR="00786FB2" w:rsidRPr="002256ED" w:rsidRDefault="00786FB2" w:rsidP="00095171">
            <w:pPr>
              <w:keepNext/>
              <w:jc w:val="center"/>
              <w:rPr>
                <w:ins w:id="975"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DA5BCA" w14:textId="77777777" w:rsidR="00786FB2" w:rsidRPr="002256ED" w:rsidRDefault="00786FB2" w:rsidP="00095171">
            <w:pPr>
              <w:keepNext/>
              <w:jc w:val="center"/>
              <w:rPr>
                <w:ins w:id="976"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04932" w14:textId="77777777" w:rsidR="00786FB2" w:rsidRPr="002256ED" w:rsidRDefault="00786FB2" w:rsidP="00095171">
            <w:pPr>
              <w:keepNext/>
              <w:jc w:val="center"/>
              <w:rPr>
                <w:ins w:id="977"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204E3E5" w14:textId="77777777" w:rsidR="00786FB2" w:rsidRPr="002256ED" w:rsidRDefault="00786FB2" w:rsidP="00095171">
            <w:pPr>
              <w:keepNext/>
              <w:jc w:val="center"/>
              <w:rPr>
                <w:ins w:id="978"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A7B536" w14:textId="77777777" w:rsidR="00786FB2" w:rsidRPr="002256ED" w:rsidRDefault="00786FB2" w:rsidP="00095171">
            <w:pPr>
              <w:keepNext/>
              <w:jc w:val="center"/>
              <w:rPr>
                <w:ins w:id="979" w:author="Burr,Robert A (BPA) - PS-6 [2]" w:date="2025-04-22T09:25:00Z" w16du:dateUtc="2025-04-22T16:25:00Z"/>
                <w:rFonts w:cs="Arial"/>
                <w:sz w:val="18"/>
                <w:szCs w:val="18"/>
              </w:rPr>
            </w:pPr>
          </w:p>
        </w:tc>
      </w:tr>
      <w:tr w:rsidR="00786FB2" w:rsidRPr="002256ED" w14:paraId="53CE0689" w14:textId="77777777" w:rsidTr="00095171">
        <w:trPr>
          <w:trHeight w:val="20"/>
          <w:jc w:val="center"/>
          <w:ins w:id="980"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A7BB6D" w14:textId="77777777" w:rsidR="00786FB2" w:rsidRPr="002256ED" w:rsidRDefault="00786FB2" w:rsidP="00095171">
            <w:pPr>
              <w:keepNext/>
              <w:jc w:val="center"/>
              <w:rPr>
                <w:ins w:id="981" w:author="Burr,Robert A (BPA) - PS-6 [2]" w:date="2025-04-22T09:25:00Z" w16du:dateUtc="2025-04-22T16:25:00Z"/>
                <w:rFonts w:cs="Arial"/>
                <w:b/>
                <w:bCs/>
                <w:sz w:val="18"/>
                <w:szCs w:val="18"/>
              </w:rPr>
            </w:pPr>
            <w:ins w:id="982" w:author="Burr,Robert A (BPA) - PS-6 [2]" w:date="2025-04-22T09:25:00Z" w16du:dateUtc="2025-04-22T16:25:00Z">
              <w:r w:rsidRPr="002256ED">
                <w:rPr>
                  <w:rFonts w:cs="Arial"/>
                  <w:b/>
                  <w:bCs/>
                  <w:sz w:val="18"/>
                  <w:szCs w:val="18"/>
                </w:rPr>
                <w:t>Fiscal Year 2037</w:t>
              </w:r>
            </w:ins>
          </w:p>
        </w:tc>
      </w:tr>
      <w:tr w:rsidR="00786FB2" w:rsidRPr="002256ED" w14:paraId="20292093" w14:textId="77777777" w:rsidTr="00095171">
        <w:trPr>
          <w:trHeight w:val="20"/>
          <w:jc w:val="center"/>
          <w:ins w:id="983"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21DD899E" w14:textId="77777777" w:rsidR="00786FB2" w:rsidRPr="002256ED" w:rsidRDefault="00786FB2" w:rsidP="00095171">
            <w:pPr>
              <w:keepNext/>
              <w:jc w:val="center"/>
              <w:rPr>
                <w:ins w:id="984" w:author="Burr,Robert A (BPA) - PS-6 [2]" w:date="2025-04-22T09:25:00Z" w16du:dateUtc="2025-04-22T16:25:00Z"/>
                <w:rFonts w:cs="Arial"/>
                <w:b/>
                <w:bCs/>
                <w:sz w:val="18"/>
                <w:szCs w:val="18"/>
              </w:rPr>
            </w:pPr>
            <w:ins w:id="985"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4AF52FB0" w14:textId="77777777" w:rsidR="00786FB2" w:rsidRPr="002256ED" w:rsidRDefault="00786FB2" w:rsidP="00095171">
            <w:pPr>
              <w:keepNext/>
              <w:jc w:val="center"/>
              <w:rPr>
                <w:ins w:id="986"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33631B" w14:textId="77777777" w:rsidR="00786FB2" w:rsidRPr="002256ED" w:rsidRDefault="00786FB2" w:rsidP="00095171">
            <w:pPr>
              <w:keepNext/>
              <w:jc w:val="center"/>
              <w:rPr>
                <w:ins w:id="987"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6DD96D" w14:textId="77777777" w:rsidR="00786FB2" w:rsidRPr="002256ED" w:rsidRDefault="00786FB2" w:rsidP="00095171">
            <w:pPr>
              <w:keepNext/>
              <w:jc w:val="center"/>
              <w:rPr>
                <w:ins w:id="988"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3B038A" w14:textId="77777777" w:rsidR="00786FB2" w:rsidRPr="002256ED" w:rsidRDefault="00786FB2" w:rsidP="00095171">
            <w:pPr>
              <w:keepNext/>
              <w:jc w:val="center"/>
              <w:rPr>
                <w:ins w:id="989"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38FEA" w14:textId="77777777" w:rsidR="00786FB2" w:rsidRPr="002256ED" w:rsidRDefault="00786FB2" w:rsidP="00095171">
            <w:pPr>
              <w:keepNext/>
              <w:jc w:val="center"/>
              <w:rPr>
                <w:ins w:id="990"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B4C21F" w14:textId="77777777" w:rsidR="00786FB2" w:rsidRPr="002256ED" w:rsidRDefault="00786FB2" w:rsidP="00095171">
            <w:pPr>
              <w:keepNext/>
              <w:jc w:val="center"/>
              <w:rPr>
                <w:ins w:id="991"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880F5A" w14:textId="77777777" w:rsidR="00786FB2" w:rsidRPr="002256ED" w:rsidRDefault="00786FB2" w:rsidP="00095171">
            <w:pPr>
              <w:keepNext/>
              <w:jc w:val="center"/>
              <w:rPr>
                <w:ins w:id="992"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C1E5B5" w14:textId="77777777" w:rsidR="00786FB2" w:rsidRPr="002256ED" w:rsidRDefault="00786FB2" w:rsidP="00095171">
            <w:pPr>
              <w:keepNext/>
              <w:jc w:val="center"/>
              <w:rPr>
                <w:ins w:id="993"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62DD1" w14:textId="77777777" w:rsidR="00786FB2" w:rsidRPr="002256ED" w:rsidRDefault="00786FB2" w:rsidP="00095171">
            <w:pPr>
              <w:keepNext/>
              <w:jc w:val="center"/>
              <w:rPr>
                <w:ins w:id="994"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687555" w14:textId="77777777" w:rsidR="00786FB2" w:rsidRPr="002256ED" w:rsidRDefault="00786FB2" w:rsidP="00095171">
            <w:pPr>
              <w:keepNext/>
              <w:jc w:val="center"/>
              <w:rPr>
                <w:ins w:id="995"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69FF83" w14:textId="77777777" w:rsidR="00786FB2" w:rsidRPr="002256ED" w:rsidRDefault="00786FB2" w:rsidP="00095171">
            <w:pPr>
              <w:keepNext/>
              <w:jc w:val="center"/>
              <w:rPr>
                <w:ins w:id="996"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F7C494A" w14:textId="77777777" w:rsidR="00786FB2" w:rsidRPr="002256ED" w:rsidRDefault="00786FB2" w:rsidP="00095171">
            <w:pPr>
              <w:keepNext/>
              <w:jc w:val="center"/>
              <w:rPr>
                <w:ins w:id="997"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E1469BB" w14:textId="77777777" w:rsidR="00786FB2" w:rsidRPr="002256ED" w:rsidRDefault="00786FB2" w:rsidP="00095171">
            <w:pPr>
              <w:keepNext/>
              <w:jc w:val="center"/>
              <w:rPr>
                <w:ins w:id="998" w:author="Burr,Robert A (BPA) - PS-6 [2]" w:date="2025-04-22T09:25:00Z" w16du:dateUtc="2025-04-22T16:25:00Z"/>
                <w:rFonts w:cs="Arial"/>
                <w:sz w:val="18"/>
                <w:szCs w:val="18"/>
              </w:rPr>
            </w:pPr>
          </w:p>
        </w:tc>
      </w:tr>
      <w:tr w:rsidR="00786FB2" w:rsidRPr="002256ED" w14:paraId="0D8C0DC8" w14:textId="77777777" w:rsidTr="00095171">
        <w:trPr>
          <w:trHeight w:val="20"/>
          <w:jc w:val="center"/>
          <w:ins w:id="999"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B685B87" w14:textId="77777777" w:rsidR="00786FB2" w:rsidRPr="002256ED" w:rsidRDefault="00786FB2" w:rsidP="00095171">
            <w:pPr>
              <w:keepNext/>
              <w:jc w:val="center"/>
              <w:rPr>
                <w:ins w:id="1000" w:author="Burr,Robert A (BPA) - PS-6 [2]" w:date="2025-04-22T09:25:00Z" w16du:dateUtc="2025-04-22T16:25:00Z"/>
                <w:rFonts w:cs="Arial"/>
                <w:b/>
                <w:bCs/>
                <w:sz w:val="18"/>
                <w:szCs w:val="18"/>
              </w:rPr>
            </w:pPr>
            <w:ins w:id="1001" w:author="Burr,Robert A (BPA) - PS-6 [2]" w:date="2025-04-22T09:25:00Z" w16du:dateUtc="2025-04-22T16:25:00Z">
              <w:r w:rsidRPr="002256ED">
                <w:rPr>
                  <w:rFonts w:cs="Arial"/>
                  <w:b/>
                  <w:bCs/>
                  <w:snapToGrid w:val="0"/>
                  <w:sz w:val="18"/>
                  <w:szCs w:val="18"/>
                </w:rPr>
                <w:t>Fiscal Year 2038</w:t>
              </w:r>
            </w:ins>
          </w:p>
        </w:tc>
      </w:tr>
      <w:tr w:rsidR="00786FB2" w:rsidRPr="002256ED" w14:paraId="69EB3C92" w14:textId="77777777" w:rsidTr="00095171">
        <w:trPr>
          <w:trHeight w:val="20"/>
          <w:jc w:val="center"/>
          <w:ins w:id="1002"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50F96CEC" w14:textId="77777777" w:rsidR="00786FB2" w:rsidRPr="002256ED" w:rsidRDefault="00786FB2" w:rsidP="00095171">
            <w:pPr>
              <w:keepNext/>
              <w:jc w:val="center"/>
              <w:rPr>
                <w:ins w:id="1003" w:author="Burr,Robert A (BPA) - PS-6 [2]" w:date="2025-04-22T09:25:00Z" w16du:dateUtc="2025-04-22T16:25:00Z"/>
                <w:rFonts w:cs="Arial"/>
                <w:b/>
                <w:bCs/>
                <w:sz w:val="18"/>
                <w:szCs w:val="18"/>
              </w:rPr>
            </w:pPr>
            <w:ins w:id="1004"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0BD48D94" w14:textId="77777777" w:rsidR="00786FB2" w:rsidRPr="002256ED" w:rsidRDefault="00786FB2" w:rsidP="00095171">
            <w:pPr>
              <w:keepNext/>
              <w:jc w:val="center"/>
              <w:rPr>
                <w:ins w:id="1005"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481332" w14:textId="77777777" w:rsidR="00786FB2" w:rsidRPr="002256ED" w:rsidRDefault="00786FB2" w:rsidP="00095171">
            <w:pPr>
              <w:keepNext/>
              <w:jc w:val="center"/>
              <w:rPr>
                <w:ins w:id="1006"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155A5B" w14:textId="77777777" w:rsidR="00786FB2" w:rsidRPr="002256ED" w:rsidRDefault="00786FB2" w:rsidP="00095171">
            <w:pPr>
              <w:keepNext/>
              <w:jc w:val="center"/>
              <w:rPr>
                <w:ins w:id="1007"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380BD5" w14:textId="77777777" w:rsidR="00786FB2" w:rsidRPr="002256ED" w:rsidRDefault="00786FB2" w:rsidP="00095171">
            <w:pPr>
              <w:keepNext/>
              <w:jc w:val="center"/>
              <w:rPr>
                <w:ins w:id="1008"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2ABBC0" w14:textId="77777777" w:rsidR="00786FB2" w:rsidRPr="002256ED" w:rsidRDefault="00786FB2" w:rsidP="00095171">
            <w:pPr>
              <w:keepNext/>
              <w:jc w:val="center"/>
              <w:rPr>
                <w:ins w:id="1009"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7198A1" w14:textId="77777777" w:rsidR="00786FB2" w:rsidRPr="002256ED" w:rsidRDefault="00786FB2" w:rsidP="00095171">
            <w:pPr>
              <w:keepNext/>
              <w:jc w:val="center"/>
              <w:rPr>
                <w:ins w:id="1010"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F93732" w14:textId="77777777" w:rsidR="00786FB2" w:rsidRPr="002256ED" w:rsidRDefault="00786FB2" w:rsidP="00095171">
            <w:pPr>
              <w:keepNext/>
              <w:jc w:val="center"/>
              <w:rPr>
                <w:ins w:id="1011"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4C769C7" w14:textId="77777777" w:rsidR="00786FB2" w:rsidRPr="002256ED" w:rsidRDefault="00786FB2" w:rsidP="00095171">
            <w:pPr>
              <w:keepNext/>
              <w:jc w:val="center"/>
              <w:rPr>
                <w:ins w:id="1012"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31F7CC" w14:textId="77777777" w:rsidR="00786FB2" w:rsidRPr="002256ED" w:rsidRDefault="00786FB2" w:rsidP="00095171">
            <w:pPr>
              <w:keepNext/>
              <w:jc w:val="center"/>
              <w:rPr>
                <w:ins w:id="1013"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4FC145E" w14:textId="77777777" w:rsidR="00786FB2" w:rsidRPr="002256ED" w:rsidRDefault="00786FB2" w:rsidP="00095171">
            <w:pPr>
              <w:keepNext/>
              <w:jc w:val="center"/>
              <w:rPr>
                <w:ins w:id="1014"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A62A06" w14:textId="77777777" w:rsidR="00786FB2" w:rsidRPr="002256ED" w:rsidRDefault="00786FB2" w:rsidP="00095171">
            <w:pPr>
              <w:keepNext/>
              <w:jc w:val="center"/>
              <w:rPr>
                <w:ins w:id="1015"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A6F3C8" w14:textId="77777777" w:rsidR="00786FB2" w:rsidRPr="002256ED" w:rsidRDefault="00786FB2" w:rsidP="00095171">
            <w:pPr>
              <w:keepNext/>
              <w:jc w:val="center"/>
              <w:rPr>
                <w:ins w:id="1016"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E32410" w14:textId="77777777" w:rsidR="00786FB2" w:rsidRPr="002256ED" w:rsidRDefault="00786FB2" w:rsidP="00095171">
            <w:pPr>
              <w:keepNext/>
              <w:jc w:val="center"/>
              <w:rPr>
                <w:ins w:id="1017" w:author="Burr,Robert A (BPA) - PS-6 [2]" w:date="2025-04-22T09:25:00Z" w16du:dateUtc="2025-04-22T16:25:00Z"/>
                <w:rFonts w:cs="Arial"/>
                <w:sz w:val="18"/>
                <w:szCs w:val="18"/>
              </w:rPr>
            </w:pPr>
          </w:p>
        </w:tc>
      </w:tr>
      <w:tr w:rsidR="00786FB2" w:rsidRPr="002256ED" w14:paraId="6028B78A" w14:textId="77777777" w:rsidTr="00095171">
        <w:trPr>
          <w:trHeight w:val="20"/>
          <w:jc w:val="center"/>
          <w:ins w:id="1018"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DC881D0" w14:textId="77777777" w:rsidR="00786FB2" w:rsidRPr="002256ED" w:rsidRDefault="00786FB2" w:rsidP="00095171">
            <w:pPr>
              <w:keepNext/>
              <w:jc w:val="center"/>
              <w:rPr>
                <w:ins w:id="1019" w:author="Burr,Robert A (BPA) - PS-6 [2]" w:date="2025-04-22T09:25:00Z" w16du:dateUtc="2025-04-22T16:25:00Z"/>
                <w:rFonts w:cs="Arial"/>
                <w:b/>
                <w:bCs/>
                <w:sz w:val="18"/>
                <w:szCs w:val="18"/>
              </w:rPr>
            </w:pPr>
            <w:ins w:id="1020" w:author="Burr,Robert A (BPA) - PS-6 [2]" w:date="2025-04-22T09:25:00Z" w16du:dateUtc="2025-04-22T16:25:00Z">
              <w:r w:rsidRPr="002256ED">
                <w:rPr>
                  <w:rFonts w:cs="Arial"/>
                  <w:b/>
                  <w:bCs/>
                  <w:sz w:val="18"/>
                  <w:szCs w:val="18"/>
                </w:rPr>
                <w:t>Fiscal Year 2039</w:t>
              </w:r>
            </w:ins>
          </w:p>
        </w:tc>
      </w:tr>
      <w:tr w:rsidR="00786FB2" w:rsidRPr="002256ED" w14:paraId="34EF8A82" w14:textId="77777777" w:rsidTr="00095171">
        <w:trPr>
          <w:trHeight w:val="20"/>
          <w:jc w:val="center"/>
          <w:ins w:id="1021"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15162511" w14:textId="77777777" w:rsidR="00786FB2" w:rsidRPr="002256ED" w:rsidRDefault="00786FB2" w:rsidP="00095171">
            <w:pPr>
              <w:keepNext/>
              <w:jc w:val="center"/>
              <w:rPr>
                <w:ins w:id="1022" w:author="Burr,Robert A (BPA) - PS-6 [2]" w:date="2025-04-22T09:25:00Z" w16du:dateUtc="2025-04-22T16:25:00Z"/>
                <w:rFonts w:cs="Arial"/>
                <w:b/>
                <w:bCs/>
                <w:sz w:val="18"/>
                <w:szCs w:val="18"/>
              </w:rPr>
            </w:pPr>
            <w:ins w:id="1023"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0D98C14A" w14:textId="77777777" w:rsidR="00786FB2" w:rsidRPr="002256ED" w:rsidRDefault="00786FB2" w:rsidP="00095171">
            <w:pPr>
              <w:keepNext/>
              <w:jc w:val="center"/>
              <w:rPr>
                <w:ins w:id="1024"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3BEBA1" w14:textId="77777777" w:rsidR="00786FB2" w:rsidRPr="002256ED" w:rsidRDefault="00786FB2" w:rsidP="00095171">
            <w:pPr>
              <w:keepNext/>
              <w:jc w:val="center"/>
              <w:rPr>
                <w:ins w:id="1025"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B5EB8" w14:textId="77777777" w:rsidR="00786FB2" w:rsidRPr="002256ED" w:rsidRDefault="00786FB2" w:rsidP="00095171">
            <w:pPr>
              <w:keepNext/>
              <w:jc w:val="center"/>
              <w:rPr>
                <w:ins w:id="1026"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DB3E1" w14:textId="77777777" w:rsidR="00786FB2" w:rsidRPr="002256ED" w:rsidRDefault="00786FB2" w:rsidP="00095171">
            <w:pPr>
              <w:keepNext/>
              <w:jc w:val="center"/>
              <w:rPr>
                <w:ins w:id="1027"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A7C1A" w14:textId="77777777" w:rsidR="00786FB2" w:rsidRPr="002256ED" w:rsidRDefault="00786FB2" w:rsidP="00095171">
            <w:pPr>
              <w:keepNext/>
              <w:jc w:val="center"/>
              <w:rPr>
                <w:ins w:id="1028"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A7E895" w14:textId="77777777" w:rsidR="00786FB2" w:rsidRPr="002256ED" w:rsidRDefault="00786FB2" w:rsidP="00095171">
            <w:pPr>
              <w:keepNext/>
              <w:jc w:val="center"/>
              <w:rPr>
                <w:ins w:id="1029"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26EC7" w14:textId="77777777" w:rsidR="00786FB2" w:rsidRPr="002256ED" w:rsidRDefault="00786FB2" w:rsidP="00095171">
            <w:pPr>
              <w:keepNext/>
              <w:jc w:val="center"/>
              <w:rPr>
                <w:ins w:id="1030"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B0892E" w14:textId="77777777" w:rsidR="00786FB2" w:rsidRPr="002256ED" w:rsidRDefault="00786FB2" w:rsidP="00095171">
            <w:pPr>
              <w:keepNext/>
              <w:jc w:val="center"/>
              <w:rPr>
                <w:ins w:id="1031"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8B8F16" w14:textId="77777777" w:rsidR="00786FB2" w:rsidRPr="002256ED" w:rsidRDefault="00786FB2" w:rsidP="00095171">
            <w:pPr>
              <w:keepNext/>
              <w:jc w:val="center"/>
              <w:rPr>
                <w:ins w:id="1032"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FD4CFB" w14:textId="77777777" w:rsidR="00786FB2" w:rsidRPr="002256ED" w:rsidRDefault="00786FB2" w:rsidP="00095171">
            <w:pPr>
              <w:keepNext/>
              <w:jc w:val="center"/>
              <w:rPr>
                <w:ins w:id="1033"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F1B1E" w14:textId="77777777" w:rsidR="00786FB2" w:rsidRPr="002256ED" w:rsidRDefault="00786FB2" w:rsidP="00095171">
            <w:pPr>
              <w:keepNext/>
              <w:jc w:val="center"/>
              <w:rPr>
                <w:ins w:id="1034"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C4010F6" w14:textId="77777777" w:rsidR="00786FB2" w:rsidRPr="002256ED" w:rsidRDefault="00786FB2" w:rsidP="00095171">
            <w:pPr>
              <w:keepNext/>
              <w:jc w:val="center"/>
              <w:rPr>
                <w:ins w:id="1035"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D776A6" w14:textId="77777777" w:rsidR="00786FB2" w:rsidRPr="002256ED" w:rsidRDefault="00786FB2" w:rsidP="00095171">
            <w:pPr>
              <w:keepNext/>
              <w:jc w:val="center"/>
              <w:rPr>
                <w:ins w:id="1036" w:author="Burr,Robert A (BPA) - PS-6 [2]" w:date="2025-04-22T09:25:00Z" w16du:dateUtc="2025-04-22T16:25:00Z"/>
                <w:rFonts w:cs="Arial"/>
                <w:sz w:val="18"/>
                <w:szCs w:val="18"/>
              </w:rPr>
            </w:pPr>
          </w:p>
        </w:tc>
      </w:tr>
      <w:tr w:rsidR="00786FB2" w:rsidRPr="002256ED" w14:paraId="40C9960E" w14:textId="77777777" w:rsidTr="00095171">
        <w:trPr>
          <w:trHeight w:val="20"/>
          <w:jc w:val="center"/>
          <w:ins w:id="1037"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54FC871" w14:textId="77777777" w:rsidR="00786FB2" w:rsidRPr="002256ED" w:rsidRDefault="00786FB2" w:rsidP="00095171">
            <w:pPr>
              <w:keepNext/>
              <w:jc w:val="center"/>
              <w:rPr>
                <w:ins w:id="1038" w:author="Burr,Robert A (BPA) - PS-6 [2]" w:date="2025-04-22T09:25:00Z" w16du:dateUtc="2025-04-22T16:25:00Z"/>
                <w:rFonts w:cs="Arial"/>
                <w:b/>
                <w:bCs/>
                <w:sz w:val="18"/>
                <w:szCs w:val="18"/>
              </w:rPr>
            </w:pPr>
            <w:ins w:id="1039" w:author="Burr,Robert A (BPA) - PS-6 [2]" w:date="2025-04-22T09:25:00Z" w16du:dateUtc="2025-04-22T16:25:00Z">
              <w:r w:rsidRPr="002256ED">
                <w:rPr>
                  <w:rFonts w:cs="Arial"/>
                  <w:b/>
                  <w:bCs/>
                  <w:snapToGrid w:val="0"/>
                  <w:sz w:val="18"/>
                  <w:szCs w:val="18"/>
                </w:rPr>
                <w:t>Fiscal Year 2040</w:t>
              </w:r>
            </w:ins>
          </w:p>
        </w:tc>
      </w:tr>
      <w:tr w:rsidR="00786FB2" w:rsidRPr="002256ED" w14:paraId="4167FD70" w14:textId="77777777" w:rsidTr="00095171">
        <w:trPr>
          <w:trHeight w:val="20"/>
          <w:jc w:val="center"/>
          <w:ins w:id="1040"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108E6C5C" w14:textId="77777777" w:rsidR="00786FB2" w:rsidRPr="002256ED" w:rsidRDefault="00786FB2" w:rsidP="00095171">
            <w:pPr>
              <w:keepNext/>
              <w:jc w:val="center"/>
              <w:rPr>
                <w:ins w:id="1041" w:author="Burr,Robert A (BPA) - PS-6 [2]" w:date="2025-04-22T09:25:00Z" w16du:dateUtc="2025-04-22T16:25:00Z"/>
                <w:rFonts w:cs="Arial"/>
                <w:b/>
                <w:bCs/>
                <w:sz w:val="18"/>
                <w:szCs w:val="18"/>
              </w:rPr>
            </w:pPr>
            <w:ins w:id="1042"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42DFADA9" w14:textId="77777777" w:rsidR="00786FB2" w:rsidRPr="002256ED" w:rsidRDefault="00786FB2" w:rsidP="00095171">
            <w:pPr>
              <w:keepNext/>
              <w:jc w:val="center"/>
              <w:rPr>
                <w:ins w:id="1043"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5F4A1" w14:textId="77777777" w:rsidR="00786FB2" w:rsidRPr="002256ED" w:rsidRDefault="00786FB2" w:rsidP="00095171">
            <w:pPr>
              <w:keepNext/>
              <w:jc w:val="center"/>
              <w:rPr>
                <w:ins w:id="1044"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67BDC" w14:textId="77777777" w:rsidR="00786FB2" w:rsidRPr="002256ED" w:rsidRDefault="00786FB2" w:rsidP="00095171">
            <w:pPr>
              <w:keepNext/>
              <w:jc w:val="center"/>
              <w:rPr>
                <w:ins w:id="1045"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DA89AE" w14:textId="77777777" w:rsidR="00786FB2" w:rsidRPr="002256ED" w:rsidRDefault="00786FB2" w:rsidP="00095171">
            <w:pPr>
              <w:keepNext/>
              <w:jc w:val="center"/>
              <w:rPr>
                <w:ins w:id="1046"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09B1E" w14:textId="77777777" w:rsidR="00786FB2" w:rsidRPr="002256ED" w:rsidRDefault="00786FB2" w:rsidP="00095171">
            <w:pPr>
              <w:keepNext/>
              <w:jc w:val="center"/>
              <w:rPr>
                <w:ins w:id="1047"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ABD5F8" w14:textId="77777777" w:rsidR="00786FB2" w:rsidRPr="002256ED" w:rsidRDefault="00786FB2" w:rsidP="00095171">
            <w:pPr>
              <w:keepNext/>
              <w:jc w:val="center"/>
              <w:rPr>
                <w:ins w:id="1048"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3C5F8A" w14:textId="77777777" w:rsidR="00786FB2" w:rsidRPr="002256ED" w:rsidRDefault="00786FB2" w:rsidP="00095171">
            <w:pPr>
              <w:keepNext/>
              <w:jc w:val="center"/>
              <w:rPr>
                <w:ins w:id="1049"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E29FFCF" w14:textId="77777777" w:rsidR="00786FB2" w:rsidRPr="002256ED" w:rsidRDefault="00786FB2" w:rsidP="00095171">
            <w:pPr>
              <w:keepNext/>
              <w:jc w:val="center"/>
              <w:rPr>
                <w:ins w:id="1050"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477767" w14:textId="77777777" w:rsidR="00786FB2" w:rsidRPr="002256ED" w:rsidRDefault="00786FB2" w:rsidP="00095171">
            <w:pPr>
              <w:keepNext/>
              <w:jc w:val="center"/>
              <w:rPr>
                <w:ins w:id="1051"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CBC5DAA" w14:textId="77777777" w:rsidR="00786FB2" w:rsidRPr="002256ED" w:rsidRDefault="00786FB2" w:rsidP="00095171">
            <w:pPr>
              <w:keepNext/>
              <w:jc w:val="center"/>
              <w:rPr>
                <w:ins w:id="1052"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624C40" w14:textId="77777777" w:rsidR="00786FB2" w:rsidRPr="002256ED" w:rsidRDefault="00786FB2" w:rsidP="00095171">
            <w:pPr>
              <w:keepNext/>
              <w:jc w:val="center"/>
              <w:rPr>
                <w:ins w:id="1053"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3141915" w14:textId="77777777" w:rsidR="00786FB2" w:rsidRPr="002256ED" w:rsidRDefault="00786FB2" w:rsidP="00095171">
            <w:pPr>
              <w:keepNext/>
              <w:jc w:val="center"/>
              <w:rPr>
                <w:ins w:id="1054"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12E857" w14:textId="77777777" w:rsidR="00786FB2" w:rsidRPr="002256ED" w:rsidRDefault="00786FB2" w:rsidP="00095171">
            <w:pPr>
              <w:keepNext/>
              <w:jc w:val="center"/>
              <w:rPr>
                <w:ins w:id="1055" w:author="Burr,Robert A (BPA) - PS-6 [2]" w:date="2025-04-22T09:25:00Z" w16du:dateUtc="2025-04-22T16:25:00Z"/>
                <w:rFonts w:cs="Arial"/>
                <w:sz w:val="18"/>
                <w:szCs w:val="18"/>
              </w:rPr>
            </w:pPr>
          </w:p>
        </w:tc>
      </w:tr>
      <w:tr w:rsidR="00786FB2" w:rsidRPr="002256ED" w14:paraId="73E21318" w14:textId="77777777" w:rsidTr="00095171">
        <w:trPr>
          <w:trHeight w:val="20"/>
          <w:jc w:val="center"/>
          <w:ins w:id="1056"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D6B993B" w14:textId="77777777" w:rsidR="00786FB2" w:rsidRPr="002256ED" w:rsidRDefault="00786FB2" w:rsidP="00095171">
            <w:pPr>
              <w:keepNext/>
              <w:jc w:val="center"/>
              <w:rPr>
                <w:ins w:id="1057" w:author="Burr,Robert A (BPA) - PS-6 [2]" w:date="2025-04-22T09:25:00Z" w16du:dateUtc="2025-04-22T16:25:00Z"/>
                <w:rFonts w:cs="Arial"/>
                <w:b/>
                <w:bCs/>
                <w:sz w:val="18"/>
                <w:szCs w:val="18"/>
              </w:rPr>
            </w:pPr>
            <w:ins w:id="1058" w:author="Burr,Robert A (BPA) - PS-6 [2]" w:date="2025-04-22T09:25:00Z" w16du:dateUtc="2025-04-22T16:25:00Z">
              <w:r w:rsidRPr="002256ED">
                <w:rPr>
                  <w:rFonts w:cs="Arial"/>
                  <w:b/>
                  <w:bCs/>
                  <w:sz w:val="18"/>
                  <w:szCs w:val="18"/>
                </w:rPr>
                <w:t>Fiscal Year 2041</w:t>
              </w:r>
            </w:ins>
          </w:p>
        </w:tc>
      </w:tr>
      <w:tr w:rsidR="00786FB2" w:rsidRPr="002256ED" w14:paraId="70C6ADBA" w14:textId="77777777" w:rsidTr="00095171">
        <w:trPr>
          <w:trHeight w:val="20"/>
          <w:jc w:val="center"/>
          <w:ins w:id="1059"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4303756E" w14:textId="77777777" w:rsidR="00786FB2" w:rsidRPr="002256ED" w:rsidRDefault="00786FB2" w:rsidP="00095171">
            <w:pPr>
              <w:keepNext/>
              <w:jc w:val="center"/>
              <w:rPr>
                <w:ins w:id="1060" w:author="Burr,Robert A (BPA) - PS-6 [2]" w:date="2025-04-22T09:25:00Z" w16du:dateUtc="2025-04-22T16:25:00Z"/>
                <w:rFonts w:cs="Arial"/>
                <w:b/>
                <w:bCs/>
                <w:sz w:val="18"/>
                <w:szCs w:val="18"/>
              </w:rPr>
            </w:pPr>
            <w:ins w:id="1061"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76BCE495" w14:textId="77777777" w:rsidR="00786FB2" w:rsidRPr="002256ED" w:rsidRDefault="00786FB2" w:rsidP="00095171">
            <w:pPr>
              <w:keepNext/>
              <w:jc w:val="center"/>
              <w:rPr>
                <w:ins w:id="1062"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9A3059" w14:textId="77777777" w:rsidR="00786FB2" w:rsidRPr="002256ED" w:rsidRDefault="00786FB2" w:rsidP="00095171">
            <w:pPr>
              <w:keepNext/>
              <w:jc w:val="center"/>
              <w:rPr>
                <w:ins w:id="1063"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3DA8DE" w14:textId="77777777" w:rsidR="00786FB2" w:rsidRPr="002256ED" w:rsidRDefault="00786FB2" w:rsidP="00095171">
            <w:pPr>
              <w:keepNext/>
              <w:jc w:val="center"/>
              <w:rPr>
                <w:ins w:id="1064"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3FAA8" w14:textId="77777777" w:rsidR="00786FB2" w:rsidRPr="002256ED" w:rsidRDefault="00786FB2" w:rsidP="00095171">
            <w:pPr>
              <w:keepNext/>
              <w:jc w:val="center"/>
              <w:rPr>
                <w:ins w:id="1065"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33C6BE" w14:textId="77777777" w:rsidR="00786FB2" w:rsidRPr="002256ED" w:rsidRDefault="00786FB2" w:rsidP="00095171">
            <w:pPr>
              <w:keepNext/>
              <w:jc w:val="center"/>
              <w:rPr>
                <w:ins w:id="1066"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5C1F73" w14:textId="77777777" w:rsidR="00786FB2" w:rsidRPr="002256ED" w:rsidRDefault="00786FB2" w:rsidP="00095171">
            <w:pPr>
              <w:keepNext/>
              <w:jc w:val="center"/>
              <w:rPr>
                <w:ins w:id="1067"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2F29A3" w14:textId="77777777" w:rsidR="00786FB2" w:rsidRPr="002256ED" w:rsidRDefault="00786FB2" w:rsidP="00095171">
            <w:pPr>
              <w:keepNext/>
              <w:jc w:val="center"/>
              <w:rPr>
                <w:ins w:id="1068"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5D2829" w14:textId="77777777" w:rsidR="00786FB2" w:rsidRPr="002256ED" w:rsidRDefault="00786FB2" w:rsidP="00095171">
            <w:pPr>
              <w:keepNext/>
              <w:jc w:val="center"/>
              <w:rPr>
                <w:ins w:id="1069"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DA6D7B" w14:textId="77777777" w:rsidR="00786FB2" w:rsidRPr="002256ED" w:rsidRDefault="00786FB2" w:rsidP="00095171">
            <w:pPr>
              <w:keepNext/>
              <w:jc w:val="center"/>
              <w:rPr>
                <w:ins w:id="1070"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3A6F78E" w14:textId="77777777" w:rsidR="00786FB2" w:rsidRPr="002256ED" w:rsidRDefault="00786FB2" w:rsidP="00095171">
            <w:pPr>
              <w:keepNext/>
              <w:jc w:val="center"/>
              <w:rPr>
                <w:ins w:id="1071"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73BD55" w14:textId="77777777" w:rsidR="00786FB2" w:rsidRPr="002256ED" w:rsidRDefault="00786FB2" w:rsidP="00095171">
            <w:pPr>
              <w:keepNext/>
              <w:jc w:val="center"/>
              <w:rPr>
                <w:ins w:id="1072"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E3328F0" w14:textId="77777777" w:rsidR="00786FB2" w:rsidRPr="002256ED" w:rsidRDefault="00786FB2" w:rsidP="00095171">
            <w:pPr>
              <w:keepNext/>
              <w:jc w:val="center"/>
              <w:rPr>
                <w:ins w:id="1073"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B66ED6" w14:textId="77777777" w:rsidR="00786FB2" w:rsidRPr="002256ED" w:rsidRDefault="00786FB2" w:rsidP="00095171">
            <w:pPr>
              <w:keepNext/>
              <w:jc w:val="center"/>
              <w:rPr>
                <w:ins w:id="1074" w:author="Burr,Robert A (BPA) - PS-6 [2]" w:date="2025-04-22T09:25:00Z" w16du:dateUtc="2025-04-22T16:25:00Z"/>
                <w:rFonts w:cs="Arial"/>
                <w:sz w:val="18"/>
                <w:szCs w:val="18"/>
              </w:rPr>
            </w:pPr>
          </w:p>
        </w:tc>
      </w:tr>
      <w:tr w:rsidR="00786FB2" w:rsidRPr="002256ED" w14:paraId="2C690A49" w14:textId="77777777" w:rsidTr="00095171">
        <w:trPr>
          <w:trHeight w:val="20"/>
          <w:jc w:val="center"/>
          <w:ins w:id="1075"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D562227" w14:textId="77777777" w:rsidR="00786FB2" w:rsidRPr="002256ED" w:rsidRDefault="00786FB2" w:rsidP="00095171">
            <w:pPr>
              <w:keepNext/>
              <w:jc w:val="center"/>
              <w:rPr>
                <w:ins w:id="1076" w:author="Burr,Robert A (BPA) - PS-6 [2]" w:date="2025-04-22T09:25:00Z" w16du:dateUtc="2025-04-22T16:25:00Z"/>
                <w:rFonts w:cs="Arial"/>
                <w:b/>
                <w:bCs/>
                <w:sz w:val="18"/>
                <w:szCs w:val="18"/>
              </w:rPr>
            </w:pPr>
            <w:ins w:id="1077" w:author="Burr,Robert A (BPA) - PS-6 [2]" w:date="2025-04-22T09:25:00Z" w16du:dateUtc="2025-04-22T16:25:00Z">
              <w:r w:rsidRPr="002256ED">
                <w:rPr>
                  <w:rFonts w:cs="Arial"/>
                  <w:b/>
                  <w:bCs/>
                  <w:snapToGrid w:val="0"/>
                  <w:sz w:val="18"/>
                  <w:szCs w:val="18"/>
                </w:rPr>
                <w:t>Fiscal Year 2042</w:t>
              </w:r>
            </w:ins>
          </w:p>
        </w:tc>
      </w:tr>
      <w:tr w:rsidR="00786FB2" w:rsidRPr="002256ED" w14:paraId="7DE84EBB" w14:textId="77777777" w:rsidTr="00095171">
        <w:trPr>
          <w:trHeight w:val="20"/>
          <w:jc w:val="center"/>
          <w:ins w:id="1078"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54BC5D5F" w14:textId="77777777" w:rsidR="00786FB2" w:rsidRPr="002256ED" w:rsidRDefault="00786FB2" w:rsidP="00095171">
            <w:pPr>
              <w:keepNext/>
              <w:jc w:val="center"/>
              <w:rPr>
                <w:ins w:id="1079" w:author="Burr,Robert A (BPA) - PS-6 [2]" w:date="2025-04-22T09:25:00Z" w16du:dateUtc="2025-04-22T16:25:00Z"/>
                <w:rFonts w:cs="Arial"/>
                <w:b/>
                <w:bCs/>
                <w:sz w:val="18"/>
                <w:szCs w:val="18"/>
              </w:rPr>
            </w:pPr>
            <w:ins w:id="1080"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5956F0F5" w14:textId="77777777" w:rsidR="00786FB2" w:rsidRPr="002256ED" w:rsidRDefault="00786FB2" w:rsidP="00095171">
            <w:pPr>
              <w:keepNext/>
              <w:jc w:val="center"/>
              <w:rPr>
                <w:ins w:id="1081"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66D2F9" w14:textId="77777777" w:rsidR="00786FB2" w:rsidRPr="002256ED" w:rsidRDefault="00786FB2" w:rsidP="00095171">
            <w:pPr>
              <w:keepNext/>
              <w:jc w:val="center"/>
              <w:rPr>
                <w:ins w:id="1082"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B890D8" w14:textId="77777777" w:rsidR="00786FB2" w:rsidRPr="002256ED" w:rsidRDefault="00786FB2" w:rsidP="00095171">
            <w:pPr>
              <w:keepNext/>
              <w:jc w:val="center"/>
              <w:rPr>
                <w:ins w:id="1083"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998802" w14:textId="77777777" w:rsidR="00786FB2" w:rsidRPr="002256ED" w:rsidRDefault="00786FB2" w:rsidP="00095171">
            <w:pPr>
              <w:keepNext/>
              <w:jc w:val="center"/>
              <w:rPr>
                <w:ins w:id="1084"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0390E4" w14:textId="77777777" w:rsidR="00786FB2" w:rsidRPr="002256ED" w:rsidRDefault="00786FB2" w:rsidP="00095171">
            <w:pPr>
              <w:keepNext/>
              <w:jc w:val="center"/>
              <w:rPr>
                <w:ins w:id="1085"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DA3E56" w14:textId="77777777" w:rsidR="00786FB2" w:rsidRPr="002256ED" w:rsidRDefault="00786FB2" w:rsidP="00095171">
            <w:pPr>
              <w:keepNext/>
              <w:jc w:val="center"/>
              <w:rPr>
                <w:ins w:id="1086"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65C55" w14:textId="77777777" w:rsidR="00786FB2" w:rsidRPr="002256ED" w:rsidRDefault="00786FB2" w:rsidP="00095171">
            <w:pPr>
              <w:keepNext/>
              <w:jc w:val="center"/>
              <w:rPr>
                <w:ins w:id="1087"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B6102B7" w14:textId="77777777" w:rsidR="00786FB2" w:rsidRPr="002256ED" w:rsidRDefault="00786FB2" w:rsidP="00095171">
            <w:pPr>
              <w:keepNext/>
              <w:jc w:val="center"/>
              <w:rPr>
                <w:ins w:id="1088"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B21E84" w14:textId="77777777" w:rsidR="00786FB2" w:rsidRPr="002256ED" w:rsidRDefault="00786FB2" w:rsidP="00095171">
            <w:pPr>
              <w:keepNext/>
              <w:jc w:val="center"/>
              <w:rPr>
                <w:ins w:id="1089"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9877D" w14:textId="77777777" w:rsidR="00786FB2" w:rsidRPr="002256ED" w:rsidRDefault="00786FB2" w:rsidP="00095171">
            <w:pPr>
              <w:keepNext/>
              <w:jc w:val="center"/>
              <w:rPr>
                <w:ins w:id="1090"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DFC8EF" w14:textId="77777777" w:rsidR="00786FB2" w:rsidRPr="002256ED" w:rsidRDefault="00786FB2" w:rsidP="00095171">
            <w:pPr>
              <w:keepNext/>
              <w:jc w:val="center"/>
              <w:rPr>
                <w:ins w:id="1091"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22C62D9" w14:textId="77777777" w:rsidR="00786FB2" w:rsidRPr="002256ED" w:rsidRDefault="00786FB2" w:rsidP="00095171">
            <w:pPr>
              <w:keepNext/>
              <w:jc w:val="center"/>
              <w:rPr>
                <w:ins w:id="1092"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BD8F97E" w14:textId="77777777" w:rsidR="00786FB2" w:rsidRPr="002256ED" w:rsidRDefault="00786FB2" w:rsidP="00095171">
            <w:pPr>
              <w:keepNext/>
              <w:jc w:val="center"/>
              <w:rPr>
                <w:ins w:id="1093" w:author="Burr,Robert A (BPA) - PS-6 [2]" w:date="2025-04-22T09:25:00Z" w16du:dateUtc="2025-04-22T16:25:00Z"/>
                <w:rFonts w:cs="Arial"/>
                <w:sz w:val="18"/>
                <w:szCs w:val="18"/>
              </w:rPr>
            </w:pPr>
          </w:p>
        </w:tc>
      </w:tr>
      <w:tr w:rsidR="00786FB2" w:rsidRPr="002256ED" w14:paraId="5195277B" w14:textId="77777777" w:rsidTr="00095171">
        <w:trPr>
          <w:trHeight w:val="20"/>
          <w:jc w:val="center"/>
          <w:ins w:id="1094"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288577" w14:textId="77777777" w:rsidR="00786FB2" w:rsidRPr="002256ED" w:rsidRDefault="00786FB2" w:rsidP="00095171">
            <w:pPr>
              <w:keepNext/>
              <w:jc w:val="center"/>
              <w:rPr>
                <w:ins w:id="1095" w:author="Burr,Robert A (BPA) - PS-6 [2]" w:date="2025-04-22T09:25:00Z" w16du:dateUtc="2025-04-22T16:25:00Z"/>
                <w:rFonts w:cs="Arial"/>
                <w:b/>
                <w:bCs/>
                <w:sz w:val="18"/>
                <w:szCs w:val="18"/>
              </w:rPr>
            </w:pPr>
            <w:ins w:id="1096" w:author="Burr,Robert A (BPA) - PS-6 [2]" w:date="2025-04-22T09:25:00Z" w16du:dateUtc="2025-04-22T16:25:00Z">
              <w:r w:rsidRPr="002256ED">
                <w:rPr>
                  <w:rFonts w:cs="Arial"/>
                  <w:b/>
                  <w:bCs/>
                  <w:sz w:val="18"/>
                  <w:szCs w:val="18"/>
                </w:rPr>
                <w:t>Fiscal Year 2043</w:t>
              </w:r>
            </w:ins>
          </w:p>
        </w:tc>
      </w:tr>
      <w:tr w:rsidR="00786FB2" w:rsidRPr="002256ED" w14:paraId="2168A0B5" w14:textId="77777777" w:rsidTr="00095171">
        <w:trPr>
          <w:trHeight w:val="20"/>
          <w:jc w:val="center"/>
          <w:ins w:id="1097"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62188042" w14:textId="77777777" w:rsidR="00786FB2" w:rsidRPr="002256ED" w:rsidRDefault="00786FB2" w:rsidP="00095171">
            <w:pPr>
              <w:keepNext/>
              <w:jc w:val="center"/>
              <w:rPr>
                <w:ins w:id="1098" w:author="Burr,Robert A (BPA) - PS-6 [2]" w:date="2025-04-22T09:25:00Z" w16du:dateUtc="2025-04-22T16:25:00Z"/>
                <w:rFonts w:cs="Arial"/>
                <w:b/>
                <w:bCs/>
                <w:sz w:val="18"/>
                <w:szCs w:val="18"/>
              </w:rPr>
            </w:pPr>
            <w:ins w:id="1099"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60FD575D" w14:textId="77777777" w:rsidR="00786FB2" w:rsidRPr="002256ED" w:rsidRDefault="00786FB2" w:rsidP="00095171">
            <w:pPr>
              <w:keepNext/>
              <w:jc w:val="center"/>
              <w:rPr>
                <w:ins w:id="1100"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0D807F" w14:textId="77777777" w:rsidR="00786FB2" w:rsidRPr="002256ED" w:rsidRDefault="00786FB2" w:rsidP="00095171">
            <w:pPr>
              <w:keepNext/>
              <w:jc w:val="center"/>
              <w:rPr>
                <w:ins w:id="1101"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076FB1" w14:textId="77777777" w:rsidR="00786FB2" w:rsidRPr="002256ED" w:rsidRDefault="00786FB2" w:rsidP="00095171">
            <w:pPr>
              <w:keepNext/>
              <w:jc w:val="center"/>
              <w:rPr>
                <w:ins w:id="1102"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548DFA" w14:textId="77777777" w:rsidR="00786FB2" w:rsidRPr="002256ED" w:rsidRDefault="00786FB2" w:rsidP="00095171">
            <w:pPr>
              <w:keepNext/>
              <w:jc w:val="center"/>
              <w:rPr>
                <w:ins w:id="1103"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D77DE5" w14:textId="77777777" w:rsidR="00786FB2" w:rsidRPr="002256ED" w:rsidRDefault="00786FB2" w:rsidP="00095171">
            <w:pPr>
              <w:keepNext/>
              <w:jc w:val="center"/>
              <w:rPr>
                <w:ins w:id="1104"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059E60" w14:textId="77777777" w:rsidR="00786FB2" w:rsidRPr="002256ED" w:rsidRDefault="00786FB2" w:rsidP="00095171">
            <w:pPr>
              <w:keepNext/>
              <w:jc w:val="center"/>
              <w:rPr>
                <w:ins w:id="1105"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9976BC" w14:textId="77777777" w:rsidR="00786FB2" w:rsidRPr="002256ED" w:rsidRDefault="00786FB2" w:rsidP="00095171">
            <w:pPr>
              <w:keepNext/>
              <w:jc w:val="center"/>
              <w:rPr>
                <w:ins w:id="1106"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6CC411" w14:textId="77777777" w:rsidR="00786FB2" w:rsidRPr="002256ED" w:rsidRDefault="00786FB2" w:rsidP="00095171">
            <w:pPr>
              <w:keepNext/>
              <w:jc w:val="center"/>
              <w:rPr>
                <w:ins w:id="1107"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AAB2BB" w14:textId="77777777" w:rsidR="00786FB2" w:rsidRPr="002256ED" w:rsidRDefault="00786FB2" w:rsidP="00095171">
            <w:pPr>
              <w:keepNext/>
              <w:jc w:val="center"/>
              <w:rPr>
                <w:ins w:id="1108"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9670" w14:textId="77777777" w:rsidR="00786FB2" w:rsidRPr="002256ED" w:rsidRDefault="00786FB2" w:rsidP="00095171">
            <w:pPr>
              <w:keepNext/>
              <w:jc w:val="center"/>
              <w:rPr>
                <w:ins w:id="1109"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730CBF" w14:textId="77777777" w:rsidR="00786FB2" w:rsidRPr="002256ED" w:rsidRDefault="00786FB2" w:rsidP="00095171">
            <w:pPr>
              <w:keepNext/>
              <w:jc w:val="center"/>
              <w:rPr>
                <w:ins w:id="1110"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BCCEDC" w14:textId="77777777" w:rsidR="00786FB2" w:rsidRPr="002256ED" w:rsidRDefault="00786FB2" w:rsidP="00095171">
            <w:pPr>
              <w:keepNext/>
              <w:jc w:val="center"/>
              <w:rPr>
                <w:ins w:id="1111"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588EBC" w14:textId="77777777" w:rsidR="00786FB2" w:rsidRPr="002256ED" w:rsidRDefault="00786FB2" w:rsidP="00095171">
            <w:pPr>
              <w:keepNext/>
              <w:jc w:val="center"/>
              <w:rPr>
                <w:ins w:id="1112" w:author="Burr,Robert A (BPA) - PS-6 [2]" w:date="2025-04-22T09:25:00Z" w16du:dateUtc="2025-04-22T16:25:00Z"/>
                <w:rFonts w:cs="Arial"/>
                <w:sz w:val="18"/>
                <w:szCs w:val="18"/>
              </w:rPr>
            </w:pPr>
          </w:p>
        </w:tc>
      </w:tr>
      <w:tr w:rsidR="00786FB2" w:rsidRPr="002256ED" w14:paraId="301AD0F5" w14:textId="77777777" w:rsidTr="00095171">
        <w:trPr>
          <w:trHeight w:val="20"/>
          <w:jc w:val="center"/>
          <w:ins w:id="1113"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2AFDF6C" w14:textId="77777777" w:rsidR="00786FB2" w:rsidRPr="002256ED" w:rsidRDefault="00786FB2" w:rsidP="00095171">
            <w:pPr>
              <w:keepNext/>
              <w:jc w:val="center"/>
              <w:rPr>
                <w:ins w:id="1114" w:author="Burr,Robert A (BPA) - PS-6 [2]" w:date="2025-04-22T09:25:00Z" w16du:dateUtc="2025-04-22T16:25:00Z"/>
                <w:rFonts w:cs="Arial"/>
                <w:b/>
                <w:bCs/>
                <w:sz w:val="18"/>
                <w:szCs w:val="18"/>
              </w:rPr>
            </w:pPr>
            <w:ins w:id="1115" w:author="Burr,Robert A (BPA) - PS-6 [2]" w:date="2025-04-22T09:25:00Z" w16du:dateUtc="2025-04-22T16:25:00Z">
              <w:r w:rsidRPr="002256ED">
                <w:rPr>
                  <w:rFonts w:cs="Arial"/>
                  <w:b/>
                  <w:bCs/>
                  <w:snapToGrid w:val="0"/>
                  <w:sz w:val="18"/>
                  <w:szCs w:val="18"/>
                </w:rPr>
                <w:t>Fiscal Year 2044</w:t>
              </w:r>
            </w:ins>
          </w:p>
        </w:tc>
      </w:tr>
      <w:tr w:rsidR="00786FB2" w:rsidRPr="002256ED" w14:paraId="5DEA15F9" w14:textId="77777777" w:rsidTr="00095171">
        <w:trPr>
          <w:trHeight w:val="20"/>
          <w:jc w:val="center"/>
          <w:ins w:id="1116"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0FCF0C9E" w14:textId="77777777" w:rsidR="00786FB2" w:rsidRPr="002256ED" w:rsidRDefault="00786FB2" w:rsidP="00095171">
            <w:pPr>
              <w:keepNext/>
              <w:jc w:val="center"/>
              <w:rPr>
                <w:ins w:id="1117" w:author="Burr,Robert A (BPA) - PS-6 [2]" w:date="2025-04-22T09:25:00Z" w16du:dateUtc="2025-04-22T16:25:00Z"/>
                <w:rFonts w:cs="Arial"/>
                <w:b/>
                <w:bCs/>
                <w:sz w:val="18"/>
                <w:szCs w:val="18"/>
              </w:rPr>
            </w:pPr>
            <w:ins w:id="1118"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1523CA11" w14:textId="77777777" w:rsidR="00786FB2" w:rsidRPr="002256ED" w:rsidRDefault="00786FB2" w:rsidP="00095171">
            <w:pPr>
              <w:keepNext/>
              <w:jc w:val="center"/>
              <w:rPr>
                <w:ins w:id="1119"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0B984A" w14:textId="77777777" w:rsidR="00786FB2" w:rsidRPr="002256ED" w:rsidRDefault="00786FB2" w:rsidP="00095171">
            <w:pPr>
              <w:keepNext/>
              <w:jc w:val="center"/>
              <w:rPr>
                <w:ins w:id="1120"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DE0581" w14:textId="77777777" w:rsidR="00786FB2" w:rsidRPr="002256ED" w:rsidRDefault="00786FB2" w:rsidP="00095171">
            <w:pPr>
              <w:keepNext/>
              <w:jc w:val="center"/>
              <w:rPr>
                <w:ins w:id="1121"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860FAA" w14:textId="77777777" w:rsidR="00786FB2" w:rsidRPr="002256ED" w:rsidRDefault="00786FB2" w:rsidP="00095171">
            <w:pPr>
              <w:keepNext/>
              <w:jc w:val="center"/>
              <w:rPr>
                <w:ins w:id="1122"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13B284" w14:textId="77777777" w:rsidR="00786FB2" w:rsidRPr="002256ED" w:rsidRDefault="00786FB2" w:rsidP="00095171">
            <w:pPr>
              <w:keepNext/>
              <w:jc w:val="center"/>
              <w:rPr>
                <w:ins w:id="1123"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B44FEA" w14:textId="77777777" w:rsidR="00786FB2" w:rsidRPr="002256ED" w:rsidRDefault="00786FB2" w:rsidP="00095171">
            <w:pPr>
              <w:keepNext/>
              <w:jc w:val="center"/>
              <w:rPr>
                <w:ins w:id="1124"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6A954F" w14:textId="77777777" w:rsidR="00786FB2" w:rsidRPr="002256ED" w:rsidRDefault="00786FB2" w:rsidP="00095171">
            <w:pPr>
              <w:keepNext/>
              <w:jc w:val="center"/>
              <w:rPr>
                <w:ins w:id="1125"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EEAE40" w14:textId="77777777" w:rsidR="00786FB2" w:rsidRPr="002256ED" w:rsidRDefault="00786FB2" w:rsidP="00095171">
            <w:pPr>
              <w:keepNext/>
              <w:jc w:val="center"/>
              <w:rPr>
                <w:ins w:id="1126"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9F89B7" w14:textId="77777777" w:rsidR="00786FB2" w:rsidRPr="002256ED" w:rsidRDefault="00786FB2" w:rsidP="00095171">
            <w:pPr>
              <w:keepNext/>
              <w:jc w:val="center"/>
              <w:rPr>
                <w:ins w:id="1127"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57321BA" w14:textId="77777777" w:rsidR="00786FB2" w:rsidRPr="002256ED" w:rsidRDefault="00786FB2" w:rsidP="00095171">
            <w:pPr>
              <w:keepNext/>
              <w:jc w:val="center"/>
              <w:rPr>
                <w:ins w:id="1128"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E193CB" w14:textId="77777777" w:rsidR="00786FB2" w:rsidRPr="002256ED" w:rsidRDefault="00786FB2" w:rsidP="00095171">
            <w:pPr>
              <w:keepNext/>
              <w:jc w:val="center"/>
              <w:rPr>
                <w:ins w:id="1129"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EFA790" w14:textId="77777777" w:rsidR="00786FB2" w:rsidRPr="002256ED" w:rsidRDefault="00786FB2" w:rsidP="00095171">
            <w:pPr>
              <w:keepNext/>
              <w:jc w:val="center"/>
              <w:rPr>
                <w:ins w:id="1130"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8FC30D4" w14:textId="77777777" w:rsidR="00786FB2" w:rsidRPr="002256ED" w:rsidRDefault="00786FB2" w:rsidP="00095171">
            <w:pPr>
              <w:keepNext/>
              <w:jc w:val="center"/>
              <w:rPr>
                <w:ins w:id="1131" w:author="Burr,Robert A (BPA) - PS-6 [2]" w:date="2025-04-22T09:25:00Z" w16du:dateUtc="2025-04-22T16:25:00Z"/>
                <w:rFonts w:cs="Arial"/>
                <w:sz w:val="18"/>
                <w:szCs w:val="18"/>
              </w:rPr>
            </w:pPr>
          </w:p>
        </w:tc>
      </w:tr>
      <w:tr w:rsidR="00786FB2" w:rsidRPr="002256ED" w14:paraId="7D954194" w14:textId="77777777" w:rsidTr="00095171">
        <w:trPr>
          <w:cantSplit/>
          <w:trHeight w:val="20"/>
          <w:jc w:val="center"/>
          <w:ins w:id="1132" w:author="Burr,Robert A (BPA) - PS-6 [2]" w:date="2025-04-22T09:25: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A2A2333" w14:textId="6A90178E" w:rsidR="00786FB2" w:rsidRPr="002256ED" w:rsidRDefault="00786FB2" w:rsidP="00095171">
            <w:pPr>
              <w:keepLines/>
              <w:rPr>
                <w:ins w:id="1133" w:author="Burr,Robert A (BPA) - PS-6 [2]" w:date="2025-04-22T09:25:00Z" w16du:dateUtc="2025-04-22T16:25:00Z"/>
                <w:rFonts w:cs="Arial"/>
                <w:sz w:val="20"/>
                <w:szCs w:val="20"/>
              </w:rPr>
            </w:pPr>
            <w:ins w:id="1134" w:author="Burr,Robert A (BPA) - PS-6 [2]" w:date="2025-04-22T09:25:00Z" w16du:dateUtc="2025-04-22T16:25:00Z">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ins>
          </w:p>
        </w:tc>
      </w:tr>
    </w:tbl>
    <w:p w14:paraId="5E7200E3" w14:textId="58EED939" w:rsidR="001F29EE" w:rsidRPr="00BB605F" w:rsidRDefault="001F29EE">
      <w:pPr>
        <w:rPr>
          <w:ins w:id="1135" w:author="Olive,Kelly J (BPA) - PSS-6" w:date="2025-05-19T09:40:00Z" w16du:dateUtc="2025-05-19T16:40:00Z"/>
          <w:i/>
          <w:color w:val="FF00FF"/>
          <w:szCs w:val="22"/>
        </w:rPr>
      </w:pPr>
      <w:ins w:id="1136" w:author="Olive,Kelly J (BPA) - PSS-6" w:date="2025-05-19T09:40:00Z" w16du:dateUtc="2025-05-19T16:40:00Z">
        <w:r>
          <w:rPr>
            <w:i/>
            <w:color w:val="FF00FF"/>
            <w:szCs w:val="22"/>
          </w:rPr>
          <w:t xml:space="preserve">End </w:t>
        </w:r>
        <w:r w:rsidRPr="001A67F7">
          <w:rPr>
            <w:i/>
            <w:color w:val="FF00FF"/>
            <w:szCs w:val="22"/>
          </w:rPr>
          <w:t>Option 2</w:t>
        </w:r>
      </w:ins>
    </w:p>
    <w:p w14:paraId="0F98DD55" w14:textId="1003020A" w:rsidR="00480B2D" w:rsidRDefault="00480B2D">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ins w:id="1137" w:author="Burr,Robert A (BPA) - PS-6" w:date="2025-04-11T11:47:00Z" w16du:dateUtc="2025-04-11T18:47:00Z">
        <w:r w:rsidRPr="002256ED">
          <w:rPr>
            <w:i/>
            <w:color w:val="008000"/>
            <w:szCs w:val="22"/>
          </w:rPr>
          <w:t>.</w:t>
        </w:r>
      </w:ins>
    </w:p>
    <w:sectPr w:rsidR="00480B2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CE228" w14:textId="77777777" w:rsidR="00EA267C" w:rsidRDefault="00EA267C" w:rsidP="00BB605F">
      <w:r>
        <w:separator/>
      </w:r>
    </w:p>
  </w:endnote>
  <w:endnote w:type="continuationSeparator" w:id="0">
    <w:p w14:paraId="7B618B52" w14:textId="77777777" w:rsidR="00EA267C" w:rsidRDefault="00EA267C" w:rsidP="00BB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5FA9" w14:textId="77777777" w:rsidR="00BB605F" w:rsidRDefault="00BB6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33897"/>
      <w:docPartObj>
        <w:docPartGallery w:val="Page Numbers (Bottom of Page)"/>
        <w:docPartUnique/>
      </w:docPartObj>
    </w:sdtPr>
    <w:sdtEndPr>
      <w:rPr>
        <w:noProof/>
      </w:rPr>
    </w:sdtEndPr>
    <w:sdtContent>
      <w:p w14:paraId="63F73FF3" w14:textId="7F128CC4" w:rsidR="00BB605F" w:rsidRDefault="00BB60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6506E9" w14:textId="77777777" w:rsidR="00BB605F" w:rsidRDefault="00BB60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64A" w14:textId="77777777" w:rsidR="00BB605F" w:rsidRDefault="00BB6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6E4D" w14:textId="77777777" w:rsidR="00EA267C" w:rsidRDefault="00EA267C" w:rsidP="00BB605F">
      <w:r>
        <w:separator/>
      </w:r>
    </w:p>
  </w:footnote>
  <w:footnote w:type="continuationSeparator" w:id="0">
    <w:p w14:paraId="47578D43" w14:textId="77777777" w:rsidR="00EA267C" w:rsidRDefault="00EA267C" w:rsidP="00BB6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0C4A" w14:textId="77777777" w:rsidR="00BB605F" w:rsidRDefault="00BB6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27DB" w14:textId="77777777" w:rsidR="00BB605F" w:rsidRDefault="00BB6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ECD" w14:textId="77777777" w:rsidR="00BB605F" w:rsidRDefault="00BB6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DB82DC9"/>
    <w:multiLevelType w:val="hybridMultilevel"/>
    <w:tmpl w:val="56CA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468922">
    <w:abstractNumId w:val="0"/>
  </w:num>
  <w:num w:numId="2" w16cid:durableId="10421753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Kelly J (BPA) - PSS-6">
    <w15:presenceInfo w15:providerId="AD" w15:userId="S::kjmason@bpa.gov::8858c992-cafb-4959-aa02-40e37819d1a9"/>
  </w15:person>
  <w15:person w15:author="Burr,Robert A (BPA) - PS-6">
    <w15:presenceInfo w15:providerId="AD" w15:userId="S-1-5-21-2009805145-1601463483-1839490880-213917"/>
  </w15:person>
  <w15:person w15:author="Burr,Robert A (BPA) - PS-6 [2]">
    <w15:presenceInfo w15:providerId="AD" w15:userId="S::raburr@bpa.gov::f1016b03-8c35-4b87-9508-28812b4d538a"/>
  </w15:person>
  <w15:person w15:author="Patton,Kathryn B (BPA) - PSW-SEATTLE">
    <w15:presenceInfo w15:providerId="AD" w15:userId="S::kbpatton@bpa.gov::57a69205-6f88-43dd-841e-d45516e42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F9"/>
    <w:rsid w:val="00015490"/>
    <w:rsid w:val="00024982"/>
    <w:rsid w:val="00030A70"/>
    <w:rsid w:val="0003713C"/>
    <w:rsid w:val="00046D5B"/>
    <w:rsid w:val="00047060"/>
    <w:rsid w:val="000736C5"/>
    <w:rsid w:val="000805B9"/>
    <w:rsid w:val="00086902"/>
    <w:rsid w:val="00094171"/>
    <w:rsid w:val="000954F1"/>
    <w:rsid w:val="000969C7"/>
    <w:rsid w:val="000A6F0E"/>
    <w:rsid w:val="000B09DD"/>
    <w:rsid w:val="000B74CE"/>
    <w:rsid w:val="000C719D"/>
    <w:rsid w:val="000C7341"/>
    <w:rsid w:val="000C74D0"/>
    <w:rsid w:val="000D0961"/>
    <w:rsid w:val="000D3EC9"/>
    <w:rsid w:val="000F0381"/>
    <w:rsid w:val="00100DE8"/>
    <w:rsid w:val="001050C5"/>
    <w:rsid w:val="00105373"/>
    <w:rsid w:val="00155EF4"/>
    <w:rsid w:val="00167FB8"/>
    <w:rsid w:val="0017796E"/>
    <w:rsid w:val="00195731"/>
    <w:rsid w:val="0019586C"/>
    <w:rsid w:val="00196E50"/>
    <w:rsid w:val="001A5F75"/>
    <w:rsid w:val="001A67F7"/>
    <w:rsid w:val="001B3171"/>
    <w:rsid w:val="001D44ED"/>
    <w:rsid w:val="001E1DC9"/>
    <w:rsid w:val="001F29EE"/>
    <w:rsid w:val="001F4C02"/>
    <w:rsid w:val="0025045D"/>
    <w:rsid w:val="00271E8E"/>
    <w:rsid w:val="002E2CC0"/>
    <w:rsid w:val="00333F75"/>
    <w:rsid w:val="0034601B"/>
    <w:rsid w:val="0035004F"/>
    <w:rsid w:val="003674A9"/>
    <w:rsid w:val="00372CFE"/>
    <w:rsid w:val="0038718C"/>
    <w:rsid w:val="00395836"/>
    <w:rsid w:val="003A68A3"/>
    <w:rsid w:val="003C2AB1"/>
    <w:rsid w:val="003C493B"/>
    <w:rsid w:val="003D1B3A"/>
    <w:rsid w:val="00401F0D"/>
    <w:rsid w:val="00414C02"/>
    <w:rsid w:val="004578D9"/>
    <w:rsid w:val="00480B2D"/>
    <w:rsid w:val="004C4915"/>
    <w:rsid w:val="004D3430"/>
    <w:rsid w:val="004D5897"/>
    <w:rsid w:val="005027E0"/>
    <w:rsid w:val="00502B4F"/>
    <w:rsid w:val="0050307B"/>
    <w:rsid w:val="00524C69"/>
    <w:rsid w:val="00557E76"/>
    <w:rsid w:val="00564044"/>
    <w:rsid w:val="00584957"/>
    <w:rsid w:val="005A5A14"/>
    <w:rsid w:val="005E3396"/>
    <w:rsid w:val="005F7F35"/>
    <w:rsid w:val="00602F2B"/>
    <w:rsid w:val="00606A77"/>
    <w:rsid w:val="006163F3"/>
    <w:rsid w:val="00633C21"/>
    <w:rsid w:val="0063738A"/>
    <w:rsid w:val="00661D5E"/>
    <w:rsid w:val="006866B1"/>
    <w:rsid w:val="00696FE9"/>
    <w:rsid w:val="006A1F17"/>
    <w:rsid w:val="006A375D"/>
    <w:rsid w:val="006C1E15"/>
    <w:rsid w:val="006E3055"/>
    <w:rsid w:val="006F17B5"/>
    <w:rsid w:val="006F2C68"/>
    <w:rsid w:val="006F65D9"/>
    <w:rsid w:val="00704738"/>
    <w:rsid w:val="00727D52"/>
    <w:rsid w:val="0075415D"/>
    <w:rsid w:val="0076513B"/>
    <w:rsid w:val="00780E9E"/>
    <w:rsid w:val="0078341E"/>
    <w:rsid w:val="00786FB2"/>
    <w:rsid w:val="007A29A6"/>
    <w:rsid w:val="007B0391"/>
    <w:rsid w:val="007B0D3E"/>
    <w:rsid w:val="007B5058"/>
    <w:rsid w:val="007D430D"/>
    <w:rsid w:val="007F2FC1"/>
    <w:rsid w:val="007F4333"/>
    <w:rsid w:val="00804358"/>
    <w:rsid w:val="00804EAD"/>
    <w:rsid w:val="00811E72"/>
    <w:rsid w:val="0083652A"/>
    <w:rsid w:val="00857730"/>
    <w:rsid w:val="008778B3"/>
    <w:rsid w:val="008D24A7"/>
    <w:rsid w:val="008D709C"/>
    <w:rsid w:val="008F2E11"/>
    <w:rsid w:val="0090090B"/>
    <w:rsid w:val="00903617"/>
    <w:rsid w:val="0090394C"/>
    <w:rsid w:val="00916610"/>
    <w:rsid w:val="009313DC"/>
    <w:rsid w:val="0095624F"/>
    <w:rsid w:val="009732DA"/>
    <w:rsid w:val="00993F35"/>
    <w:rsid w:val="00995A98"/>
    <w:rsid w:val="0099741F"/>
    <w:rsid w:val="009C2304"/>
    <w:rsid w:val="009D214A"/>
    <w:rsid w:val="009D3F9D"/>
    <w:rsid w:val="009E5A11"/>
    <w:rsid w:val="009F4355"/>
    <w:rsid w:val="009F534C"/>
    <w:rsid w:val="00A36CB0"/>
    <w:rsid w:val="00A511CD"/>
    <w:rsid w:val="00A54771"/>
    <w:rsid w:val="00A95DC3"/>
    <w:rsid w:val="00AA7235"/>
    <w:rsid w:val="00AB7822"/>
    <w:rsid w:val="00AC267F"/>
    <w:rsid w:val="00AC6440"/>
    <w:rsid w:val="00AD0505"/>
    <w:rsid w:val="00B35B36"/>
    <w:rsid w:val="00B40DEA"/>
    <w:rsid w:val="00B43010"/>
    <w:rsid w:val="00B50BF9"/>
    <w:rsid w:val="00B61E58"/>
    <w:rsid w:val="00B86E25"/>
    <w:rsid w:val="00B8751E"/>
    <w:rsid w:val="00B921C6"/>
    <w:rsid w:val="00BA1339"/>
    <w:rsid w:val="00BB605F"/>
    <w:rsid w:val="00BE70E0"/>
    <w:rsid w:val="00BF26FE"/>
    <w:rsid w:val="00BF2E00"/>
    <w:rsid w:val="00BF7A7D"/>
    <w:rsid w:val="00C11871"/>
    <w:rsid w:val="00C15160"/>
    <w:rsid w:val="00C3150F"/>
    <w:rsid w:val="00C65335"/>
    <w:rsid w:val="00C972BE"/>
    <w:rsid w:val="00CA3A0C"/>
    <w:rsid w:val="00CB67EC"/>
    <w:rsid w:val="00CC0A91"/>
    <w:rsid w:val="00CC0F3B"/>
    <w:rsid w:val="00CC78B1"/>
    <w:rsid w:val="00CD22C4"/>
    <w:rsid w:val="00CD59B8"/>
    <w:rsid w:val="00CD5BC5"/>
    <w:rsid w:val="00CE2BE5"/>
    <w:rsid w:val="00CE4D5C"/>
    <w:rsid w:val="00D25AAD"/>
    <w:rsid w:val="00D31106"/>
    <w:rsid w:val="00D5084F"/>
    <w:rsid w:val="00D71A3C"/>
    <w:rsid w:val="00D804DC"/>
    <w:rsid w:val="00DA1E22"/>
    <w:rsid w:val="00DB1F81"/>
    <w:rsid w:val="00DD51BA"/>
    <w:rsid w:val="00DF6F87"/>
    <w:rsid w:val="00E0217F"/>
    <w:rsid w:val="00E10FEF"/>
    <w:rsid w:val="00E16C99"/>
    <w:rsid w:val="00E56D03"/>
    <w:rsid w:val="00E636A9"/>
    <w:rsid w:val="00E64945"/>
    <w:rsid w:val="00EA169F"/>
    <w:rsid w:val="00EA267C"/>
    <w:rsid w:val="00EA4A9C"/>
    <w:rsid w:val="00EB54AB"/>
    <w:rsid w:val="00ED3846"/>
    <w:rsid w:val="00EE405E"/>
    <w:rsid w:val="00EE77C1"/>
    <w:rsid w:val="00F0117A"/>
    <w:rsid w:val="00F04E4E"/>
    <w:rsid w:val="00F05B9A"/>
    <w:rsid w:val="00F25918"/>
    <w:rsid w:val="00F441A2"/>
    <w:rsid w:val="00F50595"/>
    <w:rsid w:val="00F56ED8"/>
    <w:rsid w:val="00F74810"/>
    <w:rsid w:val="00FA5702"/>
    <w:rsid w:val="00FA774A"/>
    <w:rsid w:val="00FB51B6"/>
    <w:rsid w:val="00FC5D2E"/>
    <w:rsid w:val="00FD700A"/>
    <w:rsid w:val="00FF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0BAF"/>
  <w15:chartTrackingRefBased/>
  <w15:docId w15:val="{9328B714-285E-4161-97DE-A2179485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BF9"/>
    <w:pPr>
      <w:spacing w:after="0" w:line="240" w:lineRule="auto"/>
    </w:pPr>
    <w:rPr>
      <w:rFonts w:ascii="Century Schoolbook" w:eastAsia="Times New Roman" w:hAnsi="Century Schoolbook" w:cs="Times New Roman"/>
      <w:kern w:val="0"/>
      <w:sz w:val="22"/>
    </w:rPr>
  </w:style>
  <w:style w:type="paragraph" w:styleId="Heading1">
    <w:name w:val="heading 1"/>
    <w:basedOn w:val="Normal"/>
    <w:next w:val="Normal"/>
    <w:link w:val="Heading1Char"/>
    <w:uiPriority w:val="9"/>
    <w:qFormat/>
    <w:rsid w:val="00B50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B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B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B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B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BF9"/>
    <w:rPr>
      <w:rFonts w:eastAsiaTheme="majorEastAsia" w:cstheme="majorBidi"/>
      <w:color w:val="272727" w:themeColor="text1" w:themeTint="D8"/>
    </w:rPr>
  </w:style>
  <w:style w:type="paragraph" w:styleId="Title">
    <w:name w:val="Title"/>
    <w:basedOn w:val="Normal"/>
    <w:next w:val="Normal"/>
    <w:link w:val="TitleChar"/>
    <w:uiPriority w:val="10"/>
    <w:qFormat/>
    <w:rsid w:val="00B50B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BF9"/>
    <w:pPr>
      <w:spacing w:before="160"/>
      <w:jc w:val="center"/>
    </w:pPr>
    <w:rPr>
      <w:i/>
      <w:iCs/>
      <w:color w:val="404040" w:themeColor="text1" w:themeTint="BF"/>
    </w:rPr>
  </w:style>
  <w:style w:type="character" w:customStyle="1" w:styleId="QuoteChar">
    <w:name w:val="Quote Char"/>
    <w:basedOn w:val="DefaultParagraphFont"/>
    <w:link w:val="Quote"/>
    <w:uiPriority w:val="29"/>
    <w:rsid w:val="00B50BF9"/>
    <w:rPr>
      <w:i/>
      <w:iCs/>
      <w:color w:val="404040" w:themeColor="text1" w:themeTint="BF"/>
    </w:rPr>
  </w:style>
  <w:style w:type="paragraph" w:styleId="ListParagraph">
    <w:name w:val="List Paragraph"/>
    <w:basedOn w:val="Normal"/>
    <w:uiPriority w:val="34"/>
    <w:qFormat/>
    <w:rsid w:val="00B50BF9"/>
    <w:pPr>
      <w:ind w:left="720"/>
      <w:contextualSpacing/>
    </w:pPr>
  </w:style>
  <w:style w:type="character" w:styleId="IntenseEmphasis">
    <w:name w:val="Intense Emphasis"/>
    <w:basedOn w:val="DefaultParagraphFont"/>
    <w:uiPriority w:val="21"/>
    <w:qFormat/>
    <w:rsid w:val="00B50BF9"/>
    <w:rPr>
      <w:i/>
      <w:iCs/>
      <w:color w:val="0F4761" w:themeColor="accent1" w:themeShade="BF"/>
    </w:rPr>
  </w:style>
  <w:style w:type="paragraph" w:styleId="IntenseQuote">
    <w:name w:val="Intense Quote"/>
    <w:basedOn w:val="Normal"/>
    <w:next w:val="Normal"/>
    <w:link w:val="IntenseQuoteChar"/>
    <w:uiPriority w:val="30"/>
    <w:qFormat/>
    <w:rsid w:val="00B50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BF9"/>
    <w:rPr>
      <w:i/>
      <w:iCs/>
      <w:color w:val="0F4761" w:themeColor="accent1" w:themeShade="BF"/>
    </w:rPr>
  </w:style>
  <w:style w:type="character" w:styleId="IntenseReference">
    <w:name w:val="Intense Reference"/>
    <w:basedOn w:val="DefaultParagraphFont"/>
    <w:uiPriority w:val="32"/>
    <w:qFormat/>
    <w:rsid w:val="00B50BF9"/>
    <w:rPr>
      <w:b/>
      <w:bCs/>
      <w:smallCaps/>
      <w:color w:val="0F4761" w:themeColor="accent1" w:themeShade="BF"/>
      <w:spacing w:val="5"/>
    </w:rPr>
  </w:style>
  <w:style w:type="paragraph" w:customStyle="1" w:styleId="SECTIONHEADER">
    <w:name w:val="SECTION HEADER"/>
    <w:basedOn w:val="Heading1"/>
    <w:link w:val="SECTIONHEADERChar"/>
    <w:qFormat/>
    <w:rsid w:val="00B50BF9"/>
    <w:pPr>
      <w:spacing w:before="0" w:after="0"/>
    </w:pPr>
    <w:rPr>
      <w:rFonts w:ascii="Century Schoolbook" w:hAnsi="Century Schoolbook"/>
      <w:b/>
      <w:color w:val="000000" w:themeColor="text1"/>
      <w:sz w:val="22"/>
      <w:szCs w:val="22"/>
    </w:rPr>
  </w:style>
  <w:style w:type="character" w:customStyle="1" w:styleId="SECTIONHEADERChar">
    <w:name w:val="SECTION HEADER Char"/>
    <w:basedOn w:val="DefaultParagraphFont"/>
    <w:link w:val="SECTIONHEADER"/>
    <w:rsid w:val="00B50BF9"/>
    <w:rPr>
      <w:rFonts w:ascii="Century Schoolbook" w:eastAsiaTheme="majorEastAsia" w:hAnsi="Century Schoolbook" w:cstheme="majorBidi"/>
      <w:b/>
      <w:color w:val="000000" w:themeColor="text1"/>
      <w:kern w:val="0"/>
      <w:sz w:val="22"/>
      <w:szCs w:val="22"/>
    </w:rPr>
  </w:style>
  <w:style w:type="paragraph" w:styleId="Revision">
    <w:name w:val="Revision"/>
    <w:hidden/>
    <w:uiPriority w:val="99"/>
    <w:semiHidden/>
    <w:rsid w:val="00086902"/>
    <w:pPr>
      <w:spacing w:after="0" w:line="240" w:lineRule="auto"/>
    </w:pPr>
    <w:rPr>
      <w:rFonts w:ascii="Century Schoolbook" w:eastAsia="Times New Roman" w:hAnsi="Century Schoolbook" w:cs="Times New Roman"/>
      <w:kern w:val="0"/>
      <w:sz w:val="22"/>
    </w:rPr>
  </w:style>
  <w:style w:type="character" w:styleId="CommentReference">
    <w:name w:val="annotation reference"/>
    <w:basedOn w:val="DefaultParagraphFont"/>
    <w:uiPriority w:val="99"/>
    <w:semiHidden/>
    <w:unhideWhenUsed/>
    <w:rsid w:val="00F25918"/>
    <w:rPr>
      <w:sz w:val="16"/>
      <w:szCs w:val="16"/>
    </w:rPr>
  </w:style>
  <w:style w:type="paragraph" w:styleId="CommentText">
    <w:name w:val="annotation text"/>
    <w:basedOn w:val="Normal"/>
    <w:link w:val="CommentTextChar"/>
    <w:uiPriority w:val="99"/>
    <w:unhideWhenUsed/>
    <w:rsid w:val="00F25918"/>
    <w:rPr>
      <w:sz w:val="20"/>
      <w:szCs w:val="20"/>
    </w:rPr>
  </w:style>
  <w:style w:type="character" w:customStyle="1" w:styleId="CommentTextChar">
    <w:name w:val="Comment Text Char"/>
    <w:basedOn w:val="DefaultParagraphFont"/>
    <w:link w:val="CommentText"/>
    <w:uiPriority w:val="99"/>
    <w:rsid w:val="00F25918"/>
    <w:rPr>
      <w:rFonts w:ascii="Century Schoolbook" w:eastAsia="Times New Roman" w:hAnsi="Century Schoolbook" w:cs="Times New Roman"/>
      <w:kern w:val="0"/>
      <w:sz w:val="20"/>
      <w:szCs w:val="20"/>
    </w:rPr>
  </w:style>
  <w:style w:type="paragraph" w:styleId="CommentSubject">
    <w:name w:val="annotation subject"/>
    <w:basedOn w:val="CommentText"/>
    <w:next w:val="CommentText"/>
    <w:link w:val="CommentSubjectChar"/>
    <w:uiPriority w:val="99"/>
    <w:semiHidden/>
    <w:unhideWhenUsed/>
    <w:rsid w:val="00F25918"/>
    <w:rPr>
      <w:b/>
      <w:bCs/>
    </w:rPr>
  </w:style>
  <w:style w:type="character" w:customStyle="1" w:styleId="CommentSubjectChar">
    <w:name w:val="Comment Subject Char"/>
    <w:basedOn w:val="CommentTextChar"/>
    <w:link w:val="CommentSubject"/>
    <w:uiPriority w:val="99"/>
    <w:semiHidden/>
    <w:rsid w:val="00F25918"/>
    <w:rPr>
      <w:rFonts w:ascii="Century Schoolbook" w:eastAsia="Times New Roman" w:hAnsi="Century Schoolbook" w:cs="Times New Roman"/>
      <w:b/>
      <w:bCs/>
      <w:kern w:val="0"/>
      <w:sz w:val="20"/>
      <w:szCs w:val="20"/>
    </w:rPr>
  </w:style>
  <w:style w:type="character" w:styleId="Hyperlink">
    <w:name w:val="Hyperlink"/>
    <w:basedOn w:val="DefaultParagraphFont"/>
    <w:uiPriority w:val="99"/>
    <w:unhideWhenUsed/>
    <w:rsid w:val="00BF26FE"/>
    <w:rPr>
      <w:color w:val="467886" w:themeColor="hyperlink"/>
      <w:u w:val="single"/>
    </w:rPr>
  </w:style>
  <w:style w:type="table" w:styleId="TableGrid">
    <w:name w:val="Table Grid"/>
    <w:basedOn w:val="TableNormal"/>
    <w:uiPriority w:val="39"/>
    <w:rsid w:val="00BF26F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F26FE"/>
    <w:rPr>
      <w:color w:val="96607D" w:themeColor="followedHyperlink"/>
      <w:u w:val="single"/>
    </w:rPr>
  </w:style>
  <w:style w:type="paragraph" w:styleId="Header">
    <w:name w:val="header"/>
    <w:basedOn w:val="Normal"/>
    <w:link w:val="HeaderChar"/>
    <w:uiPriority w:val="99"/>
    <w:unhideWhenUsed/>
    <w:rsid w:val="00BB605F"/>
    <w:pPr>
      <w:tabs>
        <w:tab w:val="center" w:pos="4680"/>
        <w:tab w:val="right" w:pos="9360"/>
      </w:tabs>
    </w:pPr>
  </w:style>
  <w:style w:type="character" w:customStyle="1" w:styleId="HeaderChar">
    <w:name w:val="Header Char"/>
    <w:basedOn w:val="DefaultParagraphFont"/>
    <w:link w:val="Header"/>
    <w:uiPriority w:val="99"/>
    <w:rsid w:val="00BB605F"/>
    <w:rPr>
      <w:rFonts w:ascii="Century Schoolbook" w:eastAsia="Times New Roman" w:hAnsi="Century Schoolbook" w:cs="Times New Roman"/>
      <w:kern w:val="0"/>
      <w:sz w:val="22"/>
    </w:rPr>
  </w:style>
  <w:style w:type="paragraph" w:styleId="Footer">
    <w:name w:val="footer"/>
    <w:basedOn w:val="Normal"/>
    <w:link w:val="FooterChar"/>
    <w:uiPriority w:val="99"/>
    <w:unhideWhenUsed/>
    <w:rsid w:val="00BB605F"/>
    <w:pPr>
      <w:tabs>
        <w:tab w:val="center" w:pos="4680"/>
        <w:tab w:val="right" w:pos="9360"/>
      </w:tabs>
    </w:pPr>
  </w:style>
  <w:style w:type="character" w:customStyle="1" w:styleId="FooterChar">
    <w:name w:val="Footer Char"/>
    <w:basedOn w:val="DefaultParagraphFont"/>
    <w:link w:val="Footer"/>
    <w:uiPriority w:val="99"/>
    <w:rsid w:val="00BB605F"/>
    <w:rPr>
      <w:rFonts w:ascii="Century Schoolbook" w:eastAsia="Times New Roman" w:hAnsi="Century Schoolbook"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pa.gov/learn-and-participate/public-involvement-decisions/make-a-public-commen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2025-05-21T07:00:00+00:00</Workshop_x002d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861DE-ACFA-46FF-A47F-942B18C9A98C}">
  <ds:schemaRefs>
    <ds:schemaRef ds:uri="http://schemas.microsoft.com/office/2006/metadata/properties"/>
    <ds:schemaRef ds:uri="http://schemas.microsoft.com/office/infopath/2007/PartnerControls"/>
    <ds:schemaRef ds:uri="09ccca0f-ee24-4c0d-8a9b-6cfbfc3ae17b"/>
  </ds:schemaRefs>
</ds:datastoreItem>
</file>

<file path=customXml/itemProps2.xml><?xml version="1.0" encoding="utf-8"?>
<ds:datastoreItem xmlns:ds="http://schemas.openxmlformats.org/officeDocument/2006/customXml" ds:itemID="{6A4F1408-62DA-46B2-A5CD-41ABF1931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84F2B-A9B5-4A2B-8C83-0623A0095D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Burr,Robert A (BPA) - PS-6</dc:creator>
  <cp:keywords/>
  <dc:description/>
  <cp:lastModifiedBy>Olive,Kelly J (BPA) - PSS-6</cp:lastModifiedBy>
  <cp:revision>6</cp:revision>
  <dcterms:created xsi:type="dcterms:W3CDTF">2025-05-21T05:36:00Z</dcterms:created>
  <dcterms:modified xsi:type="dcterms:W3CDTF">2025-05-22T21:50:00Z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